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21" w:name="_GoBack"/>
      <w:bookmarkEnd w:id="21"/>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22"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3" w:author="Haipeng HP1 Lei" w:date="2020-05-26T15:28:00Z">
        <w:r w:rsidR="002A4EC3">
          <w:rPr>
            <w:rFonts w:ascii="Times New Roman" w:hAnsi="Times New Roman"/>
            <w:sz w:val="22"/>
            <w:szCs w:val="22"/>
            <w:lang w:eastAsia="ko-KR"/>
          </w:rPr>
          <w:t>, Lenovo, Motorola Mobility</w:t>
        </w:r>
      </w:ins>
      <w:ins w:id="24"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5" w:author="David mazzarese" w:date="2020-05-27T10:59:00Z"/>
          <w:rFonts w:ascii="Times New Roman" w:hAnsi="Times New Roman"/>
          <w:sz w:val="22"/>
          <w:szCs w:val="22"/>
          <w:lang w:eastAsia="ko-KR"/>
        </w:rPr>
      </w:pPr>
      <w:ins w:id="26"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7"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8"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w:t>
            </w:r>
            <w:r w:rsidRPr="00EC71F2">
              <w:rPr>
                <w:rFonts w:ascii="Times New Roman" w:hAnsi="Times New Roman"/>
                <w:sz w:val="22"/>
                <w:szCs w:val="22"/>
              </w:rPr>
              <w:lastRenderedPageBreak/>
              <w:t xml:space="preserve">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SPS configurations per CC and for multiple CCs should be </w:t>
            </w:r>
            <w:r>
              <w:rPr>
                <w:rFonts w:hint="eastAsia"/>
                <w:lang w:eastAsia="zh-CN"/>
              </w:rPr>
              <w:lastRenderedPageBreak/>
              <w:t>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pointed out that if only 1 bit is used for SPS release and if one </w:t>
            </w:r>
            <w:r>
              <w:rPr>
                <w:lang w:eastAsia="zh-CN"/>
              </w:rPr>
              <w:lastRenderedPageBreak/>
              <w:t>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gNB does configure NDI in TYPE-3 CB, then if gNB schedules TYPE-3 CB between DL SPS release and next DL SPS PDSCH occasion, then indeed gNB could report HARQ-ACK for the previous TB scheduled long time ago. This can be avoided by gNB, </w:t>
            </w:r>
            <w:r w:rsidRPr="001D6438">
              <w:rPr>
                <w:rFonts w:ascii="Times New Roman" w:hAnsi="Times New Roman"/>
                <w:sz w:val="22"/>
                <w:szCs w:val="22"/>
                <w:lang w:eastAsia="zh-CN"/>
              </w:rPr>
              <w:lastRenderedPageBreak/>
              <w:t>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t>
            </w:r>
            <w:r>
              <w:rPr>
                <w:rFonts w:eastAsia="DengXian"/>
                <w:lang w:eastAsia="zh-CN"/>
              </w:rPr>
              <w:lastRenderedPageBreak/>
              <w:t xml:space="preserve">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val="en-150" w:eastAsia="zh-CN"/>
              </w:rPr>
            </w:pPr>
            <w:r>
              <w:rPr>
                <w:lang w:val="en-150" w:eastAsia="zh-CN"/>
              </w:rPr>
              <w:t>Ericsson</w:t>
            </w:r>
          </w:p>
        </w:tc>
        <w:tc>
          <w:tcPr>
            <w:tcW w:w="7044" w:type="dxa"/>
          </w:tcPr>
          <w:p w14:paraId="397D6525" w14:textId="77777777" w:rsidR="00707ECF" w:rsidRDefault="00707ECF" w:rsidP="00707ECF">
            <w:pPr>
              <w:spacing w:before="40" w:after="40"/>
              <w:rPr>
                <w:lang w:val="en-150"/>
              </w:rPr>
            </w:pPr>
            <w:r>
              <w:rPr>
                <w:sz w:val="24"/>
                <w:szCs w:val="24"/>
                <w:lang w:val="en-150"/>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w:t>
            </w:r>
            <w:proofErr w:type="gramStart"/>
            <w:r>
              <w:rPr>
                <w:sz w:val="24"/>
                <w:szCs w:val="24"/>
                <w:lang w:val="en-150"/>
              </w:rPr>
              <w:t>actually is</w:t>
            </w:r>
            <w:proofErr w:type="gramEnd"/>
            <w:r>
              <w:rPr>
                <w:sz w:val="24"/>
                <w:szCs w:val="24"/>
                <w:lang w:val="en-150"/>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1A9E1E13" w14:textId="77777777" w:rsidR="00707ECF" w:rsidRDefault="00707ECF" w:rsidP="00707ECF">
            <w:pPr>
              <w:spacing w:before="40" w:after="40"/>
              <w:rPr>
                <w:lang w:val="en-150"/>
              </w:rPr>
            </w:pPr>
            <w:r>
              <w:rPr>
                <w:sz w:val="24"/>
                <w:szCs w:val="24"/>
                <w:lang w:val="en-150"/>
              </w:rPr>
              <w:t>If companies think that missing the SPS release DCI is an issue, we prefer to assume that the gNB will not trigger and SPS release ACK and Type 3 codebook in the same PUCCH and not to discuss any of those optimizations</w:t>
            </w:r>
            <w:proofErr w:type="gramStart"/>
            <w:r>
              <w:rPr>
                <w:sz w:val="24"/>
                <w:szCs w:val="24"/>
                <w:lang w:val="en-150"/>
              </w:rPr>
              <w:t xml:space="preserve"> ..</w:t>
            </w:r>
            <w:proofErr w:type="gramEnd"/>
            <w:r>
              <w:rPr>
                <w:sz w:val="24"/>
                <w:szCs w:val="24"/>
                <w:lang w:val="en-150"/>
              </w:rPr>
              <w:t xml:space="preserve"> </w:t>
            </w:r>
          </w:p>
          <w:p w14:paraId="53BC5CAC" w14:textId="77777777" w:rsidR="00707ECF" w:rsidRPr="00707ECF" w:rsidRDefault="00707ECF" w:rsidP="007C06D6">
            <w:pPr>
              <w:rPr>
                <w:rFonts w:eastAsia="DengXian" w:hint="eastAsia"/>
                <w:lang w:val="en-150" w:eastAsia="zh-CN"/>
              </w:rPr>
            </w:pPr>
          </w:p>
        </w:tc>
      </w:tr>
      <w:tr w:rsidR="00707ECF" w14:paraId="2454E15E" w14:textId="77777777" w:rsidTr="00247996">
        <w:tc>
          <w:tcPr>
            <w:tcW w:w="2263" w:type="dxa"/>
          </w:tcPr>
          <w:p w14:paraId="691F4029" w14:textId="77777777" w:rsidR="00707ECF" w:rsidRDefault="00707ECF" w:rsidP="004C739E">
            <w:pPr>
              <w:rPr>
                <w:lang w:val="en-150" w:eastAsia="zh-CN"/>
              </w:rPr>
            </w:pPr>
          </w:p>
        </w:tc>
        <w:tc>
          <w:tcPr>
            <w:tcW w:w="7044" w:type="dxa"/>
          </w:tcPr>
          <w:p w14:paraId="6EED6552" w14:textId="77777777" w:rsidR="00707ECF" w:rsidRDefault="00707ECF" w:rsidP="007C06D6">
            <w:pPr>
              <w:rPr>
                <w:rFonts w:eastAsia="DengXian" w:hint="eastAsia"/>
                <w:lang w:eastAsia="zh-CN"/>
              </w:rPr>
            </w:pP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 xml:space="preserve">Option 1: A SPS PDSCH location in time domain explicitly indicated by the SPS release </w:t>
            </w:r>
            <w:r w:rsidRPr="00512629">
              <w:rPr>
                <w:rFonts w:eastAsiaTheme="minorEastAsia"/>
                <w:sz w:val="20"/>
                <w:szCs w:val="20"/>
                <w:lang w:eastAsia="zh-CN"/>
              </w:rPr>
              <w:lastRenderedPageBreak/>
              <w:t>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Change w:id="44"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5" w:author="Huawei" w:date="2020-05-11T15:39:00Z">
              <w:r w:rsidRPr="00512629">
                <w:rPr>
                  <w:sz w:val="20"/>
                  <w:szCs w:val="20"/>
                </w:rPr>
                <w:t>ACK</w:t>
              </w:r>
            </w:ins>
            <w:ins w:id="46" w:author="Huawei" w:date="2020-05-11T15:38:00Z">
              <w:r w:rsidRPr="00512629">
                <w:rPr>
                  <w:sz w:val="20"/>
                  <w:szCs w:val="20"/>
                </w:rPr>
                <w:t xml:space="preserve"> </w:t>
              </w:r>
            </w:ins>
          </w:p>
          <w:p w14:paraId="0179A6E2" w14:textId="77777777" w:rsidR="007172C0" w:rsidRPr="00512629" w:rsidRDefault="007172C0" w:rsidP="007172C0">
            <w:pPr>
              <w:rPr>
                <w:ins w:id="47" w:author="Huawei" w:date="2020-05-11T15:41:00Z"/>
                <w:sz w:val="20"/>
                <w:szCs w:val="20"/>
              </w:rPr>
            </w:pPr>
            <w:ins w:id="48" w:author="Huawei" w:date="2020-05-11T15:41:00Z">
              <w:r w:rsidRPr="00512629">
                <w:rPr>
                  <w:sz w:val="20"/>
                  <w:szCs w:val="20"/>
                </w:rPr>
                <w:t>else</w:t>
              </w:r>
            </w:ins>
          </w:p>
          <w:p w14:paraId="3303D7C9" w14:textId="77777777" w:rsidR="007172C0" w:rsidRPr="00512629" w:rsidRDefault="007172C0" w:rsidP="007172C0">
            <w:pPr>
              <w:rPr>
                <w:ins w:id="49" w:author="Huawei" w:date="2020-05-11T15:38:00Z"/>
                <w:sz w:val="20"/>
                <w:szCs w:val="20"/>
              </w:rPr>
            </w:pPr>
            <w:ins w:id="50" w:author="Huawei" w:date="2020-05-11T15:41:00Z">
              <w:r w:rsidRPr="00512629">
                <w:rPr>
                  <w:sz w:val="20"/>
                  <w:szCs w:val="20"/>
                </w:rPr>
                <w:tab/>
              </w:r>
              <w:r w:rsidRPr="00AA57E4">
                <w:rPr>
                  <w:noProof/>
                  <w:position w:val="-12"/>
                  <w:sz w:val="20"/>
                  <w:szCs w:val="20"/>
                  <w:lang w:eastAsia="zh-CN"/>
                  <w:rPrChange w:id="51"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52" w:name="_Toc29894846"/>
            <w:bookmarkStart w:id="53" w:name="_Toc29899145"/>
            <w:bookmarkStart w:id="54" w:name="_Toc29899563"/>
            <w:bookmarkStart w:id="55"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2"/>
            <w:bookmarkEnd w:id="53"/>
            <w:bookmarkEnd w:id="54"/>
            <w:bookmarkEnd w:id="5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ins w:id="56" w:author="Li, Yingyang" w:date="2020-04-06T14:27:00Z">
              <w:r w:rsidRPr="00512629">
                <w:rPr>
                  <w:sz w:val="20"/>
                  <w:szCs w:val="20"/>
                </w:rPr>
                <w:t xml:space="preserve"> </w:t>
              </w:r>
            </w:ins>
            <w:ins w:id="5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8"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6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61" w:name="_Hlk37274632"/>
            <w:r w:rsidRPr="00512629">
              <w:rPr>
                <w:color w:val="0070C0"/>
                <w:sz w:val="20"/>
                <w:szCs w:val="20"/>
                <w:lang w:eastAsia="zh-CN"/>
              </w:rPr>
              <w:t>&lt;unchanged text omitted &gt;</w:t>
            </w:r>
            <w:bookmarkEnd w:id="6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2" w:author="Mostafa Khoshnevisan" w:date="2020-05-09T22:56:00Z"/>
              </w:rPr>
            </w:pPr>
            <w:ins w:id="63" w:author="Mostafa Khoshnevisan" w:date="2020-05-09T22:53:00Z">
              <w:r w:rsidRPr="00512629">
                <w:t xml:space="preserve">if UE is provided with </w:t>
              </w:r>
            </w:ins>
            <w:proofErr w:type="spellStart"/>
            <w:ins w:id="64" w:author="Mostafa Khoshnevisan" w:date="2020-05-09T23:07:00Z">
              <w:r w:rsidRPr="00512629">
                <w:rPr>
                  <w:i/>
                  <w:iCs/>
                </w:rPr>
                <w:t>sps</w:t>
              </w:r>
              <w:proofErr w:type="spellEnd"/>
              <w:r w:rsidRPr="00512629">
                <w:rPr>
                  <w:i/>
                  <w:iCs/>
                </w:rPr>
                <w:t>-Config</w:t>
              </w:r>
              <w:r w:rsidRPr="00512629">
                <w:t xml:space="preserve"> or </w:t>
              </w:r>
            </w:ins>
            <w:ins w:id="65" w:author="Mostafa Khoshnevisan" w:date="2020-05-09T23:08:00Z">
              <w:r w:rsidRPr="00512629">
                <w:rPr>
                  <w:i/>
                  <w:iCs/>
                </w:rPr>
                <w:t>sps-ConfigList-r16</w:t>
              </w:r>
            </w:ins>
          </w:p>
          <w:p w14:paraId="6F677822" w14:textId="77777777" w:rsidR="00A85E04" w:rsidRPr="00512629" w:rsidRDefault="00A85E04" w:rsidP="00A85E04">
            <w:pPr>
              <w:pStyle w:val="B1"/>
              <w:ind w:left="810"/>
              <w:rPr>
                <w:ins w:id="66" w:author="Mostafa Khoshnevisan" w:date="2020-05-09T23:03:00Z"/>
              </w:rPr>
            </w:pPr>
            <w:ins w:id="67" w:author="Mostafa Khoshnevisan" w:date="2020-05-09T22:56:00Z">
              <w:r w:rsidRPr="00512629">
                <w:t xml:space="preserve">if UE has detected a DCI format </w:t>
              </w:r>
            </w:ins>
            <w:ins w:id="68" w:author="Mostafa Khoshnevisan" w:date="2020-05-09T22:58:00Z">
              <w:r w:rsidRPr="00512629">
                <w:t>corresponding to a valid release of DL SPS as described in Clause 10.2, and the D</w:t>
              </w:r>
            </w:ins>
            <w:ins w:id="6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70" w:author="Mostafa Khoshnevisan" w:date="2020-05-09T23:05:00Z"/>
              </w:rPr>
            </w:pPr>
            <w:ins w:id="71" w:author="Mostafa Khoshnevisan" w:date="2020-05-09T23:04:00Z">
              <w:r w:rsidRPr="00512629">
                <w:lastRenderedPageBreak/>
                <w:tab/>
              </w:r>
              <w:r w:rsidRPr="00AA57E4">
                <w:rPr>
                  <w:noProof/>
                  <w:position w:val="-12"/>
                  <w:lang w:val="en-US" w:eastAsia="zh-CN"/>
                  <w:rPrChange w:id="72"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3" w:author="Mostafa Khoshnevisan" w:date="2020-05-09T23:05:00Z">
              <w:r w:rsidRPr="00512629">
                <w:t>CK</w:t>
              </w:r>
            </w:ins>
          </w:p>
          <w:p w14:paraId="0184E715" w14:textId="77777777" w:rsidR="00A85E04" w:rsidRPr="00512629" w:rsidRDefault="00A85E04" w:rsidP="00A85E04">
            <w:pPr>
              <w:pStyle w:val="B1"/>
              <w:ind w:left="810"/>
              <w:rPr>
                <w:ins w:id="74" w:author="Mostafa Khoshnevisan" w:date="2020-05-09T23:05:00Z"/>
              </w:rPr>
            </w:pPr>
            <w:ins w:id="75" w:author="Mostafa Khoshnevisan" w:date="2020-05-09T23:05:00Z">
              <w:r w:rsidRPr="00512629">
                <w:t>else</w:t>
              </w:r>
            </w:ins>
          </w:p>
          <w:p w14:paraId="62A1BF75" w14:textId="77777777" w:rsidR="00A85E04" w:rsidRPr="00512629" w:rsidRDefault="00A85E04" w:rsidP="00A85E04">
            <w:pPr>
              <w:pStyle w:val="B1"/>
              <w:ind w:left="810"/>
              <w:rPr>
                <w:ins w:id="76" w:author="Mostafa Khoshnevisan" w:date="2020-05-09T23:06:00Z"/>
              </w:rPr>
            </w:pPr>
            <w:ins w:id="77" w:author="Mostafa Khoshnevisan" w:date="2020-05-09T23:05:00Z">
              <w:r w:rsidRPr="00512629">
                <w:tab/>
              </w:r>
              <w:r w:rsidRPr="00AA57E4">
                <w:rPr>
                  <w:noProof/>
                  <w:position w:val="-12"/>
                  <w:lang w:val="en-US" w:eastAsia="zh-CN"/>
                  <w:rPrChange w:id="78"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9" w:author="Mostafa Khoshnevisan" w:date="2020-05-09T23:06:00Z">
              <w:r w:rsidRPr="00512629">
                <w:t>CK</w:t>
              </w:r>
            </w:ins>
          </w:p>
          <w:p w14:paraId="723AD97F" w14:textId="77777777" w:rsidR="00A85E04" w:rsidRPr="00512629" w:rsidRDefault="00A85E04" w:rsidP="00A85E04">
            <w:pPr>
              <w:pStyle w:val="B1"/>
              <w:ind w:left="810"/>
              <w:rPr>
                <w:ins w:id="80" w:author="Mostafa Khoshnevisan" w:date="2020-05-09T22:59:00Z"/>
              </w:rPr>
            </w:pPr>
            <w:ins w:id="81" w:author="Mostafa Khoshnevisan" w:date="2020-05-09T23:06:00Z">
              <w:r w:rsidRPr="00512629">
                <w:t>end if</w:t>
              </w:r>
            </w:ins>
          </w:p>
          <w:p w14:paraId="56B6DB51" w14:textId="77777777" w:rsidR="00A85E04" w:rsidRPr="00512629" w:rsidRDefault="00A85E04" w:rsidP="00A85E04">
            <w:pPr>
              <w:pStyle w:val="B1"/>
            </w:pPr>
            <w:ins w:id="82" w:author="Mostafa Khoshnevisan" w:date="2020-05-09T22:55:00Z">
              <w:r w:rsidRPr="00512629">
                <w:t xml:space="preserve">end </w:t>
              </w:r>
            </w:ins>
            <w:ins w:id="8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84" w:name="_Toc12021466"/>
            <w:bookmarkStart w:id="85" w:name="_Toc20311578"/>
            <w:bookmarkStart w:id="86" w:name="_Toc26719403"/>
            <w:bookmarkStart w:id="87" w:name="_Toc29894836"/>
            <w:bookmarkStart w:id="88" w:name="_Toc29899135"/>
            <w:bookmarkStart w:id="89" w:name="_Toc29899553"/>
            <w:bookmarkStart w:id="90" w:name="_Toc29917290"/>
            <w:bookmarkStart w:id="91"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4"/>
            <w:bookmarkEnd w:id="85"/>
            <w:bookmarkEnd w:id="86"/>
            <w:bookmarkEnd w:id="87"/>
            <w:bookmarkEnd w:id="88"/>
            <w:bookmarkEnd w:id="89"/>
            <w:bookmarkEnd w:id="90"/>
            <w:bookmarkEnd w:id="9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92" w:author="80122561" w:date="2020-04-08T16:30:00Z">
              <w:r w:rsidRPr="00512629">
                <w:rPr>
                  <w:rFonts w:eastAsia="DengXian"/>
                  <w:sz w:val="20"/>
                  <w:szCs w:val="20"/>
                  <w:lang w:eastAsia="x-none"/>
                </w:rPr>
                <w:t xml:space="preserve"> or </w:t>
              </w:r>
            </w:ins>
            <w:ins w:id="9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w:t>
            </w:r>
            <w:r>
              <w:lastRenderedPageBreak/>
              <w:t xml:space="preserve">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4" w:author="ZTE" w:date="2020-05-26T10:04:00Z">
              <w:r>
                <w:rPr>
                  <w:lang w:eastAsia="zh-CN"/>
                </w:rPr>
                <w:t>“</w:t>
              </w:r>
            </w:ins>
            <w:ins w:id="95" w:author="80122561" w:date="2020-04-08T16:30:00Z">
              <w:r>
                <w:rPr>
                  <w:rFonts w:eastAsia="DengXian"/>
                  <w:sz w:val="20"/>
                  <w:szCs w:val="20"/>
                  <w:lang w:eastAsia="zh-CN"/>
                </w:rPr>
                <w:t xml:space="preserve"> or </w:t>
              </w:r>
            </w:ins>
            <w:ins w:id="96" w:author="80122561" w:date="2020-04-08T16:31:00Z">
              <w:r>
                <w:rPr>
                  <w:sz w:val="20"/>
                  <w:szCs w:val="20"/>
                </w:rPr>
                <w:t>a DCI format including a One-shot HARQ-ACK request field with value 1</w:t>
              </w:r>
            </w:ins>
            <w:r>
              <w:rPr>
                <w:rFonts w:hint="eastAsia"/>
                <w:sz w:val="20"/>
                <w:szCs w:val="20"/>
                <w:lang w:eastAsia="zh-CN"/>
              </w:rPr>
              <w:t xml:space="preserve"> </w:t>
            </w:r>
            <w:ins w:id="97" w:author="ZTE" w:date="2020-05-26T10:03:00Z">
              <w:r>
                <w:rPr>
                  <w:rFonts w:hint="eastAsia"/>
                  <w:sz w:val="20"/>
                  <w:szCs w:val="20"/>
                  <w:lang w:eastAsia="zh-CN"/>
                </w:rPr>
                <w:t>and with</w:t>
              </w:r>
            </w:ins>
            <w:ins w:id="98" w:author="ZTE" w:date="2020-05-26T10:04:00Z">
              <w:r>
                <w:rPr>
                  <w:rFonts w:hint="eastAsia"/>
                  <w:sz w:val="20"/>
                  <w:szCs w:val="20"/>
                  <w:lang w:eastAsia="zh-CN"/>
                </w:rPr>
                <w:t xml:space="preserve"> </w:t>
              </w:r>
            </w:ins>
            <w:ins w:id="99" w:author="ZTE" w:date="2020-05-26T10:05:00Z">
              <w:r>
                <w:rPr>
                  <w:rFonts w:hint="eastAsia"/>
                  <w:sz w:val="20"/>
                  <w:szCs w:val="20"/>
                  <w:lang w:eastAsia="zh-CN"/>
                </w:rPr>
                <w:t xml:space="preserve">PDSCH </w:t>
              </w:r>
            </w:ins>
            <w:ins w:id="100" w:author="ZTE" w:date="2020-05-26T10:04:00Z">
              <w:r>
                <w:rPr>
                  <w:rFonts w:hint="eastAsia"/>
                  <w:sz w:val="20"/>
                  <w:szCs w:val="20"/>
                  <w:lang w:eastAsia="zh-CN"/>
                </w:rPr>
                <w:t>scheduling .</w:t>
              </w:r>
              <w:r>
                <w:rPr>
                  <w:sz w:val="20"/>
                  <w:szCs w:val="20"/>
                  <w:lang w:eastAsia="zh-CN"/>
                </w:rPr>
                <w:t>”</w:t>
              </w:r>
            </w:ins>
            <w:ins w:id="101" w:author="ZTE" w:date="2020-05-26T10:06:00Z">
              <w:r>
                <w:rPr>
                  <w:rFonts w:hint="eastAsia"/>
                  <w:sz w:val="20"/>
                  <w:szCs w:val="20"/>
                  <w:lang w:eastAsia="zh-CN"/>
                </w:rPr>
                <w:t xml:space="preserve"> </w:t>
              </w:r>
            </w:ins>
            <w:ins w:id="10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w:t>
            </w:r>
            <w:proofErr w:type="gramStart"/>
            <w:r>
              <w:t>one shot</w:t>
            </w:r>
            <w:proofErr w:type="gramEnd"/>
            <w:r>
              <w:t xml:space="preserve"> </w:t>
            </w:r>
            <w:r>
              <w:lastRenderedPageBreak/>
              <w:t>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val="en-150" w:eastAsia="zh-CN"/>
              </w:rPr>
            </w:pPr>
            <w:r w:rsidRPr="00707ECF">
              <w:rPr>
                <w:lang w:val="en-150" w:eastAsia="zh-CN"/>
              </w:rPr>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Timeline is defined if the PUCCH resource in a slot for a </w:t>
            </w:r>
            <w:r>
              <w:rPr>
                <w:rFonts w:asciiTheme="majorBidi" w:eastAsia="Times New Roman" w:hAnsiTheme="majorBidi" w:cstheme="majorBidi"/>
              </w:rPr>
              <w:lastRenderedPageBreak/>
              <w:t>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r>
              <w:rPr>
                <w:rFonts w:asciiTheme="majorBidi" w:eastAsia="Times New Roman" w:hAnsiTheme="majorBidi" w:cstheme="majorBidi"/>
              </w:rPr>
              <w:t>Trpoc,mux</w:t>
            </w:r>
            <w:proofErr w:type="spellEnd"/>
            <w:r>
              <w:rPr>
                <w:rFonts w:asciiTheme="majorBidi" w:eastAsia="Times New Roman" w:hAnsiTheme="majorBidi" w:cstheme="majorBidi"/>
              </w:rPr>
              <w:t xml:space="preserve"> in 9.2.5</w:t>
            </w:r>
            <w:proofErr w:type="gramStart"/>
            <w:r>
              <w:rPr>
                <w:rFonts w:asciiTheme="majorBidi" w:eastAsia="Times New Roman" w:hAnsiTheme="majorBidi" w:cstheme="majorBidi"/>
              </w:rPr>
              <w:t xml:space="preserve"> ..</w:t>
            </w:r>
            <w:proofErr w:type="gramEnd"/>
            <w:r>
              <w:rPr>
                <w:rFonts w:asciiTheme="majorBidi" w:eastAsia="Times New Roman" w:hAnsiTheme="majorBidi" w:cstheme="majorBidi"/>
              </w:rPr>
              <w:t>)</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w:t>
            </w:r>
            <w:r>
              <w:rPr>
                <w:rFonts w:asciiTheme="majorBidi" w:eastAsia="Times New Roman" w:hAnsiTheme="majorBidi" w:cstheme="majorBidi"/>
                <w:lang w:val="en-150"/>
              </w:rPr>
              <w:t>QC</w:t>
            </w:r>
            <w:r>
              <w:rPr>
                <w:rFonts w:asciiTheme="majorBidi" w:eastAsia="Times New Roman" w:hAnsiTheme="majorBidi" w:cstheme="majorBidi"/>
              </w:rPr>
              <w:t xml:space="preserve"> comment that there is a need for introducing new timeline if a scheduled was supposed to be multiplexed with AN and a later DCI ,,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w:t>
            </w:r>
            <w:r>
              <w:rPr>
                <w:lang w:val="en-150"/>
              </w:rPr>
              <w:t>QC</w:t>
            </w:r>
            <w:r>
              <w:t xml:space="preserve">, all N3,N1,N2,and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t>
            </w:r>
            <w:r>
              <w:rPr>
                <w:lang w:val="en-150"/>
              </w:rPr>
              <w:t xml:space="preserve">we </w:t>
            </w:r>
            <w:r>
              <w:t xml:space="preserve">disagree with the arguments made. </w:t>
            </w:r>
          </w:p>
          <w:p w14:paraId="6E5AF29F" w14:textId="7F1631CD" w:rsidR="00707ECF" w:rsidRDefault="00707ECF" w:rsidP="00707ECF">
            <w:pPr>
              <w:rPr>
                <w:rFonts w:hint="eastAsia"/>
              </w:rPr>
            </w:pPr>
            <w:r>
              <w:t>However, the only thing that is left is the “side note” that DL SPS release is not allowed</w:t>
            </w:r>
            <w:r>
              <w:rPr>
                <w:lang w:val="en-150"/>
              </w:rPr>
              <w:t xml:space="preserve">,which is a good point. </w:t>
            </w:r>
            <w:r>
              <w:t xml:space="preserve"> The reason could be that a HARQ could be generated for validation of release?</w:t>
            </w:r>
            <w:r>
              <w:rPr>
                <w:lang w:val="en-150"/>
              </w:rPr>
              <w:t xml:space="preserve"> But maybe not. our</w:t>
            </w:r>
            <w:r>
              <w:t xml:space="preserve"> guess is that it went through the same approach here: Simply keep the zone free and don’t allow anything.  So, eventually, that is the only logic that is left for me. Keep the zone free and don’t allow anything.</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03"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03"/>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00E5" w14:textId="77777777" w:rsidR="000C3EA0" w:rsidRDefault="000C3EA0">
      <w:r>
        <w:separator/>
      </w:r>
    </w:p>
  </w:endnote>
  <w:endnote w:type="continuationSeparator" w:id="0">
    <w:p w14:paraId="4D5C92F8" w14:textId="77777777" w:rsidR="000C3EA0" w:rsidRDefault="000C3EA0">
      <w:r>
        <w:continuationSeparator/>
      </w:r>
    </w:p>
  </w:endnote>
  <w:endnote w:type="continuationNotice" w:id="1">
    <w:p w14:paraId="6AF60AA0" w14:textId="77777777" w:rsidR="000C3EA0" w:rsidRDefault="000C3E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8149" w14:textId="77777777" w:rsidR="000C3EA0" w:rsidRDefault="000C3EA0">
      <w:r>
        <w:separator/>
      </w:r>
    </w:p>
  </w:footnote>
  <w:footnote w:type="continuationSeparator" w:id="0">
    <w:p w14:paraId="1EC4ACB1" w14:textId="77777777" w:rsidR="000C3EA0" w:rsidRDefault="000C3EA0">
      <w:r>
        <w:continuationSeparator/>
      </w:r>
    </w:p>
  </w:footnote>
  <w:footnote w:type="continuationNotice" w:id="1">
    <w:p w14:paraId="7CF6660D" w14:textId="77777777" w:rsidR="000C3EA0" w:rsidRDefault="000C3E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3"/>
  </w:num>
  <w:num w:numId="2">
    <w:abstractNumId w:val="12"/>
  </w:num>
  <w:num w:numId="3">
    <w:abstractNumId w:val="17"/>
  </w:num>
  <w:num w:numId="4">
    <w:abstractNumId w:val="16"/>
  </w:num>
  <w:num w:numId="5">
    <w:abstractNumId w:val="21"/>
  </w:num>
  <w:num w:numId="6">
    <w:abstractNumId w:val="22"/>
  </w:num>
  <w:num w:numId="7">
    <w:abstractNumId w:val="18"/>
  </w:num>
  <w:num w:numId="8">
    <w:abstractNumId w:val="23"/>
  </w:num>
  <w:num w:numId="9">
    <w:abstractNumId w:val="20"/>
  </w:num>
  <w:num w:numId="10">
    <w:abstractNumId w:val="4"/>
  </w:num>
  <w:num w:numId="11">
    <w:abstractNumId w:val="28"/>
  </w:num>
  <w:num w:numId="12">
    <w:abstractNumId w:val="14"/>
  </w:num>
  <w:num w:numId="13">
    <w:abstractNumId w:val="19"/>
  </w:num>
  <w:num w:numId="14">
    <w:abstractNumId w:val="33"/>
  </w:num>
  <w:num w:numId="15">
    <w:abstractNumId w:val="7"/>
  </w:num>
  <w:num w:numId="16">
    <w:abstractNumId w:val="29"/>
  </w:num>
  <w:num w:numId="17">
    <w:abstractNumId w:val="15"/>
  </w:num>
  <w:num w:numId="18">
    <w:abstractNumId w:val="10"/>
  </w:num>
  <w:num w:numId="19">
    <w:abstractNumId w:val="3"/>
  </w:num>
  <w:num w:numId="20">
    <w:abstractNumId w:val="2"/>
  </w:num>
  <w:num w:numId="21">
    <w:abstractNumId w:val="27"/>
  </w:num>
  <w:num w:numId="22">
    <w:abstractNumId w:val="25"/>
  </w:num>
  <w:num w:numId="23">
    <w:abstractNumId w:val="0"/>
  </w:num>
  <w:num w:numId="24">
    <w:abstractNumId w:val="8"/>
  </w:num>
  <w:num w:numId="25">
    <w:abstractNumId w:val="5"/>
  </w:num>
  <w:num w:numId="26">
    <w:abstractNumId w:val="26"/>
  </w:num>
  <w:num w:numId="27">
    <w:abstractNumId w:val="24"/>
  </w:num>
  <w:num w:numId="28">
    <w:abstractNumId w:val="1"/>
  </w:num>
  <w:num w:numId="29">
    <w:abstractNumId w:val="9"/>
  </w:num>
  <w:num w:numId="30">
    <w:abstractNumId w:val="13"/>
  </w:num>
  <w:num w:numId="31">
    <w:abstractNumId w:val="13"/>
  </w:num>
  <w:num w:numId="32">
    <w:abstractNumId w:val="13"/>
  </w:num>
  <w:num w:numId="33">
    <w:abstractNumId w:val="31"/>
  </w:num>
  <w:num w:numId="34">
    <w:abstractNumId w:val="6"/>
  </w:num>
  <w:num w:numId="35">
    <w:abstractNumId w:val="32"/>
  </w:num>
  <w:num w:numId="36">
    <w:abstractNumId w:val="30"/>
  </w:num>
  <w:num w:numId="37">
    <w:abstractNumId w:val="11"/>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150" w:vendorID="64" w:dllVersion="0" w:nlCheck="1" w:checkStyle="0"/>
  <w:activeWritingStyle w:appName="MSWord" w:lang="en-150"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EF892D1-67AB-4438-8CC5-57F055E8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6872</Words>
  <Characters>39177</Characters>
  <Application>Microsoft Office Word</Application>
  <DocSecurity>0</DocSecurity>
  <Lines>326</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2020-05-18T07:12:00Z</cp:lastPrinted>
  <dcterms:created xsi:type="dcterms:W3CDTF">2020-05-28T09:49:00Z</dcterms:created>
  <dcterms:modified xsi:type="dcterms:W3CDTF">2020-05-28T09:49:00Z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