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rFonts w:hint="eastAsia"/>
                <w:lang w:eastAsia="zh-CN"/>
              </w:rPr>
            </w:pPr>
            <w:r>
              <w:rPr>
                <w:lang w:eastAsia="zh-CN"/>
              </w:rPr>
              <w:lastRenderedPageBreak/>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rFonts w:hint="eastAsia"/>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2B66C235"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w:t>
            </w:r>
            <w:r w:rsidRPr="00EC71F2">
              <w:rPr>
                <w:rFonts w:ascii="Times New Roman" w:hAnsi="Times New Roman"/>
                <w:sz w:val="22"/>
                <w:szCs w:val="22"/>
              </w:rPr>
              <w:lastRenderedPageBreak/>
              <w:t xml:space="preserve">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SPS configurations per CC and for multiple CCs should be </w:t>
            </w:r>
            <w:r>
              <w:rPr>
                <w:rFonts w:hint="eastAsia"/>
                <w:lang w:eastAsia="zh-CN"/>
              </w:rPr>
              <w:lastRenderedPageBreak/>
              <w:t>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DD4321">
        <w:tc>
          <w:tcPr>
            <w:tcW w:w="2263" w:type="dxa"/>
          </w:tcPr>
          <w:p w14:paraId="364E03DF" w14:textId="77777777" w:rsidR="00E54F06" w:rsidRDefault="00E54F06" w:rsidP="00DD4321">
            <w:pPr>
              <w:rPr>
                <w:lang w:eastAsia="ko-KR"/>
              </w:rPr>
            </w:pPr>
            <w:r>
              <w:rPr>
                <w:lang w:eastAsia="ko-KR"/>
              </w:rPr>
              <w:lastRenderedPageBreak/>
              <w:t>Intel</w:t>
            </w:r>
          </w:p>
        </w:tc>
        <w:tc>
          <w:tcPr>
            <w:tcW w:w="7044" w:type="dxa"/>
          </w:tcPr>
          <w:p w14:paraId="52774143" w14:textId="77777777" w:rsidR="00E54F06" w:rsidRDefault="00E54F06" w:rsidP="00DD4321">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DD4321">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We prefer Alt 2c</w:t>
            </w:r>
            <w:r>
              <w:t>-1</w:t>
            </w:r>
            <w:r>
              <w:t xml:space="preserve">. </w:t>
            </w:r>
          </w:p>
          <w:p w14:paraId="22E4077D" w14:textId="4E8FE434" w:rsidR="00E54F06" w:rsidRDefault="00E54F06" w:rsidP="00DD4321">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77777777" w:rsidR="00E54F06" w:rsidRDefault="00E54F06" w:rsidP="00AF412B">
            <w:pPr>
              <w:rPr>
                <w:rFonts w:hint="eastAsia"/>
                <w:lang w:eastAsia="zh-CN"/>
              </w:rPr>
            </w:pPr>
          </w:p>
        </w:tc>
        <w:tc>
          <w:tcPr>
            <w:tcW w:w="7044" w:type="dxa"/>
          </w:tcPr>
          <w:p w14:paraId="5DC8BB86" w14:textId="77777777" w:rsidR="00E54F06" w:rsidRDefault="00E54F06" w:rsidP="00AF412B">
            <w:pPr>
              <w:rPr>
                <w:rFonts w:hint="eastAsia"/>
                <w:lang w:eastAsia="zh-CN"/>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For DCI Format 1_1 with CRC scrambled by CS-RNTI used for SPS-release, if one-shot HARQ-ACK request field is present, UE ignores the value of one-shot HARQ-ACK request </w:t>
            </w:r>
            <w:r w:rsidRPr="00512629">
              <w:rPr>
                <w:rFonts w:eastAsiaTheme="minorEastAsia"/>
                <w:sz w:val="20"/>
                <w:szCs w:val="20"/>
                <w:lang w:eastAsia="zh-CN"/>
              </w:rPr>
              <w:lastRenderedPageBreak/>
              <w:t>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m:oMath>
              <m:r>
                <w:ins w:id="16" w:author="Huawei" w:date="2020-05-11T15:38:00Z">
                  <w:rPr>
                    <w:rFonts w:ascii="Cambria Math" w:hAnsi="Cambria Math"/>
                  </w:rPr>
                  <m:t>j=j+1</m:t>
                </w:ins>
              </m:r>
            </m:oMath>
            <w:ins w:id="17" w:author="Huawei" w:date="2020-05-11T15:38:00Z">
              <w:r w:rsidRPr="00512629">
                <w:t xml:space="preserve"> </w:t>
              </w:r>
            </w:ins>
          </w:p>
          <w:p w14:paraId="038DD792" w14:textId="77777777" w:rsidR="007172C0" w:rsidRPr="00512629" w:rsidRDefault="007172C0" w:rsidP="007172C0">
            <w:pPr>
              <w:rPr>
                <w:ins w:id="18" w:author="Huawei" w:date="2020-05-11T15:41:00Z"/>
                <w:sz w:val="20"/>
                <w:szCs w:val="20"/>
              </w:rPr>
            </w:pPr>
            <w:ins w:id="19" w:author="Huawei" w:date="2020-05-11T15:41:00Z">
              <w:r w:rsidRPr="00512629">
                <w:rPr>
                  <w:sz w:val="20"/>
                  <w:szCs w:val="20"/>
                </w:rPr>
                <w:t>if the UE receives a PDCCH indicating SPS PDSCH release</w:t>
              </w:r>
            </w:ins>
            <w:ins w:id="20" w:author="Huawei" w:date="2020-05-11T15:44:00Z">
              <w:r w:rsidRPr="00512629">
                <w:rPr>
                  <w:sz w:val="20"/>
                  <w:szCs w:val="20"/>
                </w:rPr>
                <w:t xml:space="preserve"> and </w:t>
              </w:r>
            </w:ins>
            <w:ins w:id="21" w:author="Huawei" w:date="2020-05-11T15:45:00Z">
              <w:r w:rsidRPr="00512629">
                <w:rPr>
                  <w:sz w:val="20"/>
                  <w:szCs w:val="20"/>
                </w:rPr>
                <w:t xml:space="preserve">indicating a same slot </w:t>
              </w:r>
            </w:ins>
            <w:ins w:id="22" w:author="Huawei" w:date="2020-05-11T15:49:00Z">
              <w:r w:rsidRPr="00512629">
                <w:rPr>
                  <w:sz w:val="20"/>
                  <w:szCs w:val="20"/>
                </w:rPr>
                <w:t xml:space="preserve">for Type-3 codebook </w:t>
              </w:r>
            </w:ins>
            <w:ins w:id="23" w:author="Huawei" w:date="2020-05-11T15:50:00Z">
              <w:r w:rsidRPr="00512629">
                <w:rPr>
                  <w:sz w:val="20"/>
                  <w:szCs w:val="20"/>
                </w:rPr>
                <w:t>transmission</w:t>
              </w:r>
            </w:ins>
            <w:ins w:id="24" w:author="Huawei" w:date="2020-05-11T15:49:00Z">
              <w:r w:rsidRPr="00512629">
                <w:rPr>
                  <w:sz w:val="20"/>
                  <w:szCs w:val="20"/>
                </w:rPr>
                <w:t xml:space="preserve"> </w:t>
              </w:r>
            </w:ins>
            <w:ins w:id="25" w:author="Huawei" w:date="2020-05-11T15:48:00Z">
              <w:r w:rsidRPr="00512629">
                <w:rPr>
                  <w:sz w:val="20"/>
                  <w:szCs w:val="20"/>
                </w:rPr>
                <w:t xml:space="preserve">by </w:t>
              </w:r>
            </w:ins>
            <w:ins w:id="26"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7" w:author="Huawei" w:date="2020-05-11T15:41:00Z"/>
                <w:sz w:val="20"/>
                <w:szCs w:val="20"/>
              </w:rPr>
            </w:pPr>
            <w:ins w:id="28" w:author="Huawei" w:date="2020-05-11T15:38:00Z">
              <w:r w:rsidRPr="00F93CEA">
                <w:rPr>
                  <w:noProof/>
                  <w:position w:val="-12"/>
                  <w:sz w:val="20"/>
                  <w:szCs w:val="20"/>
                  <w:lang w:eastAsia="ko-KR"/>
                  <w:rPrChange w:id="29"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30" w:author="Huawei" w:date="2020-05-11T15:39:00Z">
              <w:r w:rsidRPr="00512629">
                <w:rPr>
                  <w:sz w:val="20"/>
                  <w:szCs w:val="20"/>
                </w:rPr>
                <w:t>ACK</w:t>
              </w:r>
            </w:ins>
            <w:ins w:id="31" w:author="Huawei" w:date="2020-05-11T15:38:00Z">
              <w:r w:rsidRPr="00512629">
                <w:rPr>
                  <w:sz w:val="20"/>
                  <w:szCs w:val="20"/>
                </w:rPr>
                <w:t xml:space="preserve"> </w:t>
              </w:r>
            </w:ins>
          </w:p>
          <w:p w14:paraId="0179A6E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else</w:t>
              </w:r>
            </w:ins>
          </w:p>
          <w:p w14:paraId="3303D7C9" w14:textId="77777777" w:rsidR="007172C0" w:rsidRPr="00512629" w:rsidRDefault="007172C0" w:rsidP="007172C0">
            <w:pPr>
              <w:rPr>
                <w:ins w:id="34" w:author="Huawei" w:date="2020-05-11T15:38:00Z"/>
                <w:sz w:val="20"/>
                <w:szCs w:val="20"/>
              </w:rPr>
            </w:pPr>
            <w:ins w:id="35" w:author="Huawei" w:date="2020-05-11T15:41:00Z">
              <w:r w:rsidRPr="00512629">
                <w:rPr>
                  <w:sz w:val="20"/>
                  <w:szCs w:val="20"/>
                </w:rPr>
                <w:tab/>
              </w:r>
              <w:r w:rsidRPr="00F93CEA">
                <w:rPr>
                  <w:noProof/>
                  <w:position w:val="-12"/>
                  <w:sz w:val="20"/>
                  <w:szCs w:val="20"/>
                  <w:lang w:eastAsia="ko-KR"/>
                  <w:rPrChange w:id="36"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7" w:name="_Toc29894846"/>
            <w:bookmarkStart w:id="38" w:name="_Toc29899145"/>
            <w:bookmarkStart w:id="39" w:name="_Toc29899563"/>
            <w:bookmarkStart w:id="4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7"/>
            <w:bookmarkEnd w:id="38"/>
            <w:bookmarkEnd w:id="39"/>
            <w:bookmarkEnd w:id="4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1" w:author="Li, Yingyang" w:date="2020-04-06T14:27:00Z">
              <w:r w:rsidRPr="00512629">
                <w:rPr>
                  <w:sz w:val="20"/>
                  <w:szCs w:val="20"/>
                </w:rPr>
                <w:t xml:space="preserve"> </w:t>
              </w:r>
            </w:ins>
            <w:ins w:id="4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w:t>
            </w:r>
            <w:r w:rsidRPr="00512629">
              <w:rPr>
                <w:sz w:val="20"/>
                <w:szCs w:val="20"/>
                <w:lang w:eastAsia="zh-CN"/>
              </w:rPr>
              <w:lastRenderedPageBreak/>
              <w:t>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6" w:name="_Hlk37274632"/>
            <w:r w:rsidRPr="00512629">
              <w:rPr>
                <w:color w:val="0070C0"/>
                <w:sz w:val="20"/>
                <w:szCs w:val="20"/>
                <w:lang w:eastAsia="zh-CN"/>
              </w:rPr>
              <w:t>&lt;unchanged text omitted &gt;</w:t>
            </w:r>
            <w:bookmarkEnd w:id="4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 w:author="Mostafa Khoshnevisan" w:date="2020-05-09T22:56:00Z"/>
              </w:rPr>
            </w:pPr>
            <w:ins w:id="48" w:author="Mostafa Khoshnevisan" w:date="2020-05-09T22:53:00Z">
              <w:r w:rsidRPr="00512629">
                <w:t xml:space="preserve">if UE is provided with </w:t>
              </w:r>
            </w:ins>
            <w:proofErr w:type="spellStart"/>
            <w:ins w:id="49" w:author="Mostafa Khoshnevisan" w:date="2020-05-09T23:07:00Z">
              <w:r w:rsidRPr="00512629">
                <w:rPr>
                  <w:i/>
                  <w:iCs/>
                </w:rPr>
                <w:t>sps</w:t>
              </w:r>
              <w:proofErr w:type="spellEnd"/>
              <w:r w:rsidRPr="00512629">
                <w:rPr>
                  <w:i/>
                  <w:iCs/>
                </w:rPr>
                <w:t>-Config</w:t>
              </w:r>
              <w:r w:rsidRPr="00512629">
                <w:t xml:space="preserve"> or </w:t>
              </w:r>
            </w:ins>
            <w:ins w:id="50" w:author="Mostafa Khoshnevisan" w:date="2020-05-09T23:08:00Z">
              <w:r w:rsidRPr="00512629">
                <w:rPr>
                  <w:i/>
                  <w:iCs/>
                </w:rPr>
                <w:t>sps-ConfigList-r16</w:t>
              </w:r>
            </w:ins>
          </w:p>
          <w:p w14:paraId="6F677822" w14:textId="77777777" w:rsidR="00A85E04" w:rsidRPr="00512629" w:rsidRDefault="00A85E04" w:rsidP="00A85E04">
            <w:pPr>
              <w:pStyle w:val="B1"/>
              <w:ind w:left="810"/>
              <w:rPr>
                <w:ins w:id="51" w:author="Mostafa Khoshnevisan" w:date="2020-05-09T23:03:00Z"/>
              </w:rPr>
            </w:pPr>
            <w:ins w:id="52" w:author="Mostafa Khoshnevisan" w:date="2020-05-09T22:56:00Z">
              <w:r w:rsidRPr="00512629">
                <w:t xml:space="preserve">if UE has detected a DCI format </w:t>
              </w:r>
            </w:ins>
            <w:ins w:id="53" w:author="Mostafa Khoshnevisan" w:date="2020-05-09T22:58:00Z">
              <w:r w:rsidRPr="00512629">
                <w:t>corresponding to a valid release of DL SPS as described in Clause 10.2, and the D</w:t>
              </w:r>
            </w:ins>
            <w:ins w:id="5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5" w:author="Mostafa Khoshnevisan" w:date="2020-05-09T23:05:00Z"/>
              </w:rPr>
            </w:pPr>
            <w:ins w:id="56" w:author="Mostafa Khoshnevisan" w:date="2020-05-09T23:04:00Z">
              <w:r w:rsidRPr="00512629">
                <w:tab/>
              </w:r>
              <w:r w:rsidRPr="00F93CEA">
                <w:rPr>
                  <w:noProof/>
                  <w:position w:val="-12"/>
                  <w:lang w:val="en-US" w:eastAsia="ko-KR"/>
                  <w:rPrChange w:id="57"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8" w:author="Mostafa Khoshnevisan" w:date="2020-05-09T23:05:00Z">
              <w:r w:rsidRPr="00512629">
                <w:t>CK</w:t>
              </w:r>
            </w:ins>
          </w:p>
          <w:p w14:paraId="0184E715" w14:textId="77777777" w:rsidR="00A85E04" w:rsidRPr="00512629" w:rsidRDefault="00A85E04" w:rsidP="00A85E04">
            <w:pPr>
              <w:pStyle w:val="B1"/>
              <w:ind w:left="810"/>
              <w:rPr>
                <w:ins w:id="59" w:author="Mostafa Khoshnevisan" w:date="2020-05-09T23:05:00Z"/>
              </w:rPr>
            </w:pPr>
            <w:ins w:id="60" w:author="Mostafa Khoshnevisan" w:date="2020-05-09T23:05:00Z">
              <w:r w:rsidRPr="00512629">
                <w:t>else</w:t>
              </w:r>
            </w:ins>
          </w:p>
          <w:p w14:paraId="62A1BF75" w14:textId="77777777" w:rsidR="00A85E04" w:rsidRPr="00512629" w:rsidRDefault="00A85E04" w:rsidP="00A85E04">
            <w:pPr>
              <w:pStyle w:val="B1"/>
              <w:ind w:left="810"/>
              <w:rPr>
                <w:ins w:id="61" w:author="Mostafa Khoshnevisan" w:date="2020-05-09T23:06:00Z"/>
              </w:rPr>
            </w:pPr>
            <w:ins w:id="62" w:author="Mostafa Khoshnevisan" w:date="2020-05-09T23:05:00Z">
              <w:r w:rsidRPr="00512629">
                <w:tab/>
              </w:r>
              <w:r w:rsidRPr="00F93CEA">
                <w:rPr>
                  <w:noProof/>
                  <w:position w:val="-12"/>
                  <w:lang w:val="en-US" w:eastAsia="ko-KR"/>
                  <w:rPrChange w:id="63"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4" w:author="Mostafa Khoshnevisan" w:date="2020-05-09T23:06:00Z">
              <w:r w:rsidRPr="00512629">
                <w:t>CK</w:t>
              </w:r>
            </w:ins>
          </w:p>
          <w:p w14:paraId="723AD97F" w14:textId="77777777" w:rsidR="00A85E04" w:rsidRPr="00512629" w:rsidRDefault="00A85E04" w:rsidP="00A85E04">
            <w:pPr>
              <w:pStyle w:val="B1"/>
              <w:ind w:left="810"/>
              <w:rPr>
                <w:ins w:id="65" w:author="Mostafa Khoshnevisan" w:date="2020-05-09T22:59:00Z"/>
              </w:rPr>
            </w:pPr>
            <w:ins w:id="66" w:author="Mostafa Khoshnevisan" w:date="2020-05-09T23:06:00Z">
              <w:r w:rsidRPr="00512629">
                <w:lastRenderedPageBreak/>
                <w:t>end if</w:t>
              </w:r>
            </w:ins>
          </w:p>
          <w:p w14:paraId="56B6DB51" w14:textId="77777777" w:rsidR="00A85E04" w:rsidRPr="00512629" w:rsidRDefault="00A85E04" w:rsidP="00A85E04">
            <w:pPr>
              <w:pStyle w:val="B1"/>
            </w:pPr>
            <w:ins w:id="67" w:author="Mostafa Khoshnevisan" w:date="2020-05-09T22:55:00Z">
              <w:r w:rsidRPr="00512629">
                <w:t xml:space="preserve">end </w:t>
              </w:r>
            </w:ins>
            <w:ins w:id="6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bookmarkStart w:id="69" w:name="_GoBack"/>
      <w:bookmarkEnd w:id="69"/>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70" w:name="_Toc12021466"/>
            <w:bookmarkStart w:id="71" w:name="_Toc20311578"/>
            <w:bookmarkStart w:id="72" w:name="_Toc26719403"/>
            <w:bookmarkStart w:id="73" w:name="_Toc29894836"/>
            <w:bookmarkStart w:id="74" w:name="_Toc29899135"/>
            <w:bookmarkStart w:id="75" w:name="_Toc29899553"/>
            <w:bookmarkStart w:id="76" w:name="_Toc29917290"/>
            <w:bookmarkStart w:id="77"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70"/>
            <w:bookmarkEnd w:id="71"/>
            <w:bookmarkEnd w:id="72"/>
            <w:bookmarkEnd w:id="73"/>
            <w:bookmarkEnd w:id="74"/>
            <w:bookmarkEnd w:id="75"/>
            <w:bookmarkEnd w:id="76"/>
            <w:bookmarkEnd w:id="7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8" w:author="80122561" w:date="2020-04-08T16:30:00Z">
              <w:r w:rsidRPr="00512629">
                <w:rPr>
                  <w:rFonts w:eastAsia="DengXian"/>
                  <w:sz w:val="20"/>
                  <w:szCs w:val="20"/>
                  <w:lang w:eastAsia="x-none"/>
                </w:rPr>
                <w:t xml:space="preserve"> or </w:t>
              </w:r>
            </w:ins>
            <w:ins w:id="7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80" w:author="ZTE" w:date="2020-05-26T10:04:00Z">
              <w:r>
                <w:rPr>
                  <w:lang w:eastAsia="zh-CN"/>
                </w:rPr>
                <w:t>“</w:t>
              </w:r>
            </w:ins>
            <w:ins w:id="81"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82" w:author="80122561" w:date="2020-04-08T16:31:00Z">
              <w:r>
                <w:rPr>
                  <w:sz w:val="20"/>
                  <w:szCs w:val="20"/>
                </w:rPr>
                <w:t>a DCI format including a One-shot HARQ-ACK request field with value 1</w:t>
              </w:r>
            </w:ins>
            <w:r>
              <w:rPr>
                <w:rFonts w:hint="eastAsia"/>
                <w:sz w:val="20"/>
                <w:szCs w:val="20"/>
                <w:lang w:eastAsia="zh-CN"/>
              </w:rPr>
              <w:t xml:space="preserve"> </w:t>
            </w:r>
            <w:ins w:id="83" w:author="ZTE" w:date="2020-05-26T10:03:00Z">
              <w:r>
                <w:rPr>
                  <w:rFonts w:hint="eastAsia"/>
                  <w:sz w:val="20"/>
                  <w:szCs w:val="20"/>
                  <w:lang w:eastAsia="zh-CN"/>
                </w:rPr>
                <w:t>and with</w:t>
              </w:r>
            </w:ins>
            <w:ins w:id="84" w:author="ZTE" w:date="2020-05-26T10:04:00Z">
              <w:r>
                <w:rPr>
                  <w:rFonts w:hint="eastAsia"/>
                  <w:sz w:val="20"/>
                  <w:szCs w:val="20"/>
                  <w:lang w:eastAsia="zh-CN"/>
                </w:rPr>
                <w:t xml:space="preserve"> </w:t>
              </w:r>
            </w:ins>
            <w:ins w:id="85" w:author="ZTE" w:date="2020-05-26T10:05:00Z">
              <w:r>
                <w:rPr>
                  <w:rFonts w:hint="eastAsia"/>
                  <w:sz w:val="20"/>
                  <w:szCs w:val="20"/>
                  <w:lang w:eastAsia="zh-CN"/>
                </w:rPr>
                <w:t xml:space="preserve">PDSCH </w:t>
              </w:r>
            </w:ins>
            <w:ins w:id="86" w:author="ZTE" w:date="2020-05-26T10:04:00Z">
              <w:r>
                <w:rPr>
                  <w:rFonts w:hint="eastAsia"/>
                  <w:sz w:val="20"/>
                  <w:szCs w:val="20"/>
                  <w:lang w:eastAsia="zh-CN"/>
                </w:rPr>
                <w:t>scheduling .</w:t>
              </w:r>
              <w:r>
                <w:rPr>
                  <w:sz w:val="20"/>
                  <w:szCs w:val="20"/>
                  <w:lang w:eastAsia="zh-CN"/>
                </w:rPr>
                <w:t>”</w:t>
              </w:r>
            </w:ins>
            <w:ins w:id="87" w:author="ZTE" w:date="2020-05-26T10:06:00Z">
              <w:r>
                <w:rPr>
                  <w:rFonts w:hint="eastAsia"/>
                  <w:sz w:val="20"/>
                  <w:szCs w:val="20"/>
                  <w:lang w:eastAsia="zh-CN"/>
                </w:rPr>
                <w:t xml:space="preserve"> </w:t>
              </w:r>
            </w:ins>
            <w:ins w:id="8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DD4321">
            <w:pPr>
              <w:rPr>
                <w:rFonts w:eastAsia="MS Mincho"/>
                <w:lang w:eastAsia="ja-JP"/>
              </w:rPr>
            </w:pPr>
            <w:r>
              <w:rPr>
                <w:rFonts w:eastAsia="MS Mincho"/>
                <w:lang w:eastAsia="ja-JP"/>
              </w:rPr>
              <w:t>Intel</w:t>
            </w:r>
          </w:p>
        </w:tc>
        <w:tc>
          <w:tcPr>
            <w:tcW w:w="7044" w:type="dxa"/>
          </w:tcPr>
          <w:p w14:paraId="2A61ED45" w14:textId="77777777" w:rsidR="00E54F06" w:rsidRDefault="00E54F06" w:rsidP="00DD4321">
            <w:pPr>
              <w:rPr>
                <w:rFonts w:eastAsia="MS Mincho"/>
                <w:lang w:eastAsia="ja-JP"/>
              </w:rPr>
            </w:pPr>
            <w:r>
              <w:rPr>
                <w:rFonts w:eastAsia="MS Mincho"/>
                <w:lang w:eastAsia="ja-JP"/>
              </w:rPr>
              <w:t>We support the TP</w:t>
            </w:r>
            <w:r>
              <w:t xml:space="preserve"> based on same view with Samsung</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lastRenderedPageBreak/>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82F1A" w14:textId="77777777" w:rsidR="000542FC" w:rsidRDefault="000542FC">
      <w:r>
        <w:separator/>
      </w:r>
    </w:p>
  </w:endnote>
  <w:endnote w:type="continuationSeparator" w:id="0">
    <w:p w14:paraId="58C2E8D8" w14:textId="77777777" w:rsidR="000542FC" w:rsidRDefault="0005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80F9" w14:textId="77777777" w:rsidR="000542FC" w:rsidRDefault="000542FC">
      <w:r>
        <w:separator/>
      </w:r>
    </w:p>
  </w:footnote>
  <w:footnote w:type="continuationSeparator" w:id="0">
    <w:p w14:paraId="7CC9C085" w14:textId="77777777" w:rsidR="000542FC" w:rsidRDefault="0005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03616A-282E-4972-B607-366BFD9B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4477</Words>
  <Characters>23020</Characters>
  <Application>Microsoft Office Word</Application>
  <DocSecurity>0</DocSecurity>
  <Lines>564</Lines>
  <Paragraphs>291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3</cp:revision>
  <cp:lastPrinted>2020-05-18T07:12:00Z</cp:lastPrinted>
  <dcterms:created xsi:type="dcterms:W3CDTF">2020-05-26T08:14:00Z</dcterms:created>
  <dcterms:modified xsi:type="dcterms:W3CDTF">2020-05-26T09:14:00Z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697783bd-c3c9-41f3-b92b-a42207b110fc</vt:lpwstr>
  </property>
  <property fmtid="{D5CDD505-2E9C-101B-9397-08002B2CF9AE}" pid="26" name="CTP_TimeStamp">
    <vt:lpwstr>2020-05-26 09:14:09Z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