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1E25050A"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13395"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F32001">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76E719E4"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406267" w:rsidRPr="00406267">
        <w:rPr>
          <w:b/>
          <w:kern w:val="2"/>
          <w:lang w:eastAsia="zh-CN"/>
        </w:rPr>
        <w:t>101-e-NR-unlic-NRU-HARQ-02</w:t>
      </w:r>
      <w:r w:rsidR="008F3C84">
        <w:rPr>
          <w:b/>
          <w:kern w:val="2"/>
          <w:lang w:eastAsia="zh-CN"/>
        </w:rPr>
        <w:t xml:space="preserve"> </w:t>
      </w:r>
      <w:r w:rsidR="008F3C84" w:rsidRPr="008F3C84">
        <w:rPr>
          <w:b/>
          <w:kern w:val="2"/>
          <w:lang w:eastAsia="zh-CN"/>
        </w:rPr>
        <w:t>(Type-3 HARQ-ACK codebook)</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0" w:name="_Ref124589705"/>
      <w:bookmarkStart w:id="1" w:name="_Ref129681862"/>
      <w:r w:rsidRPr="00CF195E">
        <w:t>Introduction</w:t>
      </w:r>
      <w:bookmarkEnd w:id="0"/>
      <w:bookmarkEnd w:id="1"/>
    </w:p>
    <w:p w14:paraId="3EAAD684" w14:textId="330EA5EB"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A77397">
        <w:rPr>
          <w:rFonts w:eastAsiaTheme="minorEastAsia"/>
          <w:lang w:eastAsia="zh-CN"/>
        </w:rPr>
        <w:t>B2</w:t>
      </w:r>
      <w:r>
        <w:rPr>
          <w:rFonts w:eastAsiaTheme="minorEastAsia"/>
          <w:lang w:eastAsia="zh-CN"/>
        </w:rPr>
        <w:t xml:space="preserve">, </w:t>
      </w:r>
      <w:r w:rsidR="00A77397">
        <w:rPr>
          <w:rFonts w:eastAsiaTheme="minorEastAsia"/>
          <w:lang w:eastAsia="zh-CN"/>
        </w:rPr>
        <w:t>B6</w:t>
      </w:r>
      <w:r>
        <w:rPr>
          <w:rFonts w:eastAsiaTheme="minorEastAsia"/>
          <w:lang w:eastAsia="zh-CN"/>
        </w:rPr>
        <w:t xml:space="preserve"> and </w:t>
      </w:r>
      <w:r w:rsidR="00A77397">
        <w:rPr>
          <w:rFonts w:eastAsiaTheme="minorEastAsia"/>
          <w:lang w:eastAsia="zh-CN"/>
        </w:rPr>
        <w:t>B11</w:t>
      </w:r>
      <w:r>
        <w:rPr>
          <w:rFonts w:eastAsiaTheme="minorEastAsia"/>
          <w:lang w:eastAsia="zh-CN"/>
        </w:rPr>
        <w:t xml:space="preserve"> that are prioritized for RAN1#101e among the issues identified for the </w:t>
      </w:r>
      <w:r w:rsidRPr="00D569C2">
        <w:rPr>
          <w:rFonts w:eastAsiaTheme="minorEastAsia"/>
          <w:b/>
          <w:lang w:eastAsia="zh-CN"/>
        </w:rPr>
        <w:t>NR-U Type-</w:t>
      </w:r>
      <w:r w:rsidR="00606104">
        <w:rPr>
          <w:rFonts w:eastAsiaTheme="minorEastAsia"/>
          <w:b/>
          <w:lang w:eastAsia="zh-CN"/>
        </w:rPr>
        <w:t>3</w:t>
      </w:r>
      <w:r w:rsidRPr="00D569C2">
        <w:rPr>
          <w:rFonts w:eastAsiaTheme="minorEastAsia"/>
          <w:b/>
          <w:lang w:eastAsia="zh-CN"/>
        </w:rPr>
        <w:t xml:space="preserve"> HARQ-ACK codebook</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B64588">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622B634D" w14:textId="77777777" w:rsidR="008149C0" w:rsidRPr="008149C0" w:rsidRDefault="008149C0" w:rsidP="008149C0">
      <w:pPr>
        <w:spacing w:after="0"/>
        <w:rPr>
          <w:rFonts w:eastAsiaTheme="minorEastAsia"/>
          <w:lang w:eastAsia="zh-CN"/>
        </w:rPr>
      </w:pPr>
      <w:r w:rsidRPr="00D008CB">
        <w:rPr>
          <w:rFonts w:eastAsiaTheme="minorEastAsia"/>
          <w:highlight w:val="cyan"/>
          <w:lang w:eastAsia="zh-CN"/>
        </w:rPr>
        <w:t>[101-e-NR-unlic-NRU-HARQ-02] Email discussion/approval on issues B2, B6 and B11 from R1-2004692 until 5/29; if necessary, endorse associated TPs by 6/4 – David (Huawei)</w:t>
      </w:r>
    </w:p>
    <w:p w14:paraId="358D6C92" w14:textId="77777777" w:rsidR="008149C0" w:rsidRDefault="008149C0" w:rsidP="008149C0">
      <w:pPr>
        <w:spacing w:after="0"/>
        <w:rPr>
          <w:rFonts w:eastAsiaTheme="minorEastAsia"/>
          <w:lang w:eastAsia="zh-CN"/>
        </w:rPr>
      </w:pPr>
    </w:p>
    <w:p w14:paraId="30E11F53"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B2: </w:t>
      </w:r>
      <w:r w:rsidRPr="007A03E2">
        <w:rPr>
          <w:rFonts w:ascii="Times New Roman" w:eastAsiaTheme="minorEastAsia" w:hAnsi="Times New Roman"/>
          <w:sz w:val="22"/>
          <w:szCs w:val="22"/>
          <w:lang w:eastAsia="zh-CN"/>
        </w:rPr>
        <w:t xml:space="preserve">Corrections </w:t>
      </w:r>
      <w:r>
        <w:rPr>
          <w:rFonts w:ascii="Times New Roman" w:eastAsiaTheme="minorEastAsia" w:hAnsi="Times New Roman"/>
          <w:sz w:val="22"/>
          <w:szCs w:val="22"/>
          <w:lang w:eastAsia="zh-CN"/>
        </w:rPr>
        <w:t>in handling of spatial bundling</w:t>
      </w:r>
    </w:p>
    <w:p w14:paraId="477B78E9"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sidRPr="0042170A">
        <w:rPr>
          <w:rFonts w:ascii="Times New Roman" w:eastAsiaTheme="minorEastAsia" w:hAnsi="Times New Roman"/>
          <w:sz w:val="22"/>
          <w:szCs w:val="22"/>
          <w:lang w:eastAsia="zh-CN"/>
        </w:rPr>
        <w:t xml:space="preserve">Issue B6: Handling of collisions between SPS-release </w:t>
      </w:r>
      <w:r>
        <w:rPr>
          <w:rFonts w:ascii="Times New Roman" w:eastAsiaTheme="minorEastAsia" w:hAnsi="Times New Roman"/>
          <w:sz w:val="22"/>
          <w:szCs w:val="22"/>
          <w:lang w:eastAsia="zh-CN"/>
        </w:rPr>
        <w:t>ACK</w:t>
      </w:r>
      <w:r w:rsidRPr="0042170A">
        <w:rPr>
          <w:rFonts w:ascii="Times New Roman" w:eastAsiaTheme="minorEastAsia" w:hAnsi="Times New Roman"/>
          <w:sz w:val="22"/>
          <w:szCs w:val="22"/>
          <w:lang w:eastAsia="zh-CN"/>
        </w:rPr>
        <w:t xml:space="preserve"> and Type-3 HARQ-ACK codebook feedback</w:t>
      </w:r>
    </w:p>
    <w:p w14:paraId="1311E73F" w14:textId="66DA609A" w:rsidR="008149C0" w:rsidRP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B11: </w:t>
      </w:r>
      <w:r w:rsidRPr="00F46F50">
        <w:rPr>
          <w:rFonts w:ascii="Times New Roman" w:eastAsiaTheme="minorEastAsia" w:hAnsi="Times New Roman"/>
          <w:sz w:val="22"/>
          <w:szCs w:val="22"/>
          <w:lang w:eastAsia="zh-CN"/>
        </w:rPr>
        <w:t>Timeline for UCI Piggybacked on PUSCH for Type-3 HARQ-ACK codebook</w:t>
      </w:r>
    </w:p>
    <w:p w14:paraId="0D8AF096" w14:textId="77777777" w:rsidR="008149C0" w:rsidRPr="008149C0" w:rsidRDefault="008149C0" w:rsidP="008149C0">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 xml:space="preserve">an initial FL proposal based on the summary of the submitted </w:t>
      </w:r>
      <w:proofErr w:type="spellStart"/>
      <w:r>
        <w:rPr>
          <w:rFonts w:eastAsiaTheme="minorEastAsia"/>
          <w:lang w:eastAsia="zh-CN"/>
        </w:rPr>
        <w:t>Tdocs</w:t>
      </w:r>
      <w:proofErr w:type="spellEnd"/>
      <w:r>
        <w:rPr>
          <w:rFonts w:eastAsiaTheme="minorEastAsia"/>
          <w:lang w:eastAsia="zh-CN"/>
        </w:rPr>
        <w:t>,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0D796792" w14:textId="65D7A3FC" w:rsidR="003F2425" w:rsidRDefault="003F2425" w:rsidP="008149C0">
      <w:pPr>
        <w:pStyle w:val="Heading1"/>
      </w:pPr>
      <w:bookmarkStart w:id="2" w:name="_Ref129681832"/>
      <w:bookmarkStart w:id="3" w:name="_Ref124589665"/>
      <w:bookmarkStart w:id="4" w:name="_Ref71620620"/>
      <w:bookmarkStart w:id="5" w:name="_Ref124671424"/>
      <w:r>
        <w:t>Issue B2</w:t>
      </w:r>
    </w:p>
    <w:tbl>
      <w:tblPr>
        <w:tblStyle w:val="TableGrid"/>
        <w:tblW w:w="9351" w:type="dxa"/>
        <w:tblLook w:val="04A0" w:firstRow="1" w:lastRow="0" w:firstColumn="1" w:lastColumn="0" w:noHBand="0" w:noVBand="1"/>
      </w:tblPr>
      <w:tblGrid>
        <w:gridCol w:w="846"/>
        <w:gridCol w:w="8505"/>
      </w:tblGrid>
      <w:tr w:rsidR="00992403" w14:paraId="47DE0DDF" w14:textId="77777777" w:rsidTr="0050534D">
        <w:tc>
          <w:tcPr>
            <w:tcW w:w="846" w:type="dxa"/>
          </w:tcPr>
          <w:p w14:paraId="1731AA7A" w14:textId="77777777" w:rsidR="00992403" w:rsidRDefault="00992403" w:rsidP="002D6C3C">
            <w:pPr>
              <w:spacing w:after="0"/>
              <w:rPr>
                <w:rFonts w:eastAsiaTheme="minorEastAsia"/>
                <w:lang w:eastAsia="zh-CN"/>
              </w:rPr>
            </w:pPr>
            <w:r>
              <w:rPr>
                <w:rFonts w:eastAsiaTheme="minorEastAsia" w:hint="eastAsia"/>
                <w:lang w:eastAsia="zh-CN"/>
              </w:rPr>
              <w:t>B2</w:t>
            </w:r>
          </w:p>
        </w:tc>
        <w:tc>
          <w:tcPr>
            <w:tcW w:w="8505" w:type="dxa"/>
          </w:tcPr>
          <w:p w14:paraId="6765CFB4" w14:textId="18FFD8B7" w:rsidR="00992403" w:rsidRDefault="00992403" w:rsidP="002D6C3C">
            <w:pPr>
              <w:spacing w:after="0"/>
              <w:jc w:val="left"/>
              <w:rPr>
                <w:rFonts w:eastAsiaTheme="minorEastAsia"/>
                <w:lang w:eastAsia="zh-CN"/>
              </w:rPr>
            </w:pPr>
            <w:r>
              <w:rPr>
                <w:rFonts w:eastAsiaTheme="minorEastAsia"/>
                <w:lang w:eastAsia="zh-CN"/>
              </w:rPr>
              <w:t>Corrections in h</w:t>
            </w:r>
            <w:r>
              <w:rPr>
                <w:rFonts w:eastAsiaTheme="minorEastAsia" w:hint="eastAsia"/>
                <w:lang w:eastAsia="zh-CN"/>
              </w:rPr>
              <w:t>andling of spatial bundling</w:t>
            </w:r>
            <w:r w:rsidR="0050534D">
              <w:rPr>
                <w:rFonts w:eastAsiaTheme="minorEastAsia"/>
                <w:lang w:eastAsia="zh-CN"/>
              </w:rPr>
              <w:t xml:space="preserve"> for Type-3 HARQ-ACK codebook</w:t>
            </w:r>
          </w:p>
        </w:tc>
      </w:tr>
    </w:tbl>
    <w:p w14:paraId="32201029" w14:textId="77777777" w:rsidR="003F2425" w:rsidRDefault="003F2425" w:rsidP="003F2425"/>
    <w:p w14:paraId="4DCB4D0D" w14:textId="731B2FA4" w:rsidR="00415DA5" w:rsidRDefault="00245CEF" w:rsidP="00415DA5">
      <w:r>
        <w:rPr>
          <w:rFonts w:hint="eastAsia"/>
        </w:rPr>
        <w:t xml:space="preserve">A problem was found in TS38.913 clause 9.1.3.4 </w:t>
      </w:r>
      <w:r w:rsidR="00415DA5">
        <w:t xml:space="preserve">when if </w:t>
      </w:r>
      <w:proofErr w:type="spellStart"/>
      <w:r w:rsidR="00415DA5" w:rsidRPr="00435CFD">
        <w:rPr>
          <w:i/>
        </w:rPr>
        <w:t>harq</w:t>
      </w:r>
      <w:proofErr w:type="spellEnd"/>
      <w:r w:rsidR="00415DA5" w:rsidRPr="00435CFD">
        <w:rPr>
          <w:i/>
        </w:rPr>
        <w:t>-ACK-</w:t>
      </w:r>
      <w:proofErr w:type="spellStart"/>
      <w:r w:rsidR="00415DA5" w:rsidRPr="00435CFD">
        <w:rPr>
          <w:i/>
        </w:rPr>
        <w:t>SpatialBundlingPUCCH</w:t>
      </w:r>
      <w:proofErr w:type="spellEnd"/>
      <w:r w:rsidR="00415DA5" w:rsidRPr="00B916EC">
        <w:rPr>
          <w:rFonts w:hint="eastAsia"/>
          <w:lang w:eastAsia="zh-CN"/>
        </w:rPr>
        <w:t xml:space="preserve"> </w:t>
      </w:r>
      <w:r w:rsidR="00415DA5">
        <w:rPr>
          <w:lang w:eastAsia="zh-CN"/>
        </w:rPr>
        <w:t xml:space="preserve">is provided; else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r w:rsidR="00415DA5">
        <w:rPr>
          <w:rFonts w:hint="eastAsia"/>
        </w:rPr>
        <w:t xml:space="preserve">, then HARQ-ACK feedback is provided for just one TB even if </w:t>
      </w:r>
      <w:proofErr w:type="spellStart"/>
      <w:r w:rsidR="00415DA5" w:rsidRPr="00435CFD">
        <w:rPr>
          <w:i/>
        </w:rPr>
        <w:t>maxNrofCodeWordsScheduledByDCI</w:t>
      </w:r>
      <w:proofErr w:type="spellEnd"/>
      <w:r w:rsidR="00415DA5">
        <w:t xml:space="preserve"> = 2 for</w:t>
      </w:r>
      <w:r w:rsidR="00415DA5" w:rsidRPr="00AE44D6">
        <w:t xml:space="preserve"> </w:t>
      </w:r>
      <w:r w:rsidR="00415DA5">
        <w:t xml:space="preserve">serving cell </w:t>
      </w:r>
      <m:oMath>
        <m:r>
          <w:rPr>
            <w:rFonts w:ascii="Cambria Math" w:hAnsi="Cambria Math"/>
          </w:rPr>
          <m:t>c</m:t>
        </m:r>
      </m:oMath>
      <w:r w:rsidR="00415DA5">
        <w:rPr>
          <w:rFonts w:hint="eastAsia"/>
        </w:rPr>
        <w:t>, without AND operation.</w:t>
      </w:r>
      <w:r w:rsidR="00415DA5">
        <w:t xml:space="preserve"> In the same case in case reporting of NDI is configured, then NDI for just one TB is reported.</w:t>
      </w:r>
    </w:p>
    <w:p w14:paraId="06BAF80C" w14:textId="77777777" w:rsidR="002E6416" w:rsidRDefault="002E6416" w:rsidP="003F2425"/>
    <w:p w14:paraId="440CF2C0" w14:textId="00D4F6E6" w:rsidR="003E1FF2" w:rsidRDefault="002E6416" w:rsidP="003F2425">
      <w:r>
        <w:rPr>
          <w:rFonts w:hint="eastAsia"/>
        </w:rPr>
        <w:t>T</w:t>
      </w:r>
      <w:r>
        <w:t>he following alternatives have been proposed in contributions</w:t>
      </w:r>
      <w:r w:rsidR="00FB2C0B">
        <w:t xml:space="preserve"> and during the feedback of the preparation phase of RAN1#101-e</w:t>
      </w:r>
      <w:r>
        <w:t>:</w:t>
      </w:r>
    </w:p>
    <w:p w14:paraId="130F09E6" w14:textId="4A4DB0B1" w:rsidR="00CE41BD" w:rsidRPr="002E6416" w:rsidRDefault="00CE41BD" w:rsidP="00A33EB6">
      <w:pPr>
        <w:pStyle w:val="ListParagraph"/>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Alt1: spatial bundling is n</w:t>
      </w:r>
      <w:r w:rsidR="003C397F" w:rsidRPr="002E6416">
        <w:rPr>
          <w:rFonts w:ascii="Times New Roman" w:hAnsi="Times New Roman"/>
          <w:sz w:val="22"/>
          <w:szCs w:val="22"/>
          <w:lang w:eastAsia="ko-KR"/>
        </w:rPr>
        <w:t>ever</w:t>
      </w:r>
      <w:r w:rsidRPr="002E6416">
        <w:rPr>
          <w:rFonts w:ascii="Times New Roman" w:hAnsi="Times New Roman"/>
          <w:sz w:val="22"/>
          <w:szCs w:val="22"/>
          <w:lang w:eastAsia="ko-KR"/>
        </w:rPr>
        <w:t xml:space="preserve"> applied to type-3 HARQ-ACK codebook even if </w:t>
      </w:r>
      <w:proofErr w:type="spellStart"/>
      <w:r w:rsidRPr="002E6416">
        <w:rPr>
          <w:rFonts w:ascii="Times New Roman" w:hAnsi="Times New Roman"/>
          <w:i/>
          <w:sz w:val="22"/>
          <w:szCs w:val="22"/>
          <w:lang w:eastAsia="ko-KR"/>
        </w:rPr>
        <w:t>harq</w:t>
      </w:r>
      <w:proofErr w:type="spellEnd"/>
      <w:r w:rsidRPr="002E6416">
        <w:rPr>
          <w:rFonts w:ascii="Times New Roman" w:hAnsi="Times New Roman"/>
          <w:i/>
          <w:sz w:val="22"/>
          <w:szCs w:val="22"/>
          <w:lang w:eastAsia="ko-KR"/>
        </w:rPr>
        <w:t>-ACK-</w:t>
      </w:r>
      <w:proofErr w:type="spellStart"/>
      <w:r w:rsidRPr="002E6416">
        <w:rPr>
          <w:rFonts w:ascii="Times New Roman" w:hAnsi="Times New Roman"/>
          <w:i/>
          <w:sz w:val="22"/>
          <w:szCs w:val="22"/>
          <w:lang w:eastAsia="ko-KR"/>
        </w:rPr>
        <w:t>SpatialBundlingPUCCH</w:t>
      </w:r>
      <w:proofErr w:type="spellEnd"/>
      <w:r w:rsidRPr="002E6416">
        <w:rPr>
          <w:rFonts w:ascii="Times New Roman" w:hAnsi="Times New Roman"/>
          <w:sz w:val="22"/>
          <w:szCs w:val="22"/>
          <w:lang w:eastAsia="ko-KR"/>
        </w:rPr>
        <w:t xml:space="preserve"> is provided.</w:t>
      </w:r>
    </w:p>
    <w:p w14:paraId="07C3BE9A" w14:textId="134764D0" w:rsidR="00CE41BD" w:rsidRPr="002E6416" w:rsidRDefault="00CE41BD" w:rsidP="00A33EB6">
      <w:pPr>
        <w:pStyle w:val="ListParagraph"/>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E6416">
        <w:rPr>
          <w:rFonts w:ascii="Times New Roman" w:hAnsi="Times New Roman"/>
          <w:sz w:val="22"/>
          <w:szCs w:val="22"/>
          <w:lang w:eastAsia="ko-KR"/>
        </w:rPr>
        <w:t>2</w:t>
      </w:r>
      <w:r w:rsidRPr="002E6416">
        <w:rPr>
          <w:rFonts w:ascii="Times New Roman" w:hAnsi="Times New Roman"/>
          <w:sz w:val="22"/>
          <w:szCs w:val="22"/>
          <w:lang w:eastAsia="ko-KR"/>
        </w:rPr>
        <w:t xml:space="preserve">: spatial bundling is applied to type-3 HARQ-ACK codebook when </w:t>
      </w:r>
      <w:proofErr w:type="spellStart"/>
      <w:r w:rsidRPr="002E6416">
        <w:rPr>
          <w:rFonts w:ascii="Times New Roman" w:hAnsi="Times New Roman"/>
          <w:i/>
          <w:sz w:val="22"/>
          <w:szCs w:val="22"/>
          <w:lang w:eastAsia="ko-KR"/>
        </w:rPr>
        <w:t>harq</w:t>
      </w:r>
      <w:proofErr w:type="spellEnd"/>
      <w:r w:rsidRPr="002E6416">
        <w:rPr>
          <w:rFonts w:ascii="Times New Roman" w:hAnsi="Times New Roman"/>
          <w:i/>
          <w:sz w:val="22"/>
          <w:szCs w:val="22"/>
          <w:lang w:eastAsia="ko-KR"/>
        </w:rPr>
        <w:t>-ACK-</w:t>
      </w:r>
      <w:proofErr w:type="spellStart"/>
      <w:r w:rsidRPr="002E6416">
        <w:rPr>
          <w:rFonts w:ascii="Times New Roman" w:hAnsi="Times New Roman"/>
          <w:i/>
          <w:sz w:val="22"/>
          <w:szCs w:val="22"/>
          <w:lang w:eastAsia="ko-KR"/>
        </w:rPr>
        <w:t>SpatialBundlingPUCCH</w:t>
      </w:r>
      <w:proofErr w:type="spellEnd"/>
      <w:r w:rsidRPr="002E6416">
        <w:rPr>
          <w:rFonts w:ascii="Times New Roman" w:hAnsi="Times New Roman"/>
          <w:sz w:val="22"/>
          <w:szCs w:val="22"/>
          <w:lang w:eastAsia="ko-KR"/>
        </w:rPr>
        <w:t xml:space="preserve"> is provided, with AND operation for 2 TBs and with AND operation for 2 NDIs corresponding to the 2 </w:t>
      </w:r>
      <w:proofErr w:type="spellStart"/>
      <w:r w:rsidRPr="002E6416">
        <w:rPr>
          <w:rFonts w:ascii="Times New Roman" w:hAnsi="Times New Roman"/>
          <w:sz w:val="22"/>
          <w:szCs w:val="22"/>
          <w:lang w:eastAsia="ko-KR"/>
        </w:rPr>
        <w:t>TBs.</w:t>
      </w:r>
      <w:proofErr w:type="spellEnd"/>
    </w:p>
    <w:p w14:paraId="22C76B97" w14:textId="0865F4EB" w:rsidR="00E52C64" w:rsidRPr="00B12674" w:rsidRDefault="00E52C64" w:rsidP="00A33EB6">
      <w:pPr>
        <w:pStyle w:val="ListParagraph"/>
        <w:numPr>
          <w:ilvl w:val="0"/>
          <w:numId w:val="17"/>
        </w:numPr>
        <w:autoSpaceDE w:val="0"/>
        <w:autoSpaceDN w:val="0"/>
        <w:spacing w:before="120" w:after="120"/>
        <w:jc w:val="both"/>
        <w:rPr>
          <w:sz w:val="22"/>
          <w:szCs w:val="22"/>
          <w:lang w:eastAsia="ko-KR"/>
        </w:rPr>
      </w:pPr>
      <w:r>
        <w:rPr>
          <w:rFonts w:ascii="Times New Roman" w:hAnsi="Times New Roman" w:hint="eastAsia"/>
          <w:sz w:val="22"/>
          <w:szCs w:val="22"/>
          <w:lang w:eastAsia="ko-KR"/>
        </w:rPr>
        <w:t>Alt</w:t>
      </w:r>
      <w:r w:rsidR="002E6416">
        <w:rPr>
          <w:rFonts w:ascii="Times New Roman" w:hAnsi="Times New Roman"/>
          <w:sz w:val="22"/>
          <w:szCs w:val="22"/>
          <w:lang w:eastAsia="ko-KR"/>
        </w:rPr>
        <w:t>3</w:t>
      </w:r>
      <w:r>
        <w:rPr>
          <w:rFonts w:ascii="Times New Roman" w:hAnsi="Times New Roman" w:hint="eastAsia"/>
          <w:sz w:val="22"/>
          <w:szCs w:val="22"/>
          <w:lang w:eastAsia="ko-KR"/>
        </w:rPr>
        <w:t xml:space="preserve">: </w:t>
      </w:r>
      <w:r>
        <w:rPr>
          <w:rFonts w:ascii="Times New Roman" w:hAnsi="Times New Roman"/>
          <w:sz w:val="22"/>
          <w:szCs w:val="22"/>
          <w:lang w:eastAsia="ko-KR"/>
        </w:rPr>
        <w:t xml:space="preserve">Spatial bundling is applied to </w:t>
      </w:r>
      <w:r>
        <w:rPr>
          <w:rFonts w:ascii="Times New Roman" w:hAnsi="Times New Roman"/>
          <w:sz w:val="22"/>
        </w:rPr>
        <w:t>T</w:t>
      </w:r>
      <w:r>
        <w:rPr>
          <w:rFonts w:ascii="Times New Roman" w:hAnsi="Times New Roman"/>
          <w:sz w:val="22"/>
          <w:szCs w:val="22"/>
          <w:lang w:eastAsia="ko-KR"/>
        </w:rPr>
        <w:t xml:space="preserve">ype-3 HARQ-ACK codebook, </w:t>
      </w:r>
      <w:r>
        <w:rPr>
          <w:rFonts w:ascii="Times New Roman" w:hAnsi="Times New Roman"/>
          <w:sz w:val="22"/>
        </w:rPr>
        <w:t>with AND operation for 2 HARQ-ACKs corresponding to 2 TBs and with 1 NDI for the first TB.</w:t>
      </w:r>
    </w:p>
    <w:p w14:paraId="62FF0EB8" w14:textId="708E3C52" w:rsidR="009E689B" w:rsidRPr="004C1A70" w:rsidRDefault="009E689B" w:rsidP="00A33EB6">
      <w:pPr>
        <w:pStyle w:val="ListParagraph"/>
        <w:numPr>
          <w:ilvl w:val="0"/>
          <w:numId w:val="17"/>
        </w:numPr>
        <w:rPr>
          <w:rFonts w:ascii="Times New Roman" w:hAnsi="Times New Roman"/>
          <w:sz w:val="22"/>
          <w:lang w:eastAsia="zh-CN"/>
        </w:rPr>
      </w:pPr>
      <w:r w:rsidRPr="004C1A70">
        <w:rPr>
          <w:rFonts w:ascii="Times New Roman" w:hAnsi="Times New Roman"/>
          <w:sz w:val="22"/>
          <w:lang w:eastAsia="zh-CN"/>
        </w:rPr>
        <w:t>Alt</w:t>
      </w:r>
      <w:r w:rsidR="002E6416">
        <w:rPr>
          <w:rFonts w:ascii="Times New Roman" w:hAnsi="Times New Roman"/>
          <w:sz w:val="22"/>
          <w:lang w:eastAsia="zh-CN"/>
        </w:rPr>
        <w:t>4</w:t>
      </w:r>
      <w:r w:rsidRPr="004C1A70">
        <w:rPr>
          <w:rFonts w:ascii="Times New Roman" w:hAnsi="Times New Roman"/>
          <w:sz w:val="22"/>
          <w:lang w:eastAsia="zh-CN"/>
        </w:rPr>
        <w:t xml:space="preserve">: </w:t>
      </w:r>
      <w:r w:rsidR="0033319E">
        <w:rPr>
          <w:rFonts w:ascii="Times New Roman" w:hAnsi="Times New Roman"/>
          <w:sz w:val="22"/>
          <w:lang w:eastAsia="zh-CN"/>
        </w:rPr>
        <w:t xml:space="preserve">spatial bundling is never applied to </w:t>
      </w:r>
      <w:r w:rsidR="0033319E" w:rsidRPr="004C1A70">
        <w:rPr>
          <w:rFonts w:ascii="Times New Roman" w:hAnsi="Times New Roman"/>
          <w:sz w:val="22"/>
        </w:rPr>
        <w:t>type-3 HARQ-ACK codebook</w:t>
      </w:r>
      <w:r w:rsidR="0033319E">
        <w:rPr>
          <w:rFonts w:ascii="Times New Roman" w:hAnsi="Times New Roman"/>
          <w:sz w:val="22"/>
        </w:rPr>
        <w:t xml:space="preserve"> with CBG-based HARQ configured</w:t>
      </w:r>
      <w:r w:rsidR="0033319E">
        <w:rPr>
          <w:rFonts w:ascii="Times New Roman" w:hAnsi="Times New Roman"/>
          <w:sz w:val="22"/>
          <w:lang w:eastAsia="zh-CN"/>
        </w:rPr>
        <w:t xml:space="preserve">, otherwise </w:t>
      </w:r>
      <w:r w:rsidRPr="004C1A70">
        <w:rPr>
          <w:rFonts w:ascii="Times New Roman" w:hAnsi="Times New Roman"/>
          <w:sz w:val="22"/>
        </w:rPr>
        <w:t xml:space="preserve">spatial bundling is applied to type-3 HARQ-ACK codebook when </w:t>
      </w:r>
      <w:proofErr w:type="spellStart"/>
      <w:r w:rsidRPr="004C1A70">
        <w:rPr>
          <w:rFonts w:ascii="Times New Roman" w:hAnsi="Times New Roman"/>
          <w:i/>
          <w:sz w:val="22"/>
        </w:rPr>
        <w:t>harq</w:t>
      </w:r>
      <w:proofErr w:type="spellEnd"/>
      <w:r w:rsidRPr="004C1A70">
        <w:rPr>
          <w:rFonts w:ascii="Times New Roman" w:hAnsi="Times New Roman"/>
          <w:i/>
          <w:sz w:val="22"/>
        </w:rPr>
        <w:t>-ACK-</w:t>
      </w:r>
      <w:proofErr w:type="spellStart"/>
      <w:r w:rsidRPr="004C1A70">
        <w:rPr>
          <w:rFonts w:ascii="Times New Roman" w:hAnsi="Times New Roman"/>
          <w:i/>
          <w:sz w:val="22"/>
        </w:rPr>
        <w:t>SpatialBundlingPUCCH</w:t>
      </w:r>
      <w:proofErr w:type="spellEnd"/>
      <w:r w:rsidRPr="004C1A70">
        <w:rPr>
          <w:rFonts w:ascii="Times New Roman" w:hAnsi="Times New Roman"/>
          <w:sz w:val="22"/>
          <w:lang w:eastAsia="zh-CN"/>
        </w:rPr>
        <w:t xml:space="preserve"> </w:t>
      </w:r>
      <w:r>
        <w:rPr>
          <w:rFonts w:ascii="Times New Roman" w:hAnsi="Times New Roman"/>
          <w:sz w:val="22"/>
          <w:lang w:eastAsia="zh-CN"/>
        </w:rPr>
        <w:t>with AND operation for 2 TBs</w:t>
      </w:r>
      <w:r w:rsidR="0033319E">
        <w:rPr>
          <w:rFonts w:ascii="Times New Roman" w:hAnsi="Times New Roman"/>
          <w:sz w:val="22"/>
          <w:lang w:eastAsia="zh-CN"/>
        </w:rPr>
        <w:t xml:space="preserve"> </w:t>
      </w:r>
      <w:r w:rsidR="006509AD">
        <w:rPr>
          <w:rFonts w:ascii="Times New Roman" w:hAnsi="Times New Roman"/>
          <w:sz w:val="22"/>
          <w:lang w:eastAsia="zh-CN"/>
        </w:rPr>
        <w:t xml:space="preserve">followed </w:t>
      </w:r>
      <w:r w:rsidR="0033319E">
        <w:rPr>
          <w:rFonts w:ascii="Times New Roman" w:hAnsi="Times New Roman"/>
          <w:sz w:val="22"/>
          <w:lang w:eastAsia="zh-CN"/>
        </w:rPr>
        <w:t xml:space="preserve">with </w:t>
      </w:r>
      <w:r>
        <w:rPr>
          <w:rFonts w:ascii="Times New Roman" w:hAnsi="Times New Roman"/>
          <w:sz w:val="22"/>
          <w:lang w:eastAsia="zh-CN"/>
        </w:rPr>
        <w:t>NDI</w:t>
      </w:r>
      <w:r w:rsidR="0033319E">
        <w:rPr>
          <w:rFonts w:ascii="Times New Roman" w:hAnsi="Times New Roman"/>
          <w:sz w:val="22"/>
          <w:lang w:eastAsia="zh-CN"/>
        </w:rPr>
        <w:t xml:space="preserve"> bits</w:t>
      </w:r>
      <w:r>
        <w:rPr>
          <w:rFonts w:ascii="Times New Roman" w:hAnsi="Times New Roman"/>
          <w:sz w:val="22"/>
          <w:lang w:eastAsia="zh-CN"/>
        </w:rPr>
        <w:t xml:space="preserve"> </w:t>
      </w:r>
      <w:r w:rsidR="0033319E">
        <w:rPr>
          <w:rFonts w:ascii="Times New Roman" w:hAnsi="Times New Roman"/>
          <w:sz w:val="22"/>
          <w:lang w:eastAsia="zh-CN"/>
        </w:rPr>
        <w:t>for each TB</w:t>
      </w:r>
      <w:r>
        <w:rPr>
          <w:rFonts w:ascii="Times New Roman" w:hAnsi="Times New Roman"/>
          <w:sz w:val="22"/>
          <w:lang w:eastAsia="zh-CN"/>
        </w:rPr>
        <w:t xml:space="preserve"> in order of increasing TB index.</w:t>
      </w:r>
    </w:p>
    <w:p w14:paraId="6A4D5398" w14:textId="77777777" w:rsidR="00CE41BD" w:rsidRDefault="00CE41BD" w:rsidP="00CE41BD"/>
    <w:tbl>
      <w:tblPr>
        <w:tblStyle w:val="TableGrid"/>
        <w:tblW w:w="0" w:type="auto"/>
        <w:tblLook w:val="04A0" w:firstRow="1" w:lastRow="0" w:firstColumn="1" w:lastColumn="0" w:noHBand="0" w:noVBand="1"/>
      </w:tblPr>
      <w:tblGrid>
        <w:gridCol w:w="5949"/>
        <w:gridCol w:w="3358"/>
      </w:tblGrid>
      <w:tr w:rsidR="00CE41BD" w14:paraId="0D5B59F0" w14:textId="77777777" w:rsidTr="00FB2C0B">
        <w:tc>
          <w:tcPr>
            <w:tcW w:w="5949" w:type="dxa"/>
          </w:tcPr>
          <w:p w14:paraId="338CEB80" w14:textId="77777777" w:rsidR="00CE41BD" w:rsidRPr="00D51EC5" w:rsidRDefault="00CE41BD" w:rsidP="00702239">
            <w:pPr>
              <w:rPr>
                <w:b/>
              </w:rPr>
            </w:pPr>
            <w:r w:rsidRPr="00D51EC5">
              <w:rPr>
                <w:rFonts w:hint="eastAsia"/>
                <w:b/>
              </w:rPr>
              <w:t>Company</w:t>
            </w:r>
          </w:p>
        </w:tc>
        <w:tc>
          <w:tcPr>
            <w:tcW w:w="3358" w:type="dxa"/>
          </w:tcPr>
          <w:p w14:paraId="40335BF3" w14:textId="147C98C0" w:rsidR="00CE41BD" w:rsidRPr="00D51EC5" w:rsidRDefault="002E6416" w:rsidP="00702239">
            <w:pPr>
              <w:rPr>
                <w:b/>
              </w:rPr>
            </w:pPr>
            <w:r>
              <w:rPr>
                <w:b/>
              </w:rPr>
              <w:t>Summary of proposal</w:t>
            </w:r>
            <w:r w:rsidR="00FC69DA">
              <w:rPr>
                <w:b/>
              </w:rPr>
              <w:t>s</w:t>
            </w:r>
          </w:p>
        </w:tc>
      </w:tr>
      <w:tr w:rsidR="00CE41BD" w14:paraId="07BFCDA4" w14:textId="77777777" w:rsidTr="00FB2C0B">
        <w:tc>
          <w:tcPr>
            <w:tcW w:w="5949" w:type="dxa"/>
          </w:tcPr>
          <w:p w14:paraId="04960BCE" w14:textId="2216FA1E" w:rsidR="00CE41BD" w:rsidRPr="00CD14C2" w:rsidRDefault="00CC62ED" w:rsidP="00FB2C0B">
            <w:r w:rsidRPr="00CD14C2">
              <w:rPr>
                <w:rFonts w:hint="eastAsia"/>
              </w:rPr>
              <w:lastRenderedPageBreak/>
              <w:t>H</w:t>
            </w:r>
            <w:r w:rsidRPr="00CD14C2">
              <w:t>uawei</w:t>
            </w:r>
            <w:r w:rsidR="00D95F78" w:rsidRPr="00CD14C2">
              <w:t xml:space="preserve"> (</w:t>
            </w:r>
            <w:r w:rsidR="007172C0" w:rsidRPr="00CD14C2">
              <w:rPr>
                <w:szCs w:val="20"/>
              </w:rPr>
              <w:t>R1-2003514</w:t>
            </w:r>
            <w:r w:rsidR="00D95F78" w:rsidRPr="00CD14C2">
              <w:t>)</w:t>
            </w:r>
            <w:r w:rsidR="00250817" w:rsidRPr="00CD14C2">
              <w:t xml:space="preserve">, </w:t>
            </w:r>
            <w:r w:rsidR="00250817" w:rsidRPr="00CD14C2">
              <w:rPr>
                <w:rFonts w:hint="eastAsia"/>
              </w:rPr>
              <w:t>N</w:t>
            </w:r>
            <w:r w:rsidR="00250817" w:rsidRPr="00CD14C2">
              <w:t>okia (</w:t>
            </w:r>
            <w:r w:rsidR="00B725FC" w:rsidRPr="00CD14C2">
              <w:t>R1-2004257</w:t>
            </w:r>
            <w:r w:rsidR="00250817" w:rsidRPr="00CD14C2">
              <w:t>)</w:t>
            </w:r>
            <w:r w:rsidR="00E8364B" w:rsidRPr="00CD14C2">
              <w:t>, Ericsson (</w:t>
            </w:r>
            <w:r w:rsidR="00E8364B" w:rsidRPr="00CD14C2">
              <w:rPr>
                <w:szCs w:val="20"/>
              </w:rPr>
              <w:t>R1-2003845</w:t>
            </w:r>
            <w:r w:rsidR="00E8364B" w:rsidRPr="00CD14C2">
              <w:t>)</w:t>
            </w:r>
            <w:r w:rsidR="004A5E5A" w:rsidRPr="00CD14C2">
              <w:t>, ZTE (</w:t>
            </w:r>
            <w:r w:rsidR="004A5E5A" w:rsidRPr="00CD14C2">
              <w:rPr>
                <w:szCs w:val="20"/>
              </w:rPr>
              <w:t>R1-2003452</w:t>
            </w:r>
            <w:r w:rsidR="004A5E5A" w:rsidRPr="00CD14C2">
              <w:t>)</w:t>
            </w:r>
            <w:r w:rsidR="00FB2C0B" w:rsidRPr="00CD14C2">
              <w:t>, Qualcomm (prefer a simple correction, e.g. spatial bundling not allowed for Type-3)</w:t>
            </w:r>
          </w:p>
        </w:tc>
        <w:tc>
          <w:tcPr>
            <w:tcW w:w="3358" w:type="dxa"/>
          </w:tcPr>
          <w:p w14:paraId="0B4F997B" w14:textId="6FF597F5" w:rsidR="00CE41BD" w:rsidRDefault="00CC62ED" w:rsidP="00702239">
            <w:r>
              <w:rPr>
                <w:rFonts w:hint="eastAsia"/>
              </w:rPr>
              <w:t>A</w:t>
            </w:r>
            <w:r>
              <w:t>lt1</w:t>
            </w:r>
          </w:p>
        </w:tc>
      </w:tr>
      <w:tr w:rsidR="00250817" w14:paraId="698DC9B6" w14:textId="77777777" w:rsidTr="00FB2C0B">
        <w:tc>
          <w:tcPr>
            <w:tcW w:w="5949" w:type="dxa"/>
          </w:tcPr>
          <w:p w14:paraId="5F411E3B" w14:textId="0F64D8D4" w:rsidR="00250817" w:rsidRPr="00512629" w:rsidRDefault="00250817" w:rsidP="00313BE2">
            <w:r w:rsidRPr="00512629">
              <w:rPr>
                <w:rFonts w:hint="eastAsia"/>
              </w:rPr>
              <w:t>L</w:t>
            </w:r>
            <w:r w:rsidRPr="00512629">
              <w:t>enovo (</w:t>
            </w:r>
            <w:r w:rsidR="00D01FE1" w:rsidRPr="00512629">
              <w:t>R1-2003823</w:t>
            </w:r>
            <w:r w:rsidRPr="00512629">
              <w:t>)</w:t>
            </w:r>
          </w:p>
        </w:tc>
        <w:tc>
          <w:tcPr>
            <w:tcW w:w="3358" w:type="dxa"/>
          </w:tcPr>
          <w:p w14:paraId="6031977F" w14:textId="77777777" w:rsidR="00250817" w:rsidRDefault="00250817" w:rsidP="00313BE2">
            <w:r>
              <w:rPr>
                <w:rFonts w:hint="eastAsia"/>
              </w:rPr>
              <w:t>A</w:t>
            </w:r>
            <w:r>
              <w:t>lt2</w:t>
            </w:r>
          </w:p>
        </w:tc>
      </w:tr>
      <w:tr w:rsidR="00250817" w14:paraId="4F4D3041" w14:textId="77777777" w:rsidTr="00FB2C0B">
        <w:tc>
          <w:tcPr>
            <w:tcW w:w="5949" w:type="dxa"/>
          </w:tcPr>
          <w:p w14:paraId="59FB47D7" w14:textId="398B499B" w:rsidR="00250817" w:rsidRPr="00512629" w:rsidRDefault="00250817" w:rsidP="00250817">
            <w:r w:rsidRPr="00512629">
              <w:rPr>
                <w:rFonts w:hint="eastAsia"/>
              </w:rPr>
              <w:t>LG</w:t>
            </w:r>
            <w:r w:rsidRPr="00512629">
              <w:t xml:space="preserve"> (</w:t>
            </w:r>
            <w:r w:rsidR="00142BFF" w:rsidRPr="00512629">
              <w:t>R1-2004015</w:t>
            </w:r>
            <w:r w:rsidRPr="00512629">
              <w:t>)</w:t>
            </w:r>
          </w:p>
        </w:tc>
        <w:tc>
          <w:tcPr>
            <w:tcW w:w="3358" w:type="dxa"/>
          </w:tcPr>
          <w:p w14:paraId="17FFE6FD" w14:textId="2D272D2B" w:rsidR="00250817" w:rsidRDefault="00250817" w:rsidP="00250817">
            <w:r>
              <w:rPr>
                <w:rFonts w:hint="eastAsia"/>
              </w:rPr>
              <w:t>A</w:t>
            </w:r>
            <w:r>
              <w:t>lt3</w:t>
            </w:r>
          </w:p>
        </w:tc>
      </w:tr>
      <w:tr w:rsidR="00250817" w14:paraId="4D4074DF" w14:textId="77777777" w:rsidTr="00FB2C0B">
        <w:tc>
          <w:tcPr>
            <w:tcW w:w="5949" w:type="dxa"/>
          </w:tcPr>
          <w:p w14:paraId="4D2948FD" w14:textId="4E207253" w:rsidR="00250817" w:rsidRPr="00512629" w:rsidRDefault="00250817" w:rsidP="006509AD">
            <w:pPr>
              <w:jc w:val="left"/>
            </w:pPr>
            <w:r w:rsidRPr="00512629">
              <w:t>V</w:t>
            </w:r>
            <w:r w:rsidRPr="00512629">
              <w:rPr>
                <w:rFonts w:hint="eastAsia"/>
              </w:rPr>
              <w:t xml:space="preserve">ivo </w:t>
            </w:r>
            <w:r w:rsidRPr="00512629">
              <w:t>(</w:t>
            </w:r>
            <w:r w:rsidR="006509AD" w:rsidRPr="00512629">
              <w:t>R1-2003372</w:t>
            </w:r>
            <w:r w:rsidRPr="00512629">
              <w:t xml:space="preserve">), </w:t>
            </w:r>
            <w:r w:rsidRPr="00512629">
              <w:rPr>
                <w:rFonts w:hint="eastAsia"/>
              </w:rPr>
              <w:t>OPPO</w:t>
            </w:r>
            <w:r w:rsidRPr="00512629">
              <w:t xml:space="preserve"> </w:t>
            </w:r>
            <w:r w:rsidRPr="00512629">
              <w:rPr>
                <w:rFonts w:hint="eastAsia"/>
              </w:rPr>
              <w:t>(</w:t>
            </w:r>
            <w:r w:rsidR="00173715" w:rsidRPr="00512629">
              <w:t>R1-2004087</w:t>
            </w:r>
            <w:r w:rsidRPr="00512629">
              <w:rPr>
                <w:rFonts w:hint="eastAsia"/>
              </w:rPr>
              <w:t>)</w:t>
            </w:r>
          </w:p>
        </w:tc>
        <w:tc>
          <w:tcPr>
            <w:tcW w:w="3358" w:type="dxa"/>
          </w:tcPr>
          <w:p w14:paraId="43E1ECA6" w14:textId="15A67F12" w:rsidR="00250817" w:rsidRDefault="00250817" w:rsidP="00250817">
            <w:r>
              <w:rPr>
                <w:rFonts w:hint="eastAsia"/>
              </w:rPr>
              <w:t>A</w:t>
            </w:r>
            <w:r>
              <w:t>lt4</w:t>
            </w:r>
          </w:p>
        </w:tc>
      </w:tr>
    </w:tbl>
    <w:p w14:paraId="08CAE203" w14:textId="77777777" w:rsidR="00CE41BD" w:rsidRDefault="00CE41BD" w:rsidP="003F2425"/>
    <w:p w14:paraId="72CE2014" w14:textId="2EFB31DB" w:rsidR="00FB2C0B" w:rsidRPr="00206E17" w:rsidRDefault="00FB2C0B" w:rsidP="003F2425">
      <w:pPr>
        <w:rPr>
          <w:highlight w:val="yellow"/>
        </w:rPr>
      </w:pPr>
      <w:r w:rsidRPr="00206E17">
        <w:rPr>
          <w:highlight w:val="yellow"/>
        </w:rPr>
        <w:t xml:space="preserve">FL </w:t>
      </w:r>
      <w:r w:rsidR="00FB546C" w:rsidRPr="00206E17">
        <w:rPr>
          <w:rFonts w:hint="eastAsia"/>
          <w:highlight w:val="yellow"/>
        </w:rPr>
        <w:t>P</w:t>
      </w:r>
      <w:r w:rsidR="00FB546C" w:rsidRPr="00206E17">
        <w:rPr>
          <w:highlight w:val="yellow"/>
        </w:rPr>
        <w:t>roposal</w:t>
      </w:r>
      <w:r w:rsidRPr="00206E17">
        <w:rPr>
          <w:highlight w:val="yellow"/>
        </w:rPr>
        <w:t>: agree on Alt1</w:t>
      </w:r>
    </w:p>
    <w:p w14:paraId="564450DA" w14:textId="214D5679" w:rsidR="002E6416" w:rsidRPr="00206E17" w:rsidRDefault="00FB2C0B" w:rsidP="00FB2C0B">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 xml:space="preserve">Spatial bundling is never applied to type-3 HARQ-ACK codebook even if </w:t>
      </w:r>
      <w:proofErr w:type="spellStart"/>
      <w:r w:rsidRPr="00206E17">
        <w:rPr>
          <w:rFonts w:ascii="Times New Roman" w:hAnsi="Times New Roman"/>
          <w:sz w:val="22"/>
          <w:szCs w:val="22"/>
          <w:highlight w:val="yellow"/>
          <w:lang w:eastAsia="ko-KR"/>
        </w:rPr>
        <w:t>harq</w:t>
      </w:r>
      <w:proofErr w:type="spellEnd"/>
      <w:r w:rsidRPr="00206E17">
        <w:rPr>
          <w:rFonts w:ascii="Times New Roman" w:hAnsi="Times New Roman"/>
          <w:sz w:val="22"/>
          <w:szCs w:val="22"/>
          <w:highlight w:val="yellow"/>
          <w:lang w:eastAsia="ko-KR"/>
        </w:rPr>
        <w:t>-ACK-</w:t>
      </w:r>
      <w:proofErr w:type="spellStart"/>
      <w:r w:rsidRPr="00206E17">
        <w:rPr>
          <w:rFonts w:ascii="Times New Roman" w:hAnsi="Times New Roman"/>
          <w:sz w:val="22"/>
          <w:szCs w:val="22"/>
          <w:highlight w:val="yellow"/>
          <w:lang w:eastAsia="ko-KR"/>
        </w:rPr>
        <w:t>SpatialBundlingPUCCH</w:t>
      </w:r>
      <w:proofErr w:type="spellEnd"/>
      <w:r w:rsidRPr="00206E17">
        <w:rPr>
          <w:rFonts w:ascii="Times New Roman" w:hAnsi="Times New Roman"/>
          <w:sz w:val="22"/>
          <w:szCs w:val="22"/>
          <w:highlight w:val="yellow"/>
          <w:lang w:eastAsia="ko-KR"/>
        </w:rPr>
        <w:t xml:space="preserve"> is provided.</w:t>
      </w:r>
    </w:p>
    <w:p w14:paraId="4E1F1010" w14:textId="18B81F04" w:rsidR="00972EAB" w:rsidRPr="00206E17" w:rsidRDefault="00972EAB" w:rsidP="00FB2C0B">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Approve the corresponding TP below</w:t>
      </w:r>
    </w:p>
    <w:p w14:paraId="500E7A9C" w14:textId="77777777" w:rsidR="008149C0" w:rsidRDefault="008149C0" w:rsidP="003F2425"/>
    <w:p w14:paraId="698F283E" w14:textId="2D14AF30" w:rsidR="00972EAB" w:rsidRDefault="00972EAB" w:rsidP="00972EAB">
      <w:pPr>
        <w:spacing w:beforeLines="100" w:before="240"/>
        <w:rPr>
          <w:b/>
          <w:sz w:val="24"/>
          <w:lang w:eastAsia="zh-CN"/>
        </w:rPr>
      </w:pPr>
      <w:r w:rsidRPr="00D3181F">
        <w:rPr>
          <w:rFonts w:hint="eastAsia"/>
          <w:b/>
          <w:sz w:val="24"/>
          <w:lang w:eastAsia="zh-CN"/>
        </w:rPr>
        <w:t>T</w:t>
      </w:r>
      <w:r w:rsidRPr="00D3181F">
        <w:rPr>
          <w:b/>
          <w:sz w:val="24"/>
          <w:lang w:eastAsia="zh-CN"/>
        </w:rPr>
        <w:t>P for TS 38.21</w:t>
      </w:r>
      <w:r>
        <w:rPr>
          <w:b/>
          <w:sz w:val="24"/>
          <w:lang w:eastAsia="zh-CN"/>
        </w:rPr>
        <w:t>3</w:t>
      </w:r>
      <w:r w:rsidRPr="00D3181F">
        <w:rPr>
          <w:b/>
          <w:sz w:val="24"/>
          <w:lang w:eastAsia="zh-CN"/>
        </w:rPr>
        <w:t xml:space="preserve"> Clause </w:t>
      </w:r>
      <w:r>
        <w:rPr>
          <w:b/>
          <w:sz w:val="24"/>
          <w:lang w:eastAsia="zh-CN"/>
        </w:rPr>
        <w:t>9.1.4</w:t>
      </w:r>
    </w:p>
    <w:p w14:paraId="3407B80D" w14:textId="77777777" w:rsidR="00972EAB" w:rsidRDefault="00972EAB" w:rsidP="00972EAB">
      <w:pPr>
        <w:rPr>
          <w:ins w:id="6" w:author="Huawei" w:date="2020-03-30T20:04:00Z"/>
          <w:lang w:eastAsia="zh-CN"/>
        </w:rPr>
      </w:pPr>
      <w:r>
        <w:rPr>
          <w:rFonts w:hint="eastAsia"/>
          <w:lang w:eastAsia="zh-CN"/>
        </w:rPr>
        <w:t>=</w:t>
      </w:r>
      <w:r>
        <w:rPr>
          <w:lang w:eastAsia="zh-CN"/>
        </w:rPr>
        <w:t>============================ Unchanged part omitted ============================</w:t>
      </w:r>
    </w:p>
    <w:p w14:paraId="272CA949" w14:textId="77777777" w:rsidR="00972EAB" w:rsidDel="006D48FD" w:rsidRDefault="00972EAB" w:rsidP="00972EAB">
      <w:pPr>
        <w:rPr>
          <w:del w:id="7" w:author="Huawei" w:date="2020-03-30T20:55:00Z"/>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proofErr w:type="spellStart"/>
      <w:r w:rsidRPr="00435CFD">
        <w:rPr>
          <w:i/>
        </w:rPr>
        <w:t>maxNrofCodeWordsScheduledByDCI</w:t>
      </w:r>
      <w:proofErr w:type="spellEnd"/>
      <w:r>
        <w:t xml:space="preserve"> for</w:t>
      </w:r>
      <w:r w:rsidRPr="00AE44D6">
        <w:t xml:space="preserve"> </w:t>
      </w:r>
      <w:r>
        <w:t>serving cell</w:t>
      </w:r>
      <m:oMath>
        <m:r>
          <w:rPr>
            <w:rFonts w:ascii="Cambria Math" w:hAnsi="Cambria Math"/>
          </w:rPr>
          <m:t xml:space="preserve"> c</m:t>
        </m:r>
      </m:oMath>
      <w:ins w:id="8" w:author="Huawei" w:date="2020-03-30T20:54:00Z">
        <w:r>
          <w:t>.</w:t>
        </w:r>
      </w:ins>
      <w:del w:id="9" w:author="Huawei" w:date="2020-03-30T20:54:00Z">
        <w:r w:rsidDel="006D48FD">
          <w:delText xml:space="preserve">if </w:delText>
        </w:r>
      </w:del>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eastAsia="zh-CN"/>
        </w:rPr>
        <w:t xml:space="preserve">is not </w:t>
      </w:r>
      <w:ins w:id="10" w:author="Huawei" w:date="2020-03-30T20:54:00Z">
        <w:r>
          <w:rPr>
            <w:lang w:eastAsia="zh-CN"/>
          </w:rPr>
          <w:t>applicable.</w:t>
        </w:r>
      </w:ins>
      <w:del w:id="11"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776711D5" w14:textId="77777777" w:rsidR="00972EAB" w:rsidRDefault="00972EAB" w:rsidP="00972EAB">
      <w:pPr>
        <w:rPr>
          <w:lang w:eastAsia="zh-CN"/>
        </w:rPr>
      </w:pPr>
      <w:r>
        <w:rPr>
          <w:rFonts w:hint="eastAsia"/>
          <w:lang w:eastAsia="zh-CN"/>
        </w:rPr>
        <w:t>=</w:t>
      </w:r>
      <w:r>
        <w:rPr>
          <w:lang w:eastAsia="zh-CN"/>
        </w:rPr>
        <w:t>============================ Unchanged part omitted ============================</w:t>
      </w:r>
    </w:p>
    <w:p w14:paraId="54555AF4" w14:textId="77777777" w:rsidR="00972EAB" w:rsidRDefault="00972EAB" w:rsidP="003F2425"/>
    <w:p w14:paraId="0E461AAA" w14:textId="77777777" w:rsidR="00FB2C0B" w:rsidRDefault="00FB2C0B" w:rsidP="003F2425"/>
    <w:tbl>
      <w:tblPr>
        <w:tblStyle w:val="TableGrid"/>
        <w:tblW w:w="0" w:type="auto"/>
        <w:tblLook w:val="04A0" w:firstRow="1" w:lastRow="0" w:firstColumn="1" w:lastColumn="0" w:noHBand="0" w:noVBand="1"/>
      </w:tblPr>
      <w:tblGrid>
        <w:gridCol w:w="2263"/>
        <w:gridCol w:w="7044"/>
      </w:tblGrid>
      <w:tr w:rsidR="00FB2C0B" w14:paraId="39E7ED4E" w14:textId="77777777" w:rsidTr="00972EAB">
        <w:tc>
          <w:tcPr>
            <w:tcW w:w="2263" w:type="dxa"/>
          </w:tcPr>
          <w:p w14:paraId="7E491931" w14:textId="77777777" w:rsidR="00FB2C0B" w:rsidRPr="00D51EC5" w:rsidRDefault="00FB2C0B" w:rsidP="00A720A6">
            <w:pPr>
              <w:rPr>
                <w:b/>
              </w:rPr>
            </w:pPr>
            <w:r w:rsidRPr="00D51EC5">
              <w:rPr>
                <w:rFonts w:hint="eastAsia"/>
                <w:b/>
              </w:rPr>
              <w:t>Company</w:t>
            </w:r>
          </w:p>
        </w:tc>
        <w:tc>
          <w:tcPr>
            <w:tcW w:w="7044" w:type="dxa"/>
          </w:tcPr>
          <w:p w14:paraId="55585CAB" w14:textId="4DCF640A" w:rsidR="00FB2C0B" w:rsidRPr="00D51EC5" w:rsidRDefault="00972EAB" w:rsidP="00A720A6">
            <w:pPr>
              <w:rPr>
                <w:b/>
              </w:rPr>
            </w:pPr>
            <w:r>
              <w:rPr>
                <w:b/>
              </w:rPr>
              <w:t>Comments on FL proposal</w:t>
            </w:r>
          </w:p>
        </w:tc>
      </w:tr>
      <w:tr w:rsidR="00FB2C0B" w14:paraId="78559D46" w14:textId="77777777" w:rsidTr="00972EAB">
        <w:tc>
          <w:tcPr>
            <w:tcW w:w="2263" w:type="dxa"/>
          </w:tcPr>
          <w:p w14:paraId="1187935E" w14:textId="59EB840F" w:rsidR="00FB2C0B" w:rsidRPr="00CD14C2" w:rsidRDefault="00CD14C2" w:rsidP="00A720A6">
            <w:pPr>
              <w:rPr>
                <w:lang/>
              </w:rPr>
            </w:pPr>
            <w:r>
              <w:rPr>
                <w:lang/>
              </w:rPr>
              <w:t xml:space="preserve">Ericsson </w:t>
            </w:r>
          </w:p>
        </w:tc>
        <w:tc>
          <w:tcPr>
            <w:tcW w:w="7044" w:type="dxa"/>
          </w:tcPr>
          <w:p w14:paraId="192D424F" w14:textId="7D873E5B" w:rsidR="00FB2C0B" w:rsidRPr="00CD14C2" w:rsidRDefault="00CD14C2" w:rsidP="00A720A6">
            <w:pPr>
              <w:rPr>
                <w:lang/>
              </w:rPr>
            </w:pPr>
            <w:r>
              <w:rPr>
                <w:lang/>
              </w:rPr>
              <w:t xml:space="preserve">Agree with the proposal </w:t>
            </w:r>
          </w:p>
        </w:tc>
      </w:tr>
      <w:tr w:rsidR="00A720A6" w14:paraId="457DBD6C" w14:textId="77777777" w:rsidTr="00972EAB">
        <w:tc>
          <w:tcPr>
            <w:tcW w:w="2263" w:type="dxa"/>
          </w:tcPr>
          <w:p w14:paraId="34B75D7C" w14:textId="1E97761D" w:rsidR="00A720A6" w:rsidRDefault="00A720A6" w:rsidP="00A720A6">
            <w:pPr>
              <w:rPr>
                <w:lang/>
              </w:rPr>
            </w:pPr>
            <w:r>
              <w:rPr>
                <w:lang w:val="de-DE"/>
              </w:rPr>
              <w:t>Nokia, NSB</w:t>
            </w:r>
          </w:p>
        </w:tc>
        <w:tc>
          <w:tcPr>
            <w:tcW w:w="7044" w:type="dxa"/>
          </w:tcPr>
          <w:p w14:paraId="798A30C4" w14:textId="339AE73D" w:rsidR="00A720A6" w:rsidRDefault="00A720A6" w:rsidP="00A720A6">
            <w:pPr>
              <w:rPr>
                <w:lang/>
              </w:rPr>
            </w:pPr>
            <w:r>
              <w:t>Agree with QC, simple correction is preferred here.</w:t>
            </w:r>
          </w:p>
        </w:tc>
      </w:tr>
    </w:tbl>
    <w:p w14:paraId="32799B57" w14:textId="77777777" w:rsidR="00FB2C0B" w:rsidRDefault="00FB2C0B" w:rsidP="003F2425"/>
    <w:p w14:paraId="15DE9DBB" w14:textId="77777777" w:rsidR="002E6416" w:rsidRPr="003F2425" w:rsidRDefault="002E6416" w:rsidP="003F2425"/>
    <w:p w14:paraId="5CC0EB13" w14:textId="49BEE6A6" w:rsidR="003F2425" w:rsidRDefault="003F2425" w:rsidP="008149C0">
      <w:pPr>
        <w:pStyle w:val="Heading1"/>
      </w:pPr>
      <w:r>
        <w:t>Issue B6</w:t>
      </w:r>
    </w:p>
    <w:tbl>
      <w:tblPr>
        <w:tblStyle w:val="TableGrid"/>
        <w:tblW w:w="9420" w:type="dxa"/>
        <w:tblLook w:val="04A0" w:firstRow="1" w:lastRow="0" w:firstColumn="1" w:lastColumn="0" w:noHBand="0" w:noVBand="1"/>
      </w:tblPr>
      <w:tblGrid>
        <w:gridCol w:w="846"/>
        <w:gridCol w:w="8574"/>
      </w:tblGrid>
      <w:tr w:rsidR="00637A45" w:rsidRPr="00D30515" w14:paraId="1A4DE967" w14:textId="77777777" w:rsidTr="009E60C2">
        <w:tc>
          <w:tcPr>
            <w:tcW w:w="846" w:type="dxa"/>
          </w:tcPr>
          <w:p w14:paraId="6BD30D1A" w14:textId="77777777" w:rsidR="00637A45" w:rsidRPr="00D30515" w:rsidRDefault="00637A45" w:rsidP="00637A45">
            <w:pPr>
              <w:spacing w:after="0"/>
              <w:rPr>
                <w:rFonts w:eastAsiaTheme="minorEastAsia"/>
                <w:lang w:eastAsia="zh-CN"/>
              </w:rPr>
            </w:pPr>
            <w:r w:rsidRPr="00D30515">
              <w:rPr>
                <w:rFonts w:eastAsiaTheme="minorEastAsia" w:hint="eastAsia"/>
                <w:lang w:eastAsia="zh-CN"/>
              </w:rPr>
              <w:t>B</w:t>
            </w:r>
            <w:r w:rsidRPr="00D30515">
              <w:rPr>
                <w:rFonts w:eastAsiaTheme="minorEastAsia"/>
                <w:lang w:eastAsia="zh-CN"/>
              </w:rPr>
              <w:t>6</w:t>
            </w:r>
          </w:p>
        </w:tc>
        <w:tc>
          <w:tcPr>
            <w:tcW w:w="8574" w:type="dxa"/>
          </w:tcPr>
          <w:p w14:paraId="1AAA821A" w14:textId="38644C34" w:rsidR="00637A45" w:rsidRPr="00D30515" w:rsidRDefault="00637A45" w:rsidP="00637A45">
            <w:pPr>
              <w:spacing w:after="0"/>
              <w:jc w:val="left"/>
            </w:pPr>
            <w:r w:rsidRPr="00D30515">
              <w:rPr>
                <w:rFonts w:eastAsiaTheme="minorEastAsia"/>
                <w:szCs w:val="20"/>
                <w:lang w:eastAsia="zh-CN"/>
              </w:rPr>
              <w:t>Handling of collisions between SPS-release Ack and type-3 HARQ-ACK codebook feedback, potential</w:t>
            </w:r>
            <w:r w:rsidRPr="00D30515">
              <w:rPr>
                <w:szCs w:val="20"/>
                <w:shd w:val="clear" w:color="auto" w:fill="FFFFFF"/>
              </w:rPr>
              <w:t xml:space="preserve"> inclusion of a SPS release HARQ-ACK in Type 3 HARQ-ACK codebook (not currently specified)</w:t>
            </w:r>
          </w:p>
        </w:tc>
      </w:tr>
    </w:tbl>
    <w:p w14:paraId="35D5646D" w14:textId="77777777" w:rsidR="003F2425" w:rsidRDefault="003F2425" w:rsidP="003F2425"/>
    <w:p w14:paraId="45CF144E" w14:textId="7340B07B" w:rsidR="00296BDC" w:rsidRDefault="0030136B" w:rsidP="003F2425">
      <w:r w:rsidRPr="00CB1A59">
        <w:rPr>
          <w:rFonts w:hint="eastAsia"/>
        </w:rPr>
        <w:t xml:space="preserve">FL view: </w:t>
      </w:r>
      <w:r w:rsidR="004879F4" w:rsidRPr="00CB1A59">
        <w:t>V16.1.0 of the specifications imply that SPS release HARQ-ACK would be dropped in case of</w:t>
      </w:r>
      <w:r w:rsidR="004879F4">
        <w:t xml:space="preserve"> collisions with reporting of type-3 HARQ-ACK codebook in the same slot.</w:t>
      </w:r>
      <w:r w:rsidR="0073430E">
        <w:t xml:space="preserve"> The discussion is</w:t>
      </w:r>
      <w:r w:rsidR="00296BDC">
        <w:rPr>
          <w:rFonts w:hint="eastAsia"/>
        </w:rPr>
        <w:t xml:space="preserve"> on the case where different DCIs indicate the same slot for type-3 HARQ-ACK codebook feedback and HAR</w:t>
      </w:r>
      <w:r w:rsidR="0073430E">
        <w:rPr>
          <w:rFonts w:hint="eastAsia"/>
        </w:rPr>
        <w:t>Q-ACK feedback for SPS release.</w:t>
      </w:r>
    </w:p>
    <w:p w14:paraId="481AA8D2" w14:textId="77777777" w:rsidR="00296BDC" w:rsidRDefault="00296BDC" w:rsidP="003F2425"/>
    <w:p w14:paraId="4E3D6F93" w14:textId="54B16057" w:rsidR="008451B5" w:rsidRDefault="008451B5" w:rsidP="008451B5">
      <w:r>
        <w:rPr>
          <w:rFonts w:hint="eastAsia"/>
        </w:rPr>
        <w:t>T</w:t>
      </w:r>
      <w:r>
        <w:t>he following alternatives have been proposed in contributions to RAN1#101-e</w:t>
      </w:r>
      <w:r w:rsidR="002979C1">
        <w:t>.</w:t>
      </w:r>
    </w:p>
    <w:p w14:paraId="043E9003" w14:textId="1F9C1410" w:rsidR="0073430E" w:rsidRDefault="0073430E" w:rsidP="008451B5">
      <w:r w:rsidRPr="0073430E">
        <w:rPr>
          <w:lang w:eastAsia="ko-KR"/>
        </w:rPr>
        <w:t>If a UE is scheduled to report Type 3 HARQ-ACK codebook feedback and a HARQ-ACK bit corresponding to the SPS PDSCH release in the same PUCCH occasion</w:t>
      </w:r>
      <w:r>
        <w:rPr>
          <w:lang w:eastAsia="ko-KR"/>
        </w:rPr>
        <w:t>:</w:t>
      </w:r>
    </w:p>
    <w:p w14:paraId="3EC34318" w14:textId="4E2202F3" w:rsidR="00296BDC" w:rsidRDefault="00296BDC" w:rsidP="00296BDC">
      <w:pPr>
        <w:pStyle w:val="ListParagraph"/>
        <w:numPr>
          <w:ilvl w:val="0"/>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 xml:space="preserve">Alt1: </w:t>
      </w:r>
      <w:r w:rsidR="002979C1">
        <w:rPr>
          <w:rFonts w:ascii="Times New Roman" w:hAnsi="Times New Roman"/>
          <w:sz w:val="22"/>
          <w:szCs w:val="22"/>
          <w:lang w:eastAsia="ko-KR"/>
        </w:rPr>
        <w:t>T</w:t>
      </w:r>
      <w:r w:rsidRPr="00296BDC">
        <w:rPr>
          <w:rFonts w:ascii="Times New Roman" w:hAnsi="Times New Roman"/>
          <w:sz w:val="22"/>
          <w:szCs w:val="22"/>
          <w:lang w:eastAsia="ko-KR"/>
        </w:rPr>
        <w:t>ype 3 HARQ-ACK codebook does not include the HARQ-ACK for SPS release</w:t>
      </w:r>
    </w:p>
    <w:p w14:paraId="65EBD9A9" w14:textId="09E3C346" w:rsidR="00296BDC" w:rsidRDefault="00296BDC" w:rsidP="00296BDC">
      <w:pPr>
        <w:pStyle w:val="ListParagraph"/>
        <w:numPr>
          <w:ilvl w:val="0"/>
          <w:numId w:val="17"/>
        </w:numPr>
        <w:autoSpaceDE w:val="0"/>
        <w:autoSpaceDN w:val="0"/>
        <w:spacing w:before="120" w:after="120"/>
        <w:jc w:val="both"/>
        <w:rPr>
          <w:rFonts w:ascii="Times New Roman" w:hAnsi="Times New Roman"/>
          <w:sz w:val="22"/>
          <w:szCs w:val="22"/>
          <w:lang w:eastAsia="ko-KR"/>
        </w:rPr>
      </w:pPr>
      <w:r>
        <w:rPr>
          <w:rFonts w:ascii="Times New Roman" w:eastAsia="Malgun Gothic" w:hAnsi="Times New Roman" w:hint="eastAsia"/>
          <w:sz w:val="22"/>
          <w:szCs w:val="22"/>
          <w:lang w:eastAsia="ko-KR"/>
        </w:rPr>
        <w:t xml:space="preserve">Alt2: allow </w:t>
      </w:r>
      <w:r>
        <w:rPr>
          <w:rFonts w:ascii="Times New Roman" w:eastAsia="Malgun Gothic" w:hAnsi="Times New Roman"/>
          <w:sz w:val="22"/>
          <w:szCs w:val="22"/>
          <w:lang w:eastAsia="ko-KR"/>
        </w:rPr>
        <w:t xml:space="preserve">reporting </w:t>
      </w:r>
      <w:r w:rsidRPr="00296BDC">
        <w:rPr>
          <w:rFonts w:ascii="Times New Roman" w:eastAsia="Malgun Gothic" w:hAnsi="Times New Roman"/>
          <w:sz w:val="22"/>
          <w:szCs w:val="22"/>
          <w:lang w:eastAsia="ko-KR"/>
        </w:rPr>
        <w:t>HARQ-ACK feedback for SPS release</w:t>
      </w:r>
      <w:r w:rsidR="002979C1">
        <w:rPr>
          <w:rFonts w:ascii="Times New Roman" w:eastAsia="Malgun Gothic" w:hAnsi="Times New Roman"/>
          <w:sz w:val="22"/>
          <w:szCs w:val="22"/>
          <w:lang w:eastAsia="ko-KR"/>
        </w:rPr>
        <w:t xml:space="preserve"> in a T</w:t>
      </w:r>
      <w:r>
        <w:rPr>
          <w:rFonts w:ascii="Times New Roman" w:eastAsia="Malgun Gothic" w:hAnsi="Times New Roman"/>
          <w:sz w:val="22"/>
          <w:szCs w:val="22"/>
          <w:lang w:eastAsia="ko-KR"/>
        </w:rPr>
        <w:t>ype-3 HARQ-ACK codebook</w:t>
      </w:r>
    </w:p>
    <w:p w14:paraId="57C84CE6" w14:textId="3E9984F1" w:rsidR="0073430E" w:rsidRDefault="008451B5" w:rsidP="0073430E">
      <w:pPr>
        <w:pStyle w:val="ListParagraph"/>
        <w:numPr>
          <w:ilvl w:val="1"/>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lastRenderedPageBreak/>
        <w:t>Alt</w:t>
      </w:r>
      <w:r w:rsidR="00296BDC">
        <w:rPr>
          <w:rFonts w:ascii="Times New Roman" w:hAnsi="Times New Roman"/>
          <w:sz w:val="22"/>
          <w:szCs w:val="22"/>
          <w:lang w:eastAsia="ko-KR"/>
        </w:rPr>
        <w:t>2a</w:t>
      </w:r>
      <w:r w:rsidRPr="002E6416">
        <w:rPr>
          <w:rFonts w:ascii="Times New Roman" w:hAnsi="Times New Roman"/>
          <w:sz w:val="22"/>
          <w:szCs w:val="22"/>
          <w:lang w:eastAsia="ko-KR"/>
        </w:rPr>
        <w:t>:</w:t>
      </w:r>
      <w:r w:rsidR="002979C1">
        <w:rPr>
          <w:rFonts w:ascii="Times New Roman" w:hAnsi="Times New Roman"/>
          <w:sz w:val="22"/>
          <w:szCs w:val="22"/>
          <w:lang w:eastAsia="ko-KR"/>
        </w:rPr>
        <w:t xml:space="preserve"> </w:t>
      </w:r>
      <w:r w:rsidR="0073430E" w:rsidRPr="0073430E">
        <w:rPr>
          <w:rFonts w:ascii="Times New Roman" w:hAnsi="Times New Roman"/>
          <w:sz w:val="22"/>
          <w:szCs w:val="22"/>
          <w:lang w:eastAsia="ko-KR"/>
        </w:rPr>
        <w:t xml:space="preserve">the HARQ-ACK bit corresponding to the SPS PDSCH release is appended at the end of the Type 3 </w:t>
      </w:r>
      <w:r w:rsidR="002979C1">
        <w:rPr>
          <w:rFonts w:ascii="Times New Roman" w:hAnsi="Times New Roman"/>
          <w:sz w:val="22"/>
          <w:szCs w:val="22"/>
          <w:lang w:eastAsia="ko-KR"/>
        </w:rPr>
        <w:t>HARQ-ACK</w:t>
      </w:r>
      <w:r w:rsidR="002979C1" w:rsidRPr="0073430E">
        <w:rPr>
          <w:rFonts w:ascii="Times New Roman" w:hAnsi="Times New Roman"/>
          <w:sz w:val="22"/>
          <w:szCs w:val="22"/>
          <w:lang w:eastAsia="ko-KR"/>
        </w:rPr>
        <w:t xml:space="preserve"> </w:t>
      </w:r>
      <w:r w:rsidR="0073430E" w:rsidRPr="0073430E">
        <w:rPr>
          <w:rFonts w:ascii="Times New Roman" w:hAnsi="Times New Roman"/>
          <w:sz w:val="22"/>
          <w:szCs w:val="22"/>
          <w:lang w:eastAsia="ko-KR"/>
        </w:rPr>
        <w:t>codebook</w:t>
      </w:r>
      <w:r w:rsidR="003B2896">
        <w:rPr>
          <w:rFonts w:ascii="Times New Roman" w:hAnsi="Times New Roman"/>
          <w:sz w:val="22"/>
          <w:szCs w:val="22"/>
          <w:lang w:eastAsia="ko-KR"/>
        </w:rPr>
        <w:t>, e.g.</w:t>
      </w:r>
      <w:r w:rsidR="002979C1">
        <w:rPr>
          <w:rFonts w:ascii="Times New Roman" w:hAnsi="Times New Roman"/>
          <w:sz w:val="22"/>
          <w:szCs w:val="22"/>
          <w:lang w:eastAsia="ko-KR"/>
        </w:rPr>
        <w:t xml:space="preserve"> using a reserved bit</w:t>
      </w:r>
    </w:p>
    <w:p w14:paraId="4AAF374B" w14:textId="6FA0E0B2" w:rsidR="008451B5" w:rsidRDefault="008451B5" w:rsidP="00296BDC">
      <w:pPr>
        <w:pStyle w:val="ListParagraph"/>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Alt2</w:t>
      </w:r>
      <w:r w:rsidR="00296BDC">
        <w:rPr>
          <w:rFonts w:ascii="Times New Roman" w:hAnsi="Times New Roman"/>
          <w:sz w:val="22"/>
          <w:szCs w:val="22"/>
          <w:lang w:eastAsia="ko-KR"/>
        </w:rPr>
        <w:t>b</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The </w:t>
      </w:r>
      <w:r w:rsidR="002979C1" w:rsidRPr="0073430E">
        <w:rPr>
          <w:rFonts w:ascii="Times New Roman" w:hAnsi="Times New Roman"/>
          <w:sz w:val="22"/>
          <w:szCs w:val="22"/>
          <w:lang w:eastAsia="ko-KR"/>
        </w:rPr>
        <w:t>HARQ-ACK bit corresponding to the SPS PDSCH release</w:t>
      </w:r>
      <w:r w:rsidR="002979C1" w:rsidRPr="00296BDC">
        <w:rPr>
          <w:rFonts w:ascii="Times New Roman" w:hAnsi="Times New Roman"/>
          <w:sz w:val="22"/>
          <w:szCs w:val="22"/>
          <w:lang w:eastAsia="ko-KR"/>
        </w:rPr>
        <w:t xml:space="preserve"> </w:t>
      </w:r>
      <w:r w:rsidR="00296BDC" w:rsidRPr="00296BDC">
        <w:rPr>
          <w:rFonts w:ascii="Times New Roman" w:hAnsi="Times New Roman"/>
          <w:sz w:val="22"/>
          <w:szCs w:val="22"/>
          <w:lang w:eastAsia="ko-KR"/>
        </w:rPr>
        <w:t>is placed at the first position then followed by the HARQ-ACK information bits for DL HARQ processes</w:t>
      </w:r>
    </w:p>
    <w:p w14:paraId="3EE90A38" w14:textId="09D90C58" w:rsidR="008451B5" w:rsidRDefault="008451B5" w:rsidP="00296BDC">
      <w:pPr>
        <w:pStyle w:val="ListParagraph"/>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Alt</w:t>
      </w:r>
      <w:r w:rsidR="00296BDC">
        <w:rPr>
          <w:rFonts w:ascii="Times New Roman" w:hAnsi="Times New Roman"/>
          <w:sz w:val="22"/>
          <w:szCs w:val="22"/>
          <w:lang w:eastAsia="ko-KR"/>
        </w:rPr>
        <w:t>2c</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HARQ-ACK </w:t>
      </w:r>
      <w:r w:rsidR="002979C1">
        <w:rPr>
          <w:rFonts w:ascii="Times New Roman" w:hAnsi="Times New Roman"/>
          <w:sz w:val="22"/>
          <w:szCs w:val="22"/>
          <w:lang w:eastAsia="ko-KR"/>
        </w:rPr>
        <w:t xml:space="preserve">bit </w:t>
      </w:r>
      <w:r w:rsidR="00296BDC" w:rsidRPr="00296BDC">
        <w:rPr>
          <w:rFonts w:ascii="Times New Roman" w:hAnsi="Times New Roman"/>
          <w:sz w:val="22"/>
          <w:szCs w:val="22"/>
          <w:lang w:eastAsia="ko-KR"/>
        </w:rPr>
        <w:t xml:space="preserve">corresponding to a SPS PDSCH release is mapped to a HARQ process in the </w:t>
      </w:r>
      <w:r w:rsidR="002979C1">
        <w:rPr>
          <w:rFonts w:ascii="Times New Roman" w:hAnsi="Times New Roman"/>
          <w:sz w:val="22"/>
          <w:szCs w:val="22"/>
          <w:lang w:eastAsia="ko-KR"/>
        </w:rPr>
        <w:t>Type-3 HARQ-ACK codebook</w:t>
      </w:r>
    </w:p>
    <w:p w14:paraId="5658198A" w14:textId="45683A8C" w:rsidR="003A4D74" w:rsidRDefault="002979C1" w:rsidP="002979C1">
      <w:pPr>
        <w:pStyle w:val="ListParagraph"/>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Alt2c-1: Explicit indication, e.g. by TDRA field </w:t>
      </w:r>
      <w:r w:rsidRPr="003A4D74">
        <w:rPr>
          <w:rFonts w:ascii="Times New Roman" w:hAnsi="Times New Roman"/>
          <w:sz w:val="22"/>
          <w:szCs w:val="22"/>
          <w:lang w:eastAsia="ko-KR"/>
        </w:rPr>
        <w:t>in the DCI</w:t>
      </w:r>
      <w:r>
        <w:rPr>
          <w:rFonts w:ascii="Times New Roman" w:hAnsi="Times New Roman"/>
          <w:sz w:val="22"/>
          <w:szCs w:val="22"/>
          <w:lang w:eastAsia="ko-KR"/>
        </w:rPr>
        <w:t xml:space="preserve"> format indicating the SPS release</w:t>
      </w:r>
      <w:r w:rsidR="003A4D74" w:rsidRPr="003A4D74">
        <w:rPr>
          <w:rFonts w:ascii="Times New Roman" w:hAnsi="Times New Roman"/>
          <w:sz w:val="22"/>
          <w:szCs w:val="22"/>
          <w:lang w:eastAsia="ko-KR"/>
        </w:rPr>
        <w:t>, or as well as by the slot/symbol where the SPS release DCI is detected.</w:t>
      </w:r>
    </w:p>
    <w:p w14:paraId="66248A82" w14:textId="77631695" w:rsidR="00296BDC" w:rsidRDefault="002979C1" w:rsidP="002979C1">
      <w:pPr>
        <w:pStyle w:val="ListParagraph"/>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Alt2c-2: T</w:t>
      </w:r>
      <w:r w:rsidR="003A4D74" w:rsidRPr="003A4D74">
        <w:rPr>
          <w:rFonts w:ascii="Times New Roman" w:hAnsi="Times New Roman"/>
          <w:sz w:val="22"/>
          <w:szCs w:val="22"/>
          <w:lang w:eastAsia="ko-KR"/>
        </w:rPr>
        <w:t>he HARQ-ACK information bit(s) of the HARQ process of the latest received SPS PDSCH in one-shot HARQ-ACK codebook is replaced by the HARQ-ACK information bit of the DCI indicating SPS release</w:t>
      </w:r>
    </w:p>
    <w:p w14:paraId="4C313A65" w14:textId="28792E73" w:rsidR="003A4D74" w:rsidRPr="003A4D74" w:rsidRDefault="002979C1" w:rsidP="002979C1">
      <w:pPr>
        <w:pStyle w:val="ListParagraph"/>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Alt2c-3: </w:t>
      </w:r>
      <w:r w:rsidR="003A4D74" w:rsidRPr="003A4D74">
        <w:rPr>
          <w:rFonts w:ascii="Times New Roman" w:hAnsi="Times New Roman"/>
          <w:sz w:val="22"/>
          <w:szCs w:val="22"/>
          <w:lang w:eastAsia="ko-KR"/>
        </w:rPr>
        <w:t>A UE reports HARQ-ACK at HARQ process number corresponding to a earliest DL SPS PDSCH occasion after the SPS PDSCH release, where the earliest PDSCH occasions is defined as the earliest among the released DL SPS configuration(s), and at least N symbols after the SPS PDSCH release. HARQ process association between the DL SPS PDSCH occasion and HARQ process number is specified in [38.321 (MAC)]</w:t>
      </w:r>
    </w:p>
    <w:p w14:paraId="68F42035" w14:textId="77777777" w:rsidR="008451B5" w:rsidRDefault="008451B5" w:rsidP="003F2425"/>
    <w:p w14:paraId="25F8A930" w14:textId="513B9B02" w:rsidR="002979C1" w:rsidRDefault="002979C1" w:rsidP="002979C1">
      <w:r>
        <w:rPr>
          <w:rFonts w:hint="eastAsia"/>
        </w:rPr>
        <w:t xml:space="preserve">An initial summary of </w:t>
      </w:r>
      <w:r>
        <w:t xml:space="preserve">companies’ views on the above alternatives (from submitted </w:t>
      </w:r>
      <w:proofErr w:type="spellStart"/>
      <w:r>
        <w:t>Tdocs</w:t>
      </w:r>
      <w:proofErr w:type="spellEnd"/>
      <w:r>
        <w:t>) is the following:</w:t>
      </w:r>
    </w:p>
    <w:p w14:paraId="10C1915D" w14:textId="5C79D993" w:rsidR="002979C1" w:rsidRDefault="002979C1" w:rsidP="002979C1">
      <w:r>
        <w:t xml:space="preserve">Alt1: ZTE, </w:t>
      </w:r>
      <w:proofErr w:type="spellStart"/>
      <w:r>
        <w:t>Sanechips</w:t>
      </w:r>
      <w:proofErr w:type="spellEnd"/>
    </w:p>
    <w:p w14:paraId="262375D8" w14:textId="0BC9EC45" w:rsidR="002979C1" w:rsidRDefault="002979C1" w:rsidP="002979C1">
      <w:r>
        <w:t xml:space="preserve">Alt2: </w:t>
      </w:r>
      <w:r>
        <w:rPr>
          <w:lang w:eastAsia="ko-KR"/>
        </w:rPr>
        <w:t xml:space="preserve">Huawei, </w:t>
      </w:r>
      <w:proofErr w:type="spellStart"/>
      <w:r>
        <w:rPr>
          <w:lang w:eastAsia="ko-KR"/>
        </w:rPr>
        <w:t>HiSilicon</w:t>
      </w:r>
      <w:proofErr w:type="spellEnd"/>
      <w:r>
        <w:rPr>
          <w:lang w:eastAsia="ko-KR"/>
        </w:rPr>
        <w:t>, Ericsson, Qualcomm, OPPO, vivo, Lenovo, Motorola Mobility, Intel, Nokia, Nokia Shanghai Bell</w:t>
      </w:r>
    </w:p>
    <w:p w14:paraId="1634153E" w14:textId="7DA4B1AE" w:rsidR="002979C1" w:rsidRPr="002979C1" w:rsidRDefault="002979C1" w:rsidP="002979C1">
      <w:pPr>
        <w:pStyle w:val="ListParagraph"/>
        <w:numPr>
          <w:ilvl w:val="1"/>
          <w:numId w:val="33"/>
        </w:numPr>
        <w:rPr>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 xml:space="preserve">Huawei, </w:t>
      </w:r>
      <w:proofErr w:type="spellStart"/>
      <w:r>
        <w:rPr>
          <w:rFonts w:ascii="Times New Roman" w:hAnsi="Times New Roman"/>
          <w:sz w:val="22"/>
          <w:szCs w:val="22"/>
          <w:lang w:eastAsia="ko-KR"/>
        </w:rPr>
        <w:t>HiSilicon</w:t>
      </w:r>
      <w:proofErr w:type="spellEnd"/>
      <w:r>
        <w:rPr>
          <w:rFonts w:ascii="Times New Roman" w:hAnsi="Times New Roman"/>
          <w:sz w:val="22"/>
          <w:szCs w:val="22"/>
          <w:lang w:eastAsia="ko-KR"/>
        </w:rPr>
        <w:t>, Ericsson, Qualcomm, OPPO</w:t>
      </w:r>
    </w:p>
    <w:p w14:paraId="4BD73F6B" w14:textId="594A038E" w:rsidR="002979C1" w:rsidRPr="002979C1" w:rsidRDefault="002979C1" w:rsidP="002979C1">
      <w:pPr>
        <w:pStyle w:val="ListParagraph"/>
        <w:numPr>
          <w:ilvl w:val="1"/>
          <w:numId w:val="33"/>
        </w:numPr>
        <w:rPr>
          <w:rFonts w:ascii="Times New Roman" w:hAnsi="Times New Roman"/>
          <w:sz w:val="22"/>
          <w:szCs w:val="22"/>
          <w:lang w:eastAsia="ko-KR"/>
        </w:rPr>
      </w:pPr>
      <w:r w:rsidRPr="002979C1">
        <w:rPr>
          <w:rFonts w:ascii="Times New Roman" w:hAnsi="Times New Roman"/>
          <w:sz w:val="22"/>
          <w:szCs w:val="22"/>
          <w:lang w:eastAsia="ko-KR"/>
        </w:rPr>
        <w:t>Alt2b: Lenovo, Motorola Mobility</w:t>
      </w:r>
    </w:p>
    <w:p w14:paraId="79E78C35" w14:textId="0662E0C1" w:rsidR="002979C1" w:rsidRPr="002979C1" w:rsidRDefault="002979C1" w:rsidP="002979C1">
      <w:pPr>
        <w:pStyle w:val="ListParagraph"/>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2c-1</w:t>
      </w:r>
      <w:r w:rsidRPr="002979C1">
        <w:rPr>
          <w:rFonts w:ascii="Times New Roman" w:hAnsi="Times New Roman"/>
          <w:sz w:val="22"/>
          <w:szCs w:val="22"/>
          <w:lang w:eastAsia="ko-KR"/>
        </w:rPr>
        <w:t>:</w:t>
      </w:r>
      <w:r>
        <w:rPr>
          <w:rFonts w:ascii="Times New Roman" w:hAnsi="Times New Roman"/>
          <w:sz w:val="22"/>
          <w:szCs w:val="22"/>
          <w:lang w:eastAsia="ko-KR"/>
        </w:rPr>
        <w:t xml:space="preserve"> vivo, Intel</w:t>
      </w:r>
    </w:p>
    <w:p w14:paraId="344B6A32" w14:textId="1A54F1A8" w:rsidR="002979C1" w:rsidRPr="002979C1" w:rsidRDefault="002979C1" w:rsidP="002979C1">
      <w:pPr>
        <w:pStyle w:val="ListParagraph"/>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2c-2</w:t>
      </w:r>
      <w:r w:rsidRPr="002979C1">
        <w:rPr>
          <w:rFonts w:ascii="Times New Roman" w:hAnsi="Times New Roman"/>
          <w:sz w:val="22"/>
          <w:szCs w:val="22"/>
          <w:lang w:eastAsia="ko-KR"/>
        </w:rPr>
        <w:t>:</w:t>
      </w:r>
      <w:r>
        <w:rPr>
          <w:rFonts w:ascii="Times New Roman" w:hAnsi="Times New Roman"/>
          <w:sz w:val="22"/>
          <w:szCs w:val="22"/>
          <w:lang w:eastAsia="ko-KR"/>
        </w:rPr>
        <w:t xml:space="preserve"> Samsung</w:t>
      </w:r>
    </w:p>
    <w:p w14:paraId="4C35D9DA" w14:textId="10196D33" w:rsidR="002979C1" w:rsidRPr="002979C1" w:rsidRDefault="002979C1" w:rsidP="002979C1">
      <w:pPr>
        <w:pStyle w:val="ListParagraph"/>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2EF80824" w14:textId="77777777" w:rsidR="002979C1" w:rsidRDefault="002979C1" w:rsidP="002979C1"/>
    <w:p w14:paraId="3A7EEDEF" w14:textId="77777777" w:rsidR="002979C1" w:rsidRDefault="002979C1" w:rsidP="002979C1"/>
    <w:tbl>
      <w:tblPr>
        <w:tblStyle w:val="TableGrid"/>
        <w:tblW w:w="0" w:type="auto"/>
        <w:tblLook w:val="04A0" w:firstRow="1" w:lastRow="0" w:firstColumn="1" w:lastColumn="0" w:noHBand="0" w:noVBand="1"/>
      </w:tblPr>
      <w:tblGrid>
        <w:gridCol w:w="2263"/>
        <w:gridCol w:w="7044"/>
      </w:tblGrid>
      <w:tr w:rsidR="002979C1" w14:paraId="579F4861" w14:textId="77777777" w:rsidTr="00A720A6">
        <w:tc>
          <w:tcPr>
            <w:tcW w:w="2263" w:type="dxa"/>
          </w:tcPr>
          <w:p w14:paraId="4F7F6629" w14:textId="77777777" w:rsidR="002979C1" w:rsidRPr="00D51EC5" w:rsidRDefault="002979C1" w:rsidP="00A720A6">
            <w:pPr>
              <w:rPr>
                <w:b/>
              </w:rPr>
            </w:pPr>
            <w:r w:rsidRPr="00D51EC5">
              <w:rPr>
                <w:rFonts w:hint="eastAsia"/>
                <w:b/>
              </w:rPr>
              <w:t>Company</w:t>
            </w:r>
          </w:p>
        </w:tc>
        <w:tc>
          <w:tcPr>
            <w:tcW w:w="7044" w:type="dxa"/>
          </w:tcPr>
          <w:p w14:paraId="657F16EC" w14:textId="470BE90A" w:rsidR="002979C1" w:rsidRPr="00D51EC5" w:rsidRDefault="002979C1" w:rsidP="002979C1">
            <w:pPr>
              <w:rPr>
                <w:b/>
              </w:rPr>
            </w:pPr>
            <w:r>
              <w:rPr>
                <w:b/>
              </w:rPr>
              <w:t>Comments on the alternatives above</w:t>
            </w:r>
          </w:p>
        </w:tc>
      </w:tr>
      <w:tr w:rsidR="002979C1" w14:paraId="361FC25E" w14:textId="77777777" w:rsidTr="00A720A6">
        <w:tc>
          <w:tcPr>
            <w:tcW w:w="2263" w:type="dxa"/>
          </w:tcPr>
          <w:p w14:paraId="14A8999E" w14:textId="3A723E79" w:rsidR="002979C1" w:rsidRPr="00CD14C2" w:rsidRDefault="00CD14C2" w:rsidP="00A720A6">
            <w:pPr>
              <w:rPr>
                <w:lang/>
              </w:rPr>
            </w:pPr>
            <w:r>
              <w:rPr>
                <w:lang/>
              </w:rPr>
              <w:t>Ericsson</w:t>
            </w:r>
          </w:p>
        </w:tc>
        <w:tc>
          <w:tcPr>
            <w:tcW w:w="7044" w:type="dxa"/>
          </w:tcPr>
          <w:p w14:paraId="2319F6DA" w14:textId="51E8FA2E" w:rsidR="002979C1" w:rsidRPr="00CD14C2" w:rsidRDefault="00CD14C2" w:rsidP="00A720A6">
            <w:pPr>
              <w:rPr>
                <w:lang/>
              </w:rPr>
            </w:pPr>
            <w:r>
              <w:rPr>
                <w:lang/>
              </w:rPr>
              <w:t xml:space="preserve">Alt2a. However, we support to add the bit only when a DCI indicating SPS release and same PUCCH occasion is detected. and not to have a reserved bit that is always present.  </w:t>
            </w:r>
          </w:p>
        </w:tc>
      </w:tr>
      <w:tr w:rsidR="00A720A6" w14:paraId="48236FF6" w14:textId="77777777" w:rsidTr="00A720A6">
        <w:tc>
          <w:tcPr>
            <w:tcW w:w="2263" w:type="dxa"/>
          </w:tcPr>
          <w:p w14:paraId="3B1622AB" w14:textId="379D6509" w:rsidR="00A720A6" w:rsidRDefault="00A720A6" w:rsidP="00A720A6">
            <w:pPr>
              <w:rPr>
                <w:lang/>
              </w:rPr>
            </w:pPr>
            <w:r>
              <w:rPr>
                <w:lang w:val="de-DE"/>
              </w:rPr>
              <w:t>Nokia, NSB</w:t>
            </w:r>
          </w:p>
        </w:tc>
        <w:tc>
          <w:tcPr>
            <w:tcW w:w="7044" w:type="dxa"/>
          </w:tcPr>
          <w:p w14:paraId="2C39D7D2" w14:textId="5ADFA760" w:rsidR="00A720A6" w:rsidRDefault="00A720A6" w:rsidP="00A720A6">
            <w:r>
              <w:t>Alt 2 a/b : increases CB overhead and reduces reliability</w:t>
            </w:r>
            <w:r w:rsidR="00DC5B20">
              <w:t xml:space="preserve"> </w:t>
            </w:r>
            <w:r>
              <w:t>and requires specification effort of adding additional sub-codebook of up to 8bits per cell (8 configurations per BWP and cell</w:t>
            </w:r>
            <w:r w:rsidR="00DC5B20">
              <w:t xml:space="preserve"> are supported in R16</w:t>
            </w:r>
            <w:r>
              <w:t>), which was not welcome in case of NN-K1 and TYPE-1 CB.</w:t>
            </w:r>
            <w:bookmarkStart w:id="12" w:name="_GoBack"/>
            <w:bookmarkEnd w:id="12"/>
          </w:p>
          <w:p w14:paraId="42196D0E" w14:textId="77777777" w:rsidR="00A720A6" w:rsidRDefault="00A720A6" w:rsidP="00A720A6"/>
          <w:p w14:paraId="64797CCA" w14:textId="77777777" w:rsidR="00A720A6" w:rsidRDefault="00A720A6" w:rsidP="00A720A6">
            <w:r>
              <w:t>Alt 2c solutions are simple, but we prefer Alt 2c-3 because</w:t>
            </w:r>
          </w:p>
          <w:p w14:paraId="23B52EE5" w14:textId="77777777" w:rsidR="00A720A6" w:rsidRDefault="00A720A6" w:rsidP="00A720A6"/>
          <w:p w14:paraId="78D4D50A" w14:textId="77777777" w:rsidR="00A720A6" w:rsidRDefault="00A720A6" w:rsidP="00A720A6">
            <w:r>
              <w:t>Alt 2c-1: TDRA may not have sufficient size in case of DCI format 1-1, i.e. it may not cover all HARQ processes</w:t>
            </w:r>
          </w:p>
          <w:p w14:paraId="17FDD646" w14:textId="77777777" w:rsidR="00A720A6" w:rsidRDefault="00A720A6" w:rsidP="00A720A6"/>
          <w:p w14:paraId="0011F5CE" w14:textId="77777777" w:rsidR="00A720A6" w:rsidRDefault="00A720A6" w:rsidP="00A720A6">
            <w:pPr>
              <w:pStyle w:val="B1"/>
              <w:rPr>
                <w:lang w:val="en-US" w:eastAsia="zh-CN"/>
              </w:rPr>
            </w:pPr>
            <w:r>
              <w:rPr>
                <w:lang w:val="en-US" w:eastAsia="zh-CN"/>
              </w:rPr>
              <w:t xml:space="preserve">Time domain resource assignment </w:t>
            </w:r>
            <w:r>
              <w:rPr>
                <w:lang w:val="en-US"/>
              </w:rPr>
              <w:t xml:space="preserve">– </w:t>
            </w:r>
            <w:r>
              <w:rPr>
                <w:lang w:val="en-US" w:eastAsia="zh-CN"/>
              </w:rPr>
              <w:t xml:space="preserve">0, 1, 2, 3, or 4 bits as defined in Clause 5.1.2.1 of [6, TS 38.214]. The </w:t>
            </w:r>
            <w:proofErr w:type="spellStart"/>
            <w:r>
              <w:rPr>
                <w:lang w:val="en-US" w:eastAsia="zh-CN"/>
              </w:rPr>
              <w:t>bitwidth</w:t>
            </w:r>
            <w:proofErr w:type="spellEnd"/>
            <w:r>
              <w:rPr>
                <w:lang w:val="en-US" w:eastAsia="zh-CN"/>
              </w:rPr>
              <w:t xml:space="preserve"> for this field is determined as </w:t>
            </w:r>
            <w:r>
              <w:rPr>
                <w:noProof/>
                <w:position w:val="-10"/>
              </w:rPr>
              <w:drawing>
                <wp:inline distT="0" distB="0" distL="0" distR="0" wp14:anchorId="4DE7D547" wp14:editId="51EDF004">
                  <wp:extent cx="476250" cy="19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6250" cy="190500"/>
                          </a:xfrm>
                          <a:prstGeom prst="rect">
                            <a:avLst/>
                          </a:prstGeom>
                          <a:noFill/>
                          <a:ln>
                            <a:noFill/>
                          </a:ln>
                        </pic:spPr>
                      </pic:pic>
                    </a:graphicData>
                  </a:graphic>
                </wp:inline>
              </w:drawing>
            </w:r>
            <w:r>
              <w:rPr>
                <w:lang w:val="en-US"/>
              </w:rPr>
              <w:t>bits, where</w:t>
            </w:r>
            <w:r>
              <w:rPr>
                <w:i/>
                <w:iCs/>
                <w:lang w:val="en-US"/>
              </w:rPr>
              <w:t xml:space="preserve"> I</w:t>
            </w:r>
            <w:r>
              <w:rPr>
                <w:lang w:val="en-US"/>
              </w:rPr>
              <w:t xml:space="preserve"> is the number of </w:t>
            </w:r>
            <w:r>
              <w:rPr>
                <w:lang w:val="en-US" w:eastAsia="zh-CN"/>
              </w:rPr>
              <w:t>entries</w:t>
            </w:r>
            <w:r>
              <w:rPr>
                <w:lang w:val="en-US"/>
              </w:rPr>
              <w:t xml:space="preserve"> in the higher layer parameter</w:t>
            </w:r>
            <w:r>
              <w:rPr>
                <w:lang w:val="en-US" w:eastAsia="zh-CN"/>
              </w:rPr>
              <w:t xml:space="preserve"> </w:t>
            </w:r>
            <w:proofErr w:type="spellStart"/>
            <w:r>
              <w:rPr>
                <w:i/>
                <w:iCs/>
                <w:lang w:val="en-US"/>
              </w:rPr>
              <w:lastRenderedPageBreak/>
              <w:t>pdsch-</w:t>
            </w:r>
            <w:r>
              <w:rPr>
                <w:i/>
                <w:iCs/>
                <w:lang w:val="en-US" w:eastAsia="zh-CN"/>
              </w:rPr>
              <w:t>TimeDomain</w:t>
            </w:r>
            <w:r>
              <w:rPr>
                <w:i/>
                <w:iCs/>
                <w:lang w:val="en-US"/>
              </w:rPr>
              <w:t>AllocationList</w:t>
            </w:r>
            <w:proofErr w:type="spellEnd"/>
            <w:r>
              <w:rPr>
                <w:lang w:val="en-US"/>
              </w:rPr>
              <w:t xml:space="preserve"> if the higher layer parameter is configured; otherwise </w:t>
            </w:r>
            <w:r>
              <w:rPr>
                <w:i/>
                <w:iCs/>
                <w:lang w:val="en-US"/>
              </w:rPr>
              <w:t>I</w:t>
            </w:r>
            <w:r>
              <w:rPr>
                <w:lang w:val="en-US"/>
              </w:rPr>
              <w:t xml:space="preserve"> is the number of entries in the default table</w:t>
            </w:r>
            <w:r>
              <w:rPr>
                <w:lang w:val="en-US" w:eastAsia="zh-CN"/>
              </w:rPr>
              <w:t>.</w:t>
            </w:r>
          </w:p>
          <w:p w14:paraId="4C0F800E" w14:textId="77777777" w:rsidR="00A720A6" w:rsidRDefault="00A720A6" w:rsidP="00A720A6"/>
          <w:p w14:paraId="09B076FA" w14:textId="77777777" w:rsidR="00A720A6" w:rsidRDefault="00A720A6" w:rsidP="00A720A6">
            <w:r>
              <w:t>Alt 2c-2: mixes HARQ processes of last DL SPS and DL SPS release, if release is transmitted before last DL SPS PDSCH HARQ-ACK, there is an ambiguity.</w:t>
            </w:r>
          </w:p>
          <w:p w14:paraId="51D1066C" w14:textId="77777777" w:rsidR="00A720A6" w:rsidRDefault="00A720A6" w:rsidP="00A720A6"/>
          <w:p w14:paraId="5AF04083" w14:textId="77777777" w:rsidR="00A720A6" w:rsidRDefault="00A720A6" w:rsidP="00A720A6">
            <w:r>
              <w:t>Alt 2c-3: the next HARQ process ID is used,  which is deterministic and simple to implement.</w:t>
            </w:r>
          </w:p>
          <w:p w14:paraId="5B3CD77B" w14:textId="77777777" w:rsidR="00A720A6" w:rsidRDefault="00A720A6" w:rsidP="00A720A6">
            <w:pPr>
              <w:rPr>
                <w:lang/>
              </w:rPr>
            </w:pPr>
          </w:p>
        </w:tc>
      </w:tr>
    </w:tbl>
    <w:p w14:paraId="7B705A53" w14:textId="77777777" w:rsidR="002979C1" w:rsidRDefault="002979C1" w:rsidP="002979C1"/>
    <w:p w14:paraId="50099695" w14:textId="77777777" w:rsidR="00972EAB" w:rsidRDefault="00972EAB" w:rsidP="003F2425"/>
    <w:p w14:paraId="30458517" w14:textId="77777777" w:rsidR="00352847" w:rsidRDefault="00352847" w:rsidP="0032353F"/>
    <w:tbl>
      <w:tblPr>
        <w:tblStyle w:val="TableGrid"/>
        <w:tblW w:w="0" w:type="auto"/>
        <w:tblLook w:val="04A0" w:firstRow="1" w:lastRow="0" w:firstColumn="1" w:lastColumn="0" w:noHBand="0" w:noVBand="1"/>
      </w:tblPr>
      <w:tblGrid>
        <w:gridCol w:w="1413"/>
        <w:gridCol w:w="7796"/>
      </w:tblGrid>
      <w:tr w:rsidR="00352847" w:rsidRPr="00512629" w14:paraId="3496B869" w14:textId="77777777" w:rsidTr="00E01753">
        <w:tc>
          <w:tcPr>
            <w:tcW w:w="1413" w:type="dxa"/>
          </w:tcPr>
          <w:p w14:paraId="5E618317" w14:textId="77777777" w:rsidR="00352847" w:rsidRPr="00512629" w:rsidRDefault="00352847" w:rsidP="007B3F6E">
            <w:pPr>
              <w:rPr>
                <w:b/>
                <w:sz w:val="20"/>
                <w:szCs w:val="20"/>
              </w:rPr>
            </w:pPr>
            <w:r w:rsidRPr="00512629">
              <w:rPr>
                <w:rFonts w:hint="eastAsia"/>
                <w:b/>
                <w:sz w:val="20"/>
                <w:szCs w:val="20"/>
              </w:rPr>
              <w:t>Company</w:t>
            </w:r>
          </w:p>
        </w:tc>
        <w:tc>
          <w:tcPr>
            <w:tcW w:w="7796" w:type="dxa"/>
          </w:tcPr>
          <w:p w14:paraId="5DEEFE18" w14:textId="46F6706A" w:rsidR="00352847" w:rsidRPr="00512629" w:rsidRDefault="00FC69DA" w:rsidP="007B3F6E">
            <w:pPr>
              <w:rPr>
                <w:b/>
                <w:sz w:val="20"/>
                <w:szCs w:val="20"/>
              </w:rPr>
            </w:pPr>
            <w:r w:rsidRPr="00512629">
              <w:rPr>
                <w:b/>
                <w:sz w:val="20"/>
                <w:szCs w:val="20"/>
              </w:rPr>
              <w:t>Summary of proposals</w:t>
            </w:r>
            <w:r w:rsidR="00206E17">
              <w:rPr>
                <w:b/>
                <w:sz w:val="20"/>
                <w:szCs w:val="20"/>
              </w:rPr>
              <w:t xml:space="preserve"> from submitted </w:t>
            </w:r>
            <w:proofErr w:type="spellStart"/>
            <w:r w:rsidR="00206E17">
              <w:rPr>
                <w:b/>
                <w:sz w:val="20"/>
                <w:szCs w:val="20"/>
              </w:rPr>
              <w:t>Tdocs</w:t>
            </w:r>
            <w:proofErr w:type="spellEnd"/>
          </w:p>
        </w:tc>
      </w:tr>
      <w:tr w:rsidR="00DE4B33" w:rsidRPr="00512629" w14:paraId="79AB84E2" w14:textId="77777777" w:rsidTr="00E01753">
        <w:tc>
          <w:tcPr>
            <w:tcW w:w="1413" w:type="dxa"/>
          </w:tcPr>
          <w:p w14:paraId="1989C17C" w14:textId="44651F95" w:rsidR="00FC69DA" w:rsidRPr="00512629" w:rsidRDefault="00296BDC" w:rsidP="00DE4B33">
            <w:pPr>
              <w:rPr>
                <w:rFonts w:eastAsiaTheme="minorEastAsia"/>
                <w:sz w:val="20"/>
                <w:szCs w:val="20"/>
                <w:lang w:eastAsia="zh-CN"/>
              </w:rPr>
            </w:pPr>
            <w:r>
              <w:rPr>
                <w:rFonts w:eastAsiaTheme="minorEastAsia"/>
                <w:sz w:val="20"/>
                <w:szCs w:val="20"/>
                <w:lang w:eastAsia="zh-CN"/>
              </w:rPr>
              <w:t>v</w:t>
            </w:r>
            <w:r w:rsidR="00FC69DA" w:rsidRPr="00512629">
              <w:rPr>
                <w:rFonts w:eastAsiaTheme="minorEastAsia" w:hint="eastAsia"/>
                <w:sz w:val="20"/>
                <w:szCs w:val="20"/>
                <w:lang w:eastAsia="zh-CN"/>
              </w:rPr>
              <w:t>ivo</w:t>
            </w:r>
          </w:p>
          <w:p w14:paraId="10614759" w14:textId="76C9FA2B" w:rsidR="00DE4B33" w:rsidRPr="00512629" w:rsidRDefault="00DE4B33" w:rsidP="00D30515">
            <w:pPr>
              <w:rPr>
                <w:rFonts w:eastAsiaTheme="minorEastAsia"/>
                <w:sz w:val="20"/>
                <w:szCs w:val="20"/>
                <w:lang w:eastAsia="zh-CN"/>
              </w:rPr>
            </w:pPr>
            <w:r w:rsidRPr="00512629">
              <w:rPr>
                <w:rFonts w:eastAsiaTheme="minorEastAsia"/>
                <w:sz w:val="20"/>
                <w:szCs w:val="20"/>
                <w:lang w:eastAsia="zh-CN"/>
              </w:rPr>
              <w:t>(</w:t>
            </w:r>
            <w:r w:rsidR="00256509" w:rsidRPr="00512629">
              <w:rPr>
                <w:sz w:val="20"/>
                <w:szCs w:val="20"/>
              </w:rPr>
              <w:t>R1-2003372</w:t>
            </w:r>
            <w:r w:rsidRPr="00512629">
              <w:rPr>
                <w:rFonts w:eastAsiaTheme="minorEastAsia"/>
                <w:sz w:val="20"/>
                <w:szCs w:val="20"/>
                <w:lang w:eastAsia="zh-CN"/>
              </w:rPr>
              <w:t>)</w:t>
            </w:r>
          </w:p>
        </w:tc>
        <w:tc>
          <w:tcPr>
            <w:tcW w:w="7796" w:type="dxa"/>
          </w:tcPr>
          <w:p w14:paraId="484C352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Proposal 7: Support HARQ-ACK feedback for SPS PDSCH release in one-shot HARQ-ACK codebook. HARQ-ACK corresponding to a SPS PDSCH release is mapped to a HARQ process in the one-shot feedback, where the HARQ process is determined based on the HARQ process ID derivation for SPS PDSCH in TS38.321 and the SPS PDSCH location for the derivation is determined based on the following options:</w:t>
            </w:r>
          </w:p>
          <w:p w14:paraId="2EA108F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1: A SPS PDSCH location in time domain explicitly indicated by the SPS release DCI, e.g. by TDRA field in the DCI, or as well as by the slot/symbol where the SPS release DCI is detected.</w:t>
            </w:r>
          </w:p>
          <w:p w14:paraId="7EFAE18B" w14:textId="63BEDAFA" w:rsidR="00DE4B33" w:rsidRPr="00512629" w:rsidRDefault="00256509" w:rsidP="00DE4B33">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2: A SPS PDSCH location in time domain implicitly derived according to the SPS configuration to which the SPS release DCI corresponds, e.g. the next SPS PDSCH occasion corresponding to the SPS configuration after the reception of the SPS release DCI.</w:t>
            </w:r>
          </w:p>
        </w:tc>
      </w:tr>
      <w:tr w:rsidR="00E50C04" w:rsidRPr="00512629" w14:paraId="78052506" w14:textId="77777777" w:rsidTr="00E01753">
        <w:tc>
          <w:tcPr>
            <w:tcW w:w="1413" w:type="dxa"/>
          </w:tcPr>
          <w:p w14:paraId="09B8114D" w14:textId="77777777" w:rsidR="00E50C04" w:rsidRPr="00512629" w:rsidRDefault="00E50C04" w:rsidP="00DE4B33">
            <w:pPr>
              <w:rPr>
                <w:rFonts w:eastAsiaTheme="minorEastAsia"/>
                <w:sz w:val="20"/>
                <w:szCs w:val="20"/>
                <w:lang w:eastAsia="zh-CN"/>
              </w:rPr>
            </w:pPr>
            <w:r w:rsidRPr="00512629">
              <w:rPr>
                <w:rFonts w:eastAsiaTheme="minorEastAsia" w:hint="eastAsia"/>
                <w:sz w:val="20"/>
                <w:szCs w:val="20"/>
                <w:lang w:eastAsia="zh-CN"/>
              </w:rPr>
              <w:t>ZTE</w:t>
            </w:r>
          </w:p>
          <w:p w14:paraId="02878154" w14:textId="647D0BB3" w:rsidR="00E50C04" w:rsidRPr="00512629" w:rsidRDefault="00E50C04" w:rsidP="00E50C04">
            <w:pPr>
              <w:spacing w:after="0"/>
              <w:rPr>
                <w:sz w:val="20"/>
                <w:szCs w:val="20"/>
              </w:rPr>
            </w:pPr>
            <w:r w:rsidRPr="00512629">
              <w:rPr>
                <w:rFonts w:eastAsiaTheme="minorEastAsia"/>
                <w:sz w:val="20"/>
                <w:szCs w:val="20"/>
                <w:lang w:eastAsia="zh-CN"/>
              </w:rPr>
              <w:t>(</w:t>
            </w:r>
            <w:r w:rsidRPr="00512629">
              <w:rPr>
                <w:sz w:val="20"/>
                <w:szCs w:val="20"/>
              </w:rPr>
              <w:t>R1-2003452</w:t>
            </w:r>
            <w:r w:rsidRPr="00512629">
              <w:rPr>
                <w:rFonts w:eastAsiaTheme="minorEastAsia"/>
                <w:sz w:val="20"/>
                <w:szCs w:val="20"/>
                <w:lang w:eastAsia="zh-CN"/>
              </w:rPr>
              <w:t>)</w:t>
            </w:r>
          </w:p>
        </w:tc>
        <w:tc>
          <w:tcPr>
            <w:tcW w:w="7796" w:type="dxa"/>
          </w:tcPr>
          <w:p w14:paraId="61DFE240" w14:textId="766758F4" w:rsidR="00E50C04" w:rsidRPr="00512629" w:rsidRDefault="00E50C04" w:rsidP="00E50C04">
            <w:pPr>
              <w:rPr>
                <w:rFonts w:eastAsiaTheme="minorEastAsia"/>
                <w:sz w:val="20"/>
                <w:szCs w:val="20"/>
                <w:lang w:eastAsia="zh-CN"/>
              </w:rPr>
            </w:pPr>
            <w:r w:rsidRPr="00512629">
              <w:rPr>
                <w:rFonts w:eastAsiaTheme="minorEastAsia"/>
                <w:sz w:val="20"/>
                <w:szCs w:val="20"/>
                <w:lang w:eastAsia="zh-CN"/>
              </w:rPr>
              <w:t>For DCI Format 1_1 with CRC scrambled by CS-RNTI used for SPS-release, if one-shot HARQ-ACK request field is present, UE ignores the value of one-shot HARQ-ACK request field.</w:t>
            </w:r>
          </w:p>
          <w:p w14:paraId="23791AC8" w14:textId="291E9E45" w:rsidR="0031200C" w:rsidRPr="00512629" w:rsidRDefault="00E50C04" w:rsidP="00E50C04">
            <w:pPr>
              <w:rPr>
                <w:rFonts w:eastAsiaTheme="minorEastAsia"/>
                <w:sz w:val="20"/>
                <w:szCs w:val="20"/>
                <w:lang w:eastAsia="zh-CN"/>
              </w:rPr>
            </w:pPr>
            <w:r w:rsidRPr="00512629">
              <w:rPr>
                <w:rFonts w:eastAsiaTheme="minorEastAsia"/>
                <w:sz w:val="20"/>
                <w:szCs w:val="20"/>
                <w:lang w:eastAsia="zh-CN"/>
              </w:rPr>
              <w:t>Issue B6 can be avoided by gNB scheduling that Type 3 HARQ-ACK codebook does not include the HARQ-ACK for SPS release.</w:t>
            </w:r>
          </w:p>
        </w:tc>
      </w:tr>
      <w:tr w:rsidR="0078614D" w:rsidRPr="00512629" w14:paraId="48B5B481" w14:textId="77777777" w:rsidTr="00E01753">
        <w:tc>
          <w:tcPr>
            <w:tcW w:w="1413" w:type="dxa"/>
          </w:tcPr>
          <w:p w14:paraId="20863D1D" w14:textId="77777777" w:rsidR="0078614D" w:rsidRPr="00512629" w:rsidRDefault="0078614D" w:rsidP="0078614D">
            <w:pPr>
              <w:rPr>
                <w:rFonts w:eastAsiaTheme="minorEastAsia"/>
                <w:sz w:val="20"/>
                <w:szCs w:val="20"/>
                <w:lang w:eastAsia="zh-CN"/>
              </w:rPr>
            </w:pPr>
            <w:r w:rsidRPr="00512629">
              <w:rPr>
                <w:rFonts w:eastAsiaTheme="minorEastAsia"/>
                <w:sz w:val="20"/>
                <w:szCs w:val="20"/>
                <w:lang w:eastAsia="zh-CN"/>
              </w:rPr>
              <w:t xml:space="preserve">Huawei </w:t>
            </w:r>
          </w:p>
          <w:p w14:paraId="16156B15" w14:textId="7EF80360" w:rsidR="0078614D" w:rsidRPr="00512629" w:rsidRDefault="0078614D" w:rsidP="007172C0">
            <w:pPr>
              <w:rPr>
                <w:rFonts w:eastAsiaTheme="minorEastAsia"/>
                <w:sz w:val="20"/>
                <w:szCs w:val="20"/>
                <w:lang w:eastAsia="zh-CN"/>
              </w:rPr>
            </w:pPr>
            <w:r w:rsidRPr="00512629">
              <w:rPr>
                <w:rFonts w:eastAsiaTheme="minorEastAsia"/>
                <w:sz w:val="20"/>
                <w:szCs w:val="20"/>
                <w:lang w:eastAsia="zh-CN"/>
              </w:rPr>
              <w:t>(</w:t>
            </w:r>
            <w:r w:rsidRPr="00512629">
              <w:rPr>
                <w:sz w:val="20"/>
                <w:szCs w:val="20"/>
              </w:rPr>
              <w:t>R1-2003514)</w:t>
            </w:r>
          </w:p>
        </w:tc>
        <w:tc>
          <w:tcPr>
            <w:tcW w:w="7796" w:type="dxa"/>
          </w:tcPr>
          <w:p w14:paraId="04AC1A83" w14:textId="77777777" w:rsidR="007172C0" w:rsidRPr="00512629" w:rsidRDefault="007172C0" w:rsidP="007172C0">
            <w:pPr>
              <w:rPr>
                <w:b/>
                <w:i/>
                <w:sz w:val="20"/>
                <w:szCs w:val="20"/>
                <w:lang w:eastAsia="zh-CN"/>
              </w:rPr>
            </w:pPr>
            <w:bookmarkStart w:id="13" w:name="OLE_LINK4"/>
            <w:r w:rsidRPr="00512629">
              <w:rPr>
                <w:b/>
                <w:i/>
                <w:sz w:val="20"/>
                <w:szCs w:val="20"/>
                <w:lang w:eastAsia="zh-CN"/>
              </w:rPr>
              <w:t>Proposal 5: One bit at the end of Type-3 codebook could be reserved for SPS PDSCH release.</w:t>
            </w:r>
            <w:bookmarkEnd w:id="13"/>
          </w:p>
          <w:p w14:paraId="5981B9A7" w14:textId="77777777" w:rsidR="007172C0" w:rsidRPr="00512629" w:rsidRDefault="007172C0" w:rsidP="007172C0">
            <w:pPr>
              <w:spacing w:beforeLines="100" w:before="240"/>
              <w:rPr>
                <w:b/>
                <w:sz w:val="20"/>
                <w:szCs w:val="20"/>
                <w:lang w:eastAsia="zh-CN"/>
              </w:rPr>
            </w:pPr>
            <w:r w:rsidRPr="00512629">
              <w:rPr>
                <w:rFonts w:hint="eastAsia"/>
                <w:b/>
                <w:sz w:val="20"/>
                <w:szCs w:val="20"/>
                <w:lang w:eastAsia="zh-CN"/>
              </w:rPr>
              <w:t>T</w:t>
            </w:r>
            <w:r w:rsidRPr="00512629">
              <w:rPr>
                <w:b/>
                <w:sz w:val="20"/>
                <w:szCs w:val="20"/>
                <w:lang w:eastAsia="zh-CN"/>
              </w:rPr>
              <w:t>P#7 for TS 38.213 Clause 9.1.4</w:t>
            </w:r>
          </w:p>
          <w:p w14:paraId="60BC1FFF" w14:textId="1EFC833F" w:rsidR="007172C0" w:rsidRPr="00512629" w:rsidRDefault="007172C0" w:rsidP="007172C0">
            <w:pPr>
              <w:rPr>
                <w:sz w:val="20"/>
                <w:szCs w:val="20"/>
                <w:lang w:eastAsia="zh-CN"/>
              </w:rPr>
            </w:pPr>
            <w:r w:rsidRPr="00512629">
              <w:rPr>
                <w:rFonts w:hint="eastAsia"/>
                <w:sz w:val="20"/>
                <w:szCs w:val="20"/>
                <w:lang w:eastAsia="zh-CN"/>
              </w:rPr>
              <w:t>=</w:t>
            </w:r>
            <w:r w:rsidRPr="00512629">
              <w:rPr>
                <w:sz w:val="20"/>
                <w:szCs w:val="20"/>
                <w:lang w:eastAsia="zh-CN"/>
              </w:rPr>
              <w:t>== Unchanged part omitted ===</w:t>
            </w:r>
          </w:p>
          <w:p w14:paraId="2C245BCB" w14:textId="77777777" w:rsidR="007172C0" w:rsidRPr="00512629" w:rsidRDefault="007172C0" w:rsidP="007172C0">
            <w:pPr>
              <w:pStyle w:val="B2"/>
            </w:pPr>
            <w:r w:rsidRPr="00512629">
              <w:t>end while</w:t>
            </w:r>
          </w:p>
          <w:p w14:paraId="09E252A4" w14:textId="77777777" w:rsidR="007172C0" w:rsidRPr="00512629" w:rsidRDefault="007172C0" w:rsidP="007172C0">
            <w:pPr>
              <w:pStyle w:val="B2"/>
            </w:pPr>
            <m:oMath>
              <m:r>
                <w:rPr>
                  <w:rFonts w:ascii="Cambria Math" w:hAnsi="Cambria Math"/>
                </w:rPr>
                <m:t>h=0</m:t>
              </m:r>
            </m:oMath>
            <w:r w:rsidRPr="00512629">
              <w:t xml:space="preserve"> </w:t>
            </w:r>
          </w:p>
          <w:p w14:paraId="4A891387" w14:textId="77777777" w:rsidR="007172C0" w:rsidRPr="00512629" w:rsidRDefault="007172C0" w:rsidP="007172C0">
            <w:pPr>
              <w:pStyle w:val="B2"/>
              <w:rPr>
                <w:lang w:eastAsia="zh-CN"/>
              </w:rPr>
            </w:pPr>
            <m:oMath>
              <m:r>
                <w:rPr>
                  <w:rFonts w:ascii="Cambria Math" w:hAnsi="Cambria Math"/>
                </w:rPr>
                <m:t>c=c+1</m:t>
              </m:r>
            </m:oMath>
            <w:r w:rsidRPr="00512629">
              <w:t xml:space="preserve"> </w:t>
            </w:r>
          </w:p>
          <w:p w14:paraId="07BEF37E" w14:textId="77777777" w:rsidR="007172C0" w:rsidRPr="00512629" w:rsidRDefault="007172C0" w:rsidP="007172C0">
            <w:pPr>
              <w:pStyle w:val="B1"/>
            </w:pPr>
            <w:r w:rsidRPr="00512629">
              <w:t>end while</w:t>
            </w:r>
          </w:p>
          <w:p w14:paraId="438FED42" w14:textId="77777777" w:rsidR="007172C0" w:rsidRPr="00512629" w:rsidRDefault="007172C0" w:rsidP="007172C0">
            <w:pPr>
              <w:pStyle w:val="B2"/>
              <w:ind w:left="0" w:firstLine="0"/>
              <w:rPr>
                <w:ins w:id="14" w:author="Huawei" w:date="2020-05-11T15:38:00Z"/>
              </w:rPr>
            </w:pPr>
            <m:oMath>
              <m:r>
                <w:ins w:id="15" w:author="Huawei" w:date="2020-05-11T15:38:00Z">
                  <w:rPr>
                    <w:rFonts w:ascii="Cambria Math" w:hAnsi="Cambria Math"/>
                  </w:rPr>
                  <m:t>j=j+1</m:t>
                </w:ins>
              </m:r>
            </m:oMath>
            <w:ins w:id="16" w:author="Huawei" w:date="2020-05-11T15:38:00Z">
              <w:r w:rsidRPr="00512629">
                <w:t xml:space="preserve"> </w:t>
              </w:r>
            </w:ins>
          </w:p>
          <w:p w14:paraId="038DD792" w14:textId="77777777" w:rsidR="007172C0" w:rsidRPr="00512629" w:rsidRDefault="007172C0" w:rsidP="007172C0">
            <w:pPr>
              <w:rPr>
                <w:ins w:id="17" w:author="Huawei" w:date="2020-05-11T15:41:00Z"/>
                <w:sz w:val="20"/>
                <w:szCs w:val="20"/>
              </w:rPr>
            </w:pPr>
            <w:ins w:id="18" w:author="Huawei" w:date="2020-05-11T15:41:00Z">
              <w:r w:rsidRPr="00512629">
                <w:rPr>
                  <w:sz w:val="20"/>
                  <w:szCs w:val="20"/>
                </w:rPr>
                <w:t>if the UE receives a PDCCH indicating SPS PDSCH release</w:t>
              </w:r>
            </w:ins>
            <w:ins w:id="19" w:author="Huawei" w:date="2020-05-11T15:44:00Z">
              <w:r w:rsidRPr="00512629">
                <w:rPr>
                  <w:sz w:val="20"/>
                  <w:szCs w:val="20"/>
                </w:rPr>
                <w:t xml:space="preserve"> and </w:t>
              </w:r>
            </w:ins>
            <w:ins w:id="20" w:author="Huawei" w:date="2020-05-11T15:45:00Z">
              <w:r w:rsidRPr="00512629">
                <w:rPr>
                  <w:sz w:val="20"/>
                  <w:szCs w:val="20"/>
                </w:rPr>
                <w:t xml:space="preserve">indicating a same slot </w:t>
              </w:r>
            </w:ins>
            <w:ins w:id="21" w:author="Huawei" w:date="2020-05-11T15:49:00Z">
              <w:r w:rsidRPr="00512629">
                <w:rPr>
                  <w:sz w:val="20"/>
                  <w:szCs w:val="20"/>
                </w:rPr>
                <w:t xml:space="preserve">for Type-3 codebook </w:t>
              </w:r>
            </w:ins>
            <w:ins w:id="22" w:author="Huawei" w:date="2020-05-11T15:50:00Z">
              <w:r w:rsidRPr="00512629">
                <w:rPr>
                  <w:sz w:val="20"/>
                  <w:szCs w:val="20"/>
                </w:rPr>
                <w:t>transmission</w:t>
              </w:r>
            </w:ins>
            <w:ins w:id="23" w:author="Huawei" w:date="2020-05-11T15:49:00Z">
              <w:r w:rsidRPr="00512629">
                <w:rPr>
                  <w:sz w:val="20"/>
                  <w:szCs w:val="20"/>
                </w:rPr>
                <w:t xml:space="preserve"> </w:t>
              </w:r>
            </w:ins>
            <w:ins w:id="24" w:author="Huawei" w:date="2020-05-11T15:48:00Z">
              <w:r w:rsidRPr="00512629">
                <w:rPr>
                  <w:sz w:val="20"/>
                  <w:szCs w:val="20"/>
                </w:rPr>
                <w:t xml:space="preserve">by </w:t>
              </w:r>
            </w:ins>
            <w:ins w:id="25" w:author="Huawei" w:date="2020-05-11T15:45:00Z">
              <w:r w:rsidRPr="00512629">
                <w:rPr>
                  <w:sz w:val="20"/>
                  <w:szCs w:val="20"/>
                  <w:lang w:eastAsia="zh-CN"/>
                </w:rPr>
                <w:t>PDSCH-to-</w:t>
              </w:r>
              <w:proofErr w:type="spellStart"/>
              <w:r w:rsidRPr="00512629">
                <w:rPr>
                  <w:sz w:val="20"/>
                  <w:szCs w:val="20"/>
                  <w:lang w:eastAsia="zh-CN"/>
                </w:rPr>
                <w:t>HARQ_feedback</w:t>
              </w:r>
              <w:proofErr w:type="spellEnd"/>
              <w:r w:rsidRPr="00512629">
                <w:rPr>
                  <w:sz w:val="20"/>
                  <w:szCs w:val="20"/>
                  <w:lang w:eastAsia="zh-CN"/>
                </w:rPr>
                <w:t xml:space="preserve"> timing indicator field</w:t>
              </w:r>
            </w:ins>
          </w:p>
          <w:p w14:paraId="7393A04D" w14:textId="77777777" w:rsidR="007172C0" w:rsidRPr="00512629" w:rsidRDefault="007172C0" w:rsidP="007172C0">
            <w:pPr>
              <w:ind w:firstLine="425"/>
              <w:rPr>
                <w:ins w:id="26" w:author="Huawei" w:date="2020-05-11T15:41:00Z"/>
                <w:sz w:val="20"/>
                <w:szCs w:val="20"/>
              </w:rPr>
            </w:pPr>
            <w:ins w:id="27" w:author="Huawei" w:date="2020-05-11T15:38:00Z">
              <w:r w:rsidRPr="00F93CEA">
                <w:rPr>
                  <w:noProof/>
                  <w:position w:val="-12"/>
                  <w:sz w:val="20"/>
                  <w:szCs w:val="20"/>
                  <w:lang w:eastAsia="zh-CN"/>
                </w:rPr>
                <w:drawing>
                  <wp:inline distT="0" distB="0" distL="0" distR="0" wp14:anchorId="5FD4D24D" wp14:editId="0294BED3">
                    <wp:extent cx="304800" cy="2381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xml:space="preserve">= </w:t>
              </w:r>
            </w:ins>
            <w:ins w:id="28" w:author="Huawei" w:date="2020-05-11T15:39:00Z">
              <w:r w:rsidRPr="00512629">
                <w:rPr>
                  <w:sz w:val="20"/>
                  <w:szCs w:val="20"/>
                </w:rPr>
                <w:t>ACK</w:t>
              </w:r>
            </w:ins>
            <w:ins w:id="29" w:author="Huawei" w:date="2020-05-11T15:38:00Z">
              <w:r w:rsidRPr="00512629">
                <w:rPr>
                  <w:sz w:val="20"/>
                  <w:szCs w:val="20"/>
                </w:rPr>
                <w:t xml:space="preserve"> </w:t>
              </w:r>
            </w:ins>
          </w:p>
          <w:p w14:paraId="0179A6E2" w14:textId="77777777" w:rsidR="007172C0" w:rsidRPr="00512629" w:rsidRDefault="007172C0" w:rsidP="007172C0">
            <w:pPr>
              <w:rPr>
                <w:ins w:id="30" w:author="Huawei" w:date="2020-05-11T15:41:00Z"/>
                <w:sz w:val="20"/>
                <w:szCs w:val="20"/>
              </w:rPr>
            </w:pPr>
            <w:ins w:id="31" w:author="Huawei" w:date="2020-05-11T15:41:00Z">
              <w:r w:rsidRPr="00512629">
                <w:rPr>
                  <w:sz w:val="20"/>
                  <w:szCs w:val="20"/>
                </w:rPr>
                <w:t>else</w:t>
              </w:r>
            </w:ins>
          </w:p>
          <w:p w14:paraId="3303D7C9" w14:textId="77777777" w:rsidR="007172C0" w:rsidRPr="00512629" w:rsidRDefault="007172C0" w:rsidP="007172C0">
            <w:pPr>
              <w:rPr>
                <w:ins w:id="32" w:author="Huawei" w:date="2020-05-11T15:38:00Z"/>
                <w:sz w:val="20"/>
                <w:szCs w:val="20"/>
              </w:rPr>
            </w:pPr>
            <w:ins w:id="33" w:author="Huawei" w:date="2020-05-11T15:41:00Z">
              <w:r w:rsidRPr="00512629">
                <w:rPr>
                  <w:sz w:val="20"/>
                  <w:szCs w:val="20"/>
                </w:rPr>
                <w:lastRenderedPageBreak/>
                <w:tab/>
              </w:r>
              <w:r w:rsidRPr="00F93CEA">
                <w:rPr>
                  <w:noProof/>
                  <w:position w:val="-12"/>
                  <w:sz w:val="20"/>
                  <w:szCs w:val="20"/>
                  <w:lang w:eastAsia="zh-CN"/>
                </w:rPr>
                <w:drawing>
                  <wp:inline distT="0" distB="0" distL="0" distR="0" wp14:anchorId="1F6958E1" wp14:editId="27837A5F">
                    <wp:extent cx="304800" cy="238125"/>
                    <wp:effectExtent l="0" t="0" r="0" b="9525"/>
                    <wp:docPr id="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NACK</w:t>
              </w:r>
            </w:ins>
          </w:p>
          <w:p w14:paraId="26C062F4" w14:textId="44392EF4" w:rsidR="007172C0" w:rsidRPr="00512629" w:rsidRDefault="007172C0" w:rsidP="007172C0">
            <w:pPr>
              <w:rPr>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proofErr w:type="spellStart"/>
            <w:r w:rsidRPr="00512629">
              <w:rPr>
                <w:i/>
                <w:sz w:val="20"/>
                <w:szCs w:val="20"/>
              </w:rPr>
              <w:t>maxCodeBlockGroupsPerTransportBlock</w:t>
            </w:r>
            <w:proofErr w:type="spellEnd"/>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4EB9CB36" w14:textId="778BAB57" w:rsidR="0078614D" w:rsidRPr="00A03C87" w:rsidRDefault="007172C0" w:rsidP="00E01753">
            <w:pPr>
              <w:rPr>
                <w:sz w:val="20"/>
                <w:szCs w:val="20"/>
                <w:lang w:eastAsia="zh-CN"/>
              </w:rPr>
            </w:pPr>
            <w:r w:rsidRPr="00512629">
              <w:rPr>
                <w:rFonts w:hint="eastAsia"/>
                <w:sz w:val="20"/>
                <w:szCs w:val="20"/>
                <w:lang w:eastAsia="zh-CN"/>
              </w:rPr>
              <w:t>=</w:t>
            </w:r>
            <w:r w:rsidRPr="00512629">
              <w:rPr>
                <w:sz w:val="20"/>
                <w:szCs w:val="20"/>
                <w:lang w:eastAsia="zh-CN"/>
              </w:rPr>
              <w:t>== Unchanged part omitted ===</w:t>
            </w:r>
          </w:p>
        </w:tc>
      </w:tr>
      <w:tr w:rsidR="00352847" w:rsidRPr="00512629" w14:paraId="5E846CB2" w14:textId="77777777" w:rsidTr="00E01753">
        <w:tc>
          <w:tcPr>
            <w:tcW w:w="1413" w:type="dxa"/>
          </w:tcPr>
          <w:p w14:paraId="3F14AEC5" w14:textId="17819CAD" w:rsidR="00FC69DA" w:rsidRPr="00512629" w:rsidRDefault="00FC69DA" w:rsidP="007B3F6E">
            <w:pPr>
              <w:rPr>
                <w:rFonts w:eastAsiaTheme="minorEastAsia"/>
                <w:sz w:val="20"/>
                <w:szCs w:val="20"/>
                <w:lang w:eastAsia="zh-CN"/>
              </w:rPr>
            </w:pPr>
            <w:r w:rsidRPr="00512629">
              <w:rPr>
                <w:rFonts w:eastAsiaTheme="minorEastAsia"/>
                <w:sz w:val="20"/>
                <w:szCs w:val="20"/>
                <w:lang w:eastAsia="zh-CN"/>
              </w:rPr>
              <w:lastRenderedPageBreak/>
              <w:t>Lenovo</w:t>
            </w:r>
          </w:p>
          <w:p w14:paraId="6A108DAA" w14:textId="3D8F3D01" w:rsidR="00352847" w:rsidRPr="00512629" w:rsidRDefault="00352847" w:rsidP="00D30515">
            <w:pPr>
              <w:rPr>
                <w:b/>
                <w:sz w:val="20"/>
                <w:szCs w:val="20"/>
              </w:rPr>
            </w:pPr>
            <w:r w:rsidRPr="00512629">
              <w:rPr>
                <w:rFonts w:eastAsiaTheme="minorEastAsia"/>
                <w:sz w:val="20"/>
                <w:szCs w:val="20"/>
                <w:lang w:eastAsia="zh-CN"/>
              </w:rPr>
              <w:t>(</w:t>
            </w:r>
            <w:r w:rsidR="00D01FE1" w:rsidRPr="00512629">
              <w:rPr>
                <w:rFonts w:eastAsiaTheme="minorEastAsia"/>
                <w:sz w:val="20"/>
                <w:szCs w:val="20"/>
                <w:lang w:eastAsia="zh-CN"/>
              </w:rPr>
              <w:t>R1-2003823</w:t>
            </w:r>
            <w:r w:rsidRPr="00512629">
              <w:rPr>
                <w:rFonts w:eastAsiaTheme="minorEastAsia"/>
                <w:sz w:val="20"/>
                <w:szCs w:val="20"/>
                <w:lang w:eastAsia="zh-CN"/>
              </w:rPr>
              <w:t>)</w:t>
            </w:r>
          </w:p>
        </w:tc>
        <w:tc>
          <w:tcPr>
            <w:tcW w:w="7796" w:type="dxa"/>
          </w:tcPr>
          <w:p w14:paraId="5A0B0DB6" w14:textId="7A1E0A83" w:rsidR="002C4E96" w:rsidRPr="00512629" w:rsidRDefault="00D01FE1" w:rsidP="002C4E96">
            <w:pPr>
              <w:rPr>
                <w:sz w:val="20"/>
                <w:szCs w:val="20"/>
                <w:lang w:eastAsia="zh-CN"/>
              </w:rPr>
            </w:pPr>
            <w:r w:rsidRPr="00512629">
              <w:rPr>
                <w:sz w:val="20"/>
                <w:szCs w:val="20"/>
              </w:rPr>
              <w:t>The bit for DL SPS release is placed at the first position then followed by the HARQ-ACK information bits for DL HARQ processes.</w:t>
            </w:r>
          </w:p>
          <w:p w14:paraId="1817A793" w14:textId="6D8640DE" w:rsidR="00D01FE1" w:rsidRPr="00512629" w:rsidRDefault="00D01FE1" w:rsidP="002C4E96">
            <w:pPr>
              <w:rPr>
                <w:sz w:val="20"/>
                <w:szCs w:val="20"/>
                <w:lang w:eastAsia="zh-CN"/>
              </w:rPr>
            </w:pPr>
            <w:r w:rsidRPr="00512629">
              <w:rPr>
                <w:sz w:val="20"/>
                <w:szCs w:val="20"/>
                <w:lang w:eastAsia="zh-CN"/>
              </w:rPr>
              <w:t>Proposal 2: HARQ-ACK information bit for DL SPS release is included in Type 3 HARQ-ACK codebook when it is to be transmitted in same slot with the Type 3 HARQ-ACK codebook.</w:t>
            </w:r>
          </w:p>
        </w:tc>
      </w:tr>
      <w:tr w:rsidR="00A0102D" w:rsidRPr="00512629" w14:paraId="0455ED11" w14:textId="77777777" w:rsidTr="00E01753">
        <w:tc>
          <w:tcPr>
            <w:tcW w:w="1413" w:type="dxa"/>
          </w:tcPr>
          <w:p w14:paraId="3F26C2ED" w14:textId="4D10CA4D" w:rsidR="00FC69DA" w:rsidRPr="00512629" w:rsidRDefault="00A0102D" w:rsidP="007B3F6E">
            <w:pPr>
              <w:rPr>
                <w:rFonts w:eastAsiaTheme="minorEastAsia"/>
                <w:sz w:val="20"/>
                <w:szCs w:val="20"/>
                <w:lang w:eastAsia="zh-CN"/>
              </w:rPr>
            </w:pPr>
            <w:r w:rsidRPr="00512629">
              <w:rPr>
                <w:rFonts w:eastAsiaTheme="minorEastAsia" w:hint="eastAsia"/>
                <w:sz w:val="20"/>
                <w:szCs w:val="20"/>
                <w:lang w:eastAsia="zh-CN"/>
              </w:rPr>
              <w:t>I</w:t>
            </w:r>
            <w:r w:rsidR="00FC69DA" w:rsidRPr="00512629">
              <w:rPr>
                <w:rFonts w:eastAsiaTheme="minorEastAsia"/>
                <w:sz w:val="20"/>
                <w:szCs w:val="20"/>
                <w:lang w:eastAsia="zh-CN"/>
              </w:rPr>
              <w:t>ntel</w:t>
            </w:r>
          </w:p>
          <w:p w14:paraId="787A57D7" w14:textId="3B243318" w:rsidR="00A0102D" w:rsidRPr="00512629" w:rsidRDefault="00A0102D" w:rsidP="00D30515">
            <w:pPr>
              <w:rPr>
                <w:rFonts w:eastAsiaTheme="minorEastAsia"/>
                <w:sz w:val="20"/>
                <w:szCs w:val="20"/>
                <w:lang w:eastAsia="zh-CN"/>
              </w:rPr>
            </w:pPr>
            <w:r w:rsidRPr="00512629">
              <w:rPr>
                <w:rFonts w:eastAsiaTheme="minorEastAsia"/>
                <w:sz w:val="20"/>
                <w:szCs w:val="20"/>
                <w:lang w:eastAsia="zh-CN"/>
              </w:rPr>
              <w:t>(</w:t>
            </w:r>
            <w:r w:rsidR="00F65E8A" w:rsidRPr="00512629">
              <w:rPr>
                <w:rFonts w:eastAsiaTheme="minorEastAsia"/>
                <w:sz w:val="20"/>
                <w:szCs w:val="20"/>
                <w:lang w:eastAsia="zh-CN"/>
              </w:rPr>
              <w:t>R1-2003730</w:t>
            </w:r>
            <w:r w:rsidRPr="00512629">
              <w:rPr>
                <w:rFonts w:eastAsiaTheme="minorEastAsia"/>
                <w:sz w:val="20"/>
                <w:szCs w:val="20"/>
                <w:lang w:eastAsia="zh-CN"/>
              </w:rPr>
              <w:t>)</w:t>
            </w:r>
          </w:p>
        </w:tc>
        <w:tc>
          <w:tcPr>
            <w:tcW w:w="7796" w:type="dxa"/>
          </w:tcPr>
          <w:p w14:paraId="14C8CECC" w14:textId="49697724" w:rsidR="00A0102D" w:rsidRPr="00512629" w:rsidRDefault="00A0102D" w:rsidP="007B3F6E">
            <w:pPr>
              <w:rPr>
                <w:sz w:val="20"/>
                <w:szCs w:val="20"/>
              </w:rPr>
            </w:pPr>
            <w:r w:rsidRPr="00512629">
              <w:rPr>
                <w:sz w:val="20"/>
                <w:szCs w:val="20"/>
              </w:rPr>
              <w:t xml:space="preserve">Proposal </w:t>
            </w:r>
            <w:r w:rsidR="00F65E8A" w:rsidRPr="00512629">
              <w:rPr>
                <w:sz w:val="20"/>
                <w:szCs w:val="20"/>
              </w:rPr>
              <w:t>2</w:t>
            </w:r>
            <w:r w:rsidRPr="00512629">
              <w:rPr>
                <w:sz w:val="20"/>
                <w:szCs w:val="20"/>
              </w:rPr>
              <w:t>: For SPS PDSCH release, the associated HARQ process ID is indicated by TDRA field in DCI 1_0 for SPS PDSCH release</w:t>
            </w:r>
            <w:r w:rsidR="00A5575C" w:rsidRPr="00512629">
              <w:rPr>
                <w:sz w:val="20"/>
                <w:szCs w:val="20"/>
              </w:rPr>
              <w:t>.</w:t>
            </w:r>
          </w:p>
          <w:p w14:paraId="2B5A49D6" w14:textId="77777777" w:rsidR="00A5575C" w:rsidRPr="00512629" w:rsidRDefault="00A5575C" w:rsidP="00A5575C">
            <w:pPr>
              <w:rPr>
                <w:sz w:val="20"/>
                <w:szCs w:val="20"/>
                <w:lang w:eastAsia="zh-CN"/>
              </w:rPr>
            </w:pPr>
          </w:p>
          <w:p w14:paraId="41CF60FF" w14:textId="77777777" w:rsidR="00A5575C" w:rsidRPr="00512629" w:rsidRDefault="00A5575C" w:rsidP="00A5575C">
            <w:pPr>
              <w:pStyle w:val="Heading3"/>
              <w:numPr>
                <w:ilvl w:val="0"/>
                <w:numId w:val="0"/>
              </w:numPr>
              <w:ind w:left="720" w:hanging="720"/>
              <w:outlineLvl w:val="2"/>
              <w:rPr>
                <w:sz w:val="20"/>
                <w:szCs w:val="20"/>
              </w:rPr>
            </w:pPr>
            <w:bookmarkStart w:id="34" w:name="_Toc29894846"/>
            <w:bookmarkStart w:id="35" w:name="_Toc29899145"/>
            <w:bookmarkStart w:id="36" w:name="_Toc29899563"/>
            <w:bookmarkStart w:id="37" w:name="_Toc29917300"/>
            <w:r w:rsidRPr="00512629">
              <w:rPr>
                <w:sz w:val="20"/>
                <w:szCs w:val="20"/>
              </w:rPr>
              <w:t>9.1.4</w:t>
            </w:r>
            <w:r w:rsidRPr="00512629">
              <w:rPr>
                <w:sz w:val="20"/>
                <w:szCs w:val="20"/>
              </w:rPr>
              <w:tab/>
              <w:t>Type-3 HARQ-ACK codebook</w:t>
            </w:r>
            <w:r w:rsidRPr="00512629">
              <w:rPr>
                <w:rFonts w:hint="eastAsia"/>
                <w:sz w:val="20"/>
                <w:szCs w:val="20"/>
              </w:rPr>
              <w:t xml:space="preserve"> </w:t>
            </w:r>
            <w:r w:rsidRPr="00512629">
              <w:rPr>
                <w:sz w:val="20"/>
                <w:szCs w:val="20"/>
              </w:rPr>
              <w:t>determination</w:t>
            </w:r>
            <w:bookmarkEnd w:id="34"/>
            <w:bookmarkEnd w:id="35"/>
            <w:bookmarkEnd w:id="36"/>
            <w:bookmarkEnd w:id="37"/>
            <w:r w:rsidRPr="00512629">
              <w:rPr>
                <w:sz w:val="20"/>
                <w:szCs w:val="20"/>
              </w:rPr>
              <w:t xml:space="preserve"> </w:t>
            </w:r>
          </w:p>
          <w:p w14:paraId="4BC8F0B3" w14:textId="77777777" w:rsidR="00A5575C" w:rsidRPr="00512629" w:rsidRDefault="00A5575C" w:rsidP="00A5575C">
            <w:pPr>
              <w:rPr>
                <w:sz w:val="20"/>
                <w:szCs w:val="20"/>
              </w:rPr>
            </w:pPr>
            <w:r w:rsidRPr="00512629">
              <w:rPr>
                <w:sz w:val="20"/>
                <w:szCs w:val="20"/>
                <w:lang w:eastAsia="zh-CN"/>
              </w:rPr>
              <w:t xml:space="preserve">If </w:t>
            </w:r>
            <w:r w:rsidRPr="00512629">
              <w:rPr>
                <w:sz w:val="20"/>
                <w:szCs w:val="20"/>
              </w:rPr>
              <w:t xml:space="preserve">a UE </w:t>
            </w:r>
            <w:r w:rsidRPr="00512629">
              <w:rPr>
                <w:sz w:val="20"/>
                <w:szCs w:val="20"/>
                <w:lang w:eastAsia="zh-CN"/>
              </w:rPr>
              <w:t xml:space="preserve">is provided </w:t>
            </w:r>
            <w:r w:rsidRPr="00512629">
              <w:rPr>
                <w:i/>
                <w:sz w:val="20"/>
                <w:szCs w:val="20"/>
                <w:lang w:eastAsia="zh-CN"/>
              </w:rPr>
              <w:t>pdsch-HARQ-ACK-OneShotFeedback-r16</w:t>
            </w:r>
            <w:r w:rsidRPr="00512629">
              <w:rPr>
                <w:iCs/>
                <w:sz w:val="20"/>
                <w:szCs w:val="20"/>
              </w:rPr>
              <w:t xml:space="preserve">, </w:t>
            </w:r>
            <w:r w:rsidRPr="00512629">
              <w:rPr>
                <w:sz w:val="20"/>
                <w:szCs w:val="20"/>
              </w:rPr>
              <w:t xml:space="preserve">the UE determines a Type-3 HARQ-ACK codebook according to the following procedure. </w:t>
            </w:r>
          </w:p>
          <w:p w14:paraId="76C6E99A" w14:textId="77777777" w:rsidR="00A5575C" w:rsidRPr="00512629" w:rsidRDefault="00A5575C" w:rsidP="00A5575C">
            <w:pPr>
              <w:rPr>
                <w:sz w:val="20"/>
                <w:szCs w:val="20"/>
              </w:rPr>
            </w:pPr>
            <w:r w:rsidRPr="00512629">
              <w:rPr>
                <w:sz w:val="20"/>
                <w:szCs w:val="20"/>
              </w:rPr>
              <w:t>…</w:t>
            </w:r>
          </w:p>
          <w:p w14:paraId="47FCAC56"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proofErr w:type="spellStart"/>
            <w:r w:rsidRPr="00512629">
              <w:rPr>
                <w:i/>
                <w:sz w:val="20"/>
                <w:szCs w:val="20"/>
              </w:rPr>
              <w:t>maxCodeBlockGroupsPerTransportBlock</w:t>
            </w:r>
            <w:proofErr w:type="spellEnd"/>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ins w:id="38" w:author="Li, Yingyang" w:date="2020-04-06T14:27:00Z">
              <w:r w:rsidRPr="00512629">
                <w:rPr>
                  <w:sz w:val="20"/>
                  <w:szCs w:val="20"/>
                </w:rPr>
                <w:t xml:space="preserve"> </w:t>
              </w:r>
            </w:ins>
            <w:ins w:id="39" w:author="Li, Yingyang" w:date="2020-04-06T14:28:00Z">
              <w:r w:rsidRPr="00512629">
                <w:rPr>
                  <w:sz w:val="20"/>
                  <w:szCs w:val="20"/>
                </w:rPr>
                <w:t xml:space="preserve">If a UE receives a SPS PDSCH release, the HARQ process number used in </w:t>
              </w:r>
              <w:r w:rsidRPr="00512629">
                <w:rPr>
                  <w:sz w:val="20"/>
                  <w:szCs w:val="20"/>
                  <w:lang w:eastAsia="zh-CN"/>
                </w:rPr>
                <w:t>Type-3 HARQ-ACK codebook determination</w:t>
              </w:r>
              <w:r w:rsidRPr="00512629">
                <w:rPr>
                  <w:sz w:val="20"/>
                  <w:szCs w:val="20"/>
                </w:rPr>
                <w:t xml:space="preserve"> is indicated by </w:t>
              </w:r>
              <w:r w:rsidRPr="00512629">
                <w:rPr>
                  <w:sz w:val="20"/>
                  <w:szCs w:val="20"/>
                  <w:lang w:eastAsia="zh-CN"/>
                </w:rPr>
                <w:t>t</w:t>
              </w:r>
              <w:r w:rsidRPr="00512629">
                <w:rPr>
                  <w:rFonts w:hint="eastAsia"/>
                  <w:sz w:val="20"/>
                  <w:szCs w:val="20"/>
                  <w:lang w:eastAsia="zh-CN"/>
                </w:rPr>
                <w:t>ime domain resource assignment</w:t>
              </w:r>
              <w:r w:rsidRPr="00512629">
                <w:rPr>
                  <w:sz w:val="20"/>
                  <w:szCs w:val="20"/>
                  <w:lang w:eastAsia="zh-CN"/>
                </w:rPr>
                <w:t xml:space="preserve"> field in the DCI carrying the </w:t>
              </w:r>
              <w:r w:rsidRPr="00512629">
                <w:rPr>
                  <w:sz w:val="20"/>
                  <w:szCs w:val="20"/>
                </w:rPr>
                <w:t>SPS PDSCH release.</w:t>
              </w:r>
            </w:ins>
          </w:p>
          <w:p w14:paraId="0888D4BC" w14:textId="436C2E97" w:rsidR="00A5575C" w:rsidRPr="00512629" w:rsidRDefault="00A5575C" w:rsidP="00A5575C">
            <w:pPr>
              <w:rPr>
                <w:sz w:val="20"/>
                <w:szCs w:val="20"/>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tc>
      </w:tr>
      <w:tr w:rsidR="00FD1F0F" w:rsidRPr="00512629" w14:paraId="0CFED25E" w14:textId="77777777" w:rsidTr="00E01753">
        <w:tc>
          <w:tcPr>
            <w:tcW w:w="1413" w:type="dxa"/>
          </w:tcPr>
          <w:p w14:paraId="4A54C4E6" w14:textId="31129A13" w:rsidR="00FD1F0F" w:rsidRPr="00512629" w:rsidRDefault="00FD1F0F" w:rsidP="007B3F6E">
            <w:pPr>
              <w:rPr>
                <w:sz w:val="20"/>
                <w:szCs w:val="20"/>
              </w:rPr>
            </w:pPr>
            <w:r w:rsidRPr="00512629">
              <w:rPr>
                <w:sz w:val="20"/>
                <w:szCs w:val="20"/>
              </w:rPr>
              <w:t>Samsung</w:t>
            </w:r>
          </w:p>
          <w:p w14:paraId="39F4704B" w14:textId="6D2003FF" w:rsidR="00FD1F0F" w:rsidRPr="00512629" w:rsidRDefault="00FD1F0F" w:rsidP="007B3F6E">
            <w:pPr>
              <w:rPr>
                <w:sz w:val="20"/>
                <w:szCs w:val="20"/>
              </w:rPr>
            </w:pPr>
            <w:r w:rsidRPr="00512629">
              <w:rPr>
                <w:sz w:val="20"/>
                <w:szCs w:val="20"/>
              </w:rPr>
              <w:t>(R1-2003862)</w:t>
            </w:r>
          </w:p>
        </w:tc>
        <w:tc>
          <w:tcPr>
            <w:tcW w:w="7796" w:type="dxa"/>
          </w:tcPr>
          <w:p w14:paraId="286944AC" w14:textId="77777777" w:rsidR="00FD1F0F" w:rsidRPr="00512629" w:rsidRDefault="00FD1F0F" w:rsidP="00FD1F0F">
            <w:pPr>
              <w:spacing w:after="0"/>
              <w:rPr>
                <w:sz w:val="20"/>
                <w:szCs w:val="20"/>
              </w:rPr>
            </w:pPr>
            <w:r w:rsidRPr="00512629">
              <w:rPr>
                <w:sz w:val="20"/>
                <w:szCs w:val="20"/>
              </w:rPr>
              <w:t>Proposal 3: Support HARQ-ACK multiplexing of SPS release and one-shot HARQ-ACK feedback at least for the following two cases,</w:t>
            </w:r>
          </w:p>
          <w:p w14:paraId="697C3C58" w14:textId="77777777" w:rsidR="00FD1F0F" w:rsidRPr="00512629" w:rsidRDefault="00FD1F0F" w:rsidP="00FD1F0F">
            <w:pPr>
              <w:spacing w:after="0"/>
              <w:rPr>
                <w:sz w:val="20"/>
                <w:szCs w:val="20"/>
              </w:rPr>
            </w:pPr>
            <w:r w:rsidRPr="00512629">
              <w:rPr>
                <w:sz w:val="20"/>
                <w:szCs w:val="20"/>
              </w:rPr>
              <w:tab/>
              <w:t>Case a) A first DCI indicates SPS release and a second DCI indicates one-shot HARQ-ACK feedback with HARQ-ACK in the same PUCCH slot.</w:t>
            </w:r>
          </w:p>
          <w:p w14:paraId="77955561" w14:textId="77777777" w:rsidR="00FD1F0F" w:rsidRPr="00512629" w:rsidRDefault="00FD1F0F" w:rsidP="00FD1F0F">
            <w:pPr>
              <w:spacing w:after="0"/>
              <w:rPr>
                <w:sz w:val="20"/>
                <w:szCs w:val="20"/>
              </w:rPr>
            </w:pPr>
            <w:r w:rsidRPr="00512629">
              <w:rPr>
                <w:sz w:val="20"/>
                <w:szCs w:val="20"/>
              </w:rPr>
              <w:tab/>
              <w:t>Case b) One DCI indicates both SPS release and one-shot HARQ-ACK feedback.</w:t>
            </w:r>
          </w:p>
          <w:p w14:paraId="41401AF7" w14:textId="77777777" w:rsidR="00FD1F0F" w:rsidRPr="00512629" w:rsidRDefault="00FD1F0F" w:rsidP="00FD1F0F">
            <w:pPr>
              <w:spacing w:after="0"/>
              <w:rPr>
                <w:sz w:val="20"/>
                <w:szCs w:val="20"/>
              </w:rPr>
            </w:pPr>
          </w:p>
          <w:p w14:paraId="48CC0727" w14:textId="5E038AB3" w:rsidR="00FD1F0F" w:rsidRPr="00512629" w:rsidRDefault="00FD1F0F" w:rsidP="00FD1F0F">
            <w:pPr>
              <w:spacing w:after="0"/>
              <w:rPr>
                <w:sz w:val="20"/>
                <w:szCs w:val="20"/>
              </w:rPr>
            </w:pPr>
            <w:r w:rsidRPr="00512629">
              <w:rPr>
                <w:sz w:val="20"/>
                <w:szCs w:val="20"/>
              </w:rPr>
              <w:t>Proposal 4: For HARQ-ACK multiplexing of SPS release and one-shot HARQ-ACK feedback, for a SPS PDSCH configured in a serving cell, the HARQ-ACK information bit(s) of the HARQ process of the latest received SPS PDSCH in one-shot HARQ-ACK codebook is replaced by the HARQ-ACK information bit of the DCI indicating SPS release.</w:t>
            </w:r>
          </w:p>
          <w:p w14:paraId="563B2F25" w14:textId="77777777" w:rsidR="00FD1F0F" w:rsidRPr="00512629" w:rsidRDefault="00FD1F0F" w:rsidP="00FD1F0F">
            <w:pPr>
              <w:spacing w:after="0"/>
              <w:rPr>
                <w:sz w:val="20"/>
                <w:szCs w:val="20"/>
              </w:rPr>
            </w:pPr>
          </w:p>
          <w:p w14:paraId="378C7F53" w14:textId="77777777" w:rsidR="00FD1F0F" w:rsidRPr="00512629" w:rsidRDefault="00FD1F0F" w:rsidP="00FD1F0F">
            <w:pPr>
              <w:rPr>
                <w:b/>
                <w:bCs/>
                <w:sz w:val="20"/>
                <w:szCs w:val="20"/>
              </w:rPr>
            </w:pPr>
            <w:r w:rsidRPr="00512629">
              <w:rPr>
                <w:rFonts w:hint="eastAsia"/>
                <w:b/>
                <w:bCs/>
                <w:sz w:val="20"/>
                <w:szCs w:val="20"/>
              </w:rPr>
              <w:t>T</w:t>
            </w:r>
            <w:r w:rsidRPr="00512629">
              <w:rPr>
                <w:b/>
                <w:bCs/>
                <w:sz w:val="20"/>
                <w:szCs w:val="20"/>
              </w:rPr>
              <w:t>S 38.213</w:t>
            </w:r>
          </w:p>
          <w:p w14:paraId="23FD67AC" w14:textId="77777777" w:rsidR="00FD1F0F" w:rsidRPr="00512629" w:rsidRDefault="00FD1F0F" w:rsidP="00FD1F0F">
            <w:pPr>
              <w:rPr>
                <w:b/>
                <w:sz w:val="20"/>
                <w:szCs w:val="20"/>
              </w:rPr>
            </w:pPr>
            <w:bookmarkStart w:id="40" w:name="_Toc36498174"/>
            <w:r w:rsidRPr="00512629">
              <w:rPr>
                <w:b/>
                <w:sz w:val="20"/>
                <w:szCs w:val="20"/>
              </w:rPr>
              <w:t>9.1.4</w:t>
            </w:r>
            <w:r w:rsidRPr="00512629">
              <w:rPr>
                <w:b/>
                <w:sz w:val="20"/>
                <w:szCs w:val="20"/>
              </w:rPr>
              <w:tab/>
              <w:t>Type-3 HARQ-ACK codebook</w:t>
            </w:r>
            <w:r w:rsidRPr="00512629">
              <w:rPr>
                <w:rFonts w:hint="eastAsia"/>
                <w:b/>
                <w:sz w:val="20"/>
                <w:szCs w:val="20"/>
              </w:rPr>
              <w:t xml:space="preserve"> </w:t>
            </w:r>
            <w:r w:rsidRPr="00512629">
              <w:rPr>
                <w:b/>
                <w:sz w:val="20"/>
                <w:szCs w:val="20"/>
              </w:rPr>
              <w:t>determination</w:t>
            </w:r>
            <w:bookmarkEnd w:id="40"/>
          </w:p>
          <w:p w14:paraId="4B7F0721" w14:textId="77777777" w:rsidR="00FD1F0F" w:rsidRPr="00512629" w:rsidRDefault="00FD1F0F" w:rsidP="00FD1F0F">
            <w:pPr>
              <w:ind w:left="500" w:hangingChars="250" w:hanging="500"/>
              <w:jc w:val="center"/>
              <w:rPr>
                <w:sz w:val="20"/>
                <w:szCs w:val="20"/>
              </w:rPr>
            </w:pPr>
            <w:r w:rsidRPr="00512629">
              <w:rPr>
                <w:sz w:val="20"/>
                <w:szCs w:val="20"/>
              </w:rPr>
              <w:t>------------------ Unchanged part omitted ------------------------</w:t>
            </w:r>
          </w:p>
          <w:p w14:paraId="63414811" w14:textId="77777777" w:rsidR="00FD1F0F" w:rsidRPr="00512629" w:rsidRDefault="00FD1F0F" w:rsidP="00FD1F0F">
            <w:pPr>
              <w:rPr>
                <w:rFonts w:eastAsiaTheme="minorEastAsia"/>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proofErr w:type="spellStart"/>
            <w:r w:rsidRPr="00512629">
              <w:rPr>
                <w:i/>
                <w:sz w:val="20"/>
                <w:szCs w:val="20"/>
              </w:rPr>
              <w:t>maxCodeBlockGroupsPerTransportBlock</w:t>
            </w:r>
            <w:proofErr w:type="spellEnd"/>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repeats </w:t>
            </w:r>
            <m:oMath>
              <m:sSubSup>
                <m:sSubSupPr>
                  <m:ctrlPr>
                    <w:rPr>
                      <w:rFonts w:ascii="Cambria Math" w:eastAsiaTheme="minorEastAsia"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the </w:t>
            </w:r>
            <w:r w:rsidRPr="00512629">
              <w:rPr>
                <w:sz w:val="20"/>
                <w:szCs w:val="20"/>
                <w:lang w:eastAsia="zh-CN"/>
              </w:rPr>
              <w:t>HARQ-ACK information</w:t>
            </w:r>
            <w:r w:rsidRPr="00512629">
              <w:rPr>
                <w:sz w:val="20"/>
                <w:szCs w:val="20"/>
              </w:rPr>
              <w:t xml:space="preserve"> for the transport block in the PDSCH.</w:t>
            </w:r>
          </w:p>
          <w:p w14:paraId="5A768E2A" w14:textId="77777777" w:rsidR="00FD1F0F" w:rsidRPr="00512629" w:rsidRDefault="00FD1F0F" w:rsidP="00FD1F0F">
            <w:pPr>
              <w:rPr>
                <w:sz w:val="20"/>
                <w:szCs w:val="20"/>
                <w:lang w:eastAsia="zh-CN"/>
              </w:rPr>
            </w:pPr>
            <w:r w:rsidRPr="00512629">
              <w:rPr>
                <w:sz w:val="20"/>
                <w:szCs w:val="20"/>
                <w:lang w:eastAsia="zh-CN"/>
              </w:rPr>
              <w:t>If a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Clauses 9.2.3 and 9.2.5. The UE multiplexes only the Type-3 HARQ-ACK codebook in the PUCCH or the PUSCH for transmission in the slot.</w:t>
            </w:r>
            <w:ins w:id="41" w:author="作者">
              <w:r w:rsidRPr="00512629">
                <w:rPr>
                  <w:sz w:val="20"/>
                  <w:szCs w:val="20"/>
                  <w:lang w:eastAsia="zh-CN"/>
                </w:rPr>
                <w:t xml:space="preserve"> If the </w:t>
              </w:r>
              <w:r w:rsidRPr="00512629">
                <w:rPr>
                  <w:sz w:val="20"/>
                  <w:szCs w:val="20"/>
                  <w:lang w:eastAsia="zh-CN"/>
                </w:rPr>
                <w:lastRenderedPageBreak/>
                <w:t xml:space="preserve">UE detects a DCI format indicating SPS release for a serving cell c with HARQ-ACK in the same PUCCH slot, </w:t>
              </w:r>
              <w:r w:rsidRPr="00512629">
                <w:rPr>
                  <w:bCs/>
                  <w:sz w:val="20"/>
                  <w:szCs w:val="20"/>
                  <w:lang w:eastAsia="zh-CN"/>
                </w:rPr>
                <w:t xml:space="preserve">the HARQ-ACK information bit(s) of the HARQ process of the latest received SPS PDSCH is replaced by the HARQ-ACK information bit of the DCI </w:t>
              </w:r>
              <w:r w:rsidRPr="00512629">
                <w:rPr>
                  <w:sz w:val="20"/>
                  <w:szCs w:val="20"/>
                  <w:lang w:eastAsia="zh-CN"/>
                </w:rPr>
                <w:t>format</w:t>
              </w:r>
            </w:ins>
            <w:r w:rsidRPr="00512629">
              <w:rPr>
                <w:sz w:val="20"/>
                <w:szCs w:val="20"/>
                <w:lang w:eastAsia="zh-CN"/>
              </w:rPr>
              <w:t xml:space="preserve"> </w:t>
            </w:r>
            <w:ins w:id="42" w:author="作者">
              <w:r w:rsidRPr="00512629">
                <w:rPr>
                  <w:bCs/>
                  <w:sz w:val="20"/>
                  <w:szCs w:val="20"/>
                  <w:lang w:eastAsia="zh-CN"/>
                </w:rPr>
                <w:t>indicating SPS release.</w:t>
              </w:r>
              <w:r w:rsidRPr="00512629">
                <w:rPr>
                  <w:sz w:val="20"/>
                  <w:szCs w:val="20"/>
                  <w:lang w:eastAsia="x-none"/>
                </w:rPr>
                <w:t xml:space="preserve"> </w:t>
              </w:r>
              <w:r w:rsidRPr="00512629">
                <w:rPr>
                  <w:sz w:val="20"/>
                  <w:szCs w:val="20"/>
                  <w:lang w:eastAsia="zh-CN"/>
                </w:rPr>
                <w:t xml:space="preserve"> </w:t>
              </w:r>
            </w:ins>
          </w:p>
          <w:p w14:paraId="7184C176" w14:textId="1138C0DF" w:rsidR="00FD1F0F" w:rsidRPr="00512629" w:rsidRDefault="00FD1F0F" w:rsidP="00FD1F0F">
            <w:pPr>
              <w:spacing w:after="0"/>
              <w:rPr>
                <w:sz w:val="20"/>
                <w:szCs w:val="20"/>
              </w:rPr>
            </w:pPr>
            <w:r w:rsidRPr="00512629">
              <w:rPr>
                <w:sz w:val="20"/>
                <w:szCs w:val="20"/>
              </w:rPr>
              <w:t>------------------ Unchanged part omitted ------------------------</w:t>
            </w:r>
          </w:p>
        </w:tc>
      </w:tr>
      <w:tr w:rsidR="00352847" w:rsidRPr="00512629" w14:paraId="6892EDFC" w14:textId="77777777" w:rsidTr="00E01753">
        <w:tc>
          <w:tcPr>
            <w:tcW w:w="1413" w:type="dxa"/>
          </w:tcPr>
          <w:p w14:paraId="2D7B0036" w14:textId="76B2259F" w:rsidR="00FC69DA" w:rsidRPr="00512629" w:rsidRDefault="00FC69DA" w:rsidP="007B3F6E">
            <w:pPr>
              <w:rPr>
                <w:sz w:val="20"/>
                <w:szCs w:val="20"/>
              </w:rPr>
            </w:pPr>
            <w:r w:rsidRPr="00512629">
              <w:rPr>
                <w:sz w:val="20"/>
                <w:szCs w:val="20"/>
              </w:rPr>
              <w:lastRenderedPageBreak/>
              <w:t>Nokia</w:t>
            </w:r>
          </w:p>
          <w:p w14:paraId="152D57E2" w14:textId="76C8F07D" w:rsidR="00352847" w:rsidRPr="00512629" w:rsidRDefault="00352847" w:rsidP="00D30515">
            <w:pPr>
              <w:rPr>
                <w:sz w:val="20"/>
                <w:szCs w:val="20"/>
              </w:rPr>
            </w:pPr>
            <w:r w:rsidRPr="00512629">
              <w:rPr>
                <w:sz w:val="20"/>
                <w:szCs w:val="20"/>
              </w:rPr>
              <w:t>(</w:t>
            </w:r>
            <w:r w:rsidR="00B725FC" w:rsidRPr="00512629">
              <w:rPr>
                <w:sz w:val="20"/>
                <w:szCs w:val="20"/>
              </w:rPr>
              <w:t>R1-2004257</w:t>
            </w:r>
            <w:r w:rsidRPr="00512629">
              <w:rPr>
                <w:sz w:val="20"/>
                <w:szCs w:val="20"/>
              </w:rPr>
              <w:t>)</w:t>
            </w:r>
          </w:p>
        </w:tc>
        <w:tc>
          <w:tcPr>
            <w:tcW w:w="7796" w:type="dxa"/>
          </w:tcPr>
          <w:p w14:paraId="04806EB6" w14:textId="77777777" w:rsidR="00B725FC" w:rsidRPr="00512629" w:rsidRDefault="00B725FC" w:rsidP="00B725FC">
            <w:pPr>
              <w:rPr>
                <w:i/>
                <w:iCs/>
                <w:sz w:val="20"/>
                <w:szCs w:val="20"/>
              </w:rPr>
            </w:pPr>
            <w:r w:rsidRPr="00512629">
              <w:rPr>
                <w:b/>
                <w:bCs/>
                <w:sz w:val="20"/>
                <w:szCs w:val="20"/>
              </w:rPr>
              <w:t>Proposal 8:</w:t>
            </w:r>
            <w:r w:rsidRPr="00512629">
              <w:rPr>
                <w:sz w:val="20"/>
                <w:szCs w:val="20"/>
              </w:rPr>
              <w:t xml:space="preserve"> </w:t>
            </w:r>
            <w:r w:rsidRPr="00512629">
              <w:rPr>
                <w:i/>
                <w:iCs/>
                <w:sz w:val="20"/>
                <w:szCs w:val="20"/>
              </w:rPr>
              <w:t>A UE reports HARQ-ACK at HARQ process number corresponding to a earliest DL SPS PDSCH occasion after the SPS PDSCH release, where the earliest PDSCH occasions is defined as</w:t>
            </w:r>
          </w:p>
          <w:p w14:paraId="4E23F9B5" w14:textId="77777777" w:rsidR="00B725FC" w:rsidRPr="00512629" w:rsidRDefault="00B725FC" w:rsidP="00A33EB6">
            <w:pPr>
              <w:pStyle w:val="ListParagraph"/>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the earliest among the released DL SPS configuration(s), and </w:t>
            </w:r>
          </w:p>
          <w:p w14:paraId="552F7A6E" w14:textId="77777777" w:rsidR="00B725FC" w:rsidRPr="00512629" w:rsidRDefault="00B725FC" w:rsidP="00A33EB6">
            <w:pPr>
              <w:pStyle w:val="ListParagraph"/>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at least N symbols after the </w:t>
            </w:r>
            <w:r w:rsidRPr="00512629">
              <w:rPr>
                <w:rFonts w:ascii="Times New Roman" w:eastAsia="DengXian" w:hAnsi="Times New Roman"/>
                <w:i/>
                <w:iCs/>
                <w:sz w:val="20"/>
                <w:szCs w:val="20"/>
              </w:rPr>
              <w:t>SPS PDSCH release</w:t>
            </w:r>
            <w:r w:rsidRPr="00512629">
              <w:rPr>
                <w:rFonts w:ascii="Times New Roman" w:hAnsi="Times New Roman"/>
                <w:i/>
                <w:iCs/>
                <w:sz w:val="20"/>
                <w:szCs w:val="20"/>
              </w:rPr>
              <w:t>.</w:t>
            </w:r>
          </w:p>
          <w:p w14:paraId="46C7654A" w14:textId="1978BA76" w:rsidR="00B725FC" w:rsidRPr="00512629" w:rsidRDefault="00B725FC" w:rsidP="00B725FC">
            <w:pPr>
              <w:spacing w:after="0"/>
              <w:rPr>
                <w:i/>
                <w:iCs/>
                <w:sz w:val="20"/>
                <w:szCs w:val="20"/>
              </w:rPr>
            </w:pPr>
            <w:r w:rsidRPr="00512629">
              <w:rPr>
                <w:i/>
                <w:iCs/>
                <w:sz w:val="20"/>
                <w:szCs w:val="20"/>
              </w:rPr>
              <w:t>HARQ process association between the DL SPS PDSCH occasion and HARQ process number is specified in [38.321 (MAC)].</w:t>
            </w:r>
          </w:p>
          <w:p w14:paraId="4795F4F1" w14:textId="77777777" w:rsidR="00B725FC" w:rsidRPr="00512629" w:rsidRDefault="00B725FC" w:rsidP="00B725FC">
            <w:pPr>
              <w:spacing w:after="0"/>
              <w:rPr>
                <w:sz w:val="20"/>
                <w:szCs w:val="20"/>
              </w:rPr>
            </w:pPr>
          </w:p>
          <w:p w14:paraId="35A98477" w14:textId="3EB77097" w:rsidR="00A5575C" w:rsidRPr="00512629" w:rsidRDefault="00A5575C" w:rsidP="00A5575C">
            <w:pPr>
              <w:spacing w:after="0"/>
              <w:rPr>
                <w:b/>
                <w:sz w:val="20"/>
                <w:szCs w:val="20"/>
              </w:rPr>
            </w:pPr>
            <w:r w:rsidRPr="00512629">
              <w:rPr>
                <w:b/>
                <w:sz w:val="20"/>
                <w:szCs w:val="20"/>
              </w:rPr>
              <w:t xml:space="preserve">TP associated with </w:t>
            </w:r>
            <w:r w:rsidR="00352847" w:rsidRPr="00512629">
              <w:rPr>
                <w:b/>
                <w:sz w:val="20"/>
                <w:szCs w:val="20"/>
              </w:rPr>
              <w:t>Proposal 8</w:t>
            </w:r>
            <w:r w:rsidRPr="00512629">
              <w:rPr>
                <w:b/>
                <w:sz w:val="20"/>
                <w:szCs w:val="20"/>
              </w:rPr>
              <w:t>:</w:t>
            </w:r>
          </w:p>
          <w:p w14:paraId="1E673902" w14:textId="77777777" w:rsidR="00A5575C" w:rsidRPr="00512629" w:rsidRDefault="00A5575C" w:rsidP="00A5575C">
            <w:pPr>
              <w:spacing w:after="0"/>
              <w:rPr>
                <w:sz w:val="20"/>
                <w:szCs w:val="20"/>
              </w:rPr>
            </w:pPr>
          </w:p>
          <w:p w14:paraId="0631F7CF" w14:textId="77777777" w:rsidR="00A5575C" w:rsidRPr="00512629" w:rsidRDefault="00A5575C" w:rsidP="00A5575C">
            <w:pPr>
              <w:pStyle w:val="Heading3"/>
              <w:numPr>
                <w:ilvl w:val="0"/>
                <w:numId w:val="0"/>
              </w:numPr>
              <w:ind w:left="720" w:hanging="720"/>
              <w:outlineLvl w:val="2"/>
              <w:rPr>
                <w:b w:val="0"/>
                <w:sz w:val="20"/>
                <w:szCs w:val="20"/>
              </w:rPr>
            </w:pPr>
            <w:r w:rsidRPr="00512629">
              <w:rPr>
                <w:b w:val="0"/>
                <w:sz w:val="20"/>
                <w:szCs w:val="20"/>
              </w:rPr>
              <w:t>9.1.4</w:t>
            </w:r>
            <w:r w:rsidRPr="00512629">
              <w:rPr>
                <w:b w:val="0"/>
                <w:sz w:val="20"/>
                <w:szCs w:val="20"/>
              </w:rPr>
              <w:tab/>
              <w:t xml:space="preserve">Type-3 HARQ-ACK codebook determination </w:t>
            </w:r>
          </w:p>
          <w:p w14:paraId="45FC7792" w14:textId="77777777" w:rsidR="00A5575C" w:rsidRPr="00512629" w:rsidRDefault="00A5575C" w:rsidP="00A5575C">
            <w:pPr>
              <w:jc w:val="center"/>
              <w:rPr>
                <w:sz w:val="20"/>
                <w:szCs w:val="20"/>
                <w:lang w:eastAsia="zh-CN"/>
              </w:rPr>
            </w:pPr>
            <w:r w:rsidRPr="00512629">
              <w:rPr>
                <w:color w:val="0070C0"/>
                <w:sz w:val="20"/>
                <w:szCs w:val="20"/>
                <w:lang w:eastAsia="zh-CN"/>
              </w:rPr>
              <w:t>&lt;unchanged text omitted &gt;</w:t>
            </w:r>
          </w:p>
          <w:p w14:paraId="0183FECC"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proofErr w:type="spellStart"/>
            <w:r w:rsidRPr="00512629">
              <w:rPr>
                <w:i/>
                <w:sz w:val="20"/>
                <w:szCs w:val="20"/>
              </w:rPr>
              <w:t>maxCodeBlockGroupsPerTransportBlock</w:t>
            </w:r>
            <w:proofErr w:type="spellEnd"/>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3FD29B05" w14:textId="77777777" w:rsidR="00A5575C" w:rsidRPr="00512629" w:rsidRDefault="00A5575C" w:rsidP="00A5575C">
            <w:pPr>
              <w:rPr>
                <w:sz w:val="20"/>
                <w:szCs w:val="20"/>
                <w:lang w:eastAsia="zh-CN"/>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p w14:paraId="0D91F087" w14:textId="77777777" w:rsidR="00A5575C" w:rsidRPr="00512629" w:rsidRDefault="00A5575C" w:rsidP="00A5575C">
            <w:pPr>
              <w:rPr>
                <w:color w:val="FF0000"/>
                <w:sz w:val="20"/>
                <w:szCs w:val="20"/>
              </w:rPr>
            </w:pPr>
            <w:r w:rsidRPr="00512629">
              <w:rPr>
                <w:color w:val="FF0000"/>
                <w:sz w:val="20"/>
                <w:szCs w:val="20"/>
              </w:rPr>
              <w:t>If a UE receives a SPS PDSCH release, UE reports HARQ-ACK at HARQ process number corresponding to the earliest DL SPS PDSCH occasion after the SPS PDSCH release, where the earliest PDSCH occasions is defined as</w:t>
            </w:r>
          </w:p>
          <w:p w14:paraId="32C52497" w14:textId="77777777" w:rsidR="00A5575C" w:rsidRPr="00512629" w:rsidRDefault="00A5575C" w:rsidP="00A33EB6">
            <w:pPr>
              <w:pStyle w:val="ListParagraph"/>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the earliest among the released DL SPS configuration(s), and </w:t>
            </w:r>
          </w:p>
          <w:p w14:paraId="50197B83" w14:textId="77777777" w:rsidR="00A5575C" w:rsidRPr="00512629" w:rsidRDefault="00A5575C" w:rsidP="00A33EB6">
            <w:pPr>
              <w:pStyle w:val="ListParagraph"/>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at least N symbols after the </w:t>
            </w:r>
            <w:r w:rsidRPr="00512629">
              <w:rPr>
                <w:rFonts w:ascii="Times New Roman" w:eastAsia="DengXian" w:hAnsi="Times New Roman"/>
                <w:color w:val="FF0000"/>
                <w:sz w:val="20"/>
                <w:szCs w:val="20"/>
              </w:rPr>
              <w:t>SPS PDSCH release</w:t>
            </w:r>
            <w:r w:rsidRPr="00512629">
              <w:rPr>
                <w:rFonts w:ascii="Times New Roman" w:hAnsi="Times New Roman"/>
                <w:color w:val="FF0000"/>
                <w:sz w:val="20"/>
                <w:szCs w:val="20"/>
              </w:rPr>
              <w:t>.</w:t>
            </w:r>
          </w:p>
          <w:p w14:paraId="7CA43571" w14:textId="77777777" w:rsidR="00A5575C" w:rsidRPr="00512629" w:rsidRDefault="00A5575C" w:rsidP="00A5575C">
            <w:pPr>
              <w:rPr>
                <w:color w:val="FF0000"/>
                <w:sz w:val="20"/>
                <w:szCs w:val="20"/>
              </w:rPr>
            </w:pPr>
            <w:r w:rsidRPr="00512629">
              <w:rPr>
                <w:color w:val="FF0000"/>
                <w:sz w:val="20"/>
                <w:szCs w:val="20"/>
              </w:rPr>
              <w:t>HARQ process association between the DL SPS PDSCH occasion and HARQ process number is specified in [38.321 (MAC)]. N is defined in sub-clause 10.2.</w:t>
            </w:r>
          </w:p>
          <w:p w14:paraId="7AB17DBF" w14:textId="42A31C9F" w:rsidR="00A5575C" w:rsidRPr="00512629" w:rsidRDefault="00A5575C" w:rsidP="00A5575C">
            <w:pPr>
              <w:spacing w:after="0"/>
              <w:jc w:val="center"/>
              <w:rPr>
                <w:sz w:val="20"/>
                <w:szCs w:val="20"/>
              </w:rPr>
            </w:pPr>
            <w:bookmarkStart w:id="43" w:name="_Hlk37274632"/>
            <w:r w:rsidRPr="00512629">
              <w:rPr>
                <w:color w:val="0070C0"/>
                <w:sz w:val="20"/>
                <w:szCs w:val="20"/>
                <w:lang w:eastAsia="zh-CN"/>
              </w:rPr>
              <w:t>&lt;unchanged text omitted &gt;</w:t>
            </w:r>
            <w:bookmarkEnd w:id="43"/>
          </w:p>
          <w:p w14:paraId="07913460" w14:textId="1B10AD83" w:rsidR="00B725FC" w:rsidRPr="00512629" w:rsidRDefault="00B725FC" w:rsidP="00B725FC">
            <w:pPr>
              <w:rPr>
                <w:b/>
                <w:sz w:val="20"/>
                <w:szCs w:val="20"/>
              </w:rPr>
            </w:pPr>
          </w:p>
        </w:tc>
      </w:tr>
      <w:tr w:rsidR="00352847" w:rsidRPr="00512629" w14:paraId="24A0BDE7" w14:textId="77777777" w:rsidTr="00E01753">
        <w:tc>
          <w:tcPr>
            <w:tcW w:w="1413" w:type="dxa"/>
          </w:tcPr>
          <w:p w14:paraId="50F48D38" w14:textId="7902C7A2" w:rsidR="00FC69DA" w:rsidRPr="00512629" w:rsidRDefault="00FC69DA" w:rsidP="007B3F6E">
            <w:pPr>
              <w:rPr>
                <w:sz w:val="20"/>
                <w:szCs w:val="20"/>
              </w:rPr>
            </w:pPr>
            <w:r w:rsidRPr="00512629">
              <w:rPr>
                <w:sz w:val="20"/>
                <w:szCs w:val="20"/>
              </w:rPr>
              <w:t>OPPO</w:t>
            </w:r>
          </w:p>
          <w:p w14:paraId="67C0D5B4" w14:textId="00DFCABC" w:rsidR="00352847" w:rsidRPr="00512629" w:rsidRDefault="00352847" w:rsidP="00D30515">
            <w:pPr>
              <w:rPr>
                <w:sz w:val="20"/>
                <w:szCs w:val="20"/>
              </w:rPr>
            </w:pPr>
            <w:r w:rsidRPr="00512629">
              <w:rPr>
                <w:sz w:val="20"/>
                <w:szCs w:val="20"/>
              </w:rPr>
              <w:t>(</w:t>
            </w:r>
            <w:r w:rsidR="00F07ED6" w:rsidRPr="00512629">
              <w:rPr>
                <w:sz w:val="20"/>
                <w:szCs w:val="20"/>
              </w:rPr>
              <w:t>R1-2004087</w:t>
            </w:r>
            <w:r w:rsidRPr="00512629">
              <w:rPr>
                <w:sz w:val="20"/>
                <w:szCs w:val="20"/>
              </w:rPr>
              <w:t>)</w:t>
            </w:r>
          </w:p>
        </w:tc>
        <w:tc>
          <w:tcPr>
            <w:tcW w:w="7796" w:type="dxa"/>
          </w:tcPr>
          <w:p w14:paraId="6BD34F93" w14:textId="5C217DFA" w:rsidR="00352847" w:rsidRPr="00512629" w:rsidRDefault="00173715" w:rsidP="00352847">
            <w:pPr>
              <w:rPr>
                <w:sz w:val="20"/>
                <w:szCs w:val="20"/>
              </w:rPr>
            </w:pPr>
            <w:r w:rsidRPr="00512629">
              <w:rPr>
                <w:sz w:val="20"/>
                <w:szCs w:val="20"/>
              </w:rPr>
              <w:t>Proposal 1: If a UE is triggered to report both one-shot and HARQ-ACK feedback for SPS PDSCH release in the same slot, the HARQ-ACK bit corresponding to the SPS PDSCH release is appended to the HARQ-ACK bits of all HARQ processes.</w:t>
            </w:r>
          </w:p>
        </w:tc>
      </w:tr>
      <w:tr w:rsidR="00280395" w:rsidRPr="00512629" w14:paraId="6AB34947" w14:textId="77777777" w:rsidTr="00E01753">
        <w:tc>
          <w:tcPr>
            <w:tcW w:w="1413" w:type="dxa"/>
          </w:tcPr>
          <w:p w14:paraId="28F4D272" w14:textId="533A1D61" w:rsidR="00A85E04" w:rsidRPr="00512629" w:rsidRDefault="00280395" w:rsidP="007B3F6E">
            <w:pPr>
              <w:rPr>
                <w:sz w:val="20"/>
                <w:szCs w:val="20"/>
              </w:rPr>
            </w:pPr>
            <w:r w:rsidRPr="00512629">
              <w:rPr>
                <w:rFonts w:hint="eastAsia"/>
                <w:sz w:val="20"/>
                <w:szCs w:val="20"/>
              </w:rPr>
              <w:t>E</w:t>
            </w:r>
            <w:r w:rsidR="00A85E04" w:rsidRPr="00512629">
              <w:rPr>
                <w:sz w:val="20"/>
                <w:szCs w:val="20"/>
              </w:rPr>
              <w:t>ricsson</w:t>
            </w:r>
          </w:p>
          <w:p w14:paraId="50DCB91B" w14:textId="6B6F53F5" w:rsidR="00280395" w:rsidRPr="00512629" w:rsidRDefault="00280395" w:rsidP="007B3F6E">
            <w:pPr>
              <w:rPr>
                <w:sz w:val="20"/>
                <w:szCs w:val="20"/>
              </w:rPr>
            </w:pPr>
            <w:r w:rsidRPr="00512629">
              <w:rPr>
                <w:sz w:val="20"/>
                <w:szCs w:val="20"/>
              </w:rPr>
              <w:t>(R1-2003845)</w:t>
            </w:r>
          </w:p>
        </w:tc>
        <w:tc>
          <w:tcPr>
            <w:tcW w:w="7796" w:type="dxa"/>
          </w:tcPr>
          <w:p w14:paraId="3EB61793" w14:textId="0283A07C" w:rsidR="00280395" w:rsidRPr="00512629" w:rsidRDefault="00280395" w:rsidP="00352847">
            <w:pPr>
              <w:rPr>
                <w:sz w:val="20"/>
                <w:szCs w:val="20"/>
              </w:rPr>
            </w:pPr>
            <w:r w:rsidRPr="00512629">
              <w:rPr>
                <w:sz w:val="20"/>
                <w:szCs w:val="20"/>
              </w:rPr>
              <w:t>If a UE is scheduled to report Type 3 HARQ-ACK codebook feedback and a HARQ-ACK bit corresponding to the SPS PDSCH release in the same PUCCH occasion, the HARQ-ACK bit corresponding to the SPS PDSCH release is appended at the end of the Type 3 codebook</w:t>
            </w:r>
          </w:p>
        </w:tc>
      </w:tr>
      <w:tr w:rsidR="00A85E04" w:rsidRPr="00512629" w14:paraId="7C3C5FD4" w14:textId="77777777" w:rsidTr="00E01753">
        <w:tc>
          <w:tcPr>
            <w:tcW w:w="1413" w:type="dxa"/>
          </w:tcPr>
          <w:p w14:paraId="68FD9E95" w14:textId="64B99683" w:rsidR="00A85E04" w:rsidRPr="00512629" w:rsidRDefault="00A85E04" w:rsidP="007B3F6E">
            <w:pPr>
              <w:rPr>
                <w:sz w:val="20"/>
                <w:szCs w:val="20"/>
              </w:rPr>
            </w:pPr>
            <w:r w:rsidRPr="00512629">
              <w:rPr>
                <w:rFonts w:hint="eastAsia"/>
                <w:sz w:val="20"/>
                <w:szCs w:val="20"/>
              </w:rPr>
              <w:t>Q</w:t>
            </w:r>
            <w:r w:rsidRPr="00512629">
              <w:rPr>
                <w:sz w:val="20"/>
                <w:szCs w:val="20"/>
              </w:rPr>
              <w:t>ualcomm</w:t>
            </w:r>
          </w:p>
          <w:p w14:paraId="19C39074" w14:textId="7785F464" w:rsidR="00A85E04" w:rsidRPr="00512629" w:rsidRDefault="00A85E04" w:rsidP="007B3F6E">
            <w:pPr>
              <w:rPr>
                <w:sz w:val="20"/>
                <w:szCs w:val="20"/>
              </w:rPr>
            </w:pPr>
            <w:r w:rsidRPr="00512629">
              <w:rPr>
                <w:sz w:val="20"/>
                <w:szCs w:val="20"/>
              </w:rPr>
              <w:t>(R1-2004445)</w:t>
            </w:r>
          </w:p>
        </w:tc>
        <w:tc>
          <w:tcPr>
            <w:tcW w:w="7796" w:type="dxa"/>
          </w:tcPr>
          <w:p w14:paraId="22BB7EB7" w14:textId="77777777" w:rsidR="00A85E04" w:rsidRPr="00512629" w:rsidRDefault="00A85E04" w:rsidP="00A85E04">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Pr="00512629">
              <w:rPr>
                <w:bCs/>
                <w:noProof/>
                <w:sz w:val="20"/>
                <w:szCs w:val="20"/>
              </w:rPr>
              <w:t>1</w:t>
            </w:r>
            <w:r w:rsidRPr="00512629">
              <w:rPr>
                <w:bCs/>
                <w:sz w:val="20"/>
                <w:szCs w:val="20"/>
              </w:rPr>
              <w:fldChar w:fldCharType="end"/>
            </w:r>
            <w:r w:rsidRPr="00512629">
              <w:rPr>
                <w:bCs/>
                <w:sz w:val="20"/>
                <w:szCs w:val="20"/>
              </w:rPr>
              <w:t xml:space="preserve">. If UE is configured with a SPS configuration, one bit is appended to the end of Type-3 HARQ-Ack codebook. If UE detects a DCI format releasing an SPS configuration and indicates the slot in which the Type-3 HARQ-Ack is reported, the bit is set to Ack; otherwise, the bit is set to </w:t>
            </w:r>
            <w:proofErr w:type="spellStart"/>
            <w:r w:rsidRPr="00512629">
              <w:rPr>
                <w:bCs/>
                <w:sz w:val="20"/>
                <w:szCs w:val="20"/>
              </w:rPr>
              <w:t>Nack</w:t>
            </w:r>
            <w:proofErr w:type="spellEnd"/>
            <w:r w:rsidRPr="00512629">
              <w:rPr>
                <w:bCs/>
                <w:sz w:val="20"/>
                <w:szCs w:val="20"/>
              </w:rPr>
              <w:t>.</w:t>
            </w:r>
          </w:p>
          <w:p w14:paraId="3B61CCB9" w14:textId="77777777" w:rsidR="00A85E04" w:rsidRPr="00512629" w:rsidRDefault="00A85E04" w:rsidP="00A33EB6">
            <w:pPr>
              <w:pStyle w:val="ListParagraph"/>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31F79D10" w14:textId="77777777" w:rsidR="00A85E04" w:rsidRPr="00512629" w:rsidRDefault="00A85E04" w:rsidP="00A85E04">
            <w:pPr>
              <w:rPr>
                <w:b/>
                <w:bCs/>
                <w:sz w:val="20"/>
                <w:szCs w:val="20"/>
              </w:rPr>
            </w:pPr>
          </w:p>
          <w:p w14:paraId="03515013" w14:textId="77777777" w:rsidR="00A85E04" w:rsidRPr="00512629" w:rsidRDefault="00A85E04" w:rsidP="00A85E04">
            <w:pPr>
              <w:rPr>
                <w:sz w:val="20"/>
                <w:szCs w:val="20"/>
              </w:rPr>
            </w:pPr>
            <w:r w:rsidRPr="00512629">
              <w:rPr>
                <w:sz w:val="20"/>
                <w:szCs w:val="20"/>
              </w:rPr>
              <w:t xml:space="preserve">The following two TPs address issue 1. </w:t>
            </w:r>
          </w:p>
          <w:p w14:paraId="61799389" w14:textId="3013F780" w:rsidR="00A85E04" w:rsidRPr="00512629" w:rsidRDefault="00A85E04" w:rsidP="00A85E04">
            <w:pPr>
              <w:rPr>
                <w:sz w:val="20"/>
                <w:szCs w:val="20"/>
              </w:rPr>
            </w:pPr>
            <w:r w:rsidRPr="00512629">
              <w:rPr>
                <w:sz w:val="20"/>
                <w:szCs w:val="20"/>
              </w:rPr>
              <w:t>==TP for 38.213 Section 9.1.3.3===</w:t>
            </w:r>
          </w:p>
          <w:p w14:paraId="101DD62D" w14:textId="77777777" w:rsidR="00A85E04" w:rsidRPr="00512629" w:rsidRDefault="00A85E04" w:rsidP="00A85E04">
            <w:pPr>
              <w:rPr>
                <w:sz w:val="20"/>
                <w:szCs w:val="20"/>
              </w:rPr>
            </w:pPr>
            <w:r w:rsidRPr="00512629">
              <w:rPr>
                <w:sz w:val="20"/>
                <w:szCs w:val="20"/>
              </w:rPr>
              <w:t>--Unchanged part omitted------------------------</w:t>
            </w:r>
          </w:p>
          <w:p w14:paraId="63AE39F0"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c=0</m:t>
              </m:r>
            </m:oMath>
            <w:r w:rsidRPr="00512629">
              <w:rPr>
                <w:sz w:val="20"/>
                <w:szCs w:val="20"/>
              </w:rPr>
              <w:t xml:space="preserve"> – serving cell index</w:t>
            </w:r>
          </w:p>
          <w:p w14:paraId="2DF191DE" w14:textId="77777777" w:rsidR="00A85E04" w:rsidRPr="00512629" w:rsidRDefault="00A85E04" w:rsidP="00A85E04">
            <w:pPr>
              <w:rPr>
                <w:sz w:val="20"/>
                <w:szCs w:val="20"/>
              </w:rPr>
            </w:pPr>
            <w:r w:rsidRPr="00512629">
              <w:rPr>
                <w:sz w:val="20"/>
                <w:szCs w:val="20"/>
                <w:lang w:eastAsia="zh-CN"/>
              </w:rPr>
              <w:lastRenderedPageBreak/>
              <w:t>S</w:t>
            </w:r>
            <w:r w:rsidRPr="00512629">
              <w:rPr>
                <w:rFonts w:hint="eastAsia"/>
                <w:sz w:val="20"/>
                <w:szCs w:val="20"/>
                <w:lang w:eastAsia="zh-CN"/>
              </w:rPr>
              <w:t xml:space="preserve">et </w:t>
            </w:r>
            <m:oMath>
              <m:r>
                <w:rPr>
                  <w:rFonts w:ascii="Cambria Math" w:hAnsi="Cambria Math"/>
                  <w:sz w:val="20"/>
                  <w:szCs w:val="20"/>
                </w:rPr>
                <m:t>h=0</m:t>
              </m:r>
            </m:oMath>
            <w:r w:rsidRPr="00512629">
              <w:rPr>
                <w:sz w:val="20"/>
                <w:szCs w:val="20"/>
              </w:rPr>
              <w:t xml:space="preserve"> – HARQ process number</w:t>
            </w:r>
          </w:p>
          <w:p w14:paraId="2775B7C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t=0</m:t>
              </m:r>
            </m:oMath>
            <w:r w:rsidRPr="00512629">
              <w:rPr>
                <w:sz w:val="20"/>
                <w:szCs w:val="20"/>
              </w:rPr>
              <w:t xml:space="preserve"> – TB index</w:t>
            </w:r>
          </w:p>
          <w:p w14:paraId="6A184E1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g=0</m:t>
              </m:r>
            </m:oMath>
            <w:r w:rsidRPr="00512629">
              <w:rPr>
                <w:sz w:val="20"/>
                <w:szCs w:val="20"/>
              </w:rPr>
              <w:t xml:space="preserve"> – CBG index</w:t>
            </w:r>
          </w:p>
          <w:p w14:paraId="4178D1C6" w14:textId="77777777" w:rsidR="00A85E04" w:rsidRPr="00512629" w:rsidRDefault="00A85E04" w:rsidP="00A85E04">
            <w:pPr>
              <w:rPr>
                <w:sz w:val="20"/>
                <w:szCs w:val="20"/>
                <w:lang w:eastAsia="zh-CN"/>
              </w:rPr>
            </w:pPr>
            <w:r w:rsidRPr="00512629">
              <w:rPr>
                <w:rFonts w:hint="eastAsia"/>
                <w:sz w:val="20"/>
                <w:szCs w:val="20"/>
                <w:lang w:eastAsia="zh-CN"/>
              </w:rPr>
              <w:t xml:space="preserve">Set </w:t>
            </w:r>
            <m:oMath>
              <m:r>
                <w:rPr>
                  <w:rFonts w:ascii="Cambria Math" w:hAnsi="Cambria Math"/>
                  <w:sz w:val="20"/>
                  <w:szCs w:val="20"/>
                </w:rPr>
                <m:t>j=0</m:t>
              </m:r>
            </m:oMath>
          </w:p>
          <w:p w14:paraId="531477B7" w14:textId="77777777" w:rsidR="00A85E04" w:rsidRPr="00512629" w:rsidRDefault="00A85E04" w:rsidP="00A85E04">
            <w:pPr>
              <w:pStyle w:val="B1"/>
              <w:rPr>
                <w:rFonts w:eastAsia="SimSun"/>
              </w:rPr>
            </w:pPr>
            <w:r w:rsidRPr="00512629">
              <w:rPr>
                <w:rFonts w:eastAsia="SimSun"/>
              </w:rPr>
              <w:t xml:space="preserve">while </w:t>
            </w:r>
            <m:oMath>
              <m:sSubSup>
                <m:sSubSupPr>
                  <m:ctrlPr>
                    <w:rPr>
                      <w:rFonts w:ascii="Cambria Math" w:hAnsi="Cambria Math"/>
                      <w:i/>
                    </w:rPr>
                  </m:ctrlPr>
                </m:sSubSupPr>
                <m:e>
                  <m:r>
                    <w:rPr>
                      <w:rFonts w:ascii="Cambria Math" w:hAnsi="Cambria Math"/>
                    </w:rPr>
                    <m:t>c&lt;N</m:t>
                  </m:r>
                </m:e>
                <m:sub>
                  <m:r>
                    <m:rPr>
                      <m:sty m:val="p"/>
                    </m:rPr>
                    <w:rPr>
                      <w:rFonts w:ascii="Cambria Math" w:hAnsi="Cambria Math"/>
                    </w:rPr>
                    <m:t>cells</m:t>
                  </m:r>
                </m:sub>
                <m:sup>
                  <m:r>
                    <m:rPr>
                      <m:sty m:val="p"/>
                    </m:rPr>
                    <w:rPr>
                      <w:rFonts w:ascii="Cambria Math" w:hAnsi="Cambria Math"/>
                    </w:rPr>
                    <m:t>DL</m:t>
                  </m:r>
                </m:sup>
              </m:sSubSup>
            </m:oMath>
          </w:p>
          <w:p w14:paraId="534178B4" w14:textId="77777777" w:rsidR="00A85E04" w:rsidRPr="00512629" w:rsidRDefault="00A85E04" w:rsidP="00A85E04">
            <w:pPr>
              <w:pStyle w:val="B2"/>
              <w:rPr>
                <w:rFonts w:eastAsia="SimSun"/>
              </w:rPr>
            </w:pPr>
            <w:r w:rsidRPr="00512629">
              <w:rPr>
                <w:rFonts w:eastAsia="SimSun"/>
              </w:rPr>
              <w:t xml:space="preserve">while </w:t>
            </w:r>
            <m:oMath>
              <m:r>
                <w:rPr>
                  <w:rFonts w:ascii="Cambria Math" w:hAnsi="Cambria Math"/>
                </w:rPr>
                <m:t>h&lt;</m:t>
              </m:r>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p>
          <w:p w14:paraId="11C06756" w14:textId="77777777" w:rsidR="00A85E04" w:rsidRPr="00512629" w:rsidRDefault="00A85E04" w:rsidP="00A85E04">
            <w:pPr>
              <w:rPr>
                <w:sz w:val="20"/>
                <w:szCs w:val="20"/>
              </w:rPr>
            </w:pPr>
            <w:r w:rsidRPr="00512629">
              <w:rPr>
                <w:sz w:val="20"/>
                <w:szCs w:val="20"/>
              </w:rPr>
              <w:t>--Unchanged part omitted------------------------</w:t>
            </w:r>
          </w:p>
          <w:p w14:paraId="1D490ED5" w14:textId="77777777" w:rsidR="00A85E04" w:rsidRPr="00512629" w:rsidRDefault="00A85E04" w:rsidP="00A85E04">
            <w:pPr>
              <w:pStyle w:val="B3"/>
              <w:rPr>
                <w:rFonts w:eastAsia="SimSun"/>
              </w:rPr>
            </w:pPr>
            <m:oMath>
              <m:r>
                <w:rPr>
                  <w:rFonts w:ascii="Cambria Math" w:hAnsi="Cambria Math"/>
                </w:rPr>
                <m:t>h=h+</m:t>
              </m:r>
              <m:r>
                <w:rPr>
                  <w:rFonts w:ascii="Cambria Math" w:hAnsi="Cambria Math"/>
                </w:rPr>
                <m:t>1</m:t>
              </m:r>
            </m:oMath>
            <w:r w:rsidRPr="00512629">
              <w:rPr>
                <w:rFonts w:eastAsia="SimSun"/>
              </w:rPr>
              <w:t xml:space="preserve"> </w:t>
            </w:r>
          </w:p>
          <w:p w14:paraId="16CACAE3" w14:textId="77777777" w:rsidR="00A85E04" w:rsidRPr="00512629" w:rsidRDefault="00A85E04" w:rsidP="00A85E04">
            <w:pPr>
              <w:pStyle w:val="B2"/>
            </w:pPr>
            <w:r w:rsidRPr="00512629">
              <w:t>end while</w:t>
            </w:r>
          </w:p>
          <w:p w14:paraId="7CD62135" w14:textId="77777777" w:rsidR="00A85E04" w:rsidRPr="00512629" w:rsidRDefault="00A85E04" w:rsidP="00A85E04">
            <w:pPr>
              <w:pStyle w:val="B2"/>
            </w:pPr>
            <m:oMath>
              <m:r>
                <w:rPr>
                  <w:rFonts w:ascii="Cambria Math" w:hAnsi="Cambria Math"/>
                </w:rPr>
                <m:t>h=0</m:t>
              </m:r>
            </m:oMath>
            <w:r w:rsidRPr="00512629">
              <w:t xml:space="preserve"> </w:t>
            </w:r>
          </w:p>
          <w:p w14:paraId="3DC4D7AE" w14:textId="77777777" w:rsidR="00A85E04" w:rsidRPr="00512629" w:rsidRDefault="00A85E04" w:rsidP="00A85E04">
            <w:pPr>
              <w:pStyle w:val="B2"/>
              <w:rPr>
                <w:lang w:eastAsia="zh-CN"/>
              </w:rPr>
            </w:pPr>
            <m:oMath>
              <m:r>
                <w:rPr>
                  <w:rFonts w:ascii="Cambria Math" w:hAnsi="Cambria Math"/>
                </w:rPr>
                <m:t>c=c+1</m:t>
              </m:r>
            </m:oMath>
            <w:r w:rsidRPr="00512629">
              <w:t xml:space="preserve"> </w:t>
            </w:r>
          </w:p>
          <w:p w14:paraId="4392F791" w14:textId="77777777" w:rsidR="00A85E04" w:rsidRPr="00512629" w:rsidRDefault="00A85E04" w:rsidP="00A85E04">
            <w:pPr>
              <w:pStyle w:val="B1"/>
            </w:pPr>
            <w:r w:rsidRPr="00512629">
              <w:t>end while</w:t>
            </w:r>
          </w:p>
          <w:p w14:paraId="783048D8" w14:textId="77777777" w:rsidR="00A85E04" w:rsidRPr="00512629" w:rsidRDefault="00A85E04" w:rsidP="00A85E04">
            <w:pPr>
              <w:pStyle w:val="B1"/>
              <w:rPr>
                <w:ins w:id="44" w:author="Mostafa Khoshnevisan" w:date="2020-05-09T22:56:00Z"/>
              </w:rPr>
            </w:pPr>
            <w:ins w:id="45" w:author="Mostafa Khoshnevisan" w:date="2020-05-09T22:53:00Z">
              <w:r w:rsidRPr="00512629">
                <w:t xml:space="preserve">if UE is provided with </w:t>
              </w:r>
            </w:ins>
            <w:proofErr w:type="spellStart"/>
            <w:ins w:id="46" w:author="Mostafa Khoshnevisan" w:date="2020-05-09T23:07:00Z">
              <w:r w:rsidRPr="00512629">
                <w:rPr>
                  <w:i/>
                  <w:iCs/>
                </w:rPr>
                <w:t>sps</w:t>
              </w:r>
              <w:proofErr w:type="spellEnd"/>
              <w:r w:rsidRPr="00512629">
                <w:rPr>
                  <w:i/>
                  <w:iCs/>
                </w:rPr>
                <w:t>-Config</w:t>
              </w:r>
              <w:r w:rsidRPr="00512629">
                <w:t xml:space="preserve"> or </w:t>
              </w:r>
            </w:ins>
            <w:ins w:id="47" w:author="Mostafa Khoshnevisan" w:date="2020-05-09T23:08:00Z">
              <w:r w:rsidRPr="00512629">
                <w:rPr>
                  <w:i/>
                  <w:iCs/>
                </w:rPr>
                <w:t>sps-ConfigList-r16</w:t>
              </w:r>
            </w:ins>
          </w:p>
          <w:p w14:paraId="6F677822" w14:textId="77777777" w:rsidR="00A85E04" w:rsidRPr="00512629" w:rsidRDefault="00A85E04" w:rsidP="00A85E04">
            <w:pPr>
              <w:pStyle w:val="B1"/>
              <w:ind w:left="810"/>
              <w:rPr>
                <w:ins w:id="48" w:author="Mostafa Khoshnevisan" w:date="2020-05-09T23:03:00Z"/>
              </w:rPr>
            </w:pPr>
            <w:ins w:id="49" w:author="Mostafa Khoshnevisan" w:date="2020-05-09T22:56:00Z">
              <w:r w:rsidRPr="00512629">
                <w:t xml:space="preserve">if UE has detected a DCI format </w:t>
              </w:r>
            </w:ins>
            <w:ins w:id="50" w:author="Mostafa Khoshnevisan" w:date="2020-05-09T22:58:00Z">
              <w:r w:rsidRPr="00512629">
                <w:t>corresponding to a valid release of DL SPS as described in Clause 10.2, and the D</w:t>
              </w:r>
            </w:ins>
            <w:ins w:id="51" w:author="Mostafa Khoshnevisan" w:date="2020-05-09T22:59:00Z">
              <w:r w:rsidRPr="00512629">
                <w:t>CI format indicates the slot in which the Type-3 HARQ-Ack is reported</w:t>
              </w:r>
            </w:ins>
          </w:p>
          <w:p w14:paraId="6F789F51" w14:textId="77777777" w:rsidR="00A85E04" w:rsidRPr="00512629" w:rsidRDefault="00A85E04" w:rsidP="00A85E04">
            <w:pPr>
              <w:pStyle w:val="B1"/>
              <w:ind w:left="810"/>
              <w:rPr>
                <w:ins w:id="52" w:author="Mostafa Khoshnevisan" w:date="2020-05-09T23:05:00Z"/>
              </w:rPr>
            </w:pPr>
            <w:ins w:id="53" w:author="Mostafa Khoshnevisan" w:date="2020-05-09T23:04:00Z">
              <w:r w:rsidRPr="00512629">
                <w:tab/>
              </w:r>
              <w:r w:rsidRPr="00F93CEA">
                <w:rPr>
                  <w:noProof/>
                  <w:position w:val="-12"/>
                  <w:lang w:val="en-US" w:eastAsia="zh-CN"/>
                </w:rPr>
                <w:drawing>
                  <wp:inline distT="0" distB="0" distL="0" distR="0" wp14:anchorId="1BE7F13F" wp14:editId="2C1EBBA1">
                    <wp:extent cx="304800" cy="236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=A</w:t>
              </w:r>
            </w:ins>
            <w:ins w:id="54" w:author="Mostafa Khoshnevisan" w:date="2020-05-09T23:05:00Z">
              <w:r w:rsidRPr="00512629">
                <w:t>CK</w:t>
              </w:r>
            </w:ins>
          </w:p>
          <w:p w14:paraId="0184E715" w14:textId="77777777" w:rsidR="00A85E04" w:rsidRPr="00512629" w:rsidRDefault="00A85E04" w:rsidP="00A85E04">
            <w:pPr>
              <w:pStyle w:val="B1"/>
              <w:ind w:left="810"/>
              <w:rPr>
                <w:ins w:id="55" w:author="Mostafa Khoshnevisan" w:date="2020-05-09T23:05:00Z"/>
              </w:rPr>
            </w:pPr>
            <w:ins w:id="56" w:author="Mostafa Khoshnevisan" w:date="2020-05-09T23:05:00Z">
              <w:r w:rsidRPr="00512629">
                <w:t>else</w:t>
              </w:r>
            </w:ins>
          </w:p>
          <w:p w14:paraId="62A1BF75" w14:textId="77777777" w:rsidR="00A85E04" w:rsidRPr="00512629" w:rsidRDefault="00A85E04" w:rsidP="00A85E04">
            <w:pPr>
              <w:pStyle w:val="B1"/>
              <w:ind w:left="810"/>
              <w:rPr>
                <w:ins w:id="57" w:author="Mostafa Khoshnevisan" w:date="2020-05-09T23:06:00Z"/>
              </w:rPr>
            </w:pPr>
            <w:ins w:id="58" w:author="Mostafa Khoshnevisan" w:date="2020-05-09T23:05:00Z">
              <w:r w:rsidRPr="00512629">
                <w:tab/>
              </w:r>
              <w:r w:rsidRPr="00F93CEA">
                <w:rPr>
                  <w:noProof/>
                  <w:position w:val="-12"/>
                  <w:lang w:val="en-US" w:eastAsia="zh-CN"/>
                </w:rPr>
                <w:drawing>
                  <wp:inline distT="0" distB="0" distL="0" distR="0" wp14:anchorId="3210DCBE" wp14:editId="4BF122EA">
                    <wp:extent cx="304800" cy="2362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=NA</w:t>
              </w:r>
            </w:ins>
            <w:ins w:id="59" w:author="Mostafa Khoshnevisan" w:date="2020-05-09T23:06:00Z">
              <w:r w:rsidRPr="00512629">
                <w:t>CK</w:t>
              </w:r>
            </w:ins>
          </w:p>
          <w:p w14:paraId="723AD97F" w14:textId="77777777" w:rsidR="00A85E04" w:rsidRPr="00512629" w:rsidRDefault="00A85E04" w:rsidP="00A85E04">
            <w:pPr>
              <w:pStyle w:val="B1"/>
              <w:ind w:left="810"/>
              <w:rPr>
                <w:ins w:id="60" w:author="Mostafa Khoshnevisan" w:date="2020-05-09T22:59:00Z"/>
              </w:rPr>
            </w:pPr>
            <w:ins w:id="61" w:author="Mostafa Khoshnevisan" w:date="2020-05-09T23:06:00Z">
              <w:r w:rsidRPr="00512629">
                <w:t>end if</w:t>
              </w:r>
            </w:ins>
          </w:p>
          <w:p w14:paraId="56B6DB51" w14:textId="77777777" w:rsidR="00A85E04" w:rsidRPr="00512629" w:rsidRDefault="00A85E04" w:rsidP="00A85E04">
            <w:pPr>
              <w:pStyle w:val="B1"/>
            </w:pPr>
            <w:ins w:id="62" w:author="Mostafa Khoshnevisan" w:date="2020-05-09T22:55:00Z">
              <w:r w:rsidRPr="00512629">
                <w:t xml:space="preserve">end </w:t>
              </w:r>
            </w:ins>
            <w:ins w:id="63" w:author="Mostafa Khoshnevisan" w:date="2020-05-09T22:56:00Z">
              <w:r w:rsidRPr="00512629">
                <w:t>if</w:t>
              </w:r>
            </w:ins>
          </w:p>
          <w:p w14:paraId="400887C5" w14:textId="77777777" w:rsidR="00A85E04" w:rsidRPr="00512629" w:rsidRDefault="00A85E04" w:rsidP="00A85E04">
            <w:pPr>
              <w:rPr>
                <w:sz w:val="20"/>
                <w:szCs w:val="20"/>
              </w:rPr>
            </w:pPr>
            <w:r w:rsidRPr="00512629">
              <w:rPr>
                <w:sz w:val="20"/>
                <w:szCs w:val="20"/>
              </w:rPr>
              <w:t>--Unchanged part omitted------------------------</w:t>
            </w:r>
          </w:p>
          <w:p w14:paraId="7E898190" w14:textId="0DF8F46C" w:rsidR="00A85E04" w:rsidRPr="00512629" w:rsidRDefault="00A85E04" w:rsidP="003039B0">
            <w:pPr>
              <w:rPr>
                <w:sz w:val="20"/>
                <w:szCs w:val="20"/>
              </w:rPr>
            </w:pPr>
          </w:p>
        </w:tc>
      </w:tr>
    </w:tbl>
    <w:p w14:paraId="36EC5764" w14:textId="77777777" w:rsidR="0030136B" w:rsidRPr="003F2425" w:rsidRDefault="0030136B" w:rsidP="003F2425"/>
    <w:p w14:paraId="42CC43F5" w14:textId="0A543514" w:rsidR="00173715" w:rsidRDefault="00173715" w:rsidP="008149C0">
      <w:pPr>
        <w:pStyle w:val="Heading1"/>
      </w:pPr>
      <w:r>
        <w:rPr>
          <w:rFonts w:hint="eastAsia"/>
        </w:rPr>
        <w:t>I</w:t>
      </w:r>
      <w:r w:rsidR="00A42835">
        <w:t>ssue B11</w:t>
      </w:r>
    </w:p>
    <w:p w14:paraId="37A57200" w14:textId="77777777" w:rsidR="00173715" w:rsidRDefault="00173715" w:rsidP="00173715"/>
    <w:tbl>
      <w:tblPr>
        <w:tblStyle w:val="TableGrid"/>
        <w:tblW w:w="9823" w:type="dxa"/>
        <w:tblLayout w:type="fixed"/>
        <w:tblLook w:val="04A0" w:firstRow="1" w:lastRow="0" w:firstColumn="1" w:lastColumn="0" w:noHBand="0" w:noVBand="1"/>
      </w:tblPr>
      <w:tblGrid>
        <w:gridCol w:w="1176"/>
        <w:gridCol w:w="8647"/>
      </w:tblGrid>
      <w:tr w:rsidR="00173715" w:rsidRPr="00FC69DA" w14:paraId="49EB3E42" w14:textId="77777777" w:rsidTr="008670C1">
        <w:tc>
          <w:tcPr>
            <w:tcW w:w="1176" w:type="dxa"/>
          </w:tcPr>
          <w:p w14:paraId="7DC10DFE" w14:textId="4C6CED3D" w:rsidR="00173715" w:rsidRPr="00173715" w:rsidRDefault="00173715" w:rsidP="00E01753">
            <w:pPr>
              <w:spacing w:after="0"/>
              <w:rPr>
                <w:rFonts w:eastAsiaTheme="minorEastAsia"/>
                <w:sz w:val="20"/>
                <w:szCs w:val="20"/>
                <w:lang w:eastAsia="zh-CN"/>
              </w:rPr>
            </w:pPr>
            <w:r w:rsidRPr="00173715">
              <w:rPr>
                <w:rFonts w:eastAsiaTheme="minorEastAsia" w:hint="eastAsia"/>
                <w:sz w:val="20"/>
                <w:szCs w:val="20"/>
                <w:lang w:eastAsia="zh-CN"/>
              </w:rPr>
              <w:t>B</w:t>
            </w:r>
            <w:r w:rsidR="00A42835">
              <w:rPr>
                <w:rFonts w:eastAsiaTheme="minorEastAsia"/>
                <w:sz w:val="20"/>
                <w:szCs w:val="20"/>
                <w:lang w:eastAsia="zh-CN"/>
              </w:rPr>
              <w:t>11</w:t>
            </w:r>
          </w:p>
        </w:tc>
        <w:tc>
          <w:tcPr>
            <w:tcW w:w="8647" w:type="dxa"/>
          </w:tcPr>
          <w:p w14:paraId="7242D157" w14:textId="2580987F" w:rsidR="005B56E4" w:rsidRPr="00173715" w:rsidRDefault="00173715" w:rsidP="00E01753">
            <w:pPr>
              <w:rPr>
                <w:rFonts w:eastAsiaTheme="minorEastAsia"/>
                <w:sz w:val="20"/>
                <w:szCs w:val="20"/>
                <w:lang w:eastAsia="zh-CN"/>
              </w:rPr>
            </w:pPr>
            <w:r w:rsidRPr="00173715">
              <w:rPr>
                <w:rFonts w:eastAsiaTheme="minorEastAsia"/>
                <w:sz w:val="20"/>
                <w:szCs w:val="20"/>
                <w:lang w:eastAsia="zh-CN"/>
              </w:rPr>
              <w:t>Timeline for UCI Piggybacked on PUSCH</w:t>
            </w:r>
            <w:r>
              <w:rPr>
                <w:rFonts w:eastAsiaTheme="minorEastAsia"/>
                <w:sz w:val="20"/>
                <w:szCs w:val="20"/>
                <w:lang w:eastAsia="zh-CN"/>
              </w:rPr>
              <w:t xml:space="preserve"> for Type-3 HARQ-ACK codebook</w:t>
            </w:r>
          </w:p>
        </w:tc>
      </w:tr>
    </w:tbl>
    <w:p w14:paraId="611347BC" w14:textId="77777777" w:rsidR="00173715" w:rsidRDefault="00173715" w:rsidP="00173715"/>
    <w:tbl>
      <w:tblPr>
        <w:tblStyle w:val="TableGrid"/>
        <w:tblW w:w="0" w:type="auto"/>
        <w:tblLook w:val="04A0" w:firstRow="1" w:lastRow="0" w:firstColumn="1" w:lastColumn="0" w:noHBand="0" w:noVBand="1"/>
      </w:tblPr>
      <w:tblGrid>
        <w:gridCol w:w="1555"/>
        <w:gridCol w:w="7752"/>
      </w:tblGrid>
      <w:tr w:rsidR="00173715" w:rsidRPr="00512629" w14:paraId="4D8D5B38" w14:textId="77777777" w:rsidTr="00E01753">
        <w:tc>
          <w:tcPr>
            <w:tcW w:w="1555" w:type="dxa"/>
          </w:tcPr>
          <w:p w14:paraId="3FAD26EB" w14:textId="77777777" w:rsidR="00173715" w:rsidRPr="00512629" w:rsidRDefault="00173715" w:rsidP="00E01753">
            <w:pPr>
              <w:rPr>
                <w:b/>
                <w:sz w:val="20"/>
                <w:szCs w:val="20"/>
              </w:rPr>
            </w:pPr>
            <w:r w:rsidRPr="00512629">
              <w:rPr>
                <w:rFonts w:hint="eastAsia"/>
                <w:b/>
                <w:sz w:val="20"/>
                <w:szCs w:val="20"/>
              </w:rPr>
              <w:t>Company</w:t>
            </w:r>
          </w:p>
        </w:tc>
        <w:tc>
          <w:tcPr>
            <w:tcW w:w="7752" w:type="dxa"/>
          </w:tcPr>
          <w:p w14:paraId="70BAE919" w14:textId="77777777" w:rsidR="00173715" w:rsidRPr="00512629" w:rsidRDefault="00173715" w:rsidP="00E01753">
            <w:pPr>
              <w:rPr>
                <w:b/>
                <w:sz w:val="20"/>
                <w:szCs w:val="20"/>
              </w:rPr>
            </w:pPr>
            <w:r w:rsidRPr="00512629">
              <w:rPr>
                <w:b/>
                <w:sz w:val="20"/>
                <w:szCs w:val="20"/>
              </w:rPr>
              <w:t>Summary of proposals</w:t>
            </w:r>
          </w:p>
        </w:tc>
      </w:tr>
      <w:tr w:rsidR="00173715" w:rsidRPr="00512629" w14:paraId="067177A6" w14:textId="77777777" w:rsidTr="00E01753">
        <w:tc>
          <w:tcPr>
            <w:tcW w:w="1555" w:type="dxa"/>
          </w:tcPr>
          <w:p w14:paraId="42F145FD" w14:textId="17862F87" w:rsidR="00173715" w:rsidRPr="00512629" w:rsidRDefault="00173715" w:rsidP="00E01753">
            <w:pPr>
              <w:spacing w:after="0"/>
              <w:jc w:val="left"/>
              <w:rPr>
                <w:sz w:val="20"/>
                <w:szCs w:val="20"/>
              </w:rPr>
            </w:pPr>
            <w:r w:rsidRPr="00512629">
              <w:rPr>
                <w:sz w:val="20"/>
                <w:szCs w:val="20"/>
              </w:rPr>
              <w:t>OPPO</w:t>
            </w:r>
          </w:p>
          <w:p w14:paraId="3D16E229" w14:textId="472C2AA5" w:rsidR="00173715" w:rsidRPr="00512629" w:rsidRDefault="00173715" w:rsidP="00E01753">
            <w:pPr>
              <w:spacing w:after="0"/>
              <w:jc w:val="left"/>
              <w:rPr>
                <w:sz w:val="20"/>
                <w:szCs w:val="20"/>
              </w:rPr>
            </w:pPr>
            <w:r w:rsidRPr="00512629">
              <w:rPr>
                <w:sz w:val="20"/>
                <w:szCs w:val="20"/>
              </w:rPr>
              <w:t>(</w:t>
            </w:r>
            <w:r w:rsidRPr="00512629">
              <w:rPr>
                <w:rFonts w:eastAsiaTheme="minorEastAsia"/>
                <w:sz w:val="20"/>
                <w:szCs w:val="20"/>
                <w:lang w:eastAsia="zh-CN"/>
              </w:rPr>
              <w:t>R1-2004087</w:t>
            </w:r>
            <w:r w:rsidRPr="00512629">
              <w:rPr>
                <w:sz w:val="20"/>
                <w:szCs w:val="20"/>
              </w:rPr>
              <w:t>)</w:t>
            </w:r>
          </w:p>
        </w:tc>
        <w:tc>
          <w:tcPr>
            <w:tcW w:w="7752" w:type="dxa"/>
          </w:tcPr>
          <w:p w14:paraId="69B4981D" w14:textId="77777777" w:rsidR="00173715" w:rsidRPr="00512629" w:rsidRDefault="00173715" w:rsidP="00173715">
            <w:pPr>
              <w:pStyle w:val="BodyText"/>
              <w:rPr>
                <w:rFonts w:eastAsiaTheme="minorEastAsia"/>
                <w:lang w:eastAsia="zh-CN"/>
              </w:rPr>
            </w:pPr>
            <w:r w:rsidRPr="00512629">
              <w:rPr>
                <w:rFonts w:eastAsiaTheme="minorEastAsia"/>
                <w:lang w:eastAsia="zh-CN"/>
              </w:rPr>
              <w:t>In Rel-15, the PDSCH/PDCCH received after a UL grant, the corresponding HARQ-ACK cannot be indicated to the slot for PUSCH transmission. Such limitation should also be supported for the DCI triggering one-shot HARQ-ACK feedback.</w:t>
            </w:r>
          </w:p>
          <w:p w14:paraId="503C8C8A" w14:textId="77777777" w:rsidR="00173715" w:rsidRPr="00512629" w:rsidRDefault="00173715" w:rsidP="00173715">
            <w:pPr>
              <w:pStyle w:val="BodyText"/>
              <w:rPr>
                <w:rFonts w:eastAsiaTheme="minorEastAsia"/>
                <w:lang w:eastAsia="zh-CN"/>
              </w:rPr>
            </w:pPr>
            <w:r w:rsidRPr="00512629">
              <w:rPr>
                <w:rFonts w:eastAsiaTheme="minorEastAsia"/>
                <w:b/>
                <w:i/>
                <w:lang w:val="en-GB" w:eastAsia="zh-CN"/>
              </w:rPr>
              <w:t>Proposal 5: Adopt</w:t>
            </w:r>
            <w:r w:rsidRPr="00512629">
              <w:rPr>
                <w:rFonts w:eastAsiaTheme="minorEastAsia" w:hint="eastAsia"/>
                <w:b/>
                <w:i/>
                <w:lang w:val="en-GB" w:eastAsia="zh-CN"/>
              </w:rPr>
              <w:t xml:space="preserve"> </w:t>
            </w:r>
            <w:r w:rsidRPr="00512629">
              <w:rPr>
                <w:rFonts w:eastAsiaTheme="minorEastAsia"/>
                <w:b/>
                <w:i/>
                <w:lang w:val="en-GB" w:eastAsia="zh-CN"/>
              </w:rPr>
              <w:t>TP3 for type-3 HARQ-ACK codebook piggybacked on PUSCH.</w:t>
            </w:r>
          </w:p>
          <w:p w14:paraId="18FDB20E" w14:textId="7B6FBD15" w:rsidR="00173715" w:rsidRPr="00512629" w:rsidRDefault="00173715" w:rsidP="00173715">
            <w:pPr>
              <w:pStyle w:val="BodyText"/>
              <w:rPr>
                <w:color w:val="0000FF"/>
                <w:lang w:eastAsia="zh-CN"/>
              </w:rPr>
            </w:pPr>
            <w:r w:rsidRPr="00512629">
              <w:rPr>
                <w:color w:val="0000FF"/>
                <w:lang w:eastAsia="zh-CN"/>
              </w:rPr>
              <w:t>-------------------------------Start of TP3 38.213 V16.1.0 section 9-------------------------------</w:t>
            </w:r>
            <w:bookmarkStart w:id="64" w:name="_Toc12021466"/>
            <w:bookmarkStart w:id="65" w:name="_Toc20311578"/>
            <w:bookmarkStart w:id="66" w:name="_Toc26719403"/>
            <w:bookmarkStart w:id="67" w:name="_Toc29894836"/>
            <w:bookmarkStart w:id="68" w:name="_Toc29899135"/>
            <w:bookmarkStart w:id="69" w:name="_Toc29899553"/>
            <w:bookmarkStart w:id="70" w:name="_Toc29917290"/>
            <w:bookmarkStart w:id="71" w:name="_Toc36498164"/>
          </w:p>
          <w:p w14:paraId="3DE87B93" w14:textId="57A48C37" w:rsidR="00173715" w:rsidRPr="00512629" w:rsidRDefault="00173715" w:rsidP="00173715">
            <w:pPr>
              <w:pStyle w:val="BodyText"/>
              <w:rPr>
                <w:color w:val="0000FF"/>
                <w:lang w:eastAsia="zh-CN"/>
              </w:rPr>
            </w:pPr>
            <w:r w:rsidRPr="00512629">
              <w:rPr>
                <w:rFonts w:ascii="Arial" w:eastAsia="DengXian" w:hAnsi="Arial"/>
                <w:lang w:val="en-GB"/>
              </w:rPr>
              <w:t>9</w:t>
            </w:r>
            <w:r w:rsidRPr="00512629">
              <w:rPr>
                <w:rFonts w:ascii="Arial" w:eastAsia="DengXian" w:hAnsi="Arial" w:hint="eastAsia"/>
                <w:lang w:val="en-GB"/>
              </w:rPr>
              <w:tab/>
            </w:r>
            <w:r w:rsidRPr="00512629">
              <w:rPr>
                <w:rFonts w:ascii="Arial" w:eastAsia="DengXian" w:hAnsi="Arial" w:cs="Arial"/>
                <w:lang w:val="en-GB"/>
              </w:rPr>
              <w:t>UE procedure for reporting control information</w:t>
            </w:r>
            <w:bookmarkEnd w:id="64"/>
            <w:bookmarkEnd w:id="65"/>
            <w:bookmarkEnd w:id="66"/>
            <w:bookmarkEnd w:id="67"/>
            <w:bookmarkEnd w:id="68"/>
            <w:bookmarkEnd w:id="69"/>
            <w:bookmarkEnd w:id="70"/>
            <w:bookmarkEnd w:id="71"/>
          </w:p>
          <w:p w14:paraId="1AD99065" w14:textId="77777777" w:rsidR="00173715" w:rsidRPr="00512629" w:rsidRDefault="00173715" w:rsidP="00173715">
            <w:pPr>
              <w:jc w:val="center"/>
              <w:rPr>
                <w:rFonts w:eastAsia="DengXian"/>
                <w:sz w:val="20"/>
                <w:szCs w:val="20"/>
                <w:lang w:val="en-GB"/>
              </w:rPr>
            </w:pPr>
            <w:r w:rsidRPr="00512629">
              <w:rPr>
                <w:bCs/>
                <w:color w:val="0000FF"/>
                <w:sz w:val="20"/>
                <w:szCs w:val="20"/>
                <w:lang w:eastAsia="zh-CN"/>
              </w:rPr>
              <w:t>&lt;Unchanged parts are omitted&gt;</w:t>
            </w:r>
          </w:p>
          <w:p w14:paraId="27852BF0" w14:textId="77777777" w:rsidR="00173715" w:rsidRPr="00512629" w:rsidRDefault="00173715" w:rsidP="00173715">
            <w:pPr>
              <w:spacing w:after="180"/>
              <w:rPr>
                <w:rFonts w:eastAsia="DengXian"/>
                <w:sz w:val="20"/>
                <w:szCs w:val="20"/>
                <w:lang w:eastAsia="x-none"/>
              </w:rPr>
            </w:pPr>
            <w:r w:rsidRPr="00512629">
              <w:rPr>
                <w:rFonts w:eastAsia="DengXian"/>
                <w:sz w:val="20"/>
                <w:szCs w:val="20"/>
                <w:lang w:eastAsia="x-none"/>
              </w:rPr>
              <w:t xml:space="preserve">A UE does not expect to detect a DCI format scheduling a PDSCH reception or a SPS PDSCH </w:t>
            </w:r>
            <w:r w:rsidRPr="00512629">
              <w:rPr>
                <w:rFonts w:eastAsia="DengXian"/>
                <w:sz w:val="20"/>
                <w:szCs w:val="20"/>
                <w:lang w:eastAsia="x-none"/>
              </w:rPr>
              <w:lastRenderedPageBreak/>
              <w:t>release</w:t>
            </w:r>
            <w:ins w:id="72" w:author="80122561" w:date="2020-04-08T16:30:00Z">
              <w:r w:rsidRPr="00512629">
                <w:rPr>
                  <w:rFonts w:eastAsia="DengXian"/>
                  <w:sz w:val="20"/>
                  <w:szCs w:val="20"/>
                  <w:lang w:eastAsia="x-none"/>
                </w:rPr>
                <w:t xml:space="preserve"> or </w:t>
              </w:r>
            </w:ins>
            <w:ins w:id="73" w:author="80122561" w:date="2020-04-08T16:31:00Z">
              <w:r w:rsidRPr="00512629">
                <w:rPr>
                  <w:sz w:val="20"/>
                  <w:szCs w:val="20"/>
                </w:rPr>
                <w:t>a DCI format including a One-shot HARQ-ACK request field with value 1</w:t>
              </w:r>
            </w:ins>
            <w:r w:rsidRPr="00512629">
              <w:rPr>
                <w:rFonts w:eastAsia="DengXian"/>
                <w:sz w:val="20"/>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512629">
              <w:rPr>
                <w:rFonts w:eastAsia="DengXian"/>
                <w:sz w:val="20"/>
                <w:szCs w:val="20"/>
                <w:lang w:val="en-GB"/>
              </w:rPr>
              <w:t xml:space="preserve"> transmission. </w:t>
            </w:r>
          </w:p>
          <w:p w14:paraId="3E4F620E" w14:textId="217DF52D" w:rsidR="00173715" w:rsidRPr="00512629" w:rsidRDefault="00173715" w:rsidP="00512629">
            <w:pPr>
              <w:pStyle w:val="BodyText"/>
              <w:rPr>
                <w:color w:val="0000FF"/>
                <w:lang w:eastAsia="zh-CN"/>
              </w:rPr>
            </w:pPr>
            <w:r w:rsidRPr="00512629">
              <w:rPr>
                <w:color w:val="0000FF"/>
                <w:lang w:eastAsia="zh-CN"/>
              </w:rPr>
              <w:t>------------------------------End of TP3 38.213 V16.1.0 section 9---------------------------------</w:t>
            </w:r>
          </w:p>
        </w:tc>
      </w:tr>
    </w:tbl>
    <w:p w14:paraId="3BB3DA0E" w14:textId="77777777" w:rsidR="00173715" w:rsidRDefault="00173715" w:rsidP="00173715"/>
    <w:p w14:paraId="04A740C4" w14:textId="0EDF791D" w:rsidR="008451B5" w:rsidRDefault="008451B5" w:rsidP="008451B5">
      <w:r>
        <w:rPr>
          <w:highlight w:val="yellow"/>
        </w:rPr>
        <w:t xml:space="preserve">FL </w:t>
      </w:r>
      <w:r w:rsidRPr="00FC69DA">
        <w:rPr>
          <w:highlight w:val="yellow"/>
        </w:rPr>
        <w:t>Proposal</w:t>
      </w:r>
      <w:r>
        <w:t xml:space="preserve">: agree on TP3 in </w:t>
      </w:r>
      <w:r w:rsidRPr="008451B5">
        <w:t>R1-2004087</w:t>
      </w:r>
      <w:r>
        <w:t>.</w:t>
      </w:r>
    </w:p>
    <w:p w14:paraId="1F6C5C46" w14:textId="77777777" w:rsidR="008451B5" w:rsidRDefault="008451B5" w:rsidP="008451B5"/>
    <w:tbl>
      <w:tblPr>
        <w:tblStyle w:val="TableGrid"/>
        <w:tblW w:w="0" w:type="auto"/>
        <w:tblLook w:val="04A0" w:firstRow="1" w:lastRow="0" w:firstColumn="1" w:lastColumn="0" w:noHBand="0" w:noVBand="1"/>
      </w:tblPr>
      <w:tblGrid>
        <w:gridCol w:w="2263"/>
        <w:gridCol w:w="7044"/>
      </w:tblGrid>
      <w:tr w:rsidR="008451B5" w14:paraId="2A337FFC" w14:textId="77777777" w:rsidTr="00A720A6">
        <w:tc>
          <w:tcPr>
            <w:tcW w:w="2263" w:type="dxa"/>
          </w:tcPr>
          <w:p w14:paraId="33F2DF7F" w14:textId="77777777" w:rsidR="008451B5" w:rsidRPr="00D51EC5" w:rsidRDefault="008451B5" w:rsidP="00A720A6">
            <w:pPr>
              <w:rPr>
                <w:b/>
              </w:rPr>
            </w:pPr>
            <w:r w:rsidRPr="00D51EC5">
              <w:rPr>
                <w:rFonts w:hint="eastAsia"/>
                <w:b/>
              </w:rPr>
              <w:t>Company</w:t>
            </w:r>
          </w:p>
        </w:tc>
        <w:tc>
          <w:tcPr>
            <w:tcW w:w="7044" w:type="dxa"/>
          </w:tcPr>
          <w:p w14:paraId="0774E2F5" w14:textId="77777777" w:rsidR="008451B5" w:rsidRPr="00D51EC5" w:rsidRDefault="008451B5" w:rsidP="00A720A6">
            <w:pPr>
              <w:rPr>
                <w:b/>
              </w:rPr>
            </w:pPr>
            <w:r>
              <w:rPr>
                <w:b/>
              </w:rPr>
              <w:t>Comments on FL proposal</w:t>
            </w:r>
          </w:p>
        </w:tc>
      </w:tr>
      <w:tr w:rsidR="008451B5" w14:paraId="182D1DD7" w14:textId="77777777" w:rsidTr="00A720A6">
        <w:tc>
          <w:tcPr>
            <w:tcW w:w="2263" w:type="dxa"/>
          </w:tcPr>
          <w:p w14:paraId="14C1BC1E" w14:textId="50E4F680" w:rsidR="008451B5" w:rsidRPr="00CD14C2" w:rsidRDefault="00CD14C2" w:rsidP="00A720A6">
            <w:pPr>
              <w:rPr>
                <w:lang/>
              </w:rPr>
            </w:pPr>
            <w:r>
              <w:rPr>
                <w:lang/>
              </w:rPr>
              <w:t xml:space="preserve">Ericsson </w:t>
            </w:r>
          </w:p>
        </w:tc>
        <w:tc>
          <w:tcPr>
            <w:tcW w:w="7044" w:type="dxa"/>
          </w:tcPr>
          <w:p w14:paraId="675A8F02" w14:textId="07AAC7E2" w:rsidR="008451B5" w:rsidRPr="005E0389" w:rsidRDefault="0063393B" w:rsidP="005E0389">
            <w:pPr>
              <w:rPr>
                <w:lang/>
              </w:rPr>
            </w:pPr>
            <w:r>
              <w:rPr>
                <w:lang/>
              </w:rPr>
              <w:t>To our understanding, t</w:t>
            </w:r>
            <w:r w:rsidR="00053863">
              <w:rPr>
                <w:lang/>
              </w:rPr>
              <w:t xml:space="preserve">he rel-15 restriction is related to </w:t>
            </w:r>
            <w:r w:rsidR="005E0389">
              <w:rPr>
                <w:lang/>
              </w:rPr>
              <w:t>the transmissions that would require generation of new feedback. The restriction avoids scheduling PDSCH/PDCCH that requires generation of new feedback after the UL grant was already transmitted. T</w:t>
            </w:r>
            <w:r w:rsidR="00053863">
              <w:rPr>
                <w:lang/>
              </w:rPr>
              <w:t xml:space="preserve">he situation is different here, since the one-shot feedback is about </w:t>
            </w:r>
            <w:r w:rsidR="00053863" w:rsidRPr="0063393B">
              <w:rPr>
                <w:u w:val="single"/>
                <w:lang/>
              </w:rPr>
              <w:t>reporting already available feedback without processing of new PDSCH.</w:t>
            </w:r>
            <w:r w:rsidR="00053863">
              <w:rPr>
                <w:lang/>
              </w:rPr>
              <w:t xml:space="preserve"> </w:t>
            </w:r>
            <w:r w:rsidR="005E0389">
              <w:rPr>
                <w:lang/>
              </w:rPr>
              <w:t xml:space="preserve">we do not understand the technical need to include the one-shot feedback here. Therefore, we propose no change. </w:t>
            </w:r>
          </w:p>
        </w:tc>
      </w:tr>
      <w:tr w:rsidR="00A720A6" w14:paraId="27E74E7E" w14:textId="77777777" w:rsidTr="00A720A6">
        <w:tc>
          <w:tcPr>
            <w:tcW w:w="2263" w:type="dxa"/>
          </w:tcPr>
          <w:p w14:paraId="6603E2A6" w14:textId="30472B06" w:rsidR="00A720A6" w:rsidRDefault="00A720A6" w:rsidP="00A720A6">
            <w:pPr>
              <w:rPr>
                <w:lang/>
              </w:rPr>
            </w:pPr>
            <w:r>
              <w:rPr>
                <w:lang w:val="de-DE"/>
              </w:rPr>
              <w:t>Nokia, NSB</w:t>
            </w:r>
          </w:p>
        </w:tc>
        <w:tc>
          <w:tcPr>
            <w:tcW w:w="7044" w:type="dxa"/>
          </w:tcPr>
          <w:p w14:paraId="3E1ADEEF" w14:textId="15C2F1B2" w:rsidR="00A720A6" w:rsidRDefault="00A720A6" w:rsidP="00A720A6">
            <w:pPr>
              <w:rPr>
                <w:lang/>
              </w:rPr>
            </w:pPr>
            <w:r>
              <w:t>We support the TP, particularly, if DCI format triggering TYPE-3 CB also schedules PDSCH, it also generates new HARQ-ACK.</w:t>
            </w:r>
          </w:p>
        </w:tc>
      </w:tr>
    </w:tbl>
    <w:p w14:paraId="62DE4919" w14:textId="77777777" w:rsidR="008451B5" w:rsidRDefault="008451B5" w:rsidP="00173715"/>
    <w:p w14:paraId="635D8D07" w14:textId="77777777" w:rsidR="00D30515" w:rsidRPr="00173715" w:rsidRDefault="00D30515" w:rsidP="00173715"/>
    <w:p w14:paraId="6860B8A5" w14:textId="3248A85A" w:rsidR="008149C0" w:rsidRDefault="008149C0" w:rsidP="00DA32BF">
      <w:pPr>
        <w:pStyle w:val="Heading1"/>
        <w:numPr>
          <w:ilvl w:val="0"/>
          <w:numId w:val="0"/>
        </w:numPr>
        <w:spacing w:before="0" w:after="0"/>
        <w:ind w:left="432" w:hanging="432"/>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Heading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74"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74"/>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 xml:space="preserve">ZTE, </w:t>
      </w:r>
      <w:proofErr w:type="spellStart"/>
      <w:r w:rsidRPr="00EC55F9">
        <w:rPr>
          <w:sz w:val="21"/>
          <w:szCs w:val="28"/>
          <w:lang w:eastAsia="zh-CN"/>
        </w:rPr>
        <w:t>Sanechips</w:t>
      </w:r>
      <w:proofErr w:type="spellEnd"/>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 xml:space="preserve">Huawei, </w:t>
      </w:r>
      <w:proofErr w:type="spellStart"/>
      <w:r w:rsidRPr="00EC55F9">
        <w:rPr>
          <w:sz w:val="21"/>
          <w:szCs w:val="28"/>
          <w:lang w:eastAsia="zh-CN"/>
        </w:rPr>
        <w:t>HiSilicon</w:t>
      </w:r>
      <w:proofErr w:type="spellEnd"/>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40A3E" w14:textId="77777777" w:rsidR="00DC5B20" w:rsidRDefault="00DC5B20">
      <w:r>
        <w:separator/>
      </w:r>
    </w:p>
  </w:endnote>
  <w:endnote w:type="continuationSeparator" w:id="0">
    <w:p w14:paraId="6ACBB59B" w14:textId="77777777" w:rsidR="00DC5B20" w:rsidRDefault="00DC5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50947" w14:textId="77777777" w:rsidR="00DC5B20" w:rsidRDefault="00DC5B20">
      <w:r>
        <w:separator/>
      </w:r>
    </w:p>
  </w:footnote>
  <w:footnote w:type="continuationSeparator" w:id="0">
    <w:p w14:paraId="7D059BD5" w14:textId="77777777" w:rsidR="00DC5B20" w:rsidRDefault="00DC5B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6"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8"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9"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3"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5"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6E61A2E"/>
    <w:multiLevelType w:val="hybridMultilevel"/>
    <w:tmpl w:val="A860ED20"/>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3C8900A">
      <w:numFmt w:val="bullet"/>
      <w:lvlText w:val="o"/>
      <w:lvlJc w:val="left"/>
      <w:pPr>
        <w:ind w:left="1260" w:hanging="420"/>
      </w:pPr>
      <w:rPr>
        <w:rFonts w:ascii="Courier New" w:hAnsi="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11"/>
  </w:num>
  <w:num w:numId="2">
    <w:abstractNumId w:val="10"/>
  </w:num>
  <w:num w:numId="3">
    <w:abstractNumId w:val="15"/>
  </w:num>
  <w:num w:numId="4">
    <w:abstractNumId w:val="14"/>
  </w:num>
  <w:num w:numId="5">
    <w:abstractNumId w:val="19"/>
  </w:num>
  <w:num w:numId="6">
    <w:abstractNumId w:val="20"/>
  </w:num>
  <w:num w:numId="7">
    <w:abstractNumId w:val="16"/>
  </w:num>
  <w:num w:numId="8">
    <w:abstractNumId w:val="21"/>
  </w:num>
  <w:num w:numId="9">
    <w:abstractNumId w:val="18"/>
  </w:num>
  <w:num w:numId="10">
    <w:abstractNumId w:val="4"/>
  </w:num>
  <w:num w:numId="11">
    <w:abstractNumId w:val="26"/>
  </w:num>
  <w:num w:numId="12">
    <w:abstractNumId w:val="12"/>
  </w:num>
  <w:num w:numId="13">
    <w:abstractNumId w:val="17"/>
  </w:num>
  <w:num w:numId="14">
    <w:abstractNumId w:val="29"/>
  </w:num>
  <w:num w:numId="15">
    <w:abstractNumId w:val="6"/>
  </w:num>
  <w:num w:numId="16">
    <w:abstractNumId w:val="27"/>
  </w:num>
  <w:num w:numId="17">
    <w:abstractNumId w:val="13"/>
  </w:num>
  <w:num w:numId="18">
    <w:abstractNumId w:val="9"/>
  </w:num>
  <w:num w:numId="19">
    <w:abstractNumId w:val="3"/>
  </w:num>
  <w:num w:numId="20">
    <w:abstractNumId w:val="2"/>
  </w:num>
  <w:num w:numId="21">
    <w:abstractNumId w:val="25"/>
  </w:num>
  <w:num w:numId="22">
    <w:abstractNumId w:val="23"/>
  </w:num>
  <w:num w:numId="23">
    <w:abstractNumId w:val="0"/>
  </w:num>
  <w:num w:numId="24">
    <w:abstractNumId w:val="7"/>
  </w:num>
  <w:num w:numId="25">
    <w:abstractNumId w:val="5"/>
  </w:num>
  <w:num w:numId="26">
    <w:abstractNumId w:val="24"/>
  </w:num>
  <w:num w:numId="27">
    <w:abstractNumId w:val="22"/>
  </w:num>
  <w:num w:numId="28">
    <w:abstractNumId w:val="1"/>
  </w:num>
  <w:num w:numId="29">
    <w:abstractNumId w:val="8"/>
  </w:num>
  <w:num w:numId="30">
    <w:abstractNumId w:val="11"/>
  </w:num>
  <w:num w:numId="31">
    <w:abstractNumId w:val="11"/>
  </w:num>
  <w:num w:numId="32">
    <w:abstractNumId w:val="11"/>
  </w:num>
  <w:num w:numId="33">
    <w:abstractNumId w:val="28"/>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Li, Yingyang">
    <w15:presenceInfo w15:providerId="AD" w15:userId="S::yingyang.li@intel.com::f2c3a07b-f119-4859-aa55-ffc329820385"/>
  </w15:person>
  <w15:person w15:author="Mostafa Khoshnevisan">
    <w15:presenceInfo w15:providerId="AD" w15:userId="S::mostafak@qti.qualcomm.com::49178511-c332-410f-8852-a91b67edec16"/>
  </w15:person>
  <w15:person w15:author="80122561">
    <w15:presenceInfo w15:providerId="AD" w15:userId="S-1-5-21-1439682878-3164288827-2260694920-662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vendorID="64" w:dllVersion="0" w:nlCheck="1" w:checkStyle="0"/>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624F"/>
    <w:rsid w:val="00046796"/>
    <w:rsid w:val="000467FD"/>
    <w:rsid w:val="00046AAF"/>
    <w:rsid w:val="00047225"/>
    <w:rsid w:val="00047E60"/>
    <w:rsid w:val="000513BC"/>
    <w:rsid w:val="00051F12"/>
    <w:rsid w:val="00052AD2"/>
    <w:rsid w:val="000530DF"/>
    <w:rsid w:val="00053863"/>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9EB"/>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69A"/>
    <w:rsid w:val="00124D84"/>
    <w:rsid w:val="001250DD"/>
    <w:rsid w:val="00125733"/>
    <w:rsid w:val="00126116"/>
    <w:rsid w:val="001263AA"/>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32E"/>
    <w:rsid w:val="001D49D8"/>
    <w:rsid w:val="001D5033"/>
    <w:rsid w:val="001D5C88"/>
    <w:rsid w:val="001D5CE1"/>
    <w:rsid w:val="001D6567"/>
    <w:rsid w:val="001D6725"/>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06E17"/>
    <w:rsid w:val="00210860"/>
    <w:rsid w:val="0021089C"/>
    <w:rsid w:val="00210B6A"/>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F4"/>
    <w:rsid w:val="002744D8"/>
    <w:rsid w:val="002750B1"/>
    <w:rsid w:val="00276A35"/>
    <w:rsid w:val="00277686"/>
    <w:rsid w:val="0027773A"/>
    <w:rsid w:val="00277835"/>
    <w:rsid w:val="00280395"/>
    <w:rsid w:val="00280AB1"/>
    <w:rsid w:val="00281BF2"/>
    <w:rsid w:val="002821D5"/>
    <w:rsid w:val="002828A0"/>
    <w:rsid w:val="002840DA"/>
    <w:rsid w:val="00284BAE"/>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6BDC"/>
    <w:rsid w:val="00297714"/>
    <w:rsid w:val="00297727"/>
    <w:rsid w:val="002979C1"/>
    <w:rsid w:val="002A1E92"/>
    <w:rsid w:val="002A204D"/>
    <w:rsid w:val="002A2616"/>
    <w:rsid w:val="002A26E1"/>
    <w:rsid w:val="002A2E4B"/>
    <w:rsid w:val="002A368A"/>
    <w:rsid w:val="002A4065"/>
    <w:rsid w:val="002A471F"/>
    <w:rsid w:val="002A5806"/>
    <w:rsid w:val="002A59F0"/>
    <w:rsid w:val="002A6432"/>
    <w:rsid w:val="002A6F25"/>
    <w:rsid w:val="002A6FD3"/>
    <w:rsid w:val="002A7822"/>
    <w:rsid w:val="002B0A7D"/>
    <w:rsid w:val="002B104D"/>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988"/>
    <w:rsid w:val="00335B75"/>
    <w:rsid w:val="00335D8C"/>
    <w:rsid w:val="00336072"/>
    <w:rsid w:val="003363A1"/>
    <w:rsid w:val="00340DE6"/>
    <w:rsid w:val="0034149C"/>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16D"/>
    <w:rsid w:val="00356E9D"/>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4D74"/>
    <w:rsid w:val="003A5301"/>
    <w:rsid w:val="003A55BA"/>
    <w:rsid w:val="003A7834"/>
    <w:rsid w:val="003B067A"/>
    <w:rsid w:val="003B0B5B"/>
    <w:rsid w:val="003B0E79"/>
    <w:rsid w:val="003B1141"/>
    <w:rsid w:val="003B19A2"/>
    <w:rsid w:val="003B1E81"/>
    <w:rsid w:val="003B2896"/>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267"/>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8F"/>
    <w:rsid w:val="004D17B9"/>
    <w:rsid w:val="004D193E"/>
    <w:rsid w:val="004D1D91"/>
    <w:rsid w:val="004D22C3"/>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5C0"/>
    <w:rsid w:val="005609DA"/>
    <w:rsid w:val="00560D23"/>
    <w:rsid w:val="005615D8"/>
    <w:rsid w:val="00561D6D"/>
    <w:rsid w:val="005626D6"/>
    <w:rsid w:val="0056344F"/>
    <w:rsid w:val="00563780"/>
    <w:rsid w:val="005638D4"/>
    <w:rsid w:val="005650EA"/>
    <w:rsid w:val="005656ED"/>
    <w:rsid w:val="0056622D"/>
    <w:rsid w:val="005664F8"/>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657"/>
    <w:rsid w:val="005A269F"/>
    <w:rsid w:val="005A282F"/>
    <w:rsid w:val="005A2BA4"/>
    <w:rsid w:val="005A2FCB"/>
    <w:rsid w:val="005A305E"/>
    <w:rsid w:val="005A30BB"/>
    <w:rsid w:val="005A3515"/>
    <w:rsid w:val="005A3576"/>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389"/>
    <w:rsid w:val="005E058D"/>
    <w:rsid w:val="005E0778"/>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05"/>
    <w:rsid w:val="00605441"/>
    <w:rsid w:val="006057F0"/>
    <w:rsid w:val="00606104"/>
    <w:rsid w:val="00606970"/>
    <w:rsid w:val="00606A20"/>
    <w:rsid w:val="00606A2B"/>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393B"/>
    <w:rsid w:val="00634368"/>
    <w:rsid w:val="00634ACF"/>
    <w:rsid w:val="00635035"/>
    <w:rsid w:val="0063580D"/>
    <w:rsid w:val="00635CAE"/>
    <w:rsid w:val="006363CE"/>
    <w:rsid w:val="0063701A"/>
    <w:rsid w:val="00637240"/>
    <w:rsid w:val="006373A3"/>
    <w:rsid w:val="00637A45"/>
    <w:rsid w:val="0064026A"/>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69A"/>
    <w:rsid w:val="00677AEF"/>
    <w:rsid w:val="00680472"/>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430E"/>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9162F"/>
    <w:rsid w:val="00792354"/>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72BF"/>
    <w:rsid w:val="007B7DC1"/>
    <w:rsid w:val="007B7EDB"/>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1B5"/>
    <w:rsid w:val="00845BE8"/>
    <w:rsid w:val="00845C12"/>
    <w:rsid w:val="008463CA"/>
    <w:rsid w:val="008469D9"/>
    <w:rsid w:val="00846DC0"/>
    <w:rsid w:val="0084731D"/>
    <w:rsid w:val="008474A7"/>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701A"/>
    <w:rsid w:val="008670C1"/>
    <w:rsid w:val="00867BD2"/>
    <w:rsid w:val="008712FD"/>
    <w:rsid w:val="0087131F"/>
    <w:rsid w:val="008716A1"/>
    <w:rsid w:val="008722A4"/>
    <w:rsid w:val="00872D3F"/>
    <w:rsid w:val="00872EC9"/>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3E8"/>
    <w:rsid w:val="00883484"/>
    <w:rsid w:val="00885759"/>
    <w:rsid w:val="00885953"/>
    <w:rsid w:val="00886CAB"/>
    <w:rsid w:val="00886CC9"/>
    <w:rsid w:val="00887B48"/>
    <w:rsid w:val="00890100"/>
    <w:rsid w:val="0089176E"/>
    <w:rsid w:val="008917E0"/>
    <w:rsid w:val="00892365"/>
    <w:rsid w:val="00892BE5"/>
    <w:rsid w:val="00892ED9"/>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3C84"/>
    <w:rsid w:val="008F48C2"/>
    <w:rsid w:val="008F5840"/>
    <w:rsid w:val="008F5EEF"/>
    <w:rsid w:val="008F66FE"/>
    <w:rsid w:val="008F72CC"/>
    <w:rsid w:val="008F72CD"/>
    <w:rsid w:val="008F73BB"/>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2536"/>
    <w:rsid w:val="00964C0A"/>
    <w:rsid w:val="00964D83"/>
    <w:rsid w:val="009657F1"/>
    <w:rsid w:val="00965B2C"/>
    <w:rsid w:val="0096625D"/>
    <w:rsid w:val="00966C8D"/>
    <w:rsid w:val="009709F8"/>
    <w:rsid w:val="00970C91"/>
    <w:rsid w:val="00971159"/>
    <w:rsid w:val="00972069"/>
    <w:rsid w:val="00972929"/>
    <w:rsid w:val="00972EAB"/>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5BF"/>
    <w:rsid w:val="00A172E8"/>
    <w:rsid w:val="00A17335"/>
    <w:rsid w:val="00A179FF"/>
    <w:rsid w:val="00A17D74"/>
    <w:rsid w:val="00A2048B"/>
    <w:rsid w:val="00A21A36"/>
    <w:rsid w:val="00A2233C"/>
    <w:rsid w:val="00A22B94"/>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2835"/>
    <w:rsid w:val="00A43131"/>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43C"/>
    <w:rsid w:val="00A66D41"/>
    <w:rsid w:val="00A67544"/>
    <w:rsid w:val="00A67B83"/>
    <w:rsid w:val="00A7075B"/>
    <w:rsid w:val="00A71CE6"/>
    <w:rsid w:val="00A71D23"/>
    <w:rsid w:val="00A720A6"/>
    <w:rsid w:val="00A7333A"/>
    <w:rsid w:val="00A73D0D"/>
    <w:rsid w:val="00A7464B"/>
    <w:rsid w:val="00A74A92"/>
    <w:rsid w:val="00A74AE7"/>
    <w:rsid w:val="00A7504A"/>
    <w:rsid w:val="00A75CC1"/>
    <w:rsid w:val="00A75E88"/>
    <w:rsid w:val="00A76098"/>
    <w:rsid w:val="00A76961"/>
    <w:rsid w:val="00A77397"/>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63C7"/>
    <w:rsid w:val="00A968C7"/>
    <w:rsid w:val="00A96ABC"/>
    <w:rsid w:val="00AA13AC"/>
    <w:rsid w:val="00AA1626"/>
    <w:rsid w:val="00AA1B22"/>
    <w:rsid w:val="00AA1C25"/>
    <w:rsid w:val="00AA3DB7"/>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583C"/>
    <w:rsid w:val="00AE59EC"/>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40B2"/>
    <w:rsid w:val="00B061F5"/>
    <w:rsid w:val="00B06580"/>
    <w:rsid w:val="00B07A92"/>
    <w:rsid w:val="00B10558"/>
    <w:rsid w:val="00B1184F"/>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4588"/>
    <w:rsid w:val="00B6504C"/>
    <w:rsid w:val="00B65E2B"/>
    <w:rsid w:val="00B66E0F"/>
    <w:rsid w:val="00B70275"/>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B4D"/>
    <w:rsid w:val="00C255A5"/>
    <w:rsid w:val="00C2584B"/>
    <w:rsid w:val="00C25942"/>
    <w:rsid w:val="00C25DD9"/>
    <w:rsid w:val="00C2663F"/>
    <w:rsid w:val="00C2667E"/>
    <w:rsid w:val="00C26DB8"/>
    <w:rsid w:val="00C30E04"/>
    <w:rsid w:val="00C30E86"/>
    <w:rsid w:val="00C321D2"/>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FFA"/>
    <w:rsid w:val="00C563F5"/>
    <w:rsid w:val="00C570F7"/>
    <w:rsid w:val="00C57716"/>
    <w:rsid w:val="00C57DB1"/>
    <w:rsid w:val="00C6133E"/>
    <w:rsid w:val="00C62517"/>
    <w:rsid w:val="00C6251C"/>
    <w:rsid w:val="00C62530"/>
    <w:rsid w:val="00C62CD5"/>
    <w:rsid w:val="00C63573"/>
    <w:rsid w:val="00C635D8"/>
    <w:rsid w:val="00C636E6"/>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4C2"/>
    <w:rsid w:val="00CD16AB"/>
    <w:rsid w:val="00CD1C0B"/>
    <w:rsid w:val="00CD239A"/>
    <w:rsid w:val="00CD28A8"/>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08CB"/>
    <w:rsid w:val="00D013DB"/>
    <w:rsid w:val="00D01B21"/>
    <w:rsid w:val="00D01E2F"/>
    <w:rsid w:val="00D01FE1"/>
    <w:rsid w:val="00D024F7"/>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0C03"/>
    <w:rsid w:val="00D11359"/>
    <w:rsid w:val="00D11B0B"/>
    <w:rsid w:val="00D12293"/>
    <w:rsid w:val="00D12726"/>
    <w:rsid w:val="00D1299B"/>
    <w:rsid w:val="00D12D47"/>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1F6"/>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0F2"/>
    <w:rsid w:val="00D6613E"/>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A08BE"/>
    <w:rsid w:val="00DA0A7F"/>
    <w:rsid w:val="00DA1C31"/>
    <w:rsid w:val="00DA20BC"/>
    <w:rsid w:val="00DA2ED7"/>
    <w:rsid w:val="00DA31B6"/>
    <w:rsid w:val="00DA32BF"/>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5B20"/>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79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917"/>
    <w:rsid w:val="00E36A1B"/>
    <w:rsid w:val="00E42041"/>
    <w:rsid w:val="00E429ED"/>
    <w:rsid w:val="00E43F37"/>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5F9"/>
    <w:rsid w:val="00EC56E0"/>
    <w:rsid w:val="00EC5794"/>
    <w:rsid w:val="00EC6057"/>
    <w:rsid w:val="00EC635E"/>
    <w:rsid w:val="00EC6847"/>
    <w:rsid w:val="00EC71C2"/>
    <w:rsid w:val="00EC7DB6"/>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18D4"/>
    <w:rsid w:val="00F2250A"/>
    <w:rsid w:val="00F2371E"/>
    <w:rsid w:val="00F23E0B"/>
    <w:rsid w:val="00F2472B"/>
    <w:rsid w:val="00F24788"/>
    <w:rsid w:val="00F256CC"/>
    <w:rsid w:val="00F2640F"/>
    <w:rsid w:val="00F26E7B"/>
    <w:rsid w:val="00F27307"/>
    <w:rsid w:val="00F27C34"/>
    <w:rsid w:val="00F27E46"/>
    <w:rsid w:val="00F301C2"/>
    <w:rsid w:val="00F302E1"/>
    <w:rsid w:val="00F31B22"/>
    <w:rsid w:val="00F31B49"/>
    <w:rsid w:val="00F32001"/>
    <w:rsid w:val="00F326EE"/>
    <w:rsid w:val="00F32F56"/>
    <w:rsid w:val="00F33D4F"/>
    <w:rsid w:val="00F34CD6"/>
    <w:rsid w:val="00F35873"/>
    <w:rsid w:val="00F35920"/>
    <w:rsid w:val="00F366A5"/>
    <w:rsid w:val="00F36C5F"/>
    <w:rsid w:val="00F37259"/>
    <w:rsid w:val="00F405A4"/>
    <w:rsid w:val="00F40D17"/>
    <w:rsid w:val="00F41953"/>
    <w:rsid w:val="00F41F05"/>
    <w:rsid w:val="00F42297"/>
    <w:rsid w:val="00F433BD"/>
    <w:rsid w:val="00F43519"/>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E8A"/>
    <w:rsid w:val="00F66114"/>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3EE6"/>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581"/>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10E7"/>
    <w:rsid w:val="00FB1527"/>
    <w:rsid w:val="00FB155A"/>
    <w:rsid w:val="00FB2537"/>
    <w:rsid w:val="00FB2C0B"/>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uiPriority w:val="9"/>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5AIRPNAIUNRU-1830940522-7933</_dlc_DocId>
    <_dlc_DocIdUrl xmlns="71c5aaf6-e6ce-465b-b873-5148d2a4c105">
      <Url>https://nokia.sharepoint.com/sites/c5g/5gradio/_layouts/15/DocIdRedir.aspx?ID=5AIRPNAIUNRU-1830940522-7933</Url>
      <Description>5AIRPNAIUNRU-1830940522-7933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2.xml><?xml version="1.0" encoding="utf-8"?>
<ds:datastoreItem xmlns:ds="http://schemas.openxmlformats.org/officeDocument/2006/customXml" ds:itemID="{7A3ECD3E-0A4A-4BA4-ABED-1F63C302FF03}">
  <ds:schemaRefs>
    <ds:schemaRef ds:uri="http://purl.org/dc/terms/"/>
    <ds:schemaRef ds:uri="http://schemas.microsoft.com/office/2006/documentManagement/types"/>
    <ds:schemaRef ds:uri="http://schemas.microsoft.com/office/2006/metadata/properties"/>
    <ds:schemaRef ds:uri="http://schemas.microsoft.com/office/infopath/2007/PartnerControls"/>
    <ds:schemaRef ds:uri="71c5aaf6-e6ce-465b-b873-5148d2a4c105"/>
    <ds:schemaRef ds:uri="http://purl.org/dc/elements/1.1/"/>
    <ds:schemaRef ds:uri="95d2e41d-1f11-4347-bb1c-11d6a32975dd"/>
    <ds:schemaRef ds:uri="http://schemas.openxmlformats.org/package/2006/metadata/core-properties"/>
    <ds:schemaRef ds:uri="ebabf6ce-2443-438c-9946-ecc878e7654a"/>
    <ds:schemaRef ds:uri="3b34c8f0-1ef5-4d1e-bb66-517ce7fe7356"/>
    <ds:schemaRef ds:uri="http://www.w3.org/XML/1998/namespace"/>
    <ds:schemaRef ds:uri="http://purl.org/dc/dcmitype/"/>
  </ds:schemaRefs>
</ds:datastoreItem>
</file>

<file path=customXml/itemProps3.xml><?xml version="1.0" encoding="utf-8"?>
<ds:datastoreItem xmlns:ds="http://schemas.openxmlformats.org/officeDocument/2006/customXml" ds:itemID="{BF14D673-BE02-492C-BC42-309542F6B297}">
  <ds:schemaRefs>
    <ds:schemaRef ds:uri="http://schemas.microsoft.com/sharepoint/events"/>
  </ds:schemaRefs>
</ds:datastoreItem>
</file>

<file path=customXml/itemProps4.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5.xml><?xml version="1.0" encoding="utf-8"?>
<ds:datastoreItem xmlns:ds="http://schemas.openxmlformats.org/officeDocument/2006/customXml" ds:itemID="{935C7A15-0C1B-4AA5-9A67-6EC24352B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B8AEFE0-7283-41B7-8374-2B5915A2F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2072</Words>
  <Characters>16789</Characters>
  <Application>Microsoft Office Word</Application>
  <DocSecurity>0</DocSecurity>
  <Lines>139</Lines>
  <Paragraphs>37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
  <dc:description/>
  <cp:lastModifiedBy>Karol Schober</cp:lastModifiedBy>
  <cp:revision>5</cp:revision>
  <cp:lastPrinted>2020-05-18T07:12:00Z</cp:lastPrinted>
  <dcterms:created xsi:type="dcterms:W3CDTF">2020-05-25T09:01:00Z</dcterms:created>
  <dcterms:modified xsi:type="dcterms:W3CDTF">2020-05-25T20:15:00Z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CTPClassification">
    <vt:lpwstr>CTP_NT</vt:lpwstr>
  </property>
  <property fmtid="{D5CDD505-2E9C-101B-9397-08002B2CF9AE}" pid="21" name="NSCPROP_SA">
    <vt:lpwstr>C:\Users\samsung\Downloads\Draft R1-200xxxx FL summary_1 for 72223 NRU HARQ v007_Intel_ZTE.docx</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1590388938</vt:lpwstr>
  </property>
  <property fmtid="{D5CDD505-2E9C-101B-9397-08002B2CF9AE}" pid="26" name="_dlc_DocIdItemGuid">
    <vt:lpwstr>697783bd-c3c9-41f3-b92b-a42207b110fc</vt:lpwstr>
  </property>
</Properties>
</file>