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proofErr w:type="spellStart"/>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w:t>
      </w:r>
      <w:proofErr w:type="spellEnd"/>
      <w:r w:rsidRPr="001A2C63">
        <w:rPr>
          <w:rFonts w:ascii="Times New Roman" w:eastAsiaTheme="minorEastAsia" w:hAnsi="Times New Roman"/>
          <w:sz w:val="22"/>
          <w:szCs w:val="22"/>
          <w:vertAlign w:val="subscript"/>
          <w:lang w:eastAsia="zh-CN"/>
        </w:rPr>
        <w:t>-ACK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Heading1"/>
      </w:pPr>
      <w:bookmarkStart w:id="2" w:name="_Ref129681832"/>
      <w:bookmarkStart w:id="3" w:name="_Ref124589665"/>
      <w:bookmarkStart w:id="4" w:name="_Ref71620620"/>
      <w:bookmarkStart w:id="5" w:name="_Ref124671424"/>
      <w:bookmarkStart w:id="6" w:name="_GoBack"/>
      <w:bookmarkEnd w:id="6"/>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proofErr w:type="spellStart"/>
            <w:r>
              <w:t>n</w:t>
            </w:r>
            <w:r w:rsidRPr="00402119">
              <w:rPr>
                <w:vertAlign w:val="subscript"/>
              </w:rPr>
              <w:t>HARQ</w:t>
            </w:r>
            <w:proofErr w:type="spellEnd"/>
            <w:r w:rsidRPr="00402119">
              <w:rPr>
                <w:vertAlign w:val="subscript"/>
              </w:rPr>
              <w:t>-ACK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any cell</w:t>
      </w:r>
    </w:p>
    <w:p w14:paraId="2A4F6B1E" w14:textId="2D3E4689"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w:t>
      </w:r>
      <w:r w:rsidRPr="00E27420">
        <w:rPr>
          <w:rFonts w:ascii="Times New Roman" w:hAnsi="Times New Roman"/>
          <w:noProof/>
          <w:position w:val="-10"/>
          <w:sz w:val="22"/>
          <w:szCs w:val="22"/>
          <w:lang w:eastAsia="zh-CN"/>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CN"/>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w:t>
      </w:r>
      <w:proofErr w:type="gramStart"/>
      <w:r w:rsidRPr="00E27420">
        <w:rPr>
          <w:rFonts w:ascii="Times New Roman" w:hAnsi="Times New Roman"/>
          <w:sz w:val="22"/>
          <w:szCs w:val="22"/>
        </w:rPr>
        <w:t>1)mod</w:t>
      </w:r>
      <w:proofErr w:type="gramEnd"/>
      <w:r w:rsidRPr="00E27420">
        <w:rPr>
          <w:rFonts w:ascii="Times New Roman" w:hAnsi="Times New Roman"/>
          <w:sz w:val="22"/>
          <w:szCs w:val="22"/>
        </w:rPr>
        <w:t>2</w:t>
      </w:r>
    </w:p>
    <w:p w14:paraId="4F6B4C9A" w14:textId="2B5AE874" w:rsidR="00E27420" w:rsidRPr="00E27420" w:rsidRDefault="00E27420" w:rsidP="00E27420">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TableGrid"/>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any cell</w:t>
            </w:r>
          </w:p>
          <w:p w14:paraId="63F963AB" w14:textId="117DBC8F"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w:t>
            </w:r>
            <w:r w:rsidRPr="00E27420">
              <w:rPr>
                <w:rFonts w:ascii="Times New Roman" w:hAnsi="Times New Roman"/>
                <w:noProof/>
                <w:position w:val="-10"/>
                <w:sz w:val="22"/>
                <w:szCs w:val="22"/>
                <w:lang w:eastAsia="zh-CN"/>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ListParagraph"/>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PDSCH-</w:t>
            </w:r>
            <w:proofErr w:type="spellStart"/>
            <w:r w:rsidR="00A03595" w:rsidRPr="0004535B">
              <w:rPr>
                <w:rFonts w:ascii="Times New Roman" w:hAnsi="Times New Roman"/>
                <w:i/>
                <w:color w:val="FF0000"/>
                <w:sz w:val="22"/>
                <w:szCs w:val="22"/>
              </w:rPr>
              <w:t>CodeBlockGroupTransmission</w:t>
            </w:r>
            <w:proofErr w:type="spellEnd"/>
            <w:r w:rsidR="00A03595" w:rsidRPr="0004535B">
              <w:rPr>
                <w:rFonts w:ascii="Times New Roman" w:hAnsi="Times New Roman"/>
                <w:i/>
                <w:color w:val="FF0000"/>
                <w:sz w:val="22"/>
                <w:szCs w:val="22"/>
              </w:rPr>
              <w:t xml:space="preserve">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CN"/>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CN"/>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ListParagraph"/>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ListParagraph"/>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proofErr w:type="spellStart"/>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w:t>
            </w:r>
            <w:proofErr w:type="spellEnd"/>
            <w:r w:rsidR="00CB3AAF" w:rsidRPr="00E27420">
              <w:rPr>
                <w:rFonts w:ascii="Times New Roman" w:hAnsi="Times New Roman"/>
                <w:sz w:val="22"/>
                <w:szCs w:val="22"/>
                <w:vertAlign w:val="subscript"/>
              </w:rPr>
              <w:t>-ACK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sidRPr="005616A8">
              <w:rPr>
                <w:lang w:eastAsia="zh-CN"/>
              </w:rPr>
              <w:t>P</w:t>
            </w:r>
            <w:r w:rsidR="004B7A4F" w:rsidRPr="005616A8">
              <w:rPr>
                <w:lang w:eastAsia="zh-CN"/>
              </w:rPr>
              <w:t xml:space="preserve">1. </w:t>
            </w:r>
            <w:r w:rsidR="003B0EA9" w:rsidRPr="004B7A4F">
              <w:rPr>
                <w:lang w:eastAsia="zh-CN"/>
              </w:rPr>
              <w:t>For “</w:t>
            </w:r>
            <w:proofErr w:type="spellStart"/>
            <w:r w:rsidR="003B0EA9" w:rsidRPr="004B7A4F">
              <w:t>n</w:t>
            </w:r>
            <w:r w:rsidR="003B0EA9" w:rsidRPr="004B7A4F">
              <w:rPr>
                <w:vertAlign w:val="subscript"/>
              </w:rPr>
              <w:t>HARQ</w:t>
            </w:r>
            <w:proofErr w:type="spellEnd"/>
            <w:r w:rsidR="003B0EA9" w:rsidRPr="004B7A4F">
              <w:rPr>
                <w:vertAlign w:val="subscript"/>
              </w:rPr>
              <w:t>-ACK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CN"/>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ListParagraph"/>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PDSCH-</w:t>
            </w:r>
            <w:proofErr w:type="spellStart"/>
            <w:r w:rsidRPr="00045A10">
              <w:rPr>
                <w:rFonts w:ascii="Times New Roman" w:hAnsi="Times New Roman"/>
                <w:i/>
                <w:sz w:val="20"/>
                <w:szCs w:val="20"/>
              </w:rPr>
              <w:t>CodeBlockGroupTransmission</w:t>
            </w:r>
            <w:proofErr w:type="spellEnd"/>
            <w:r w:rsidRPr="00045A10">
              <w:rPr>
                <w:rFonts w:ascii="Times New Roman" w:hAnsi="Times New Roman"/>
                <w:i/>
                <w:sz w:val="20"/>
                <w:szCs w:val="20"/>
              </w:rPr>
              <w:t xml:space="preserve">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CN"/>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ListParagraph"/>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宋体"/>
                <w:lang w:val="en-US" w:eastAsia="zh-CN"/>
              </w:rPr>
              <w:t>-</w:t>
            </w:r>
            <w:r>
              <w:rPr>
                <w:rFonts w:eastAsia="宋体"/>
                <w:lang w:val="en-US" w:eastAsia="zh-CN"/>
              </w:rPr>
              <w:tab/>
              <w:t xml:space="preserve">is provided </w:t>
            </w:r>
            <w:r w:rsidRPr="00221BBC">
              <w:rPr>
                <w:i/>
              </w:rPr>
              <w:t>PDSCH-</w:t>
            </w:r>
            <w:proofErr w:type="spellStart"/>
            <w:r w:rsidRPr="00221BBC">
              <w:rPr>
                <w:i/>
              </w:rPr>
              <w:t>CodeBlockGroupTransmission</w:t>
            </w:r>
            <w:proofErr w:type="spellEnd"/>
            <w:r w:rsidRPr="00B916EC">
              <w:t xml:space="preserve"> for </w:t>
            </w:r>
            <w:r>
              <w:rPr>
                <w:noProof/>
                <w:position w:val="-10"/>
                <w:lang w:val="en-US" w:eastAsia="zh-CN"/>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宋体" w:cs="Arial"/>
                <w:lang w:eastAsia="zh-CN"/>
              </w:rPr>
              <w:t>and</w:t>
            </w:r>
          </w:p>
          <w:p w14:paraId="1825EAFD" w14:textId="7B27188D" w:rsidR="00045A10" w:rsidRDefault="00045A10" w:rsidP="00045A10">
            <w:pPr>
              <w:pStyle w:val="B1"/>
              <w:ind w:left="880" w:hanging="440"/>
            </w:pPr>
            <w:r>
              <w:rPr>
                <w:rFonts w:eastAsia="宋体"/>
                <w:lang w:val="en-US" w:eastAsia="zh-CN"/>
              </w:rPr>
              <w:t>-</w:t>
            </w:r>
            <w:r>
              <w:rPr>
                <w:rFonts w:eastAsia="宋体"/>
                <w:lang w:val="en-US" w:eastAsia="zh-CN"/>
              </w:rPr>
              <w:tab/>
              <w:t xml:space="preserve">is not provided </w:t>
            </w:r>
            <w:r w:rsidRPr="00221BBC">
              <w:rPr>
                <w:i/>
              </w:rPr>
              <w:t>PDSCH-</w:t>
            </w:r>
            <w:proofErr w:type="spellStart"/>
            <w:r w:rsidRPr="00221BBC">
              <w:rPr>
                <w:i/>
              </w:rPr>
              <w:t>CodeBlockGroupTransmission</w:t>
            </w:r>
            <w:proofErr w:type="spellEnd"/>
            <w:r w:rsidRPr="00B916EC">
              <w:t xml:space="preserve">, for </w:t>
            </w:r>
            <w:r>
              <w:rPr>
                <w:noProof/>
                <w:position w:val="-10"/>
                <w:lang w:val="en-US" w:eastAsia="zh-CN"/>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CN"/>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CN"/>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w:t>
            </w:r>
            <w:proofErr w:type="gramStart"/>
            <w:r w:rsidR="004B7A4F" w:rsidRPr="004B7A4F">
              <w:t>1)mod</w:t>
            </w:r>
            <w:proofErr w:type="gramEnd"/>
            <w:r w:rsidR="004B7A4F" w:rsidRPr="004B7A4F">
              <w:t>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proofErr w:type="spellStart"/>
            <w:r w:rsidR="004B7A4F" w:rsidRPr="004B7A4F">
              <w:t>n</w:t>
            </w:r>
            <w:r w:rsidR="004B7A4F" w:rsidRPr="004B7A4F">
              <w:rPr>
                <w:vertAlign w:val="subscript"/>
              </w:rPr>
              <w:t>HARQ</w:t>
            </w:r>
            <w:proofErr w:type="spellEnd"/>
            <w:r w:rsidR="004B7A4F" w:rsidRPr="004B7A4F">
              <w:rPr>
                <w:vertAlign w:val="subscript"/>
              </w:rPr>
              <w:t>-ACK</w:t>
            </w:r>
            <w:r w:rsidR="004B7A4F">
              <w:rPr>
                <w:vertAlign w:val="subscript"/>
              </w:rPr>
              <w:t xml:space="preserve"> </w:t>
            </w:r>
            <w:r w:rsidR="004B7A4F" w:rsidRPr="004B7A4F">
              <w:t>should</w:t>
            </w:r>
            <w:r w:rsidR="004B7A4F">
              <w:t xml:space="preserve"> include the case of q=1 and q=0, but one common equation would be sufficient, e.g. </w:t>
            </w:r>
            <w:ins w:id="7"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05pt;height:20.85pt" o:ole="">
                    <v:imagedata r:id="rId19" o:title=""/>
                  </v:shape>
                  <o:OLEObject Type="Embed" ProgID="Equation.3" ShapeID="_x0000_i1025" DrawAspect="Content" ObjectID="_1652191816" r:id="rId20"/>
                </w:object>
              </w:r>
            </w:ins>
            <w:r w:rsidR="004B7A4F">
              <w:rPr>
                <w:rFonts w:hint="eastAsia"/>
                <w:sz w:val="20"/>
                <w:szCs w:val="20"/>
                <w:lang w:eastAsia="zh-CN"/>
              </w:rPr>
              <w:t>，</w:t>
            </w:r>
            <w:r w:rsidR="004B7A4F">
              <w:rPr>
                <w:rFonts w:hint="eastAsia"/>
                <w:sz w:val="20"/>
                <w:szCs w:val="20"/>
                <w:lang w:eastAsia="zh-CN"/>
              </w:rPr>
              <w:t xml:space="preserve"> </w:t>
            </w:r>
            <w:proofErr w:type="spellStart"/>
            <w:r w:rsidR="00FA27B7">
              <w:rPr>
                <w:sz w:val="20"/>
                <w:szCs w:val="20"/>
                <w:lang w:eastAsia="zh-CN"/>
              </w:rPr>
              <w:t>n</w:t>
            </w:r>
            <w:r w:rsidR="00FA27B7">
              <w:rPr>
                <w:sz w:val="20"/>
                <w:szCs w:val="20"/>
                <w:vertAlign w:val="subscript"/>
                <w:lang w:eastAsia="zh-CN"/>
              </w:rPr>
              <w:t>HARQ</w:t>
            </w:r>
            <w:proofErr w:type="spellEnd"/>
            <w:r w:rsidR="00FA27B7">
              <w:rPr>
                <w:sz w:val="20"/>
                <w:szCs w:val="20"/>
                <w:vertAlign w:val="subscript"/>
                <w:lang w:eastAsia="zh-CN"/>
              </w:rPr>
              <w:t xml:space="preserve">-ACK,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8" w:author="作者">
              <w:r w:rsidR="00565AD8" w:rsidRPr="008670C1">
                <w:rPr>
                  <w:position w:val="-12"/>
                  <w:sz w:val="20"/>
                  <w:szCs w:val="20"/>
                </w:rPr>
                <w:object w:dxaOrig="3900" w:dyaOrig="380" w14:anchorId="4494618C">
                  <v:shape id="_x0000_i1026" type="#_x0000_t75" style="width:193.05pt;height:20.85pt" o:ole="">
                    <v:imagedata r:id="rId19" o:title=""/>
                  </v:shape>
                  <o:OLEObject Type="Embed" ProgID="Equation.3" ShapeID="_x0000_i1026" DrawAspect="Content" ObjectID="_1652191817" r:id="rId21"/>
                </w:object>
              </w:r>
            </w:ins>
            <w:r w:rsidR="004B7A4F">
              <w:t xml:space="preserve"> </w:t>
            </w:r>
            <w:r w:rsidR="00565AD8">
              <w:t xml:space="preserve"> with some clarifications for SPS PDSCH and </w:t>
            </w:r>
            <w:r w:rsidR="00565AD8" w:rsidRPr="00E27420">
              <w:rPr>
                <w:noProof/>
                <w:position w:val="-14"/>
                <w:lang w:eastAsia="zh-CN"/>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sidRPr="005616A8">
              <w:rPr>
                <w:rFonts w:hint="eastAsia"/>
                <w:lang w:eastAsia="zh-CN"/>
              </w:rPr>
              <w:t>W</w:t>
            </w:r>
            <w:r>
              <w:rPr>
                <w:lang w:eastAsia="zh-CN"/>
              </w:rPr>
              <w:t>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w:t>
            </w:r>
            <w:proofErr w:type="spellStart"/>
            <w:r>
              <w:t>CodeBlockGroupTransmission</w:t>
            </w:r>
            <w:proofErr w:type="spellEnd"/>
            <w:r>
              <w:rPr>
                <w:rFonts w:hint="eastAsia"/>
                <w:lang w:eastAsia="zh-CN"/>
              </w:rPr>
              <w:t xml:space="preserve"> or not </w:t>
            </w:r>
            <w:proofErr w:type="gramStart"/>
            <w:r>
              <w:rPr>
                <w:rFonts w:hint="eastAsia"/>
                <w:lang w:eastAsia="zh-CN"/>
              </w:rPr>
              <w:t>and  the</w:t>
            </w:r>
            <w:proofErr w:type="gramEnd"/>
            <w:r>
              <w:rPr>
                <w:rFonts w:hint="eastAsia"/>
                <w:lang w:eastAsia="zh-CN"/>
              </w:rPr>
              <w:t xml:space="preserv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r w:rsidR="005E5EB9" w14:paraId="6A4EC184" w14:textId="77777777" w:rsidTr="00C41760">
        <w:tc>
          <w:tcPr>
            <w:tcW w:w="2263" w:type="dxa"/>
          </w:tcPr>
          <w:p w14:paraId="6D54D734" w14:textId="239DE55F" w:rsidR="005E5EB9" w:rsidRDefault="005E5EB9" w:rsidP="005E5EB9">
            <w:pPr>
              <w:rPr>
                <w:lang w:eastAsia="zh-CN"/>
              </w:rPr>
            </w:pPr>
            <w:r>
              <w:rPr>
                <w:rFonts w:hint="eastAsia"/>
                <w:lang w:val="de-DE" w:eastAsia="zh-CN"/>
              </w:rPr>
              <w:t>vivo</w:t>
            </w:r>
          </w:p>
        </w:tc>
        <w:tc>
          <w:tcPr>
            <w:tcW w:w="7044" w:type="dxa"/>
          </w:tcPr>
          <w:p w14:paraId="7B753DAF" w14:textId="77777777" w:rsidR="005E5EB9" w:rsidRDefault="005E5EB9" w:rsidP="005E5EB9">
            <w:pPr>
              <w:spacing w:beforeLines="50" w:before="120"/>
              <w:rPr>
                <w:lang w:eastAsia="zh-CN"/>
              </w:rPr>
            </w:pPr>
            <w:r>
              <w:rPr>
                <w:rFonts w:hint="eastAsia"/>
                <w:lang w:eastAsia="zh-CN"/>
              </w:rPr>
              <w:t>Agree with the FL</w:t>
            </w:r>
            <w:r>
              <w:rPr>
                <w:lang w:eastAsia="zh-CN"/>
              </w:rPr>
              <w:t>’</w:t>
            </w:r>
            <w:r>
              <w:rPr>
                <w:rFonts w:hint="eastAsia"/>
                <w:lang w:eastAsia="zh-CN"/>
              </w:rPr>
              <w:t>s proposal in principle.</w:t>
            </w:r>
          </w:p>
          <w:p w14:paraId="5BCC4A0C" w14:textId="77777777" w:rsidR="005E5EB9" w:rsidRDefault="005E5EB9" w:rsidP="005E5EB9">
            <w:pPr>
              <w:spacing w:beforeLines="50" w:before="120"/>
              <w:rPr>
                <w:lang w:eastAsia="zh-CN"/>
              </w:rPr>
            </w:pPr>
            <w:r>
              <w:rPr>
                <w:rFonts w:hint="eastAsia"/>
                <w:lang w:eastAsia="zh-CN"/>
              </w:rPr>
              <w:t xml:space="preserve">For the determination of </w:t>
            </w:r>
            <w:r w:rsidRPr="007E186D">
              <w:rPr>
                <w:noProof/>
                <w:lang w:eastAsia="zh-CN"/>
              </w:rPr>
              <w:drawing>
                <wp:inline distT="0" distB="0" distL="0" distR="0" wp14:anchorId="3CF26613" wp14:editId="3A42A877">
                  <wp:extent cx="394970" cy="249555"/>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when the last non-fallback DCI is for group 1 and triggers HARQ-ACK reporting for group 0, and there is at least one DCI format 1_0 detected after the last non-fallback DCI, which points to the same PUCCH occasion, </w:t>
            </w:r>
            <w:r w:rsidRPr="00C21952">
              <w:rPr>
                <w:noProof/>
                <w:lang w:eastAsia="zh-CN"/>
              </w:rPr>
              <w:drawing>
                <wp:inline distT="0" distB="0" distL="0" distR="0" wp14:anchorId="2A45B499" wp14:editId="4F2E237A">
                  <wp:extent cx="394970" cy="249555"/>
                  <wp:effectExtent l="0" t="0" r="508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may not be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Pr>
                <w:rFonts w:hint="eastAsia"/>
                <w:lang w:eastAsia="zh-CN"/>
              </w:rPr>
              <w:t>, instead, it could be based on DCI format detection by UE.</w:t>
            </w:r>
          </w:p>
          <w:p w14:paraId="6AD0E0D8" w14:textId="4741A8B8" w:rsidR="005E5EB9" w:rsidRPr="005616A8" w:rsidRDefault="005E5EB9" w:rsidP="005E5EB9">
            <w:pPr>
              <w:spacing w:beforeLines="50" w:before="120"/>
              <w:rPr>
                <w:lang w:eastAsia="zh-CN"/>
              </w:rPr>
            </w:pPr>
            <w:r>
              <w:rPr>
                <w:rFonts w:hint="eastAsia"/>
                <w:lang w:eastAsia="zh-CN"/>
              </w:rPr>
              <w:t xml:space="preserve">When </w:t>
            </w:r>
            <w:r w:rsidRPr="00E27420">
              <w:t>q=0</w:t>
            </w:r>
            <w:r>
              <w:rPr>
                <w:rFonts w:hint="eastAsia"/>
                <w:lang w:eastAsia="zh-CN"/>
              </w:rPr>
              <w:t xml:space="preserve">, </w:t>
            </w:r>
            <w:proofErr w:type="spellStart"/>
            <w:r w:rsidRPr="00E27420">
              <w:t>n</w:t>
            </w:r>
            <w:r w:rsidRPr="00E27420">
              <w:rPr>
                <w:vertAlign w:val="subscript"/>
              </w:rPr>
              <w:t>HARQ</w:t>
            </w:r>
            <w:proofErr w:type="spellEnd"/>
            <w:r w:rsidRPr="00E27420">
              <w:rPr>
                <w:vertAlign w:val="subscript"/>
              </w:rPr>
              <w:t>-ACK</w:t>
            </w:r>
            <w:r>
              <w:rPr>
                <w:rFonts w:hint="eastAsia"/>
                <w:lang w:eastAsia="zh-CN"/>
              </w:rPr>
              <w:t xml:space="preserve"> could be simply refer to section 9.1.3.1, with pointing out the necessary modification.</w:t>
            </w:r>
          </w:p>
        </w:tc>
      </w:tr>
      <w:tr w:rsidR="00A848ED" w14:paraId="1CE948DC" w14:textId="77777777" w:rsidTr="00C41760">
        <w:tc>
          <w:tcPr>
            <w:tcW w:w="2263" w:type="dxa"/>
          </w:tcPr>
          <w:p w14:paraId="2594B0BB" w14:textId="65BFAF65" w:rsidR="00A848ED" w:rsidRDefault="00A848ED" w:rsidP="00A848ED">
            <w:pPr>
              <w:rPr>
                <w:lang w:val="de-DE" w:eastAsia="zh-CN"/>
              </w:rPr>
            </w:pPr>
            <w:r>
              <w:rPr>
                <w:rFonts w:hint="eastAsia"/>
                <w:lang w:eastAsia="zh-CN"/>
              </w:rPr>
              <w:t>Intel</w:t>
            </w:r>
          </w:p>
        </w:tc>
        <w:tc>
          <w:tcPr>
            <w:tcW w:w="7044" w:type="dxa"/>
          </w:tcPr>
          <w:p w14:paraId="05B8941B" w14:textId="77777777" w:rsidR="00A848ED" w:rsidRDefault="00A848ED" w:rsidP="00A848ED">
            <w:pPr>
              <w:spacing w:beforeLines="50" w:before="120"/>
              <w:rPr>
                <w:lang w:eastAsia="zh-CN"/>
              </w:rPr>
            </w:pPr>
            <w:r>
              <w:rPr>
                <w:lang w:eastAsia="zh-CN"/>
              </w:rPr>
              <w:t>P1: OK with a correction. The second sub-bullet should be “</w:t>
            </w:r>
            <w:r w:rsidRPr="00E27420">
              <w:rPr>
                <w:noProof/>
                <w:position w:val="-10"/>
                <w:lang w:eastAsia="zh-CN"/>
              </w:rPr>
              <w:drawing>
                <wp:inline distT="0" distB="0" distL="0" distR="0" wp14:anchorId="1714863E" wp14:editId="096EA735">
                  <wp:extent cx="532130" cy="249555"/>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F9289B">
              <w:rPr>
                <w:color w:val="FF0000"/>
                <w:lang w:eastAsia="zh-CN"/>
              </w:rPr>
              <w:t>≤</w:t>
            </w:r>
            <w:r w:rsidRPr="00E27420">
              <w:rPr>
                <w:rFonts w:eastAsia="Times New Roman"/>
                <w:noProof/>
                <w:position w:val="-10"/>
                <w:lang w:eastAsia="zh-CN"/>
              </w:rPr>
              <w:drawing>
                <wp:inline distT="0" distB="0" distL="0" distR="0" wp14:anchorId="751155F2" wp14:editId="351B1FDF">
                  <wp:extent cx="33337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lang w:eastAsia="zh-CN"/>
              </w:rPr>
              <w:t>”</w:t>
            </w:r>
          </w:p>
          <w:p w14:paraId="15167E31" w14:textId="77777777" w:rsidR="00A848ED" w:rsidRDefault="00A848ED" w:rsidP="00A848ED">
            <w:pPr>
              <w:spacing w:beforeLines="50" w:before="120"/>
              <w:rPr>
                <w:lang w:eastAsia="zh-CN"/>
              </w:rPr>
            </w:pPr>
            <w:r>
              <w:rPr>
                <w:lang w:eastAsia="zh-CN"/>
              </w:rPr>
              <w:t>P2: Agree</w:t>
            </w:r>
          </w:p>
          <w:p w14:paraId="1AF3E1FD" w14:textId="77777777" w:rsidR="00A848ED" w:rsidRDefault="00A848ED" w:rsidP="00A848ED">
            <w:pPr>
              <w:spacing w:beforeLines="50" w:before="120"/>
              <w:rPr>
                <w:lang w:eastAsia="zh-CN"/>
              </w:rPr>
            </w:pPr>
            <w:r>
              <w:rPr>
                <w:lang w:eastAsia="zh-CN"/>
              </w:rPr>
              <w:t xml:space="preserve">P3: </w:t>
            </w:r>
            <w:proofErr w:type="gramStart"/>
            <w:r>
              <w:rPr>
                <w:lang w:eastAsia="zh-CN"/>
              </w:rPr>
              <w:t>Yes</w:t>
            </w:r>
            <w:proofErr w:type="gramEnd"/>
            <w:r>
              <w:rPr>
                <w:lang w:eastAsia="zh-CN"/>
              </w:rPr>
              <w:t xml:space="preserve"> if scheduled group in last DCI is group 0. On the other hand, if scheduled group is 1, comments from vivo is valid for consideration. </w:t>
            </w:r>
          </w:p>
          <w:p w14:paraId="544CAF2E" w14:textId="193165A1" w:rsidR="00A848ED" w:rsidRDefault="00A848ED" w:rsidP="00A848ED">
            <w:pPr>
              <w:spacing w:beforeLines="50" w:before="120"/>
              <w:rPr>
                <w:lang w:eastAsia="zh-CN"/>
              </w:rPr>
            </w:pPr>
            <w:r>
              <w:rPr>
                <w:lang w:eastAsia="zh-CN"/>
              </w:rPr>
              <w:t>P3: Agree, a common wording to simplify the spec is preferred</w:t>
            </w:r>
          </w:p>
        </w:tc>
      </w:tr>
      <w:tr w:rsidR="005616A8" w14:paraId="228259BF" w14:textId="77777777" w:rsidTr="00C41760">
        <w:tc>
          <w:tcPr>
            <w:tcW w:w="2263" w:type="dxa"/>
          </w:tcPr>
          <w:p w14:paraId="7F63DA11" w14:textId="44047898" w:rsidR="005616A8" w:rsidRPr="005616A8" w:rsidRDefault="005616A8" w:rsidP="00A848ED">
            <w:pPr>
              <w:rPr>
                <w:lang w:eastAsia="zh-CN"/>
              </w:rPr>
            </w:pPr>
            <w:r>
              <w:rPr>
                <w:lang w:eastAsia="zh-CN"/>
              </w:rPr>
              <w:t xml:space="preserve">Ericsson </w:t>
            </w:r>
          </w:p>
        </w:tc>
        <w:tc>
          <w:tcPr>
            <w:tcW w:w="7044" w:type="dxa"/>
          </w:tcPr>
          <w:p w14:paraId="34B1C293" w14:textId="55253634" w:rsidR="005616A8" w:rsidRPr="005616A8" w:rsidRDefault="005616A8" w:rsidP="00A848ED">
            <w:pPr>
              <w:spacing w:beforeLines="50" w:before="120"/>
              <w:rPr>
                <w:lang w:eastAsia="zh-CN"/>
              </w:rPr>
            </w:pPr>
            <w:r>
              <w:rPr>
                <w:lang w:eastAsia="zh-CN"/>
              </w:rPr>
              <w:t xml:space="preserve">Agree in principle, while keeping the same wording as in the spec and referring to 9.1.3.1 when only one group is requested. </w:t>
            </w:r>
          </w:p>
        </w:tc>
      </w:tr>
      <w:tr w:rsidR="001619E9" w:rsidRPr="001619E9" w14:paraId="6E5ABA65" w14:textId="77777777" w:rsidTr="001619E9">
        <w:tc>
          <w:tcPr>
            <w:tcW w:w="2263" w:type="dxa"/>
          </w:tcPr>
          <w:p w14:paraId="16E36DF1" w14:textId="18E1EB88" w:rsidR="001619E9" w:rsidRPr="001619E9" w:rsidRDefault="001619E9" w:rsidP="001619E9">
            <w:pPr>
              <w:rPr>
                <w:rFonts w:eastAsiaTheme="minorEastAsia"/>
                <w:lang w:eastAsia="ko-KR"/>
              </w:rPr>
            </w:pPr>
            <w:r>
              <w:rPr>
                <w:lang w:eastAsia="zh-CN"/>
              </w:rPr>
              <w:t xml:space="preserve">LG </w:t>
            </w:r>
          </w:p>
        </w:tc>
        <w:tc>
          <w:tcPr>
            <w:tcW w:w="7044" w:type="dxa"/>
          </w:tcPr>
          <w:p w14:paraId="4F8D9268" w14:textId="56EC136A" w:rsidR="001619E9" w:rsidRDefault="001619E9" w:rsidP="001619E9">
            <w:pPr>
              <w:spacing w:beforeLines="50" w:before="120"/>
              <w:rPr>
                <w:lang w:eastAsia="zh-CN"/>
              </w:rPr>
            </w:pPr>
            <w:r>
              <w:rPr>
                <w:lang w:eastAsia="zh-CN"/>
              </w:rPr>
              <w:t xml:space="preserve">We prefer to </w:t>
            </w:r>
            <w:r w:rsidR="00140981">
              <w:rPr>
                <w:lang w:eastAsia="zh-CN"/>
              </w:rPr>
              <w:t xml:space="preserve">simply </w:t>
            </w:r>
            <w:r>
              <w:rPr>
                <w:lang w:eastAsia="zh-CN"/>
              </w:rPr>
              <w:t xml:space="preserve">refer the existing Rel-15 equation as much as possible. </w:t>
            </w:r>
          </w:p>
          <w:p w14:paraId="2DFD6D66" w14:textId="64554860" w:rsidR="001619E9" w:rsidRPr="001619E9" w:rsidRDefault="001619E9" w:rsidP="001619E9">
            <w:pPr>
              <w:spacing w:beforeLines="50" w:before="120"/>
              <w:rPr>
                <w:sz w:val="20"/>
                <w:szCs w:val="20"/>
              </w:rPr>
            </w:pPr>
            <w:r>
              <w:rPr>
                <w:lang w:eastAsia="zh-CN"/>
              </w:rPr>
              <w:t xml:space="preserve">In this context, the TP from </w:t>
            </w:r>
            <w:r w:rsidRPr="001619E9">
              <w:rPr>
                <w:lang w:eastAsia="zh-CN"/>
              </w:rPr>
              <w:t xml:space="preserve">Samsung (R1-2003862) or the TP from </w:t>
            </w:r>
            <w:r w:rsidRPr="001619E9">
              <w:rPr>
                <w:rFonts w:hint="eastAsia"/>
                <w:lang w:eastAsia="zh-CN"/>
              </w:rPr>
              <w:t>N</w:t>
            </w:r>
            <w:r w:rsidRPr="001619E9">
              <w:rPr>
                <w:lang w:eastAsia="zh-CN"/>
              </w:rPr>
              <w:t>okia</w:t>
            </w:r>
            <w:r w:rsidRPr="001619E9">
              <w:rPr>
                <w:rFonts w:hint="eastAsia"/>
                <w:lang w:eastAsia="zh-CN"/>
              </w:rPr>
              <w:t xml:space="preserve"> </w:t>
            </w:r>
            <w:r w:rsidRPr="001619E9">
              <w:rPr>
                <w:lang w:eastAsia="zh-CN"/>
              </w:rPr>
              <w:t>(R1-2004257)</w:t>
            </w:r>
            <w:r>
              <w:rPr>
                <w:lang w:eastAsia="zh-CN"/>
              </w:rPr>
              <w:t xml:space="preserve"> is supportive and acceptable to us.</w:t>
            </w:r>
          </w:p>
        </w:tc>
      </w:tr>
      <w:tr w:rsidR="00BF7140" w:rsidRPr="001619E9" w14:paraId="411E5648" w14:textId="77777777" w:rsidTr="001619E9">
        <w:tc>
          <w:tcPr>
            <w:tcW w:w="2263" w:type="dxa"/>
          </w:tcPr>
          <w:p w14:paraId="3B8CD844" w14:textId="43E0EFB5" w:rsidR="00BF7140" w:rsidRDefault="00BF7140" w:rsidP="001619E9">
            <w:pPr>
              <w:rPr>
                <w:lang w:eastAsia="zh-CN"/>
              </w:rPr>
            </w:pPr>
            <w:r w:rsidRPr="00FA2FC6">
              <w:rPr>
                <w:rFonts w:hint="eastAsia"/>
                <w:highlight w:val="yellow"/>
                <w:lang w:eastAsia="zh-CN"/>
              </w:rPr>
              <w:t>FL summary</w:t>
            </w:r>
          </w:p>
        </w:tc>
        <w:tc>
          <w:tcPr>
            <w:tcW w:w="7044" w:type="dxa"/>
          </w:tcPr>
          <w:p w14:paraId="4D9D73C6" w14:textId="77777777" w:rsidR="00FA2FC6" w:rsidRDefault="00BF7140" w:rsidP="001619E9">
            <w:pPr>
              <w:spacing w:beforeLines="50" w:before="120"/>
              <w:rPr>
                <w:lang w:eastAsia="zh-CN"/>
              </w:rPr>
            </w:pPr>
            <w:r>
              <w:rPr>
                <w:rFonts w:hint="eastAsia"/>
                <w:lang w:eastAsia="zh-CN"/>
              </w:rPr>
              <w:t xml:space="preserve">Thank you for the feedback. </w:t>
            </w:r>
            <w:r w:rsidR="00FA2FC6">
              <w:rPr>
                <w:lang w:eastAsia="zh-CN"/>
              </w:rPr>
              <w:t xml:space="preserve">There seems to be broad agreement on the principles, with clarifications on the wording to be closer to specification text, </w:t>
            </w:r>
            <w:r w:rsidR="00FA2FC6">
              <w:rPr>
                <w:lang w:eastAsia="zh-CN"/>
              </w:rPr>
              <w:lastRenderedPageBreak/>
              <w:t>and to clarify that the case of q=0 can directly refer to section 9.1.3.1, and that the case for CBG-based HARQ can also refer to section 9.1.3.1.</w:t>
            </w:r>
          </w:p>
          <w:p w14:paraId="4C78E575" w14:textId="7DCDE59C" w:rsidR="00BF7140" w:rsidRDefault="00FA2FC6" w:rsidP="001619E9">
            <w:pPr>
              <w:spacing w:beforeLines="50" w:before="120"/>
              <w:rPr>
                <w:lang w:eastAsia="zh-CN"/>
              </w:rPr>
            </w:pPr>
            <w:proofErr w:type="gramStart"/>
            <w:r>
              <w:rPr>
                <w:lang w:eastAsia="zh-CN"/>
              </w:rPr>
              <w:t>So</w:t>
            </w:r>
            <w:proofErr w:type="gramEnd"/>
            <w:r>
              <w:rPr>
                <w:lang w:eastAsia="zh-CN"/>
              </w:rPr>
              <w:t xml:space="preserve"> it seems easier to try and progress directly based on a simple TP rather than spending much time on wordsmithing the </w:t>
            </w:r>
            <w:r w:rsidR="00C67557">
              <w:rPr>
                <w:rFonts w:hint="eastAsia"/>
                <w:lang w:eastAsia="zh-CN"/>
              </w:rPr>
              <w:t>bullet</w:t>
            </w:r>
            <w:r w:rsidR="00C67557">
              <w:rPr>
                <w:lang w:eastAsia="zh-CN"/>
              </w:rPr>
              <w:t xml:space="preserve"> </w:t>
            </w:r>
            <w:r w:rsidR="00C67557">
              <w:rPr>
                <w:rFonts w:hint="eastAsia"/>
                <w:lang w:eastAsia="zh-CN"/>
              </w:rPr>
              <w:t>points</w:t>
            </w:r>
            <w:r>
              <w:rPr>
                <w:lang w:eastAsia="zh-CN"/>
              </w:rPr>
              <w:t>. I propose to start from Nokia’s TP with some modifications to clarify how to handle SPS PDSCH and to more clearly highlight the cases of q=0 and q=1.</w:t>
            </w:r>
          </w:p>
          <w:p w14:paraId="5F531D41" w14:textId="77777777" w:rsidR="00FA2FC6" w:rsidRDefault="00FA2FC6" w:rsidP="001619E9">
            <w:pPr>
              <w:spacing w:beforeLines="50" w:before="120"/>
              <w:rPr>
                <w:lang w:eastAsia="zh-CN"/>
              </w:rPr>
            </w:pPr>
          </w:p>
          <w:p w14:paraId="269E1A56" w14:textId="2A37A445" w:rsidR="00FA2FC6" w:rsidRDefault="00FA2FC6" w:rsidP="001619E9">
            <w:pPr>
              <w:spacing w:beforeLines="50" w:before="120"/>
              <w:rPr>
                <w:lang w:eastAsia="zh-CN"/>
              </w:rPr>
            </w:pPr>
            <w:r w:rsidRPr="00FA2FC6">
              <w:rPr>
                <w:highlight w:val="yellow"/>
                <w:lang w:eastAsia="zh-CN"/>
              </w:rPr>
              <w:t xml:space="preserve">Please provide your comments on the draft TP </w:t>
            </w:r>
            <w:r>
              <w:rPr>
                <w:highlight w:val="yellow"/>
                <w:lang w:eastAsia="zh-CN"/>
              </w:rPr>
              <w:t>for TS38.213 below</w:t>
            </w:r>
            <w:r w:rsidRPr="00FA2FC6">
              <w:rPr>
                <w:highlight w:val="yellow"/>
                <w:lang w:eastAsia="zh-CN"/>
              </w:rPr>
              <w:t>.</w:t>
            </w:r>
          </w:p>
          <w:p w14:paraId="06D21D2A" w14:textId="5BBB473A" w:rsidR="00F6286B" w:rsidRPr="008670C1" w:rsidRDefault="00F6286B" w:rsidP="00F6286B">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5DBDE4A5" wp14:editId="58F966E1">
                  <wp:extent cx="1189990" cy="1993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w:t>
            </w:r>
            <w:r>
              <w:rPr>
                <w:rFonts w:cs="Arial"/>
                <w:color w:val="FF0000"/>
                <w:sz w:val="20"/>
                <w:szCs w:val="20"/>
                <w:lang w:eastAsia="zh-CN"/>
              </w:rPr>
              <w:t xml:space="preserve">, except that </w:t>
            </w:r>
            <m:oMath>
              <m:sSub>
                <m:sSubPr>
                  <m:ctrlPr>
                    <w:ins w:id="9" w:author="Huawei" w:date="2020-05-09T20:39:00Z">
                      <w:rPr>
                        <w:rFonts w:ascii="Cambria Math" w:hAnsi="Cambria Math"/>
                        <w:i/>
                        <w:color w:val="FF0000"/>
                        <w:sz w:val="20"/>
                        <w:szCs w:val="20"/>
                        <w:lang w:eastAsia="zh-CN"/>
                      </w:rPr>
                    </w:ins>
                  </m:ctrlPr>
                </m:sSubPr>
                <m:e>
                  <m:r>
                    <w:ins w:id="10" w:author="Huawei" w:date="2020-05-09T20:39:00Z">
                      <w:rPr>
                        <w:rFonts w:ascii="Cambria Math" w:hAnsi="Cambria Math"/>
                        <w:color w:val="FF0000"/>
                        <w:sz w:val="20"/>
                        <w:szCs w:val="20"/>
                        <w:lang w:eastAsia="zh-CN"/>
                      </w:rPr>
                      <m:t>N</m:t>
                    </w:ins>
                  </m:r>
                </m:e>
                <m:sub>
                  <m:r>
                    <w:ins w:id="11" w:author="Huawei" w:date="2020-05-09T20:39:00Z">
                      <m:rPr>
                        <m:nor/>
                      </m:rPr>
                      <w:rPr>
                        <w:color w:val="FF0000"/>
                        <w:sz w:val="20"/>
                        <w:szCs w:val="20"/>
                        <w:lang w:eastAsia="zh-CN"/>
                      </w:rPr>
                      <m:t>SPS</m:t>
                    </w:ins>
                  </m:r>
                  <m:r>
                    <w:ins w:id="12" w:author="Huawei" w:date="2020-05-09T20:39:00Z">
                      <m:rPr>
                        <m:sty m:val="p"/>
                      </m:rPr>
                      <w:rPr>
                        <w:rFonts w:ascii="Cambria Math" w:hAnsi="Cambria Math"/>
                        <w:color w:val="FF0000"/>
                        <w:sz w:val="20"/>
                        <w:szCs w:val="20"/>
                        <w:lang w:eastAsia="zh-CN"/>
                      </w:rPr>
                      <m:t>,</m:t>
                    </w:ins>
                  </m:r>
                  <m:r>
                    <w:ins w:id="13" w:author="Huawei" w:date="2020-05-09T20:39:00Z">
                      <w:rPr>
                        <w:rFonts w:ascii="Cambria Math" w:hAnsi="Cambria Math"/>
                        <w:color w:val="FF0000"/>
                        <w:sz w:val="20"/>
                        <w:szCs w:val="20"/>
                        <w:lang w:eastAsia="zh-CN"/>
                      </w:rPr>
                      <m:t>c</m:t>
                    </w:ins>
                  </m:r>
                  <m:ctrlPr>
                    <w:ins w:id="14" w:author="Huawei" w:date="2020-05-09T20:39:00Z">
                      <w:rPr>
                        <w:rFonts w:ascii="Cambria Math" w:hAnsi="Cambria Math"/>
                        <w:color w:val="FF0000"/>
                        <w:sz w:val="20"/>
                        <w:szCs w:val="20"/>
                        <w:lang w:eastAsia="zh-CN"/>
                      </w:rPr>
                    </w:ins>
                  </m:ctrlPr>
                </m:sub>
              </m:sSub>
            </m:oMath>
            <w:r>
              <w:rPr>
                <w:rFonts w:cs="Arial"/>
                <w:color w:val="FF0000"/>
                <w:sz w:val="20"/>
                <w:szCs w:val="20"/>
                <w:lang w:eastAsia="zh-CN"/>
              </w:rPr>
              <w:t xml:space="preserve"> is counted only once as part of </w:t>
            </w:r>
            <w:r w:rsidRPr="008670C1">
              <w:rPr>
                <w:color w:val="FF0000"/>
                <w:sz w:val="20"/>
                <w:szCs w:val="20"/>
                <w:lang w:eastAsia="zh-CN"/>
              </w:rPr>
              <w:t xml:space="preserve">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r>
                <w:rPr>
                  <w:rFonts w:ascii="Cambria Math" w:eastAsiaTheme="minorEastAsia" w:hAnsi="Cambria Math"/>
                  <w:color w:val="FF0000"/>
                  <w:sz w:val="20"/>
                  <w:szCs w:val="20"/>
                  <w:lang w:eastAsia="zh-CN"/>
                </w:rPr>
                <m:t>g</m:t>
              </m:r>
            </m:oMath>
            <w:r w:rsidRPr="008670C1">
              <w:rPr>
                <w:rFonts w:cs="Arial"/>
                <w:color w:val="FF0000"/>
                <w:sz w:val="20"/>
                <w:szCs w:val="20"/>
                <w:lang w:eastAsia="zh-CN"/>
              </w:rPr>
              <w:t xml:space="preserve">,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if</w:t>
            </w:r>
            <w:r>
              <w:rPr>
                <w:rFonts w:cs="Arial"/>
                <w:color w:val="FF0000"/>
                <w:sz w:val="20"/>
                <w:szCs w:val="20"/>
                <w:lang w:eastAsia="zh-CN"/>
              </w:rPr>
              <w:t xml:space="preserve"> q=1 and</w:t>
            </w:r>
            <w:r w:rsidRPr="008670C1">
              <w:rPr>
                <w:rFonts w:cs="Arial"/>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2ECB6E1" wp14:editId="7E30BA37">
                  <wp:extent cx="392430" cy="246380"/>
                  <wp:effectExtent l="0" t="0" r="762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003157ED">
              <w:rPr>
                <w:rFonts w:hint="eastAsia"/>
                <w:color w:val="FF0000"/>
                <w:sz w:val="20"/>
                <w:szCs w:val="20"/>
              </w:rPr>
              <w:t xml:space="preserve"> for generating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sidR="003157ED">
              <w:rPr>
                <w:rFonts w:hint="eastAsia"/>
                <w:color w:val="FF0000"/>
                <w:sz w:val="20"/>
                <w:szCs w:val="20"/>
                <w:lang w:eastAsia="zh-CN"/>
              </w:rPr>
              <w:t xml:space="preserve">for </w:t>
            </w:r>
            <w:r w:rsidR="003157ED" w:rsidRPr="008670C1">
              <w:rPr>
                <w:rFonts w:eastAsiaTheme="minorEastAsia"/>
                <w:color w:val="FF0000"/>
                <w:sz w:val="20"/>
                <w:szCs w:val="20"/>
                <w:lang w:eastAsia="zh-CN"/>
              </w:rPr>
              <w:t xml:space="preserve">group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255175BB" w14:textId="2758CDA5" w:rsidR="00533174" w:rsidRPr="00533174" w:rsidRDefault="00533174" w:rsidP="00FA2FC6">
            <w:pPr>
              <w:spacing w:beforeLines="50" w:before="120"/>
              <w:rPr>
                <w:lang w:eastAsia="zh-CN"/>
              </w:rPr>
            </w:pPr>
          </w:p>
        </w:tc>
      </w:tr>
      <w:tr w:rsidR="007C30FB" w:rsidRPr="001619E9" w14:paraId="2DFCAA5B" w14:textId="77777777" w:rsidTr="001619E9">
        <w:tc>
          <w:tcPr>
            <w:tcW w:w="2263" w:type="dxa"/>
          </w:tcPr>
          <w:p w14:paraId="2E21C779" w14:textId="4C597426" w:rsidR="007C30FB" w:rsidRPr="00531972" w:rsidRDefault="007C30FB" w:rsidP="001619E9">
            <w:pPr>
              <w:rPr>
                <w:lang w:eastAsia="zh-CN"/>
              </w:rPr>
            </w:pPr>
            <w:r>
              <w:rPr>
                <w:rFonts w:hint="eastAsia"/>
                <w:lang w:eastAsia="zh-CN"/>
              </w:rPr>
              <w:lastRenderedPageBreak/>
              <w:t>Qualcomm</w:t>
            </w:r>
          </w:p>
        </w:tc>
        <w:tc>
          <w:tcPr>
            <w:tcW w:w="7044" w:type="dxa"/>
          </w:tcPr>
          <w:p w14:paraId="60EE388F" w14:textId="78CC93EB"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We are basically ok with all three TPs for A5, A7, A18.</w:t>
            </w:r>
          </w:p>
        </w:tc>
      </w:tr>
      <w:tr w:rsidR="00531972" w:rsidRPr="001619E9" w14:paraId="7B75DE12" w14:textId="77777777" w:rsidTr="001619E9">
        <w:tc>
          <w:tcPr>
            <w:tcW w:w="2263" w:type="dxa"/>
          </w:tcPr>
          <w:p w14:paraId="582BEBB9" w14:textId="711F3672" w:rsidR="00531972" w:rsidRPr="00FA2FC6" w:rsidRDefault="00531972" w:rsidP="001619E9">
            <w:pPr>
              <w:rPr>
                <w:highlight w:val="yellow"/>
                <w:lang w:eastAsia="zh-CN"/>
              </w:rPr>
            </w:pPr>
            <w:r w:rsidRPr="00531972">
              <w:rPr>
                <w:lang w:eastAsia="zh-CN"/>
              </w:rPr>
              <w:t>N</w:t>
            </w:r>
            <w:r>
              <w:rPr>
                <w:lang w:eastAsia="zh-CN"/>
              </w:rPr>
              <w:t>o</w:t>
            </w:r>
            <w:r w:rsidRPr="00531972">
              <w:rPr>
                <w:lang w:eastAsia="zh-CN"/>
              </w:rPr>
              <w:t>kia</w:t>
            </w:r>
            <w:r>
              <w:rPr>
                <w:lang w:eastAsia="zh-CN"/>
              </w:rPr>
              <w:t>, NSB</w:t>
            </w:r>
          </w:p>
        </w:tc>
        <w:tc>
          <w:tcPr>
            <w:tcW w:w="7044" w:type="dxa"/>
          </w:tcPr>
          <w:p w14:paraId="27FEF7D1" w14:textId="4571195A" w:rsidR="00531972" w:rsidRDefault="00634286" w:rsidP="001619E9">
            <w:pPr>
              <w:spacing w:beforeLines="50" w:before="120"/>
              <w:rPr>
                <w:lang w:eastAsia="zh-CN"/>
              </w:rPr>
            </w:pP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00531972">
              <w:rPr>
                <w:lang w:eastAsia="zh-CN"/>
              </w:rPr>
              <w:t>The comma should not be part of equation, otherwise it looks like “g’</w:t>
            </w:r>
            <w:proofErr w:type="gramStart"/>
            <w:r w:rsidR="00531972">
              <w:rPr>
                <w:lang w:eastAsia="zh-CN"/>
              </w:rPr>
              <w:t xml:space="preserve">” </w:t>
            </w:r>
            <w:r w:rsidR="00562CB5">
              <w:rPr>
                <w:lang w:eastAsia="zh-CN"/>
              </w:rPr>
              <w:t>,</w:t>
            </w:r>
            <w:proofErr w:type="gramEnd"/>
            <w:r w:rsidR="00562CB5">
              <w:rPr>
                <w:lang w:eastAsia="zh-CN"/>
              </w:rPr>
              <w:t xml:space="preserve"> otherwise looks good.</w:t>
            </w:r>
          </w:p>
        </w:tc>
      </w:tr>
      <w:tr w:rsidR="00393B5B" w:rsidRPr="001619E9" w14:paraId="290C3308" w14:textId="77777777" w:rsidTr="001619E9">
        <w:tc>
          <w:tcPr>
            <w:tcW w:w="2263" w:type="dxa"/>
          </w:tcPr>
          <w:p w14:paraId="5643C251" w14:textId="540E7C85" w:rsidR="00393B5B" w:rsidRDefault="00393B5B" w:rsidP="001619E9">
            <w:pPr>
              <w:rPr>
                <w:lang w:eastAsia="zh-CN"/>
              </w:rPr>
            </w:pPr>
            <w:r>
              <w:rPr>
                <w:rFonts w:hint="eastAsia"/>
                <w:lang w:eastAsia="zh-CN"/>
              </w:rPr>
              <w:t>Intel</w:t>
            </w:r>
          </w:p>
        </w:tc>
        <w:tc>
          <w:tcPr>
            <w:tcW w:w="7044" w:type="dxa"/>
          </w:tcPr>
          <w:p w14:paraId="00827D43" w14:textId="5966DC6C" w:rsidR="00393B5B" w:rsidRPr="00861974" w:rsidRDefault="00393B5B" w:rsidP="001619E9">
            <w:pPr>
              <w:spacing w:beforeLines="50" w:before="120"/>
              <w:rPr>
                <w:sz w:val="20"/>
                <w:szCs w:val="20"/>
                <w:lang w:eastAsia="zh-CN"/>
              </w:rPr>
            </w:pPr>
            <w:r w:rsidRPr="00F15A9E">
              <w:rPr>
                <w:sz w:val="20"/>
                <w:szCs w:val="20"/>
                <w:lang w:eastAsia="zh-CN"/>
              </w:rPr>
              <w:t xml:space="preserve">As commented above, we need to be careful about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F15A9E">
              <w:rPr>
                <w:sz w:val="20"/>
                <w:szCs w:val="20"/>
              </w:rPr>
              <w:t xml:space="preserve">. Under q=1, if current group is 0,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F15A9E">
              <w:rPr>
                <w:sz w:val="20"/>
                <w:szCs w:val="20"/>
              </w:rPr>
              <w:t xml:space="preserve"> is suitable; on the other hand, if current group is 1, UE needs to further check if there is a later DCI format 1_0. If so, </w:t>
            </w:r>
            <w:r w:rsidRPr="00F15A9E">
              <w:rPr>
                <w:sz w:val="20"/>
                <w:szCs w:val="20"/>
                <w:lang w:eastAsia="zh-CN"/>
              </w:rPr>
              <w:t xml:space="preserve">C-DAI in the last DCI format 1_0 should serve as </w:t>
            </w:r>
            <w:r w:rsidRPr="00F15A9E">
              <w:rPr>
                <w:noProof/>
                <w:position w:val="-14"/>
                <w:sz w:val="20"/>
                <w:szCs w:val="20"/>
                <w:lang w:eastAsia="zh-CN"/>
              </w:rPr>
              <w:drawing>
                <wp:inline distT="0" distB="0" distL="0" distR="0" wp14:anchorId="5A22F6DF" wp14:editId="0A65A879">
                  <wp:extent cx="392430" cy="246380"/>
                  <wp:effectExtent l="0" t="0" r="762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p>
        </w:tc>
      </w:tr>
      <w:tr w:rsidR="00861974" w:rsidRPr="001619E9" w14:paraId="0490A5B8" w14:textId="77777777" w:rsidTr="001619E9">
        <w:tc>
          <w:tcPr>
            <w:tcW w:w="2263" w:type="dxa"/>
          </w:tcPr>
          <w:p w14:paraId="6AEB18EA" w14:textId="3C323CF1" w:rsidR="00861974" w:rsidRPr="00531972" w:rsidRDefault="00861974" w:rsidP="001619E9">
            <w:pPr>
              <w:rPr>
                <w:lang w:eastAsia="zh-CN"/>
              </w:rPr>
            </w:pPr>
            <w:r>
              <w:rPr>
                <w:rFonts w:hint="eastAsia"/>
                <w:lang w:eastAsia="zh-CN"/>
              </w:rPr>
              <w:t>FL</w:t>
            </w:r>
          </w:p>
        </w:tc>
        <w:tc>
          <w:tcPr>
            <w:tcW w:w="7044" w:type="dxa"/>
          </w:tcPr>
          <w:p w14:paraId="6E58ACC2" w14:textId="50D1A0AE" w:rsidR="00861974" w:rsidRPr="00861974" w:rsidRDefault="00861974" w:rsidP="001619E9">
            <w:pPr>
              <w:spacing w:beforeLines="50" w:before="120"/>
              <w:rPr>
                <w:sz w:val="20"/>
                <w:szCs w:val="20"/>
                <w:lang w:eastAsia="zh-CN"/>
              </w:rPr>
            </w:pPr>
            <w:r w:rsidRPr="00861974">
              <w:rPr>
                <w:rFonts w:hint="eastAsia"/>
                <w:sz w:val="20"/>
                <w:szCs w:val="20"/>
                <w:lang w:eastAsia="zh-CN"/>
              </w:rPr>
              <w:t>Correct</w:t>
            </w:r>
            <w:r w:rsidR="00393B5B">
              <w:rPr>
                <w:sz w:val="20"/>
                <w:szCs w:val="20"/>
                <w:lang w:eastAsia="zh-CN"/>
              </w:rPr>
              <w:t>ed</w:t>
            </w:r>
            <w:r w:rsidR="00393B5B">
              <w:rPr>
                <w:rFonts w:hint="eastAsia"/>
                <w:sz w:val="20"/>
                <w:szCs w:val="20"/>
                <w:lang w:eastAsia="zh-CN"/>
              </w:rPr>
              <w:t xml:space="preserve"> the typo pointed out by Nokia:</w:t>
            </w:r>
          </w:p>
          <w:p w14:paraId="2651DF69" w14:textId="77777777" w:rsidR="00861974" w:rsidRPr="00861974" w:rsidRDefault="00861974" w:rsidP="001619E9">
            <w:pPr>
              <w:spacing w:beforeLines="50" w:before="120"/>
              <w:rPr>
                <w:sz w:val="20"/>
                <w:szCs w:val="20"/>
                <w:lang w:eastAsia="zh-CN"/>
              </w:rPr>
            </w:pPr>
          </w:p>
          <w:p w14:paraId="672437FF" w14:textId="77777777" w:rsidR="00861974" w:rsidRDefault="00861974" w:rsidP="00861974">
            <w:pPr>
              <w:spacing w:beforeLines="50" w:before="120"/>
              <w:rPr>
                <w:lang w:eastAsia="zh-CN"/>
              </w:rPr>
            </w:pPr>
            <w:r w:rsidRPr="00FA2FC6">
              <w:rPr>
                <w:highlight w:val="yellow"/>
                <w:lang w:eastAsia="zh-CN"/>
              </w:rPr>
              <w:t xml:space="preserve">Please provide your comments on the draft TP </w:t>
            </w:r>
            <w:r>
              <w:rPr>
                <w:highlight w:val="yellow"/>
                <w:lang w:eastAsia="zh-CN"/>
              </w:rPr>
              <w:t>for TS38.213 below</w:t>
            </w:r>
            <w:r w:rsidRPr="00FA2FC6">
              <w:rPr>
                <w:highlight w:val="yellow"/>
                <w:lang w:eastAsia="zh-CN"/>
              </w:rPr>
              <w:t>.</w:t>
            </w:r>
          </w:p>
          <w:p w14:paraId="7385259F" w14:textId="0196B381" w:rsidR="00861974" w:rsidRPr="008670C1" w:rsidRDefault="00861974" w:rsidP="00861974">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56014BDB" wp14:editId="0AC7FD95">
                  <wp:extent cx="1189990" cy="1993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w:t>
            </w:r>
            <w:r>
              <w:rPr>
                <w:rFonts w:cs="Arial"/>
                <w:color w:val="FF0000"/>
                <w:sz w:val="20"/>
                <w:szCs w:val="20"/>
                <w:lang w:eastAsia="zh-CN"/>
              </w:rPr>
              <w:t xml:space="preserve">, except that </w:t>
            </w:r>
            <m:oMath>
              <m:sSub>
                <m:sSubPr>
                  <m:ctrlPr>
                    <w:ins w:id="15" w:author="Huawei" w:date="2020-05-09T20:39:00Z">
                      <w:rPr>
                        <w:rFonts w:ascii="Cambria Math" w:hAnsi="Cambria Math"/>
                        <w:i/>
                        <w:color w:val="FF0000"/>
                        <w:sz w:val="20"/>
                        <w:szCs w:val="20"/>
                        <w:lang w:eastAsia="zh-CN"/>
                      </w:rPr>
                    </w:ins>
                  </m:ctrlPr>
                </m:sSubPr>
                <m:e>
                  <m:r>
                    <w:ins w:id="16" w:author="Huawei" w:date="2020-05-09T20:39:00Z">
                      <w:rPr>
                        <w:rFonts w:ascii="Cambria Math" w:hAnsi="Cambria Math"/>
                        <w:color w:val="FF0000"/>
                        <w:sz w:val="20"/>
                        <w:szCs w:val="20"/>
                        <w:lang w:eastAsia="zh-CN"/>
                      </w:rPr>
                      <m:t>N</m:t>
                    </w:ins>
                  </m:r>
                </m:e>
                <m:sub>
                  <m:r>
                    <w:ins w:id="17" w:author="Huawei" w:date="2020-05-09T20:39:00Z">
                      <m:rPr>
                        <m:nor/>
                      </m:rPr>
                      <w:rPr>
                        <w:color w:val="FF0000"/>
                        <w:sz w:val="20"/>
                        <w:szCs w:val="20"/>
                        <w:lang w:eastAsia="zh-CN"/>
                      </w:rPr>
                      <m:t>SPS</m:t>
                    </w:ins>
                  </m:r>
                  <m:r>
                    <w:ins w:id="18" w:author="Huawei" w:date="2020-05-09T20:39:00Z">
                      <m:rPr>
                        <m:sty m:val="p"/>
                      </m:rPr>
                      <w:rPr>
                        <w:rFonts w:ascii="Cambria Math" w:hAnsi="Cambria Math"/>
                        <w:color w:val="FF0000"/>
                        <w:sz w:val="20"/>
                        <w:szCs w:val="20"/>
                        <w:lang w:eastAsia="zh-CN"/>
                      </w:rPr>
                      <m:t>,</m:t>
                    </w:ins>
                  </m:r>
                  <m:r>
                    <w:ins w:id="19" w:author="Huawei" w:date="2020-05-09T20:39:00Z">
                      <w:rPr>
                        <w:rFonts w:ascii="Cambria Math" w:hAnsi="Cambria Math"/>
                        <w:color w:val="FF0000"/>
                        <w:sz w:val="20"/>
                        <w:szCs w:val="20"/>
                        <w:lang w:eastAsia="zh-CN"/>
                      </w:rPr>
                      <m:t>c</m:t>
                    </w:ins>
                  </m:r>
                  <m:ctrlPr>
                    <w:ins w:id="20" w:author="Huawei" w:date="2020-05-09T20:39:00Z">
                      <w:rPr>
                        <w:rFonts w:ascii="Cambria Math" w:hAnsi="Cambria Math"/>
                        <w:color w:val="FF0000"/>
                        <w:sz w:val="20"/>
                        <w:szCs w:val="20"/>
                        <w:lang w:eastAsia="zh-CN"/>
                      </w:rPr>
                    </w:ins>
                  </m:ctrlPr>
                </m:sub>
              </m:sSub>
            </m:oMath>
            <w:r>
              <w:rPr>
                <w:rFonts w:cs="Arial"/>
                <w:color w:val="FF0000"/>
                <w:sz w:val="20"/>
                <w:szCs w:val="20"/>
                <w:lang w:eastAsia="zh-CN"/>
              </w:rPr>
              <w:t xml:space="preserve"> is counted only once as part of </w:t>
            </w:r>
            <w:r w:rsidRPr="008670C1">
              <w:rPr>
                <w:color w:val="FF0000"/>
                <w:sz w:val="20"/>
                <w:szCs w:val="20"/>
                <w:lang w:eastAsia="zh-CN"/>
              </w:rPr>
              <w:t xml:space="preserve">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r>
                <w:rPr>
                  <w:rFonts w:ascii="Cambria Math" w:eastAsiaTheme="minorEastAsia" w:hAnsi="Cambria Math"/>
                  <w:color w:val="FF0000"/>
                  <w:sz w:val="20"/>
                  <w:szCs w:val="20"/>
                  <w:lang w:eastAsia="zh-CN"/>
                </w:rPr>
                <m:t>g</m:t>
              </m:r>
            </m:oMath>
            <w:r w:rsidRPr="008670C1">
              <w:rPr>
                <w:rFonts w:cs="Arial"/>
                <w:color w:val="FF0000"/>
                <w:sz w:val="20"/>
                <w:szCs w:val="20"/>
                <w:lang w:eastAsia="zh-CN"/>
              </w:rPr>
              <w:t xml:space="preserve">,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if</w:t>
            </w:r>
            <w:r>
              <w:rPr>
                <w:rFonts w:cs="Arial"/>
                <w:color w:val="FF0000"/>
                <w:sz w:val="20"/>
                <w:szCs w:val="20"/>
                <w:lang w:eastAsia="zh-CN"/>
              </w:rPr>
              <w:t xml:space="preserve"> q=1 and</w:t>
            </w:r>
            <w:r w:rsidRPr="008670C1">
              <w:rPr>
                <w:rFonts w:cs="Arial"/>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3557FB9F" wp14:editId="0B5CC8F9">
                  <wp:extent cx="392430" cy="246380"/>
                  <wp:effectExtent l="0" t="0" r="762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Pr>
                <w:rFonts w:hint="eastAsia"/>
                <w:color w:val="FF0000"/>
                <w:sz w:val="20"/>
                <w:szCs w:val="20"/>
              </w:rPr>
              <w:t xml:space="preserve"> for generating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150E18D1" w14:textId="77777777" w:rsidR="00861974" w:rsidRDefault="00861974" w:rsidP="001619E9">
            <w:pPr>
              <w:spacing w:beforeLines="50" w:before="120"/>
              <w:rPr>
                <w:color w:val="FF0000"/>
                <w:sz w:val="20"/>
                <w:szCs w:val="20"/>
                <w:lang w:eastAsia="zh-CN"/>
              </w:rPr>
            </w:pPr>
          </w:p>
          <w:p w14:paraId="5827A924" w14:textId="68EF65DC" w:rsidR="00393B5B" w:rsidRPr="00861974" w:rsidRDefault="00A61116" w:rsidP="001619E9">
            <w:pPr>
              <w:spacing w:beforeLines="50" w:before="120"/>
              <w:rPr>
                <w:color w:val="FF0000"/>
                <w:sz w:val="20"/>
                <w:szCs w:val="20"/>
                <w:lang w:eastAsia="zh-CN"/>
              </w:rPr>
            </w:pPr>
            <w:r w:rsidRPr="00A61116">
              <w:rPr>
                <w:rFonts w:hint="eastAsia"/>
                <w:sz w:val="20"/>
                <w:szCs w:val="20"/>
                <w:lang w:eastAsia="zh-CN"/>
              </w:rPr>
              <w:t xml:space="preserve">@Intel: how critical </w:t>
            </w:r>
            <w:r>
              <w:rPr>
                <w:sz w:val="20"/>
                <w:szCs w:val="20"/>
                <w:lang w:eastAsia="zh-CN"/>
              </w:rPr>
              <w:t xml:space="preserve">is it if there is a slight mismatch of </w:t>
            </w:r>
            <w:r w:rsidRPr="00F15A9E">
              <w:rPr>
                <w:noProof/>
                <w:position w:val="-14"/>
                <w:sz w:val="20"/>
                <w:szCs w:val="20"/>
                <w:lang w:eastAsia="zh-CN"/>
              </w:rPr>
              <w:drawing>
                <wp:inline distT="0" distB="0" distL="0" distR="0" wp14:anchorId="24D5C530" wp14:editId="37FA8A4B">
                  <wp:extent cx="392430" cy="246380"/>
                  <wp:effectExtent l="0" t="0" r="762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Pr>
                <w:sz w:val="20"/>
                <w:szCs w:val="20"/>
                <w:lang w:eastAsia="zh-CN"/>
              </w:rPr>
              <w:t xml:space="preserve"> in the calculation of group 0?</w:t>
            </w:r>
          </w:p>
        </w:tc>
      </w:tr>
      <w:tr w:rsidR="00830070" w:rsidRPr="001619E9" w14:paraId="74B0D66D" w14:textId="77777777" w:rsidTr="001619E9">
        <w:tc>
          <w:tcPr>
            <w:tcW w:w="2263" w:type="dxa"/>
          </w:tcPr>
          <w:p w14:paraId="48A052B4" w14:textId="6A61FDA5" w:rsidR="00830070" w:rsidRDefault="00830070" w:rsidP="00830070">
            <w:pPr>
              <w:rPr>
                <w:lang w:eastAsia="zh-CN"/>
              </w:rPr>
            </w:pPr>
            <w:r>
              <w:rPr>
                <w:rFonts w:hint="eastAsia"/>
                <w:lang w:eastAsia="zh-CN"/>
              </w:rPr>
              <w:t>vivo</w:t>
            </w:r>
          </w:p>
        </w:tc>
        <w:tc>
          <w:tcPr>
            <w:tcW w:w="7044" w:type="dxa"/>
          </w:tcPr>
          <w:p w14:paraId="79946CB2" w14:textId="61077F90" w:rsidR="00830070" w:rsidRDefault="000A50D2" w:rsidP="00830070">
            <w:pPr>
              <w:spacing w:beforeLines="50" w:before="120"/>
              <w:rPr>
                <w:sz w:val="20"/>
                <w:szCs w:val="20"/>
                <w:lang w:eastAsia="zh-CN"/>
              </w:rPr>
            </w:pPr>
            <w:r w:rsidRPr="000A50D2">
              <w:rPr>
                <w:sz w:val="20"/>
                <w:szCs w:val="20"/>
                <w:lang w:eastAsia="zh-CN"/>
              </w:rPr>
              <w:t>T</w:t>
            </w:r>
            <w:r w:rsidR="00830070" w:rsidRPr="000A50D2">
              <w:rPr>
                <w:sz w:val="20"/>
                <w:szCs w:val="20"/>
                <w:lang w:eastAsia="zh-CN"/>
              </w:rPr>
              <w:t xml:space="preserve">he determination </w:t>
            </w:r>
            <w:r w:rsidRPr="000A50D2">
              <w:rPr>
                <w:sz w:val="20"/>
                <w:szCs w:val="20"/>
                <w:lang w:eastAsia="zh-CN"/>
              </w:rPr>
              <w:t>for</w:t>
            </w:r>
            <w:r w:rsidR="00830070" w:rsidRPr="000A50D2">
              <w:rPr>
                <w:noProof/>
                <w:position w:val="-14"/>
                <w:sz w:val="20"/>
                <w:szCs w:val="20"/>
                <w:lang w:eastAsia="zh-CN"/>
              </w:rPr>
              <w:drawing>
                <wp:inline distT="0" distB="0" distL="0" distR="0" wp14:anchorId="36C94247" wp14:editId="62006A4B">
                  <wp:extent cx="392430" cy="246380"/>
                  <wp:effectExtent l="0" t="0" r="7620" b="1270"/>
                  <wp:docPr id="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0A50D2">
              <w:rPr>
                <w:sz w:val="20"/>
                <w:szCs w:val="20"/>
                <w:lang w:eastAsia="zh-CN"/>
              </w:rPr>
              <w:t xml:space="preserve"> is not correct </w:t>
            </w:r>
            <w:r w:rsidR="00830070" w:rsidRPr="000A50D2">
              <w:rPr>
                <w:lang w:eastAsia="zh-CN"/>
              </w:rPr>
              <w:t>in the case we raised in our original response, i.e., there</w:t>
            </w:r>
            <w:r w:rsidR="00830070" w:rsidRPr="000A50D2">
              <w:rPr>
                <w:rFonts w:hint="eastAsia"/>
                <w:lang w:eastAsia="zh-CN"/>
              </w:rPr>
              <w:t xml:space="preserve"> is at least one DCI format 1_0 detected after the last non-fallback DCI, which points to the same PUCCH occasion</w:t>
            </w:r>
            <w:r w:rsidR="00830070" w:rsidRPr="000A50D2">
              <w:rPr>
                <w:lang w:eastAsia="zh-CN"/>
              </w:rPr>
              <w:t>.</w:t>
            </w:r>
          </w:p>
          <w:p w14:paraId="4991AD44" w14:textId="19E176BA" w:rsidR="00830070" w:rsidRPr="00861974" w:rsidRDefault="00830070" w:rsidP="00830070">
            <w:pPr>
              <w:spacing w:beforeLines="50" w:before="120"/>
              <w:rPr>
                <w:sz w:val="20"/>
                <w:szCs w:val="20"/>
                <w:lang w:eastAsia="zh-CN"/>
              </w:rPr>
            </w:pPr>
            <w:r w:rsidRPr="00ED13C1">
              <w:rPr>
                <w:rFonts w:hint="eastAsia"/>
                <w:sz w:val="20"/>
                <w:szCs w:val="20"/>
                <w:lang w:eastAsia="zh-CN"/>
              </w:rPr>
              <w:t>We prefer that</w:t>
            </w:r>
            <w:r w:rsidRPr="00ED13C1">
              <w:rPr>
                <w:rFonts w:cs="Arial"/>
                <w:sz w:val="20"/>
                <w:szCs w:val="20"/>
                <w:lang w:eastAsia="zh-CN"/>
              </w:rPr>
              <w:t xml:space="preserve"> </w:t>
            </w:r>
            <m:oMath>
              <m:sSub>
                <m:sSubPr>
                  <m:ctrlPr>
                    <w:ins w:id="21" w:author="Huawei" w:date="2020-05-09T20:39:00Z">
                      <w:rPr>
                        <w:rFonts w:ascii="Cambria Math" w:hAnsi="Cambria Math"/>
                        <w:i/>
                        <w:sz w:val="20"/>
                        <w:szCs w:val="20"/>
                        <w:lang w:eastAsia="zh-CN"/>
                      </w:rPr>
                    </w:ins>
                  </m:ctrlPr>
                </m:sSubPr>
                <m:e>
                  <m:r>
                    <w:ins w:id="22" w:author="Huawei" w:date="2020-05-09T20:39:00Z">
                      <w:rPr>
                        <w:rFonts w:ascii="Cambria Math" w:hAnsi="Cambria Math"/>
                        <w:sz w:val="20"/>
                        <w:szCs w:val="20"/>
                        <w:lang w:eastAsia="zh-CN"/>
                      </w:rPr>
                      <m:t>N</m:t>
                    </w:ins>
                  </m:r>
                </m:e>
                <m:sub>
                  <m:r>
                    <w:ins w:id="23" w:author="Huawei" w:date="2020-05-09T20:39:00Z">
                      <m:rPr>
                        <m:nor/>
                      </m:rPr>
                      <w:rPr>
                        <w:sz w:val="20"/>
                        <w:szCs w:val="20"/>
                        <w:lang w:eastAsia="zh-CN"/>
                      </w:rPr>
                      <m:t>SPS</m:t>
                    </w:ins>
                  </m:r>
                  <m:r>
                    <w:ins w:id="24" w:author="Huawei" w:date="2020-05-09T20:39:00Z">
                      <m:rPr>
                        <m:sty m:val="p"/>
                      </m:rPr>
                      <w:rPr>
                        <w:rFonts w:ascii="Cambria Math" w:hAnsi="Cambria Math"/>
                        <w:sz w:val="20"/>
                        <w:szCs w:val="20"/>
                        <w:lang w:eastAsia="zh-CN"/>
                      </w:rPr>
                      <m:t>,</m:t>
                    </w:ins>
                  </m:r>
                  <m:r>
                    <w:ins w:id="25" w:author="Huawei" w:date="2020-05-09T20:39:00Z">
                      <w:rPr>
                        <w:rFonts w:ascii="Cambria Math" w:hAnsi="Cambria Math"/>
                        <w:sz w:val="20"/>
                        <w:szCs w:val="20"/>
                        <w:lang w:eastAsia="zh-CN"/>
                      </w:rPr>
                      <m:t>c</m:t>
                    </w:ins>
                  </m:r>
                  <m:ctrlPr>
                    <w:ins w:id="26" w:author="Huawei" w:date="2020-05-09T20:39:00Z">
                      <w:rPr>
                        <w:rFonts w:ascii="Cambria Math" w:hAnsi="Cambria Math"/>
                        <w:sz w:val="20"/>
                        <w:szCs w:val="20"/>
                        <w:lang w:eastAsia="zh-CN"/>
                      </w:rPr>
                    </w:ins>
                  </m:ctrlPr>
                </m:sub>
              </m:sSub>
            </m:oMath>
            <w:r w:rsidRPr="00ED13C1">
              <w:rPr>
                <w:rFonts w:cs="Arial" w:hint="eastAsia"/>
                <w:sz w:val="20"/>
                <w:szCs w:val="20"/>
                <w:lang w:eastAsia="zh-CN"/>
              </w:rPr>
              <w:t xml:space="preserve"> is counted for the PUCCH transmission occasion </w:t>
            </w:r>
            <m:oMath>
              <m:r>
                <w:rPr>
                  <w:rFonts w:ascii="Cambria Math" w:hAnsi="Cambria Math"/>
                </w:rPr>
                <m:t>i(g)</m:t>
              </m:r>
            </m:oMath>
            <w:r w:rsidRPr="00ED13C1">
              <w:rPr>
                <w:rFonts w:cs="Arial" w:hint="eastAsia"/>
                <w:sz w:val="20"/>
                <w:szCs w:val="20"/>
                <w:lang w:eastAsia="zh-CN"/>
              </w:rPr>
              <w:t xml:space="preserve">, not as part of  </w:t>
            </w:r>
            <m:oMath>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r>
                <w:rPr>
                  <w:rFonts w:ascii="Cambria Math" w:hAnsi="Cambria Math"/>
                  <w:sz w:val="20"/>
                  <w:szCs w:val="20"/>
                  <w:lang w:eastAsia="zh-CN"/>
                </w:rPr>
                <m:t xml:space="preserve"> </m:t>
              </m:r>
            </m:oMath>
            <w:r w:rsidRPr="00ED13C1">
              <w:rPr>
                <w:rFonts w:hint="eastAsia"/>
                <w:sz w:val="20"/>
                <w:szCs w:val="20"/>
                <w:lang w:eastAsia="zh-CN"/>
              </w:rPr>
              <w:t xml:space="preserve">for </w:t>
            </w:r>
            <w:r w:rsidRPr="00ED13C1">
              <w:rPr>
                <w:sz w:val="20"/>
                <w:szCs w:val="20"/>
                <w:lang w:eastAsia="zh-CN"/>
              </w:rPr>
              <w:t xml:space="preserve">group </w:t>
            </w:r>
            <m:oMath>
              <m:r>
                <w:rPr>
                  <w:rFonts w:ascii="Cambria Math" w:hAnsi="Cambria Math"/>
                  <w:sz w:val="20"/>
                  <w:szCs w:val="20"/>
                  <w:lang w:eastAsia="zh-CN"/>
                </w:rPr>
                <m:t>g</m:t>
              </m:r>
            </m:oMath>
            <w:r w:rsidRPr="00ED13C1">
              <w:rPr>
                <w:rFonts w:hint="eastAsia"/>
                <w:sz w:val="20"/>
                <w:szCs w:val="20"/>
                <w:lang w:eastAsia="zh-CN"/>
              </w:rPr>
              <w:t>, to avoid ambiguity.</w:t>
            </w:r>
            <w:r>
              <w:rPr>
                <w:rFonts w:hint="eastAsia"/>
                <w:sz w:val="20"/>
                <w:szCs w:val="20"/>
                <w:lang w:eastAsia="zh-CN"/>
              </w:rPr>
              <w:t xml:space="preserve"> Besi</w:t>
            </w:r>
            <w:r w:rsidRPr="001C78A1">
              <w:rPr>
                <w:rFonts w:hint="eastAsia"/>
                <w:sz w:val="20"/>
                <w:szCs w:val="20"/>
                <w:lang w:eastAsia="zh-CN"/>
              </w:rPr>
              <w:t xml:space="preserve">des, </w:t>
            </w:r>
            <w:r w:rsidRPr="001C78A1">
              <w:rPr>
                <w:sz w:val="20"/>
                <w:szCs w:val="20"/>
                <w:lang w:eastAsia="zh-CN"/>
              </w:rPr>
              <w:t>“</w:t>
            </w:r>
            <w:r w:rsidRPr="001C78A1">
              <w:rPr>
                <w:rFonts w:cs="Arial"/>
                <w:sz w:val="20"/>
                <w:szCs w:val="20"/>
                <w:lang w:eastAsia="zh-CN"/>
              </w:rPr>
              <w:t xml:space="preserve">if q=1 and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1C78A1">
              <w:rPr>
                <w:sz w:val="20"/>
                <w:szCs w:val="20"/>
                <w:lang w:eastAsia="zh-CN"/>
              </w:rPr>
              <w:t xml:space="preserve">, UE sets </w:t>
            </w:r>
            <w:r w:rsidRPr="001C78A1">
              <w:rPr>
                <w:noProof/>
                <w:position w:val="-14"/>
                <w:sz w:val="20"/>
                <w:szCs w:val="20"/>
                <w:lang w:eastAsia="zh-CN"/>
              </w:rPr>
              <w:drawing>
                <wp:inline distT="0" distB="0" distL="0" distR="0" wp14:anchorId="32BF9841" wp14:editId="7B40B96C">
                  <wp:extent cx="392430" cy="246380"/>
                  <wp:effectExtent l="0" t="0" r="7620" b="1270"/>
                  <wp:docPr id="2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1C78A1">
              <w:rPr>
                <w:sz w:val="20"/>
                <w:szCs w:val="20"/>
                <w:lang w:eastAsia="zh-CN"/>
              </w:rPr>
              <w:t xml:space="preserv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1C78A1">
              <w:rPr>
                <w:sz w:val="20"/>
                <w:szCs w:val="20"/>
                <w:lang w:eastAsia="zh-CN"/>
              </w:rPr>
              <w:t>”</w:t>
            </w:r>
            <w:r w:rsidRPr="001C78A1">
              <w:rPr>
                <w:rFonts w:hint="eastAsia"/>
                <w:sz w:val="20"/>
                <w:szCs w:val="20"/>
                <w:lang w:eastAsia="zh-CN"/>
              </w:rPr>
              <w:t xml:space="preserve"> could be modified as </w:t>
            </w:r>
            <w:r w:rsidRPr="001C78A1">
              <w:rPr>
                <w:sz w:val="20"/>
                <w:szCs w:val="20"/>
                <w:lang w:eastAsia="zh-CN"/>
              </w:rPr>
              <w:t>“</w:t>
            </w:r>
            <w:r w:rsidRPr="001C78A1">
              <w:rPr>
                <w:rFonts w:cs="Arial"/>
                <w:sz w:val="20"/>
                <w:szCs w:val="20"/>
                <w:lang w:eastAsia="zh-CN"/>
              </w:rPr>
              <w:t xml:space="preserve">if q=1 and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1C78A1">
              <w:rPr>
                <w:sz w:val="20"/>
                <w:szCs w:val="20"/>
                <w:lang w:eastAsia="zh-CN"/>
              </w:rPr>
              <w:t xml:space="preserve">, </w:t>
            </w:r>
            <w:r w:rsidRPr="001C78A1">
              <w:rPr>
                <w:rFonts w:hint="eastAsia"/>
                <w:color w:val="FF0000"/>
                <w:sz w:val="20"/>
                <w:szCs w:val="20"/>
                <w:lang w:eastAsia="zh-CN"/>
              </w:rPr>
              <w:t xml:space="preserve">and if </w:t>
            </w:r>
            <m:oMath>
              <m:r>
                <w:rPr>
                  <w:rFonts w:ascii="Cambria Math" w:hAnsi="Cambria Math"/>
                  <w:color w:val="FF0000"/>
                  <w:sz w:val="20"/>
                  <w:szCs w:val="20"/>
                  <w:lang w:eastAsia="zh-CN"/>
                </w:rPr>
                <m:t>g=0</m:t>
              </m:r>
            </m:oMath>
            <w:r w:rsidRPr="001C78A1">
              <w:rPr>
                <w:rFonts w:hint="eastAsia"/>
                <w:color w:val="FF0000"/>
                <w:sz w:val="20"/>
                <w:szCs w:val="20"/>
                <w:lang w:eastAsia="zh-CN"/>
              </w:rPr>
              <w:t xml:space="preserve">, or, </w:t>
            </w:r>
            <m:oMath>
              <m:r>
                <w:rPr>
                  <w:rFonts w:ascii="Cambria Math" w:hAnsi="Cambria Math"/>
                  <w:color w:val="FF0000"/>
                  <w:sz w:val="20"/>
                  <w:szCs w:val="20"/>
                  <w:lang w:eastAsia="zh-CN"/>
                </w:rPr>
                <m:t>g=1</m:t>
              </m:r>
            </m:oMath>
            <w:r w:rsidRPr="001C78A1">
              <w:rPr>
                <w:rFonts w:hint="eastAsia"/>
                <w:color w:val="FF0000"/>
                <w:sz w:val="20"/>
                <w:szCs w:val="20"/>
                <w:lang w:eastAsia="zh-CN"/>
              </w:rPr>
              <w:t xml:space="preserve"> and no DCI format </w:t>
            </w:r>
            <w:r w:rsidRPr="001C78A1">
              <w:rPr>
                <w:rFonts w:eastAsia="Times New Roman"/>
                <w:color w:val="FF0000"/>
                <w:sz w:val="20"/>
                <w:szCs w:val="20"/>
                <w:lang w:val="en-GB"/>
              </w:rPr>
              <w:t xml:space="preserve">not including </w:t>
            </w:r>
            <w:r w:rsidRPr="001C78A1">
              <w:rPr>
                <w:rFonts w:ascii="Times" w:eastAsia="Batang" w:hAnsi="Times"/>
                <w:color w:val="FF0000"/>
                <w:sz w:val="20"/>
                <w:szCs w:val="20"/>
                <w:lang w:val="en-GB"/>
              </w:rPr>
              <w:t xml:space="preserve">a PDSCH group index field is detected after the last DCI format providing the value of </w:t>
            </w:r>
            <m:oMath>
              <m:r>
                <w:rPr>
                  <w:rFonts w:ascii="Cambria Math" w:cs="Arial"/>
                  <w:color w:val="FF0000"/>
                  <w:sz w:val="20"/>
                  <w:szCs w:val="20"/>
                </w:rPr>
                <m:t>g</m:t>
              </m:r>
            </m:oMath>
            <w:r w:rsidRPr="001C78A1">
              <w:rPr>
                <w:rFonts w:hint="eastAsia"/>
                <w:color w:val="FF0000"/>
                <w:sz w:val="20"/>
                <w:szCs w:val="20"/>
                <w:lang w:eastAsia="zh-CN"/>
              </w:rPr>
              <w:t>,</w:t>
            </w:r>
            <w:r>
              <w:rPr>
                <w:rFonts w:hint="eastAsia"/>
                <w:sz w:val="20"/>
                <w:szCs w:val="20"/>
                <w:lang w:eastAsia="zh-CN"/>
              </w:rPr>
              <w:t xml:space="preserve"> </w:t>
            </w:r>
            <w:r w:rsidRPr="001C78A1">
              <w:rPr>
                <w:sz w:val="20"/>
                <w:szCs w:val="20"/>
                <w:lang w:eastAsia="zh-CN"/>
              </w:rPr>
              <w:t xml:space="preserve">UE sets </w:t>
            </w:r>
            <w:r w:rsidRPr="001C78A1">
              <w:rPr>
                <w:noProof/>
                <w:position w:val="-14"/>
                <w:sz w:val="20"/>
                <w:szCs w:val="20"/>
                <w:lang w:eastAsia="zh-CN"/>
              </w:rPr>
              <w:drawing>
                <wp:inline distT="0" distB="0" distL="0" distR="0" wp14:anchorId="7D164CD5" wp14:editId="5B8E7718">
                  <wp:extent cx="392430" cy="246380"/>
                  <wp:effectExtent l="0" t="0" r="7620" b="127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1C78A1">
              <w:rPr>
                <w:sz w:val="20"/>
                <w:szCs w:val="20"/>
                <w:lang w:eastAsia="zh-CN"/>
              </w:rPr>
              <w:t xml:space="preserv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1C78A1">
              <w:rPr>
                <w:sz w:val="20"/>
                <w:szCs w:val="20"/>
                <w:lang w:eastAsia="zh-CN"/>
              </w:rPr>
              <w:t>”</w:t>
            </w:r>
            <w:r w:rsidRPr="001C78A1">
              <w:rPr>
                <w:rFonts w:hint="eastAsia"/>
                <w:sz w:val="20"/>
                <w:szCs w:val="20"/>
                <w:lang w:eastAsia="zh-CN"/>
              </w:rPr>
              <w:t xml:space="preserve"> </w:t>
            </w:r>
            <w:r>
              <w:rPr>
                <w:rFonts w:hint="eastAsia"/>
                <w:sz w:val="20"/>
                <w:szCs w:val="20"/>
                <w:lang w:eastAsia="zh-CN"/>
              </w:rPr>
              <w:t xml:space="preserve">to </w:t>
            </w:r>
            <w:r w:rsidRPr="001C78A1">
              <w:rPr>
                <w:rFonts w:hint="eastAsia"/>
                <w:sz w:val="20"/>
                <w:szCs w:val="20"/>
                <w:lang w:eastAsia="zh-CN"/>
              </w:rPr>
              <w:t>solve the problem raised by us</w:t>
            </w:r>
            <w:r>
              <w:rPr>
                <w:rFonts w:hint="eastAsia"/>
                <w:sz w:val="20"/>
                <w:szCs w:val="20"/>
                <w:lang w:eastAsia="zh-CN"/>
              </w:rPr>
              <w:t xml:space="preserve"> before</w:t>
            </w:r>
            <w:r w:rsidRPr="001C78A1">
              <w:rPr>
                <w:rFonts w:hint="eastAsia"/>
                <w:sz w:val="20"/>
                <w:szCs w:val="20"/>
                <w:lang w:eastAsia="zh-CN"/>
              </w:rPr>
              <w:t>.</w:t>
            </w:r>
          </w:p>
        </w:tc>
      </w:tr>
      <w:tr w:rsidR="00B94F70" w:rsidRPr="001619E9" w14:paraId="1715C82E" w14:textId="77777777" w:rsidTr="001619E9">
        <w:tc>
          <w:tcPr>
            <w:tcW w:w="2263" w:type="dxa"/>
          </w:tcPr>
          <w:p w14:paraId="2142B4FA" w14:textId="77777777" w:rsidR="00B94F70" w:rsidRDefault="00B94F70" w:rsidP="00830070">
            <w:pPr>
              <w:rPr>
                <w:rFonts w:hint="eastAsia"/>
                <w:lang w:eastAsia="zh-CN"/>
              </w:rPr>
            </w:pPr>
          </w:p>
        </w:tc>
        <w:tc>
          <w:tcPr>
            <w:tcW w:w="7044" w:type="dxa"/>
          </w:tcPr>
          <w:p w14:paraId="17259019" w14:textId="77777777" w:rsidR="00B94F70" w:rsidRPr="000A50D2" w:rsidRDefault="00B94F70" w:rsidP="00830070">
            <w:pPr>
              <w:spacing w:beforeLines="50" w:before="120"/>
              <w:rPr>
                <w:sz w:val="20"/>
                <w:szCs w:val="20"/>
                <w:lang w:eastAsia="zh-CN"/>
              </w:rPr>
            </w:pPr>
          </w:p>
        </w:tc>
      </w:tr>
    </w:tbl>
    <w:p w14:paraId="244B9A04" w14:textId="5AE88C0E" w:rsidR="00D51EC5" w:rsidRDefault="00D51EC5" w:rsidP="003F2425"/>
    <w:p w14:paraId="2E70DB3A" w14:textId="77777777" w:rsidR="00E27420" w:rsidRDefault="00E27420" w:rsidP="003F2425"/>
    <w:p w14:paraId="3A970A1A" w14:textId="77777777" w:rsidR="00E27420" w:rsidRDefault="00E27420"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7" w:author="Huawei" w:date="2020-05-15T11:39:00Z">
              <w:r w:rsidRPr="008670C1">
                <w:rPr>
                  <w:sz w:val="20"/>
                  <w:szCs w:val="20"/>
                  <w:lang w:eastAsia="zh-CN"/>
                </w:rPr>
                <w:t xml:space="preserve">If a UE is not provided </w:t>
              </w:r>
              <w:r w:rsidRPr="008670C1">
                <w:rPr>
                  <w:i/>
                  <w:sz w:val="20"/>
                  <w:szCs w:val="20"/>
                  <w:lang w:eastAsia="zh-CN"/>
                </w:rPr>
                <w:t>PDSCH-</w:t>
              </w:r>
              <w:proofErr w:type="spellStart"/>
              <w:r w:rsidRPr="008670C1">
                <w:rPr>
                  <w:i/>
                  <w:sz w:val="20"/>
                  <w:szCs w:val="20"/>
                  <w:lang w:eastAsia="zh-CN"/>
                </w:rPr>
                <w:t>CodeBlockGroupTransmission</w:t>
              </w:r>
              <w:proofErr w:type="spellEnd"/>
              <w:r w:rsidRPr="008670C1">
                <w:rPr>
                  <w:sz w:val="20"/>
                  <w:szCs w:val="20"/>
                  <w:lang w:eastAsia="zh-CN"/>
                </w:rPr>
                <w:t xml:space="preserve"> for each of the </w:t>
              </w:r>
            </w:ins>
            <w:ins w:id="28" w:author="Huawei" w:date="2020-05-15T12:21:00Z">
              <w:r w:rsidRPr="00FA2FC6">
                <w:rPr>
                  <w:noProof/>
                  <w:position w:val="-10"/>
                  <w:sz w:val="20"/>
                  <w:szCs w:val="20"/>
                  <w:lang w:eastAsia="zh-CN"/>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29"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30" w:author="Huawei" w:date="2020-04-08T20:10:00Z">
              <w:r w:rsidRPr="008670C1">
                <w:rPr>
                  <w:sz w:val="20"/>
                  <w:szCs w:val="20"/>
                  <w:lang w:eastAsia="zh-CN"/>
                </w:rPr>
                <w:t xml:space="preserve">f </w:t>
              </w:r>
              <w:r w:rsidRPr="00F6286B">
                <w:rPr>
                  <w:noProof/>
                  <w:position w:val="-10"/>
                  <w:sz w:val="20"/>
                  <w:szCs w:val="20"/>
                  <w:lang w:eastAsia="zh-CN"/>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6286B">
                <w:rPr>
                  <w:noProof/>
                  <w:position w:val="-12"/>
                  <w:sz w:val="20"/>
                  <w:szCs w:val="20"/>
                  <w:lang w:eastAsia="zh-CN"/>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634286" w:rsidP="00B20311">
            <w:pPr>
              <w:rPr>
                <w:ins w:id="31" w:author="Huawei" w:date="2020-04-08T20:10:00Z"/>
                <w:sz w:val="20"/>
                <w:szCs w:val="20"/>
                <w:lang w:eastAsia="zh-CN"/>
              </w:rPr>
            </w:pPr>
            <m:oMathPara>
              <m:oMath>
                <m:sSub>
                  <m:sSubPr>
                    <m:ctrlPr>
                      <w:ins w:id="32" w:author="Huawei" w:date="2020-05-09T20:38:00Z">
                        <w:rPr>
                          <w:rFonts w:ascii="Cambria Math" w:hAnsi="Cambria Math"/>
                          <w:i/>
                          <w:sz w:val="20"/>
                          <w:szCs w:val="20"/>
                          <w:lang w:eastAsia="zh-CN"/>
                        </w:rPr>
                      </w:ins>
                    </m:ctrlPr>
                  </m:sSubPr>
                  <m:e>
                    <m:r>
                      <w:ins w:id="33" w:author="Huawei" w:date="2020-05-09T20:38:00Z">
                        <w:rPr>
                          <w:rFonts w:ascii="Cambria Math" w:hAnsi="Cambria Math"/>
                          <w:sz w:val="20"/>
                          <w:szCs w:val="20"/>
                          <w:lang w:eastAsia="zh-CN"/>
                        </w:rPr>
                        <m:t>n</m:t>
                      </w:ins>
                    </m:r>
                  </m:e>
                  <m:sub>
                    <m:r>
                      <w:ins w:id="34" w:author="Huawei" w:date="2020-05-09T20:38:00Z">
                        <m:rPr>
                          <m:nor/>
                        </m:rPr>
                        <w:rPr>
                          <w:sz w:val="20"/>
                          <w:szCs w:val="20"/>
                          <w:lang w:eastAsia="zh-CN"/>
                        </w:rPr>
                        <m:t>HARQ-ACK</m:t>
                      </w:ins>
                    </m:r>
                    <m:ctrlPr>
                      <w:ins w:id="35" w:author="Huawei" w:date="2020-05-09T20:38:00Z">
                        <w:rPr>
                          <w:rFonts w:ascii="Cambria Math" w:hAnsi="Cambria Math"/>
                          <w:sz w:val="20"/>
                          <w:szCs w:val="20"/>
                          <w:lang w:eastAsia="zh-CN"/>
                        </w:rPr>
                      </w:ins>
                    </m:ctrlPr>
                  </m:sub>
                </m:sSub>
                <m:r>
                  <w:ins w:id="36" w:author="Huawei" w:date="2020-05-09T20:38:00Z">
                    <w:rPr>
                      <w:rFonts w:ascii="Cambria Math" w:hAnsi="Cambria Math"/>
                      <w:sz w:val="20"/>
                      <w:szCs w:val="20"/>
                      <w:lang w:eastAsia="zh-CN"/>
                    </w:rPr>
                    <m:t>=</m:t>
                  </w:ins>
                </m:r>
                <m:sSub>
                  <m:sSubPr>
                    <m:ctrlPr>
                      <w:ins w:id="37" w:author="Huawei" w:date="2020-05-09T20:38:00Z">
                        <w:rPr>
                          <w:rFonts w:ascii="Cambria Math" w:hAnsi="Cambria Math"/>
                          <w:i/>
                          <w:sz w:val="20"/>
                          <w:szCs w:val="20"/>
                          <w:lang w:eastAsia="zh-CN"/>
                        </w:rPr>
                      </w:ins>
                    </m:ctrlPr>
                  </m:sSubPr>
                  <m:e>
                    <m:r>
                      <w:ins w:id="38" w:author="Huawei" w:date="2020-05-09T20:38:00Z">
                        <w:rPr>
                          <w:rFonts w:ascii="Cambria Math" w:hAnsi="Cambria Math"/>
                          <w:sz w:val="20"/>
                          <w:szCs w:val="20"/>
                          <w:lang w:eastAsia="zh-CN"/>
                        </w:rPr>
                        <m:t>n</m:t>
                      </w:ins>
                    </m:r>
                  </m:e>
                  <m:sub>
                    <m:r>
                      <w:ins w:id="39" w:author="Huawei" w:date="2020-05-09T20:38:00Z">
                        <m:rPr>
                          <m:nor/>
                        </m:rPr>
                        <w:rPr>
                          <w:sz w:val="20"/>
                          <w:szCs w:val="20"/>
                          <w:lang w:eastAsia="zh-CN"/>
                        </w:rPr>
                        <m:t>HARQ-ACK,TB</m:t>
                      </w:ins>
                    </m:r>
                    <m:ctrlPr>
                      <w:ins w:id="40" w:author="Huawei" w:date="2020-05-09T20:38:00Z">
                        <w:rPr>
                          <w:rFonts w:ascii="Cambria Math" w:hAnsi="Cambria Math"/>
                          <w:sz w:val="20"/>
                          <w:szCs w:val="20"/>
                          <w:lang w:eastAsia="zh-CN"/>
                        </w:rPr>
                      </w:ins>
                    </m:ctrlPr>
                  </m:sub>
                </m:sSub>
                <m:r>
                  <w:ins w:id="41" w:author="Huawei" w:date="2020-05-09T20:38:00Z">
                    <w:rPr>
                      <w:rFonts w:ascii="Cambria Math" w:hAnsi="Cambria Math"/>
                      <w:sz w:val="20"/>
                      <w:szCs w:val="20"/>
                      <w:lang w:eastAsia="zh-CN"/>
                    </w:rPr>
                    <m:t>=</m:t>
                  </w:ins>
                </m:r>
                <m:d>
                  <m:dPr>
                    <m:ctrlPr>
                      <w:ins w:id="42" w:author="Huawei" w:date="2020-05-09T20:38:00Z">
                        <w:rPr>
                          <w:rFonts w:ascii="Cambria Math" w:hAnsi="Cambria Math"/>
                          <w:i/>
                          <w:sz w:val="20"/>
                          <w:szCs w:val="20"/>
                          <w:lang w:eastAsia="zh-CN"/>
                        </w:rPr>
                      </w:ins>
                    </m:ctrlPr>
                  </m:dPr>
                  <m:e>
                    <m:nary>
                      <m:naryPr>
                        <m:chr m:val="∑"/>
                        <m:limLoc m:val="subSup"/>
                        <m:ctrlPr>
                          <w:ins w:id="43" w:author="Huawei" w:date="2020-05-09T20:38:00Z">
                            <w:rPr>
                              <w:rFonts w:ascii="Cambria Math" w:hAnsi="Cambria Math"/>
                              <w:i/>
                              <w:sz w:val="20"/>
                              <w:szCs w:val="20"/>
                              <w:lang w:eastAsia="zh-CN"/>
                            </w:rPr>
                          </w:ins>
                        </m:ctrlPr>
                      </m:naryPr>
                      <m:sub>
                        <m:r>
                          <w:ins w:id="44" w:author="Huawei" w:date="2020-05-09T20:38:00Z">
                            <w:rPr>
                              <w:rFonts w:ascii="Cambria Math" w:hAnsi="Cambria Math"/>
                              <w:sz w:val="20"/>
                              <w:szCs w:val="20"/>
                              <w:lang w:eastAsia="zh-CN"/>
                            </w:rPr>
                            <m:t>g=0</m:t>
                          </w:ins>
                        </m:r>
                      </m:sub>
                      <m:sup>
                        <m:r>
                          <w:ins w:id="45" w:author="Huawei" w:date="2020-05-09T20:38:00Z">
                            <w:rPr>
                              <w:rFonts w:ascii="Cambria Math" w:hAnsi="Cambria Math"/>
                              <w:sz w:val="20"/>
                              <w:szCs w:val="20"/>
                              <w:lang w:eastAsia="zh-CN"/>
                            </w:rPr>
                            <m:t>1</m:t>
                          </w:ins>
                        </m:r>
                      </m:sup>
                      <m:e>
                        <m:d>
                          <m:dPr>
                            <m:ctrlPr>
                              <w:ins w:id="46" w:author="Huawei" w:date="2020-05-09T20:38:00Z">
                                <w:rPr>
                                  <w:rFonts w:ascii="Cambria Math" w:hAnsi="Cambria Math"/>
                                  <w:i/>
                                  <w:sz w:val="20"/>
                                  <w:szCs w:val="20"/>
                                  <w:lang w:eastAsia="zh-CN"/>
                                </w:rPr>
                              </w:ins>
                            </m:ctrlPr>
                          </m:dPr>
                          <m:e>
                            <m:sSubSup>
                              <m:sSubSupPr>
                                <m:ctrlPr>
                                  <w:ins w:id="47" w:author="Huawei" w:date="2020-05-09T20:38:00Z">
                                    <w:rPr>
                                      <w:rFonts w:ascii="Cambria Math" w:hAnsi="Cambria Math"/>
                                      <w:i/>
                                      <w:sz w:val="20"/>
                                      <w:szCs w:val="20"/>
                                      <w:lang w:eastAsia="zh-CN"/>
                                    </w:rPr>
                                  </w:ins>
                                </m:ctrlPr>
                              </m:sSubSupPr>
                              <m:e>
                                <m:r>
                                  <w:ins w:id="48" w:author="Huawei" w:date="2020-05-09T20:38:00Z">
                                    <w:rPr>
                                      <w:rFonts w:ascii="Cambria Math" w:hAnsi="Cambria Math"/>
                                      <w:sz w:val="20"/>
                                      <w:szCs w:val="20"/>
                                      <w:lang w:eastAsia="zh-CN"/>
                                    </w:rPr>
                                    <m:t>V</m:t>
                                  </w:ins>
                                </m:r>
                              </m:e>
                              <m:sub>
                                <m:r>
                                  <w:ins w:id="49" w:author="Huawei" w:date="2020-05-09T20:38:00Z">
                                    <m:rPr>
                                      <m:nor/>
                                    </m:rPr>
                                    <w:rPr>
                                      <w:sz w:val="20"/>
                                      <w:szCs w:val="20"/>
                                      <w:lang w:eastAsia="zh-CN"/>
                                    </w:rPr>
                                    <m:t>DAI</m:t>
                                  </w:ins>
                                </m:r>
                                <m:r>
                                  <w:ins w:id="50" w:author="Huawei" w:date="2020-05-09T20:38:00Z">
                                    <m:rPr>
                                      <m:sty m:val="p"/>
                                    </m:rPr>
                                    <w:rPr>
                                      <w:rFonts w:ascii="Cambria Math" w:hAnsi="Cambria Math"/>
                                      <w:sz w:val="20"/>
                                      <w:szCs w:val="20"/>
                                      <w:lang w:eastAsia="zh-CN"/>
                                    </w:rPr>
                                    <m:t>,</m:t>
                                  </w:ins>
                                </m:r>
                                <m:sSub>
                                  <m:sSubPr>
                                    <m:ctrlPr>
                                      <w:ins w:id="51" w:author="Huawei" w:date="2020-05-09T20:38:00Z">
                                        <w:rPr>
                                          <w:rFonts w:ascii="Cambria Math" w:hAnsi="Cambria Math"/>
                                          <w:sz w:val="20"/>
                                          <w:szCs w:val="20"/>
                                          <w:lang w:eastAsia="zh-CN"/>
                                        </w:rPr>
                                      </w:ins>
                                    </m:ctrlPr>
                                  </m:sSubPr>
                                  <m:e>
                                    <m:r>
                                      <w:ins w:id="52" w:author="Huawei" w:date="2020-05-09T20:38:00Z">
                                        <w:rPr>
                                          <w:rFonts w:ascii="Cambria Math" w:hAnsi="Cambria Math"/>
                                          <w:sz w:val="20"/>
                                          <w:szCs w:val="20"/>
                                          <w:lang w:eastAsia="zh-CN"/>
                                        </w:rPr>
                                        <m:t>m</m:t>
                                      </w:ins>
                                    </m:r>
                                  </m:e>
                                  <m:sub>
                                    <m:r>
                                      <w:ins w:id="53" w:author="Huawei" w:date="2020-05-09T20:38:00Z">
                                        <m:rPr>
                                          <m:nor/>
                                        </m:rPr>
                                        <w:rPr>
                                          <w:sz w:val="20"/>
                                          <w:szCs w:val="20"/>
                                          <w:lang w:eastAsia="zh-CN"/>
                                        </w:rPr>
                                        <m:t>last</m:t>
                                      </w:ins>
                                    </m:r>
                                  </m:sub>
                                </m:sSub>
                                <m:ctrlPr>
                                  <w:ins w:id="54" w:author="Huawei" w:date="2020-05-09T20:38:00Z">
                                    <w:rPr>
                                      <w:rFonts w:ascii="Cambria Math" w:hAnsi="Cambria Math"/>
                                      <w:sz w:val="20"/>
                                      <w:szCs w:val="20"/>
                                      <w:lang w:eastAsia="zh-CN"/>
                                    </w:rPr>
                                  </w:ins>
                                </m:ctrlPr>
                              </m:sub>
                              <m:sup>
                                <m:r>
                                  <w:ins w:id="55" w:author="Huawei" w:date="2020-05-09T20:38:00Z">
                                    <m:rPr>
                                      <m:nor/>
                                    </m:rPr>
                                    <w:rPr>
                                      <w:sz w:val="20"/>
                                      <w:szCs w:val="20"/>
                                      <w:lang w:eastAsia="zh-CN"/>
                                    </w:rPr>
                                    <m:t>DL</m:t>
                                  </w:ins>
                                </m:r>
                                <m:ctrlPr>
                                  <w:ins w:id="56" w:author="Huawei" w:date="2020-05-09T20:38:00Z">
                                    <w:rPr>
                                      <w:rFonts w:ascii="Cambria Math" w:hAnsi="Cambria Math"/>
                                      <w:sz w:val="20"/>
                                      <w:szCs w:val="20"/>
                                      <w:lang w:eastAsia="zh-CN"/>
                                    </w:rPr>
                                  </w:ins>
                                </m:ctrlPr>
                              </m:sup>
                            </m:sSubSup>
                            <m:r>
                              <w:ins w:id="57" w:author="Huawei" w:date="2020-05-09T20:38:00Z">
                                <w:rPr>
                                  <w:rFonts w:ascii="Cambria Math" w:hAnsi="Cambria Math"/>
                                  <w:sz w:val="20"/>
                                  <w:szCs w:val="20"/>
                                  <w:lang w:eastAsia="zh-CN"/>
                                </w:rPr>
                                <m:t>(g)-</m:t>
                              </w:ins>
                            </m:r>
                            <m:nary>
                              <m:naryPr>
                                <m:chr m:val="∑"/>
                                <m:limLoc m:val="subSup"/>
                                <m:ctrlPr>
                                  <w:ins w:id="58" w:author="Huawei" w:date="2020-05-09T20:39:00Z">
                                    <w:rPr>
                                      <w:rFonts w:ascii="Cambria Math" w:hAnsi="Cambria Math"/>
                                      <w:i/>
                                      <w:sz w:val="20"/>
                                      <w:szCs w:val="20"/>
                                      <w:lang w:eastAsia="zh-CN"/>
                                    </w:rPr>
                                  </w:ins>
                                </m:ctrlPr>
                              </m:naryPr>
                              <m:sub>
                                <m:r>
                                  <w:ins w:id="59" w:author="Huawei" w:date="2020-05-09T20:39:00Z">
                                    <w:rPr>
                                      <w:rFonts w:ascii="Cambria Math" w:hAnsi="Cambria Math"/>
                                      <w:sz w:val="20"/>
                                      <w:szCs w:val="20"/>
                                      <w:lang w:eastAsia="zh-CN"/>
                                    </w:rPr>
                                    <m:t>c=0</m:t>
                                  </w:ins>
                                </m:r>
                              </m:sub>
                              <m:sup>
                                <m:sSubSup>
                                  <m:sSubSupPr>
                                    <m:ctrlPr>
                                      <w:ins w:id="60" w:author="Huawei" w:date="2020-05-09T20:39:00Z">
                                        <w:rPr>
                                          <w:rFonts w:ascii="Cambria Math" w:hAnsi="Cambria Math"/>
                                          <w:i/>
                                          <w:sz w:val="20"/>
                                          <w:szCs w:val="20"/>
                                          <w:lang w:eastAsia="zh-CN"/>
                                        </w:rPr>
                                      </w:ins>
                                    </m:ctrlPr>
                                  </m:sSubSupPr>
                                  <m:e>
                                    <m:r>
                                      <w:ins w:id="61" w:author="Huawei" w:date="2020-05-09T20:39:00Z">
                                        <w:rPr>
                                          <w:rFonts w:ascii="Cambria Math" w:hAnsi="Cambria Math"/>
                                          <w:sz w:val="20"/>
                                          <w:szCs w:val="20"/>
                                          <w:lang w:eastAsia="zh-CN"/>
                                        </w:rPr>
                                        <m:t>N</m:t>
                                      </w:ins>
                                    </m:r>
                                  </m:e>
                                  <m:sub>
                                    <m:r>
                                      <w:ins w:id="62" w:author="Huawei" w:date="2020-05-09T20:39:00Z">
                                        <m:rPr>
                                          <m:nor/>
                                        </m:rPr>
                                        <w:rPr>
                                          <w:sz w:val="20"/>
                                          <w:szCs w:val="20"/>
                                          <w:lang w:eastAsia="zh-CN"/>
                                        </w:rPr>
                                        <m:t>cells</m:t>
                                      </w:ins>
                                    </m:r>
                                    <m:ctrlPr>
                                      <w:ins w:id="63" w:author="Huawei" w:date="2020-05-09T20:39:00Z">
                                        <w:rPr>
                                          <w:rFonts w:ascii="Cambria Math" w:hAnsi="Cambria Math"/>
                                          <w:sz w:val="20"/>
                                          <w:szCs w:val="20"/>
                                          <w:lang w:eastAsia="zh-CN"/>
                                        </w:rPr>
                                      </w:ins>
                                    </m:ctrlPr>
                                  </m:sub>
                                  <m:sup>
                                    <m:r>
                                      <w:ins w:id="64" w:author="Huawei" w:date="2020-05-09T20:39:00Z">
                                        <m:rPr>
                                          <m:nor/>
                                        </m:rPr>
                                        <w:rPr>
                                          <w:sz w:val="20"/>
                                          <w:szCs w:val="20"/>
                                          <w:lang w:eastAsia="zh-CN"/>
                                        </w:rPr>
                                        <m:t>DL</m:t>
                                      </w:ins>
                                    </m:r>
                                    <m:ctrlPr>
                                      <w:ins w:id="65" w:author="Huawei" w:date="2020-05-09T20:39:00Z">
                                        <w:rPr>
                                          <w:rFonts w:ascii="Cambria Math" w:hAnsi="Cambria Math"/>
                                          <w:sz w:val="20"/>
                                          <w:szCs w:val="20"/>
                                          <w:lang w:eastAsia="zh-CN"/>
                                        </w:rPr>
                                      </w:ins>
                                    </m:ctrlPr>
                                  </m:sup>
                                </m:sSubSup>
                                <m:r>
                                  <w:ins w:id="66" w:author="Huawei" w:date="2020-05-09T20:39:00Z">
                                    <w:rPr>
                                      <w:rFonts w:ascii="Cambria Math" w:hAnsi="Cambria Math"/>
                                      <w:sz w:val="20"/>
                                      <w:szCs w:val="20"/>
                                      <w:lang w:eastAsia="zh-CN"/>
                                    </w:rPr>
                                    <m:t>-1</m:t>
                                  </w:ins>
                                </m:r>
                              </m:sup>
                              <m:e>
                                <m:sSub>
                                  <m:sSubPr>
                                    <m:ctrlPr>
                                      <w:ins w:id="67" w:author="Huawei" w:date="2020-05-09T20:39:00Z">
                                        <w:rPr>
                                          <w:rFonts w:ascii="Cambria Math" w:hAnsi="Cambria Math"/>
                                          <w:i/>
                                          <w:sz w:val="20"/>
                                          <w:szCs w:val="20"/>
                                          <w:lang w:eastAsia="zh-CN"/>
                                        </w:rPr>
                                      </w:ins>
                                    </m:ctrlPr>
                                  </m:sSubPr>
                                  <m:e>
                                    <m:r>
                                      <w:ins w:id="68" w:author="Huawei" w:date="2020-05-09T20:39:00Z">
                                        <w:rPr>
                                          <w:rFonts w:ascii="Cambria Math" w:hAnsi="Cambria Math"/>
                                          <w:sz w:val="20"/>
                                          <w:szCs w:val="20"/>
                                          <w:lang w:eastAsia="zh-CN"/>
                                        </w:rPr>
                                        <m:t>U</m:t>
                                      </w:ins>
                                    </m:r>
                                  </m:e>
                                  <m:sub>
                                    <m:r>
                                      <w:ins w:id="69" w:author="Huawei" w:date="2020-05-09T20:39:00Z">
                                        <m:rPr>
                                          <m:nor/>
                                        </m:rPr>
                                        <w:rPr>
                                          <w:sz w:val="20"/>
                                          <w:szCs w:val="20"/>
                                          <w:lang w:eastAsia="zh-CN"/>
                                        </w:rPr>
                                        <m:t>DAI,</m:t>
                                      </w:ins>
                                    </m:r>
                                    <m:r>
                                      <w:ins w:id="70" w:author="Huawei" w:date="2020-05-09T20:39:00Z">
                                        <w:rPr>
                                          <w:rFonts w:ascii="Cambria Math" w:hAnsi="Cambria Math"/>
                                          <w:sz w:val="20"/>
                                          <w:szCs w:val="20"/>
                                          <w:lang w:eastAsia="zh-CN"/>
                                        </w:rPr>
                                        <m:t>c</m:t>
                                      </w:ins>
                                    </m:r>
                                    <m:ctrlPr>
                                      <w:ins w:id="71" w:author="Huawei" w:date="2020-05-09T20:39:00Z">
                                        <w:rPr>
                                          <w:rFonts w:ascii="Cambria Math" w:hAnsi="Cambria Math"/>
                                          <w:sz w:val="20"/>
                                          <w:szCs w:val="20"/>
                                          <w:lang w:eastAsia="zh-CN"/>
                                        </w:rPr>
                                      </w:ins>
                                    </m:ctrlPr>
                                  </m:sub>
                                </m:sSub>
                              </m:e>
                            </m:nary>
                            <m:r>
                              <w:ins w:id="72" w:author="Huawei" w:date="2020-05-09T20:38:00Z">
                                <w:rPr>
                                  <w:rFonts w:ascii="Cambria Math" w:hAnsi="Cambria Math"/>
                                  <w:sz w:val="20"/>
                                  <w:szCs w:val="20"/>
                                  <w:lang w:eastAsia="zh-CN"/>
                                </w:rPr>
                                <m:t>(g)</m:t>
                              </w:ins>
                            </m:r>
                          </m:e>
                        </m:d>
                        <m:func>
                          <m:funcPr>
                            <m:ctrlPr>
                              <w:ins w:id="73" w:author="Huawei" w:date="2020-05-09T20:38:00Z">
                                <w:rPr>
                                  <w:rFonts w:ascii="Cambria Math" w:hAnsi="Cambria Math"/>
                                  <w:i/>
                                  <w:sz w:val="20"/>
                                  <w:szCs w:val="20"/>
                                  <w:lang w:eastAsia="zh-CN"/>
                                </w:rPr>
                              </w:ins>
                            </m:ctrlPr>
                          </m:funcPr>
                          <m:fName>
                            <m:r>
                              <w:ins w:id="74" w:author="Huawei" w:date="2020-05-09T20:38:00Z">
                                <w:rPr>
                                  <w:rFonts w:ascii="Cambria Math" w:hAnsi="Cambria Math"/>
                                  <w:sz w:val="20"/>
                                  <w:szCs w:val="20"/>
                                  <w:lang w:eastAsia="zh-CN"/>
                                </w:rPr>
                                <m:t>mod</m:t>
                              </w:ins>
                            </m:r>
                          </m:fName>
                          <m:e>
                            <m:d>
                              <m:dPr>
                                <m:ctrlPr>
                                  <w:ins w:id="75" w:author="Huawei" w:date="2020-05-09T20:38:00Z">
                                    <w:rPr>
                                      <w:rFonts w:ascii="Cambria Math" w:hAnsi="Cambria Math"/>
                                      <w:i/>
                                      <w:sz w:val="20"/>
                                      <w:szCs w:val="20"/>
                                    </w:rPr>
                                  </w:ins>
                                </m:ctrlPr>
                              </m:dPr>
                              <m:e>
                                <m:sSub>
                                  <m:sSubPr>
                                    <m:ctrlPr>
                                      <w:ins w:id="76" w:author="Huawei" w:date="2020-05-09T20:38:00Z">
                                        <w:rPr>
                                          <w:rFonts w:ascii="Cambria Math" w:hAnsi="Cambria Math"/>
                                          <w:i/>
                                          <w:sz w:val="20"/>
                                          <w:szCs w:val="20"/>
                                        </w:rPr>
                                      </w:ins>
                                    </m:ctrlPr>
                                  </m:sSubPr>
                                  <m:e>
                                    <m:r>
                                      <w:ins w:id="77" w:author="Huawei" w:date="2020-05-09T20:38:00Z">
                                        <w:rPr>
                                          <w:rFonts w:ascii="Cambria Math" w:hAnsi="Cambria Math"/>
                                          <w:sz w:val="20"/>
                                          <w:szCs w:val="20"/>
                                        </w:rPr>
                                        <m:t>T</m:t>
                                      </w:ins>
                                    </m:r>
                                  </m:e>
                                  <m:sub>
                                    <m:r>
                                      <w:ins w:id="78" w:author="Huawei" w:date="2020-05-09T20:38:00Z">
                                        <w:rPr>
                                          <w:rFonts w:ascii="Cambria Math" w:hAnsi="Cambria Math"/>
                                          <w:sz w:val="20"/>
                                          <w:szCs w:val="20"/>
                                        </w:rPr>
                                        <m:t>D</m:t>
                                      </w:ins>
                                    </m:r>
                                  </m:sub>
                                </m:sSub>
                              </m:e>
                            </m:d>
                          </m:e>
                        </m:func>
                      </m:e>
                    </m:nary>
                  </m:e>
                </m:d>
                <m:sSubSup>
                  <m:sSubSupPr>
                    <m:ctrlPr>
                      <w:ins w:id="79" w:author="Huawei" w:date="2020-05-09T20:38:00Z">
                        <w:rPr>
                          <w:rFonts w:ascii="Cambria Math" w:hAnsi="Cambria Math"/>
                          <w:i/>
                          <w:sz w:val="20"/>
                          <w:szCs w:val="20"/>
                          <w:lang w:eastAsia="zh-CN"/>
                        </w:rPr>
                      </w:ins>
                    </m:ctrlPr>
                  </m:sSubSupPr>
                  <m:e>
                    <m:r>
                      <w:ins w:id="80" w:author="Huawei" w:date="2020-05-09T20:38:00Z">
                        <w:rPr>
                          <w:rFonts w:ascii="Cambria Math" w:hAnsi="Cambria Math"/>
                          <w:sz w:val="20"/>
                          <w:szCs w:val="20"/>
                          <w:lang w:eastAsia="zh-CN"/>
                        </w:rPr>
                        <m:t>N</m:t>
                      </w:ins>
                    </m:r>
                  </m:e>
                  <m:sub>
                    <m:r>
                      <w:ins w:id="81" w:author="Huawei" w:date="2020-05-09T20:38:00Z">
                        <m:rPr>
                          <m:nor/>
                        </m:rPr>
                        <w:rPr>
                          <w:sz w:val="20"/>
                          <w:szCs w:val="20"/>
                          <w:lang w:eastAsia="zh-CN"/>
                        </w:rPr>
                        <m:t>TB,</m:t>
                      </w:ins>
                    </m:r>
                    <m:r>
                      <w:ins w:id="82" w:author="Huawei" w:date="2020-05-09T20:38:00Z">
                        <w:rPr>
                          <w:rFonts w:ascii="Cambria Math" w:hAnsi="Cambria Math"/>
                          <w:sz w:val="20"/>
                          <w:szCs w:val="20"/>
                          <w:lang w:eastAsia="zh-CN"/>
                        </w:rPr>
                        <m:t>max</m:t>
                      </w:ins>
                    </m:r>
                  </m:sub>
                  <m:sup>
                    <m:r>
                      <w:ins w:id="83" w:author="Huawei" w:date="2020-05-09T20:38:00Z">
                        <m:rPr>
                          <m:nor/>
                        </m:rPr>
                        <w:rPr>
                          <w:sz w:val="20"/>
                          <w:szCs w:val="20"/>
                          <w:lang w:eastAsia="zh-CN"/>
                        </w:rPr>
                        <m:t>DL</m:t>
                      </w:ins>
                    </m:r>
                  </m:sup>
                </m:sSubSup>
                <m:r>
                  <w:ins w:id="84" w:author="Huawei" w:date="2020-05-09T20:38:00Z">
                    <w:rPr>
                      <w:rFonts w:ascii="Cambria Math" w:hAnsi="Cambria Math"/>
                      <w:sz w:val="20"/>
                      <w:szCs w:val="20"/>
                      <w:lang w:eastAsia="zh-CN"/>
                    </w:rPr>
                    <m:t>+</m:t>
                  </w:ins>
                </m:r>
                <m:nary>
                  <m:naryPr>
                    <m:chr m:val="∑"/>
                    <m:limLoc m:val="subSup"/>
                    <m:ctrlPr>
                      <w:ins w:id="85" w:author="Huawei" w:date="2020-05-09T20:39:00Z">
                        <w:rPr>
                          <w:rFonts w:ascii="Cambria Math" w:hAnsi="Cambria Math"/>
                          <w:i/>
                          <w:sz w:val="20"/>
                          <w:szCs w:val="20"/>
                          <w:lang w:eastAsia="zh-CN"/>
                        </w:rPr>
                      </w:ins>
                    </m:ctrlPr>
                  </m:naryPr>
                  <m:sub>
                    <m:r>
                      <w:ins w:id="86" w:author="Huawei" w:date="2020-05-09T20:39:00Z">
                        <w:rPr>
                          <w:rFonts w:ascii="Cambria Math" w:hAnsi="Cambria Math"/>
                          <w:sz w:val="20"/>
                          <w:szCs w:val="20"/>
                          <w:lang w:eastAsia="zh-CN"/>
                        </w:rPr>
                        <m:t>c=0</m:t>
                      </w:ins>
                    </m:r>
                  </m:sub>
                  <m:sup>
                    <m:sSubSup>
                      <m:sSubSupPr>
                        <m:ctrlPr>
                          <w:ins w:id="87" w:author="Huawei" w:date="2020-05-09T20:39:00Z">
                            <w:rPr>
                              <w:rFonts w:ascii="Cambria Math" w:hAnsi="Cambria Math"/>
                              <w:i/>
                              <w:sz w:val="20"/>
                              <w:szCs w:val="20"/>
                              <w:lang w:eastAsia="zh-CN"/>
                            </w:rPr>
                          </w:ins>
                        </m:ctrlPr>
                      </m:sSubSupPr>
                      <m:e>
                        <m:r>
                          <w:ins w:id="88" w:author="Huawei" w:date="2020-05-09T20:39:00Z">
                            <w:rPr>
                              <w:rFonts w:ascii="Cambria Math" w:hAnsi="Cambria Math"/>
                              <w:sz w:val="20"/>
                              <w:szCs w:val="20"/>
                              <w:lang w:eastAsia="zh-CN"/>
                            </w:rPr>
                            <m:t>N</m:t>
                          </w:ins>
                        </m:r>
                      </m:e>
                      <m:sub>
                        <m:r>
                          <w:ins w:id="89" w:author="Huawei" w:date="2020-05-09T20:39:00Z">
                            <m:rPr>
                              <m:nor/>
                            </m:rPr>
                            <w:rPr>
                              <w:sz w:val="20"/>
                              <w:szCs w:val="20"/>
                              <w:lang w:eastAsia="zh-CN"/>
                            </w:rPr>
                            <m:t>cells</m:t>
                          </w:ins>
                        </m:r>
                        <m:ctrlPr>
                          <w:ins w:id="90" w:author="Huawei" w:date="2020-05-09T20:39:00Z">
                            <w:rPr>
                              <w:rFonts w:ascii="Cambria Math" w:hAnsi="Cambria Math"/>
                              <w:sz w:val="20"/>
                              <w:szCs w:val="20"/>
                              <w:lang w:eastAsia="zh-CN"/>
                            </w:rPr>
                          </w:ins>
                        </m:ctrlPr>
                      </m:sub>
                      <m:sup>
                        <m:r>
                          <w:ins w:id="91" w:author="Huawei" w:date="2020-05-09T20:39:00Z">
                            <m:rPr>
                              <m:nor/>
                            </m:rPr>
                            <w:rPr>
                              <w:sz w:val="20"/>
                              <w:szCs w:val="20"/>
                              <w:lang w:eastAsia="zh-CN"/>
                            </w:rPr>
                            <m:t>DL</m:t>
                          </w:ins>
                        </m:r>
                        <m:ctrlPr>
                          <w:ins w:id="92" w:author="Huawei" w:date="2020-05-09T20:39:00Z">
                            <w:rPr>
                              <w:rFonts w:ascii="Cambria Math" w:hAnsi="Cambria Math"/>
                              <w:sz w:val="20"/>
                              <w:szCs w:val="20"/>
                              <w:lang w:eastAsia="zh-CN"/>
                            </w:rPr>
                          </w:ins>
                        </m:ctrlPr>
                      </m:sup>
                    </m:sSubSup>
                    <m:r>
                      <w:ins w:id="93" w:author="Huawei" w:date="2020-05-09T20:39:00Z">
                        <w:rPr>
                          <w:rFonts w:ascii="Cambria Math" w:hAnsi="Cambria Math"/>
                          <w:sz w:val="20"/>
                          <w:szCs w:val="20"/>
                          <w:lang w:eastAsia="zh-CN"/>
                        </w:rPr>
                        <m:t>-1</m:t>
                      </w:ins>
                    </m:r>
                  </m:sup>
                  <m:e>
                    <m:d>
                      <m:dPr>
                        <m:ctrlPr>
                          <w:ins w:id="94" w:author="Huawei" w:date="2020-05-09T20:39:00Z">
                            <w:rPr>
                              <w:rFonts w:ascii="Cambria Math" w:hAnsi="Cambria Math"/>
                              <w:i/>
                              <w:sz w:val="20"/>
                              <w:szCs w:val="20"/>
                              <w:lang w:eastAsia="zh-CN"/>
                            </w:rPr>
                          </w:ins>
                        </m:ctrlPr>
                      </m:dPr>
                      <m:e>
                        <m:nary>
                          <m:naryPr>
                            <m:chr m:val="∑"/>
                            <m:limLoc m:val="subSup"/>
                            <m:ctrlPr>
                              <w:ins w:id="95" w:author="Huawei" w:date="2020-05-09T20:39:00Z">
                                <w:rPr>
                                  <w:rFonts w:ascii="Cambria Math" w:hAnsi="Cambria Math"/>
                                  <w:i/>
                                  <w:sz w:val="20"/>
                                  <w:szCs w:val="20"/>
                                  <w:lang w:eastAsia="zh-CN"/>
                                </w:rPr>
                              </w:ins>
                            </m:ctrlPr>
                          </m:naryPr>
                          <m:sub>
                            <m:r>
                              <w:ins w:id="96" w:author="Huawei" w:date="2020-05-09T20:39:00Z">
                                <w:rPr>
                                  <w:rFonts w:ascii="Cambria Math" w:hAnsi="Cambria Math"/>
                                  <w:sz w:val="20"/>
                                  <w:szCs w:val="20"/>
                                  <w:lang w:eastAsia="zh-CN"/>
                                </w:rPr>
                                <m:t>g=0</m:t>
                              </w:ins>
                            </m:r>
                          </m:sub>
                          <m:sup>
                            <m:r>
                              <w:ins w:id="97" w:author="Huawei" w:date="2020-05-09T20:39:00Z">
                                <w:rPr>
                                  <w:rFonts w:ascii="Cambria Math" w:hAnsi="Cambria Math"/>
                                  <w:sz w:val="20"/>
                                  <w:szCs w:val="20"/>
                                  <w:lang w:eastAsia="zh-CN"/>
                                </w:rPr>
                                <m:t>1</m:t>
                              </w:ins>
                            </m:r>
                          </m:sup>
                          <m:e>
                            <m:nary>
                              <m:naryPr>
                                <m:chr m:val="∑"/>
                                <m:ctrlPr>
                                  <w:ins w:id="98" w:author="Huawei" w:date="2020-05-09T20:39:00Z">
                                    <w:rPr>
                                      <w:rFonts w:ascii="Cambria Math" w:hAnsi="Cambria Math"/>
                                      <w:i/>
                                      <w:sz w:val="20"/>
                                      <w:szCs w:val="20"/>
                                      <w:lang w:eastAsia="zh-CN"/>
                                    </w:rPr>
                                  </w:ins>
                                </m:ctrlPr>
                              </m:naryPr>
                              <m:sub>
                                <m:r>
                                  <w:ins w:id="99" w:author="Huawei" w:date="2020-05-09T20:39:00Z">
                                    <w:rPr>
                                      <w:rFonts w:ascii="Cambria Math" w:hAnsi="Cambria Math"/>
                                      <w:sz w:val="20"/>
                                      <w:szCs w:val="20"/>
                                      <w:lang w:eastAsia="zh-CN"/>
                                    </w:rPr>
                                    <m:t>m=0</m:t>
                                  </w:ins>
                                </m:r>
                              </m:sub>
                              <m:sup>
                                <m:r>
                                  <w:ins w:id="100" w:author="Huawei" w:date="2020-05-09T20:39:00Z">
                                    <w:rPr>
                                      <w:rFonts w:ascii="Cambria Math" w:hAnsi="Cambria Math"/>
                                      <w:sz w:val="20"/>
                                      <w:szCs w:val="20"/>
                                      <w:lang w:eastAsia="zh-CN"/>
                                    </w:rPr>
                                    <m:t>M-1</m:t>
                                  </w:ins>
                                </m:r>
                              </m:sup>
                              <m:e>
                                <m:sSubSup>
                                  <m:sSubSupPr>
                                    <m:ctrlPr>
                                      <w:ins w:id="101" w:author="Huawei" w:date="2020-05-09T20:39:00Z">
                                        <w:rPr>
                                          <w:rFonts w:ascii="Cambria Math" w:hAnsi="Cambria Math"/>
                                          <w:i/>
                                          <w:sz w:val="20"/>
                                          <w:szCs w:val="20"/>
                                          <w:lang w:eastAsia="zh-CN"/>
                                        </w:rPr>
                                      </w:ins>
                                    </m:ctrlPr>
                                  </m:sSubSupPr>
                                  <m:e>
                                    <m:r>
                                      <w:ins w:id="102" w:author="Huawei" w:date="2020-05-09T20:39:00Z">
                                        <w:rPr>
                                          <w:rFonts w:ascii="Cambria Math" w:hAnsi="Cambria Math"/>
                                          <w:sz w:val="20"/>
                                          <w:szCs w:val="20"/>
                                          <w:lang w:eastAsia="zh-CN"/>
                                        </w:rPr>
                                        <m:t>N</m:t>
                                      </w:ins>
                                    </m:r>
                                  </m:e>
                                  <m:sub>
                                    <m:r>
                                      <w:ins w:id="103" w:author="Huawei" w:date="2020-05-09T20:39:00Z">
                                        <w:rPr>
                                          <w:rFonts w:ascii="Cambria Math" w:hAnsi="Cambria Math"/>
                                          <w:sz w:val="20"/>
                                          <w:szCs w:val="20"/>
                                          <w:lang w:eastAsia="zh-CN"/>
                                        </w:rPr>
                                        <m:t>m,c</m:t>
                                      </w:ins>
                                    </m:r>
                                  </m:sub>
                                  <m:sup>
                                    <m:r>
                                      <w:ins w:id="104" w:author="Huawei" w:date="2020-05-09T20:39:00Z">
                                        <m:rPr>
                                          <m:nor/>
                                        </m:rPr>
                                        <w:rPr>
                                          <w:sz w:val="20"/>
                                          <w:szCs w:val="20"/>
                                          <w:lang w:eastAsia="zh-CN"/>
                                        </w:rPr>
                                        <m:t>received</m:t>
                                      </w:ins>
                                    </m:r>
                                    <m:ctrlPr>
                                      <w:ins w:id="105" w:author="Huawei" w:date="2020-05-09T20:39:00Z">
                                        <w:rPr>
                                          <w:rFonts w:ascii="Cambria Math" w:hAnsi="Cambria Math"/>
                                          <w:sz w:val="20"/>
                                          <w:szCs w:val="20"/>
                                          <w:lang w:eastAsia="zh-CN"/>
                                        </w:rPr>
                                      </w:ins>
                                    </m:ctrlPr>
                                  </m:sup>
                                </m:sSubSup>
                              </m:e>
                            </m:nary>
                          </m:e>
                        </m:nary>
                        <m:r>
                          <w:ins w:id="106" w:author="Huawei" w:date="2020-05-09T20:39:00Z">
                            <w:rPr>
                              <w:rFonts w:ascii="Cambria Math" w:hAnsi="Cambria Math"/>
                              <w:sz w:val="20"/>
                              <w:szCs w:val="20"/>
                              <w:lang w:eastAsia="zh-CN"/>
                            </w:rPr>
                            <m:t>+</m:t>
                          </w:ins>
                        </m:r>
                        <m:sSub>
                          <m:sSubPr>
                            <m:ctrlPr>
                              <w:ins w:id="107" w:author="Huawei" w:date="2020-05-09T20:39:00Z">
                                <w:rPr>
                                  <w:rFonts w:ascii="Cambria Math" w:hAnsi="Cambria Math"/>
                                  <w:i/>
                                  <w:sz w:val="20"/>
                                  <w:szCs w:val="20"/>
                                  <w:lang w:eastAsia="zh-CN"/>
                                </w:rPr>
                              </w:ins>
                            </m:ctrlPr>
                          </m:sSubPr>
                          <m:e>
                            <m:r>
                              <w:ins w:id="108" w:author="Huawei" w:date="2020-05-09T20:39:00Z">
                                <w:rPr>
                                  <w:rFonts w:ascii="Cambria Math" w:hAnsi="Cambria Math"/>
                                  <w:sz w:val="20"/>
                                  <w:szCs w:val="20"/>
                                  <w:lang w:eastAsia="zh-CN"/>
                                </w:rPr>
                                <m:t>N</m:t>
                              </w:ins>
                            </m:r>
                          </m:e>
                          <m:sub>
                            <m:r>
                              <w:ins w:id="109" w:author="Huawei" w:date="2020-05-09T20:39:00Z">
                                <m:rPr>
                                  <m:nor/>
                                </m:rPr>
                                <w:rPr>
                                  <w:sz w:val="20"/>
                                  <w:szCs w:val="20"/>
                                  <w:lang w:eastAsia="zh-CN"/>
                                </w:rPr>
                                <m:t>SPS</m:t>
                              </w:ins>
                            </m:r>
                            <m:r>
                              <w:ins w:id="110" w:author="Huawei" w:date="2020-05-09T20:39:00Z">
                                <m:rPr>
                                  <m:sty m:val="p"/>
                                </m:rPr>
                                <w:rPr>
                                  <w:rFonts w:ascii="Cambria Math" w:hAnsi="Cambria Math"/>
                                  <w:sz w:val="20"/>
                                  <w:szCs w:val="20"/>
                                  <w:lang w:eastAsia="zh-CN"/>
                                </w:rPr>
                                <m:t>,</m:t>
                              </w:ins>
                            </m:r>
                            <m:r>
                              <w:ins w:id="111" w:author="Huawei" w:date="2020-05-09T20:39:00Z">
                                <w:rPr>
                                  <w:rFonts w:ascii="Cambria Math" w:hAnsi="Cambria Math"/>
                                  <w:sz w:val="20"/>
                                  <w:szCs w:val="20"/>
                                  <w:lang w:eastAsia="zh-CN"/>
                                </w:rPr>
                                <m:t>c</m:t>
                              </w:ins>
                            </m:r>
                            <m:ctrlPr>
                              <w:ins w:id="112"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3" w:author="Huawei" w:date="2020-04-08T20:10:00Z"/>
                <w:sz w:val="20"/>
                <w:szCs w:val="20"/>
                <w:lang w:eastAsia="zh-CN"/>
              </w:rPr>
            </w:pPr>
            <w:ins w:id="114" w:author="Huawei" w:date="2020-04-08T20:10:00Z">
              <w:r w:rsidRPr="008670C1">
                <w:rPr>
                  <w:sz w:val="20"/>
                  <w:szCs w:val="20"/>
                  <w:lang w:eastAsia="zh-CN"/>
                </w:rPr>
                <w:t xml:space="preserve">where </w:t>
              </w:r>
            </w:ins>
          </w:p>
          <w:p w14:paraId="0C2277FE" w14:textId="77777777" w:rsidR="00B20311" w:rsidRPr="008670C1" w:rsidRDefault="00634286" w:rsidP="00A33EB6">
            <w:pPr>
              <w:pStyle w:val="ListParagraph"/>
              <w:numPr>
                <w:ilvl w:val="0"/>
                <w:numId w:val="26"/>
              </w:numPr>
              <w:autoSpaceDE w:val="0"/>
              <w:autoSpaceDN w:val="0"/>
              <w:adjustRightInd w:val="0"/>
              <w:snapToGrid w:val="0"/>
              <w:spacing w:after="120"/>
              <w:contextualSpacing/>
              <w:jc w:val="both"/>
              <w:rPr>
                <w:ins w:id="115" w:author="Huawei" w:date="2020-05-13T12:11:00Z"/>
                <w:rFonts w:ascii="Times New Roman" w:hAnsi="Times New Roman"/>
                <w:sz w:val="20"/>
                <w:szCs w:val="20"/>
                <w:lang w:eastAsia="zh-CN"/>
              </w:rPr>
            </w:pPr>
            <m:oMath>
              <m:sSub>
                <m:sSubPr>
                  <m:ctrlPr>
                    <w:ins w:id="116" w:author="Huawei" w:date="2020-05-09T20:42:00Z">
                      <w:rPr>
                        <w:rFonts w:ascii="Cambria Math" w:hAnsi="Cambria Math"/>
                        <w:i/>
                        <w:sz w:val="20"/>
                        <w:szCs w:val="20"/>
                        <w:lang w:eastAsia="zh-CN"/>
                      </w:rPr>
                    </w:ins>
                  </m:ctrlPr>
                </m:sSubPr>
                <m:e>
                  <m:r>
                    <w:ins w:id="117" w:author="Huawei" w:date="2020-05-09T20:42:00Z">
                      <w:rPr>
                        <w:rFonts w:ascii="Cambria Math" w:hAnsi="Cambria Math"/>
                        <w:sz w:val="20"/>
                        <w:szCs w:val="20"/>
                        <w:lang w:eastAsia="zh-CN"/>
                      </w:rPr>
                      <m:t>N</m:t>
                    </w:ins>
                  </m:r>
                </m:e>
                <m:sub>
                  <m:r>
                    <w:ins w:id="118" w:author="Huawei" w:date="2020-05-09T20:42:00Z">
                      <m:rPr>
                        <m:nor/>
                      </m:rPr>
                      <w:rPr>
                        <w:rFonts w:ascii="Times New Roman" w:hAnsi="Times New Roman"/>
                        <w:sz w:val="20"/>
                        <w:szCs w:val="20"/>
                        <w:lang w:eastAsia="zh-CN"/>
                      </w:rPr>
                      <m:t>SPS</m:t>
                    </w:ins>
                  </m:r>
                  <m:r>
                    <w:ins w:id="119" w:author="Huawei" w:date="2020-05-09T20:42:00Z">
                      <m:rPr>
                        <m:sty m:val="p"/>
                      </m:rPr>
                      <w:rPr>
                        <w:rFonts w:ascii="Cambria Math" w:hAnsi="Cambria Math"/>
                        <w:sz w:val="20"/>
                        <w:szCs w:val="20"/>
                        <w:lang w:eastAsia="zh-CN"/>
                      </w:rPr>
                      <m:t>,</m:t>
                    </w:ins>
                  </m:r>
                  <m:r>
                    <w:ins w:id="120" w:author="Huawei" w:date="2020-05-09T20:42:00Z">
                      <w:rPr>
                        <w:rFonts w:ascii="Cambria Math" w:hAnsi="Cambria Math"/>
                        <w:sz w:val="20"/>
                        <w:szCs w:val="20"/>
                        <w:lang w:eastAsia="zh-CN"/>
                      </w:rPr>
                      <m:t>c</m:t>
                    </w:ins>
                  </m:r>
                  <m:ctrlPr>
                    <w:ins w:id="121" w:author="Huawei" w:date="2020-05-09T20:42:00Z">
                      <w:rPr>
                        <w:rFonts w:ascii="Cambria Math" w:hAnsi="Cambria Math"/>
                        <w:sz w:val="20"/>
                        <w:szCs w:val="20"/>
                        <w:lang w:eastAsia="zh-CN"/>
                      </w:rPr>
                    </w:ins>
                  </m:ctrlPr>
                </m:sub>
              </m:sSub>
            </m:oMath>
            <w:ins w:id="122"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F6286B">
                <w:rPr>
                  <w:rFonts w:ascii="Times New Roman" w:hAnsi="Times New Roman"/>
                  <w:noProof/>
                  <w:position w:val="-6"/>
                  <w:sz w:val="20"/>
                  <w:szCs w:val="20"/>
                  <w:lang w:eastAsia="zh-CN"/>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23" w:author="Huawei" w:date="2020-04-08T20:13:00Z"/>
                <w:rFonts w:ascii="Times New Roman" w:hAnsi="Times New Roman"/>
                <w:sz w:val="20"/>
                <w:szCs w:val="20"/>
                <w:lang w:eastAsia="zh-CN"/>
              </w:rPr>
            </w:pPr>
          </w:p>
          <w:p w14:paraId="49038B93" w14:textId="77777777" w:rsidR="00B20311" w:rsidRPr="008670C1" w:rsidRDefault="00634286"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24" w:author="Huawei" w:date="2020-05-09T20:42:00Z">
                      <w:rPr>
                        <w:rFonts w:ascii="Cambria Math" w:hAnsi="Cambria Math"/>
                        <w:i/>
                        <w:sz w:val="20"/>
                        <w:szCs w:val="20"/>
                        <w:lang w:eastAsia="zh-CN"/>
                      </w:rPr>
                    </w:ins>
                  </m:ctrlPr>
                </m:sSubSupPr>
                <m:e>
                  <m:r>
                    <w:ins w:id="125" w:author="Huawei" w:date="2020-05-09T20:42:00Z">
                      <w:rPr>
                        <w:rFonts w:ascii="Cambria Math" w:hAnsi="Cambria Math"/>
                        <w:sz w:val="20"/>
                        <w:szCs w:val="20"/>
                        <w:lang w:eastAsia="zh-CN"/>
                      </w:rPr>
                      <m:t>N</m:t>
                    </w:ins>
                  </m:r>
                </m:e>
                <m:sub>
                  <m:r>
                    <w:ins w:id="126" w:author="Huawei" w:date="2020-05-09T20:42:00Z">
                      <m:rPr>
                        <m:nor/>
                      </m:rPr>
                      <w:rPr>
                        <w:rFonts w:ascii="Times New Roman" w:hAnsi="Times New Roman"/>
                        <w:sz w:val="20"/>
                        <w:szCs w:val="20"/>
                        <w:lang w:eastAsia="zh-CN"/>
                      </w:rPr>
                      <m:t>TB,</m:t>
                    </w:ins>
                  </m:r>
                  <m:r>
                    <w:ins w:id="127" w:author="Huawei" w:date="2020-05-09T20:42:00Z">
                      <w:rPr>
                        <w:rFonts w:ascii="Cambria Math" w:hAnsi="Cambria Math"/>
                        <w:sz w:val="20"/>
                        <w:szCs w:val="20"/>
                        <w:lang w:eastAsia="zh-CN"/>
                      </w:rPr>
                      <m:t>max</m:t>
                    </w:ins>
                  </m:r>
                </m:sub>
                <m:sup>
                  <m:r>
                    <w:ins w:id="128" w:author="Huawei" w:date="2020-05-09T20:42:00Z">
                      <m:rPr>
                        <m:nor/>
                      </m:rPr>
                      <w:rPr>
                        <w:rFonts w:ascii="Times New Roman" w:hAnsi="Times New Roman"/>
                        <w:sz w:val="20"/>
                        <w:szCs w:val="20"/>
                        <w:lang w:eastAsia="zh-CN"/>
                      </w:rPr>
                      <m:t>DL</m:t>
                    </w:ins>
                  </m:r>
                </m:sup>
              </m:sSubSup>
            </m:oMath>
            <w:ins w:id="129" w:author="Huawei" w:date="2020-05-09T20:42:00Z">
              <w:r w:rsidR="00B20311" w:rsidRPr="008670C1">
                <w:rPr>
                  <w:rFonts w:ascii="Times New Roman" w:hAnsi="Times New Roman"/>
                  <w:sz w:val="20"/>
                  <w:szCs w:val="20"/>
                  <w:lang w:eastAsia="zh-CN"/>
                </w:rPr>
                <w:t xml:space="preserve"> is defined </w:t>
              </w:r>
            </w:ins>
            <w:ins w:id="130" w:author="Huawei" w:date="2020-05-09T20:45:00Z">
              <w:r w:rsidR="00B20311" w:rsidRPr="008670C1">
                <w:rPr>
                  <w:rFonts w:ascii="Times New Roman" w:hAnsi="Times New Roman"/>
                  <w:sz w:val="20"/>
                  <w:szCs w:val="20"/>
                  <w:lang w:eastAsia="zh-CN"/>
                </w:rPr>
                <w:t>in</w:t>
              </w:r>
            </w:ins>
            <w:ins w:id="131"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634286" w:rsidP="00A33EB6">
            <w:pPr>
              <w:pStyle w:val="ListParagraph"/>
              <w:numPr>
                <w:ilvl w:val="0"/>
                <w:numId w:val="26"/>
              </w:numPr>
              <w:autoSpaceDE w:val="0"/>
              <w:autoSpaceDN w:val="0"/>
              <w:adjustRightInd w:val="0"/>
              <w:snapToGrid w:val="0"/>
              <w:spacing w:after="120"/>
              <w:contextualSpacing/>
              <w:jc w:val="both"/>
              <w:rPr>
                <w:ins w:id="132" w:author="Huawei" w:date="2020-05-09T20:42:00Z"/>
                <w:rFonts w:ascii="Times New Roman" w:hAnsi="Times New Roman"/>
                <w:sz w:val="20"/>
                <w:szCs w:val="20"/>
                <w:lang w:eastAsia="zh-CN"/>
              </w:rPr>
            </w:pPr>
            <m:oMath>
              <m:sSubSup>
                <m:sSubSupPr>
                  <m:ctrlPr>
                    <w:ins w:id="133" w:author="Huawei" w:date="2020-05-09T20:44:00Z">
                      <w:rPr>
                        <w:rFonts w:ascii="Cambria Math" w:hAnsi="Cambria Math"/>
                        <w:i/>
                        <w:sz w:val="20"/>
                        <w:szCs w:val="20"/>
                        <w:lang w:eastAsia="zh-CN"/>
                      </w:rPr>
                    </w:ins>
                  </m:ctrlPr>
                </m:sSubSupPr>
                <m:e>
                  <m:r>
                    <w:ins w:id="134" w:author="Huawei" w:date="2020-05-09T20:44:00Z">
                      <w:rPr>
                        <w:rFonts w:ascii="Cambria Math" w:hAnsi="Cambria Math"/>
                        <w:sz w:val="20"/>
                        <w:szCs w:val="20"/>
                        <w:lang w:eastAsia="zh-CN"/>
                      </w:rPr>
                      <m:t>N</m:t>
                    </w:ins>
                  </m:r>
                </m:e>
                <m:sub>
                  <m:r>
                    <w:ins w:id="135" w:author="Huawei" w:date="2020-05-09T20:44:00Z">
                      <w:rPr>
                        <w:rFonts w:ascii="Cambria Math" w:hAnsi="Cambria Math"/>
                        <w:sz w:val="20"/>
                        <w:szCs w:val="20"/>
                        <w:lang w:eastAsia="zh-CN"/>
                      </w:rPr>
                      <m:t>m,c</m:t>
                    </w:ins>
                  </m:r>
                </m:sub>
                <m:sup>
                  <m:r>
                    <w:ins w:id="136" w:author="Huawei" w:date="2020-05-09T20:44:00Z">
                      <m:rPr>
                        <m:nor/>
                      </m:rPr>
                      <w:rPr>
                        <w:rFonts w:ascii="Times New Roman" w:hAnsi="Times New Roman"/>
                        <w:sz w:val="20"/>
                        <w:szCs w:val="20"/>
                        <w:lang w:eastAsia="zh-CN"/>
                      </w:rPr>
                      <m:t>received</m:t>
                    </w:ins>
                  </m:r>
                  <m:ctrlPr>
                    <w:ins w:id="137" w:author="Huawei" w:date="2020-05-09T20:44:00Z">
                      <w:rPr>
                        <w:rFonts w:ascii="Cambria Math" w:hAnsi="Cambria Math"/>
                        <w:sz w:val="20"/>
                        <w:szCs w:val="20"/>
                        <w:lang w:eastAsia="zh-CN"/>
                      </w:rPr>
                    </w:ins>
                  </m:ctrlPr>
                </m:sup>
              </m:sSubSup>
            </m:oMath>
            <w:ins w:id="138" w:author="Huawei" w:date="2020-05-09T20:45:00Z">
              <w:r w:rsidR="00B20311" w:rsidRPr="008670C1">
                <w:rPr>
                  <w:rFonts w:ascii="Times New Roman" w:hAnsi="Times New Roman"/>
                  <w:sz w:val="20"/>
                  <w:szCs w:val="20"/>
                  <w:lang w:eastAsia="zh-CN"/>
                </w:rPr>
                <w:t xml:space="preserve"> </w:t>
              </w:r>
            </w:ins>
            <w:ins w:id="139"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634286" w:rsidP="00A33EB6">
            <w:pPr>
              <w:pStyle w:val="ListParagraph"/>
              <w:numPr>
                <w:ilvl w:val="0"/>
                <w:numId w:val="26"/>
              </w:numPr>
              <w:autoSpaceDE w:val="0"/>
              <w:autoSpaceDN w:val="0"/>
              <w:adjustRightInd w:val="0"/>
              <w:snapToGrid w:val="0"/>
              <w:spacing w:after="120"/>
              <w:contextualSpacing/>
              <w:jc w:val="both"/>
              <w:rPr>
                <w:ins w:id="140" w:author="Huawei" w:date="2020-05-09T20:42:00Z"/>
                <w:rFonts w:ascii="Times New Roman" w:hAnsi="Times New Roman"/>
                <w:sz w:val="20"/>
                <w:szCs w:val="20"/>
                <w:lang w:eastAsia="zh-CN"/>
              </w:rPr>
            </w:pPr>
            <m:oMath>
              <m:sSubSup>
                <m:sSubSupPr>
                  <m:ctrlPr>
                    <w:ins w:id="141" w:author="Huawei" w:date="2020-05-09T20:49:00Z">
                      <w:rPr>
                        <w:rFonts w:ascii="Cambria Math" w:hAnsi="Cambria Math"/>
                        <w:i/>
                        <w:sz w:val="20"/>
                        <w:szCs w:val="20"/>
                        <w:lang w:eastAsia="zh-CN"/>
                      </w:rPr>
                    </w:ins>
                  </m:ctrlPr>
                </m:sSubSupPr>
                <m:e>
                  <m:r>
                    <w:ins w:id="142" w:author="Huawei" w:date="2020-05-09T20:49:00Z">
                      <w:rPr>
                        <w:rFonts w:ascii="Cambria Math" w:hAnsi="Cambria Math"/>
                        <w:sz w:val="20"/>
                        <w:szCs w:val="20"/>
                        <w:lang w:eastAsia="zh-CN"/>
                      </w:rPr>
                      <m:t>V</m:t>
                    </w:ins>
                  </m:r>
                </m:e>
                <m:sub>
                  <m:r>
                    <w:ins w:id="143" w:author="Huawei" w:date="2020-05-09T20:49:00Z">
                      <m:rPr>
                        <m:nor/>
                      </m:rPr>
                      <w:rPr>
                        <w:rFonts w:ascii="Times New Roman" w:hAnsi="Times New Roman"/>
                        <w:sz w:val="20"/>
                        <w:szCs w:val="20"/>
                        <w:lang w:eastAsia="zh-CN"/>
                      </w:rPr>
                      <m:t>DAI</m:t>
                    </w:ins>
                  </m:r>
                  <m:r>
                    <w:ins w:id="144" w:author="Huawei" w:date="2020-05-09T20:49:00Z">
                      <m:rPr>
                        <m:sty m:val="p"/>
                      </m:rPr>
                      <w:rPr>
                        <w:rFonts w:ascii="Cambria Math" w:hAnsi="Cambria Math"/>
                        <w:sz w:val="20"/>
                        <w:szCs w:val="20"/>
                        <w:lang w:eastAsia="zh-CN"/>
                      </w:rPr>
                      <m:t>,</m:t>
                    </w:ins>
                  </m:r>
                  <m:sSub>
                    <m:sSubPr>
                      <m:ctrlPr>
                        <w:ins w:id="145" w:author="Huawei" w:date="2020-05-09T20:49:00Z">
                          <w:rPr>
                            <w:rFonts w:ascii="Cambria Math" w:hAnsi="Cambria Math"/>
                            <w:sz w:val="20"/>
                            <w:szCs w:val="20"/>
                            <w:lang w:eastAsia="zh-CN"/>
                          </w:rPr>
                        </w:ins>
                      </m:ctrlPr>
                    </m:sSubPr>
                    <m:e>
                      <m:r>
                        <w:ins w:id="146" w:author="Huawei" w:date="2020-05-09T20:49:00Z">
                          <w:rPr>
                            <w:rFonts w:ascii="Cambria Math" w:hAnsi="Cambria Math"/>
                            <w:sz w:val="20"/>
                            <w:szCs w:val="20"/>
                            <w:lang w:eastAsia="zh-CN"/>
                          </w:rPr>
                          <m:t>m</m:t>
                        </w:ins>
                      </m:r>
                    </m:e>
                    <m:sub>
                      <m:r>
                        <w:ins w:id="147" w:author="Huawei" w:date="2020-05-09T20:49:00Z">
                          <m:rPr>
                            <m:nor/>
                          </m:rPr>
                          <w:rPr>
                            <w:rFonts w:ascii="Times New Roman" w:hAnsi="Times New Roman"/>
                            <w:sz w:val="20"/>
                            <w:szCs w:val="20"/>
                            <w:lang w:eastAsia="zh-CN"/>
                          </w:rPr>
                          <m:t>last</m:t>
                        </w:ins>
                      </m:r>
                    </m:sub>
                  </m:sSub>
                  <m:ctrlPr>
                    <w:ins w:id="148" w:author="Huawei" w:date="2020-05-09T20:49:00Z">
                      <w:rPr>
                        <w:rFonts w:ascii="Cambria Math" w:hAnsi="Cambria Math"/>
                        <w:sz w:val="20"/>
                        <w:szCs w:val="20"/>
                        <w:lang w:eastAsia="zh-CN"/>
                      </w:rPr>
                    </w:ins>
                  </m:ctrlPr>
                </m:sub>
                <m:sup>
                  <m:r>
                    <w:ins w:id="149" w:author="Huawei" w:date="2020-05-09T20:49:00Z">
                      <m:rPr>
                        <m:nor/>
                      </m:rPr>
                      <w:rPr>
                        <w:rFonts w:ascii="Times New Roman" w:hAnsi="Times New Roman"/>
                        <w:sz w:val="20"/>
                        <w:szCs w:val="20"/>
                        <w:lang w:eastAsia="zh-CN"/>
                      </w:rPr>
                      <m:t>DL</m:t>
                    </w:ins>
                  </m:r>
                  <m:ctrlPr>
                    <w:ins w:id="150" w:author="Huawei" w:date="2020-05-09T20:49:00Z">
                      <w:rPr>
                        <w:rFonts w:ascii="Cambria Math" w:hAnsi="Cambria Math"/>
                        <w:sz w:val="20"/>
                        <w:szCs w:val="20"/>
                        <w:lang w:eastAsia="zh-CN"/>
                      </w:rPr>
                    </w:ins>
                  </m:ctrlPr>
                </m:sup>
              </m:sSubSup>
              <m:d>
                <m:dPr>
                  <m:ctrlPr>
                    <w:ins w:id="151" w:author="Huawei" w:date="2020-05-09T20:49:00Z">
                      <w:rPr>
                        <w:rFonts w:ascii="Cambria Math" w:hAnsi="Cambria Math"/>
                        <w:i/>
                        <w:sz w:val="20"/>
                        <w:szCs w:val="20"/>
                        <w:lang w:eastAsia="zh-CN"/>
                      </w:rPr>
                    </w:ins>
                  </m:ctrlPr>
                </m:dPr>
                <m:e>
                  <m:r>
                    <w:ins w:id="152" w:author="Huawei" w:date="2020-05-09T20:49:00Z">
                      <w:rPr>
                        <w:rFonts w:ascii="Cambria Math" w:hAnsi="Cambria Math"/>
                        <w:sz w:val="20"/>
                        <w:szCs w:val="20"/>
                        <w:lang w:eastAsia="zh-CN"/>
                      </w:rPr>
                      <m:t>g</m:t>
                    </w:ins>
                  </m:r>
                </m:e>
              </m:d>
              <m:r>
                <w:ins w:id="153" w:author="Huawei" w:date="2020-05-09T20:49:00Z">
                  <w:rPr>
                    <w:rFonts w:ascii="Cambria Math" w:hAnsi="Cambria Math"/>
                    <w:sz w:val="20"/>
                    <w:szCs w:val="20"/>
                    <w:lang w:eastAsia="zh-CN"/>
                  </w:rPr>
                  <m:t>,</m:t>
                </w:ins>
              </m:r>
            </m:oMath>
            <w:ins w:id="154"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55" w:author="Huawei" w:date="2020-05-09T20:45:00Z">
              <w:r w:rsidR="00B20311" w:rsidRPr="008670C1">
                <w:rPr>
                  <w:rFonts w:ascii="Times New Roman" w:hAnsi="Times New Roman"/>
                  <w:sz w:val="20"/>
                  <w:szCs w:val="20"/>
                  <w:lang w:eastAsia="zh-CN"/>
                </w:rPr>
                <w:t xml:space="preserve">are defined in clause </w:t>
              </w:r>
            </w:ins>
            <w:ins w:id="156" w:author="Huawei" w:date="2020-05-09T20:46:00Z">
              <w:r w:rsidR="00B20311" w:rsidRPr="008670C1">
                <w:rPr>
                  <w:rFonts w:ascii="Times New Roman" w:hAnsi="Times New Roman"/>
                  <w:sz w:val="20"/>
                  <w:szCs w:val="20"/>
                  <w:lang w:eastAsia="zh-CN"/>
                </w:rPr>
                <w:t xml:space="preserve">9.1.3.1 </w:t>
              </w:r>
            </w:ins>
            <w:ins w:id="157" w:author="Huawei" w:date="2020-05-09T20:48:00Z">
              <w:r w:rsidR="00B20311" w:rsidRPr="008670C1">
                <w:rPr>
                  <w:rFonts w:ascii="Times New Roman" w:hAnsi="Times New Roman"/>
                  <w:sz w:val="20"/>
                  <w:szCs w:val="20"/>
                  <w:lang w:eastAsia="zh-CN"/>
                </w:rPr>
                <w:t xml:space="preserve">except that the numbers are counted separately for each PDSCH </w:t>
              </w:r>
            </w:ins>
            <w:ins w:id="158" w:author="Huawei" w:date="2020-05-09T20:53:00Z">
              <w:r w:rsidR="00B20311" w:rsidRPr="008670C1">
                <w:rPr>
                  <w:rFonts w:ascii="Times New Roman" w:hAnsi="Times New Roman"/>
                  <w:sz w:val="20"/>
                  <w:szCs w:val="20"/>
                  <w:lang w:eastAsia="zh-CN"/>
                </w:rPr>
                <w:t xml:space="preserve">group. If </w:t>
              </w:r>
            </w:ins>
            <w:ins w:id="159" w:author="Huawei" w:date="2020-05-09T20:50:00Z">
              <w:r w:rsidR="00B20311" w:rsidRPr="008670C1">
                <w:rPr>
                  <w:rFonts w:ascii="Times New Roman" w:hAnsi="Times New Roman"/>
                  <w:sz w:val="20"/>
                  <w:szCs w:val="20"/>
                  <w:lang w:eastAsia="zh-CN"/>
                </w:rPr>
                <w:t xml:space="preserve"> </w:t>
              </w:r>
            </w:ins>
            <m:oMath>
              <m:sSubSup>
                <m:sSubSupPr>
                  <m:ctrlPr>
                    <w:ins w:id="160" w:author="Huawei" w:date="2020-05-09T20:53:00Z">
                      <w:rPr>
                        <w:rFonts w:ascii="Cambria Math" w:hAnsi="Cambria Math"/>
                        <w:i/>
                        <w:sz w:val="20"/>
                        <w:szCs w:val="20"/>
                      </w:rPr>
                    </w:ins>
                  </m:ctrlPr>
                </m:sSubSupPr>
                <m:e>
                  <m:r>
                    <w:ins w:id="161" w:author="Huawei" w:date="2020-05-09T20:53:00Z">
                      <w:rPr>
                        <w:rFonts w:ascii="Cambria Math" w:hAnsi="Cambria Math"/>
                        <w:sz w:val="20"/>
                        <w:szCs w:val="20"/>
                      </w:rPr>
                      <m:t>V</m:t>
                    </w:ins>
                  </m:r>
                </m:e>
                <m:sub>
                  <m:r>
                    <w:ins w:id="162" w:author="Huawei" w:date="2020-05-09T20:53:00Z">
                      <m:rPr>
                        <m:sty m:val="p"/>
                      </m:rPr>
                      <w:rPr>
                        <w:rFonts w:ascii="Cambria Math" w:hAnsi="Cambria Math"/>
                        <w:sz w:val="20"/>
                        <w:szCs w:val="20"/>
                      </w:rPr>
                      <m:t>DAI</m:t>
                    </w:ins>
                  </m:r>
                </m:sub>
                <m:sup>
                  <m:d>
                    <m:dPr>
                      <m:ctrlPr>
                        <w:ins w:id="163" w:author="Huawei" w:date="2020-05-09T20:53:00Z">
                          <w:rPr>
                            <w:rFonts w:ascii="Cambria Math" w:hAnsi="Cambria Math"/>
                            <w:i/>
                            <w:sz w:val="20"/>
                            <w:szCs w:val="20"/>
                          </w:rPr>
                        </w:ins>
                      </m:ctrlPr>
                    </m:dPr>
                    <m:e>
                      <m:r>
                        <w:ins w:id="164" w:author="Huawei" w:date="2020-05-09T20:53:00Z">
                          <w:rPr>
                            <w:rFonts w:ascii="Cambria Math" w:hAnsi="Cambria Math"/>
                            <w:sz w:val="20"/>
                            <w:szCs w:val="20"/>
                          </w:rPr>
                          <m:t>g+1</m:t>
                        </w:ins>
                      </m:r>
                    </m:e>
                  </m:d>
                  <m:r>
                    <w:ins w:id="165" w:author="Huawei" w:date="2020-05-09T20:53:00Z">
                      <w:rPr>
                        <w:rFonts w:ascii="Cambria Math" w:hAnsi="Cambria Math"/>
                        <w:sz w:val="20"/>
                        <w:szCs w:val="20"/>
                      </w:rPr>
                      <m:t>mod2</m:t>
                    </w:ins>
                  </m:r>
                </m:sup>
              </m:sSubSup>
              <m:r>
                <w:ins w:id="166" w:author="Huawei" w:date="2020-05-09T20:53:00Z">
                  <w:rPr>
                    <w:rFonts w:ascii="Cambria Math" w:hAnsi="Cambria Math"/>
                    <w:sz w:val="20"/>
                    <w:szCs w:val="20"/>
                  </w:rPr>
                  <m:t>≠∅</m:t>
                </w:ins>
              </m:r>
            </m:oMath>
            <w:ins w:id="167"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68"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69" w:author="Huawei" w:date="2020-05-15T11:36:00Z"/>
                <w:sz w:val="20"/>
                <w:szCs w:val="20"/>
                <w:lang w:eastAsia="zh-CN"/>
              </w:rPr>
            </w:pPr>
            <w:ins w:id="170"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71" w:author="Huawei" w:date="2020-05-15T11:36:00Z"/>
              </w:rPr>
            </w:pPr>
            <w:ins w:id="172" w:author="Huawei" w:date="2020-05-15T11:36:00Z">
              <w:r w:rsidRPr="008670C1">
                <w:rPr>
                  <w:lang w:val="en-US" w:eastAsia="zh-CN"/>
                </w:rPr>
                <w:t xml:space="preserve">is provided </w:t>
              </w:r>
              <w:r w:rsidRPr="008670C1">
                <w:rPr>
                  <w:i/>
                </w:rPr>
                <w:t>PDSCH-</w:t>
              </w:r>
              <w:proofErr w:type="spellStart"/>
              <w:r w:rsidRPr="008670C1">
                <w:rPr>
                  <w:i/>
                </w:rPr>
                <w:t>CodeBlockGroupTransmission</w:t>
              </w:r>
              <w:proofErr w:type="spellEnd"/>
              <w:r w:rsidRPr="008670C1">
                <w:t xml:space="preserve"> for </w:t>
              </w:r>
              <w:r w:rsidRPr="00F6286B">
                <w:rPr>
                  <w:noProof/>
                  <w:position w:val="-10"/>
                  <w:lang w:val="en-US" w:eastAsia="zh-CN"/>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73" w:author="Huawei" w:date="2020-05-15T11:35:00Z"/>
              </w:rPr>
            </w:pPr>
            <w:ins w:id="174" w:author="Huawei" w:date="2020-05-15T11:36:00Z">
              <w:r w:rsidRPr="008670C1">
                <w:rPr>
                  <w:lang w:val="en-US" w:eastAsia="zh-CN"/>
                </w:rPr>
                <w:t xml:space="preserve">is not provided </w:t>
              </w:r>
              <w:r w:rsidRPr="008670C1">
                <w:rPr>
                  <w:i/>
                </w:rPr>
                <w:t>PDSCH-</w:t>
              </w:r>
              <w:proofErr w:type="spellStart"/>
              <w:r w:rsidRPr="008670C1">
                <w:rPr>
                  <w:i/>
                </w:rPr>
                <w:t>CodeBlockGroupTransmission</w:t>
              </w:r>
              <w:proofErr w:type="spellEnd"/>
              <w:r w:rsidRPr="008670C1">
                <w:t xml:space="preserve">, for </w:t>
              </w:r>
              <w:r w:rsidRPr="00F6286B">
                <w:rPr>
                  <w:noProof/>
                  <w:position w:val="-10"/>
                  <w:lang w:val="en-US" w:eastAsia="zh-CN"/>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F6286B">
                <w:rPr>
                  <w:noProof/>
                  <w:position w:val="-10"/>
                  <w:lang w:val="en-US" w:eastAsia="zh-CN"/>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75" w:author="Huawei" w:date="2020-05-15T11:34:00Z"/>
                <w:lang w:val="en-US" w:eastAsia="zh-CN"/>
              </w:rPr>
            </w:pPr>
            <w:ins w:id="176" w:author="Huawei" w:date="2020-05-15T11:34:00Z">
              <w:r w:rsidRPr="008670C1">
                <w:rPr>
                  <w:lang w:val="en-US"/>
                </w:rPr>
                <w:t xml:space="preserve">If </w:t>
              </w:r>
              <w:r w:rsidRPr="00F6286B">
                <w:rPr>
                  <w:noProof/>
                  <w:position w:val="-10"/>
                  <w:lang w:val="en-US" w:eastAsia="zh-CN"/>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F6286B">
                <w:rPr>
                  <w:noProof/>
                  <w:position w:val="-12"/>
                  <w:lang w:val="en-US" w:eastAsia="zh-CN"/>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634286" w:rsidP="00B20311">
            <w:pPr>
              <w:pStyle w:val="EQ"/>
              <w:rPr>
                <w:ins w:id="177" w:author="Huawei" w:date="2020-05-15T11:34:00Z"/>
                <w:lang w:eastAsia="zh-CN"/>
              </w:rPr>
            </w:pPr>
            <m:oMathPara>
              <m:oMathParaPr>
                <m:jc m:val="center"/>
              </m:oMathParaPr>
              <m:oMath>
                <m:sSub>
                  <m:sSubPr>
                    <m:ctrlPr>
                      <w:ins w:id="178" w:author="Huawei" w:date="2020-05-15T11:34:00Z">
                        <w:rPr>
                          <w:rFonts w:ascii="Cambria Math" w:hAnsi="Cambria Math"/>
                          <w:i/>
                          <w:lang w:eastAsia="zh-CN"/>
                        </w:rPr>
                      </w:ins>
                    </m:ctrlPr>
                  </m:sSubPr>
                  <m:e>
                    <m:r>
                      <w:ins w:id="179" w:author="Huawei" w:date="2020-05-15T11:34:00Z">
                        <w:rPr>
                          <w:rFonts w:ascii="Cambria Math" w:hAnsi="Cambria Math"/>
                          <w:lang w:eastAsia="zh-CN"/>
                        </w:rPr>
                        <m:t>n</m:t>
                      </w:ins>
                    </m:r>
                  </m:e>
                  <m:sub>
                    <m:r>
                      <w:ins w:id="180" w:author="Huawei" w:date="2020-05-15T11:34:00Z">
                        <m:rPr>
                          <m:nor/>
                        </m:rPr>
                        <w:rPr>
                          <w:lang w:eastAsia="zh-CN"/>
                        </w:rPr>
                        <m:t>HARQ-ACK,CBG</m:t>
                      </w:ins>
                    </m:r>
                    <m:ctrlPr>
                      <w:ins w:id="181" w:author="Huawei" w:date="2020-05-15T11:34:00Z">
                        <w:rPr>
                          <w:rFonts w:ascii="Cambria Math" w:hAnsi="Cambria Math"/>
                          <w:lang w:eastAsia="zh-CN"/>
                        </w:rPr>
                      </w:ins>
                    </m:ctrlPr>
                  </m:sub>
                </m:sSub>
                <m:r>
                  <w:ins w:id="182" w:author="Huawei" w:date="2020-05-15T11:34:00Z">
                    <w:rPr>
                      <w:rFonts w:ascii="Cambria Math" w:hAnsi="Cambria Math"/>
                      <w:lang w:eastAsia="zh-CN"/>
                    </w:rPr>
                    <m:t>=</m:t>
                  </w:ins>
                </m:r>
                <m:d>
                  <m:dPr>
                    <m:ctrlPr>
                      <w:ins w:id="183" w:author="Huawei" w:date="2020-05-15T11:34:00Z">
                        <w:rPr>
                          <w:rFonts w:ascii="Cambria Math" w:hAnsi="Cambria Math"/>
                          <w:i/>
                          <w:lang w:eastAsia="zh-CN"/>
                        </w:rPr>
                      </w:ins>
                    </m:ctrlPr>
                  </m:dPr>
                  <m:e>
                    <m:nary>
                      <m:naryPr>
                        <m:chr m:val="∑"/>
                        <m:limLoc m:val="subSup"/>
                        <m:ctrlPr>
                          <w:ins w:id="184" w:author="Huawei" w:date="2020-05-15T11:40:00Z">
                            <w:rPr>
                              <w:rFonts w:ascii="Cambria Math" w:hAnsi="Cambria Math"/>
                              <w:i/>
                              <w:lang w:eastAsia="zh-CN"/>
                            </w:rPr>
                          </w:ins>
                        </m:ctrlPr>
                      </m:naryPr>
                      <m:sub>
                        <m:r>
                          <w:ins w:id="185" w:author="Huawei" w:date="2020-05-15T11:40:00Z">
                            <w:rPr>
                              <w:rFonts w:ascii="Cambria Math" w:hAnsi="Cambria Math"/>
                              <w:lang w:eastAsia="zh-CN"/>
                            </w:rPr>
                            <m:t>g=0</m:t>
                          </w:ins>
                        </m:r>
                      </m:sub>
                      <m:sup>
                        <m:r>
                          <w:ins w:id="186" w:author="Huawei" w:date="2020-05-15T11:40:00Z">
                            <w:rPr>
                              <w:rFonts w:ascii="Cambria Math" w:hAnsi="Cambria Math"/>
                              <w:lang w:eastAsia="zh-CN"/>
                            </w:rPr>
                            <m:t>1</m:t>
                          </w:ins>
                        </m:r>
                      </m:sup>
                      <m:e>
                        <m:d>
                          <m:dPr>
                            <m:ctrlPr>
                              <w:ins w:id="187" w:author="Huawei" w:date="2020-05-15T11:41:00Z">
                                <w:rPr>
                                  <w:rFonts w:ascii="Cambria Math" w:hAnsi="Cambria Math"/>
                                  <w:i/>
                                  <w:lang w:eastAsia="zh-CN"/>
                                </w:rPr>
                              </w:ins>
                            </m:ctrlPr>
                          </m:dPr>
                          <m:e>
                            <m:sSubSup>
                              <m:sSubSupPr>
                                <m:ctrlPr>
                                  <w:ins w:id="188" w:author="Huawei" w:date="2020-05-15T11:41:00Z">
                                    <w:rPr>
                                      <w:rFonts w:ascii="Cambria Math" w:hAnsi="Cambria Math"/>
                                      <w:i/>
                                      <w:lang w:eastAsia="zh-CN"/>
                                    </w:rPr>
                                  </w:ins>
                                </m:ctrlPr>
                              </m:sSubSupPr>
                              <m:e>
                                <m:r>
                                  <w:ins w:id="189" w:author="Huawei" w:date="2020-05-15T11:41:00Z">
                                    <w:rPr>
                                      <w:rFonts w:ascii="Cambria Math" w:hAnsi="Cambria Math"/>
                                      <w:lang w:eastAsia="zh-CN"/>
                                    </w:rPr>
                                    <m:t>V</m:t>
                                  </w:ins>
                                </m:r>
                              </m:e>
                              <m:sub>
                                <m:r>
                                  <w:ins w:id="190" w:author="Huawei" w:date="2020-05-15T11:41:00Z">
                                    <m:rPr>
                                      <m:nor/>
                                    </m:rPr>
                                    <w:rPr>
                                      <w:lang w:eastAsia="zh-CN"/>
                                    </w:rPr>
                                    <m:t>DAI</m:t>
                                  </w:ins>
                                </m:r>
                                <m:r>
                                  <w:ins w:id="191" w:author="Huawei" w:date="2020-05-15T11:41:00Z">
                                    <m:rPr>
                                      <m:sty m:val="p"/>
                                    </m:rPr>
                                    <w:rPr>
                                      <w:rFonts w:ascii="Cambria Math" w:hAnsi="Cambria Math"/>
                                      <w:lang w:eastAsia="zh-CN"/>
                                    </w:rPr>
                                    <m:t>,</m:t>
                                  </w:ins>
                                </m:r>
                                <m:sSub>
                                  <m:sSubPr>
                                    <m:ctrlPr>
                                      <w:ins w:id="192" w:author="Huawei" w:date="2020-05-15T11:41:00Z">
                                        <w:rPr>
                                          <w:rFonts w:ascii="Cambria Math" w:hAnsi="Cambria Math"/>
                                          <w:lang w:eastAsia="zh-CN"/>
                                        </w:rPr>
                                      </w:ins>
                                    </m:ctrlPr>
                                  </m:sSubPr>
                                  <m:e>
                                    <m:r>
                                      <w:ins w:id="193" w:author="Huawei" w:date="2020-05-15T11:41:00Z">
                                        <w:rPr>
                                          <w:rFonts w:ascii="Cambria Math" w:hAnsi="Cambria Math"/>
                                          <w:lang w:eastAsia="zh-CN"/>
                                        </w:rPr>
                                        <m:t>m</m:t>
                                      </w:ins>
                                    </m:r>
                                  </m:e>
                                  <m:sub>
                                    <m:r>
                                      <w:ins w:id="194" w:author="Huawei" w:date="2020-05-15T11:41:00Z">
                                        <m:rPr>
                                          <m:nor/>
                                        </m:rPr>
                                        <w:rPr>
                                          <w:lang w:eastAsia="zh-CN"/>
                                        </w:rPr>
                                        <m:t>last</m:t>
                                      </w:ins>
                                    </m:r>
                                  </m:sub>
                                </m:sSub>
                                <m:ctrlPr>
                                  <w:ins w:id="195" w:author="Huawei" w:date="2020-05-15T11:41:00Z">
                                    <w:rPr>
                                      <w:rFonts w:ascii="Cambria Math" w:hAnsi="Cambria Math"/>
                                      <w:lang w:eastAsia="zh-CN"/>
                                    </w:rPr>
                                  </w:ins>
                                </m:ctrlPr>
                              </m:sub>
                              <m:sup>
                                <m:r>
                                  <w:ins w:id="196" w:author="Huawei" w:date="2020-05-15T11:41:00Z">
                                    <m:rPr>
                                      <m:nor/>
                                    </m:rPr>
                                    <w:rPr>
                                      <w:lang w:eastAsia="zh-CN"/>
                                    </w:rPr>
                                    <m:t>DL</m:t>
                                  </w:ins>
                                </m:r>
                                <m:ctrlPr>
                                  <w:ins w:id="197" w:author="Huawei" w:date="2020-05-15T11:41:00Z">
                                    <w:rPr>
                                      <w:rFonts w:ascii="Cambria Math" w:hAnsi="Cambria Math"/>
                                      <w:lang w:eastAsia="zh-CN"/>
                                    </w:rPr>
                                  </w:ins>
                                </m:ctrlPr>
                              </m:sup>
                            </m:sSubSup>
                            <m:r>
                              <w:ins w:id="198" w:author="Huawei" w:date="2020-05-15T11:41:00Z">
                                <w:rPr>
                                  <w:rFonts w:ascii="Cambria Math" w:hAnsi="Cambria Math"/>
                                  <w:lang w:eastAsia="zh-CN"/>
                                </w:rPr>
                                <m:t>(g)-</m:t>
                              </w:ins>
                            </m:r>
                            <m:nary>
                              <m:naryPr>
                                <m:chr m:val="∑"/>
                                <m:ctrlPr>
                                  <w:ins w:id="199" w:author="Huawei" w:date="2020-05-15T11:41:00Z">
                                    <w:rPr>
                                      <w:rFonts w:ascii="Cambria Math" w:hAnsi="Cambria Math"/>
                                      <w:i/>
                                      <w:lang w:eastAsia="zh-CN"/>
                                    </w:rPr>
                                  </w:ins>
                                </m:ctrlPr>
                              </m:naryPr>
                              <m:sub>
                                <m:r>
                                  <w:ins w:id="200" w:author="Huawei" w:date="2020-05-15T11:41:00Z">
                                    <w:rPr>
                                      <w:rFonts w:ascii="Cambria Math" w:hAnsi="Cambria Math"/>
                                      <w:lang w:eastAsia="zh-CN"/>
                                    </w:rPr>
                                    <m:t>c=0</m:t>
                                  </w:ins>
                                </m:r>
                              </m:sub>
                              <m:sup>
                                <m:sSubSup>
                                  <m:sSubSupPr>
                                    <m:ctrlPr>
                                      <w:ins w:id="201" w:author="Huawei" w:date="2020-05-15T11:41:00Z">
                                        <w:rPr>
                                          <w:rFonts w:ascii="Cambria Math" w:hAnsi="Cambria Math"/>
                                          <w:i/>
                                          <w:lang w:eastAsia="zh-CN"/>
                                        </w:rPr>
                                      </w:ins>
                                    </m:ctrlPr>
                                  </m:sSubSupPr>
                                  <m:e>
                                    <m:r>
                                      <w:ins w:id="202" w:author="Huawei" w:date="2020-05-15T11:41:00Z">
                                        <w:rPr>
                                          <w:rFonts w:ascii="Cambria Math" w:hAnsi="Cambria Math"/>
                                          <w:lang w:eastAsia="zh-CN"/>
                                        </w:rPr>
                                        <m:t>N</m:t>
                                      </w:ins>
                                    </m:r>
                                  </m:e>
                                  <m:sub>
                                    <m:r>
                                      <w:ins w:id="203" w:author="Huawei" w:date="2020-05-15T11:41:00Z">
                                        <m:rPr>
                                          <m:nor/>
                                        </m:rPr>
                                        <w:rPr>
                                          <w:lang w:eastAsia="zh-CN"/>
                                        </w:rPr>
                                        <m:t>cells</m:t>
                                      </w:ins>
                                    </m:r>
                                    <m:ctrlPr>
                                      <w:ins w:id="204" w:author="Huawei" w:date="2020-05-15T11:41:00Z">
                                        <w:rPr>
                                          <w:rFonts w:ascii="Cambria Math" w:hAnsi="Cambria Math"/>
                                          <w:lang w:eastAsia="zh-CN"/>
                                        </w:rPr>
                                      </w:ins>
                                    </m:ctrlPr>
                                  </m:sub>
                                  <m:sup>
                                    <m:r>
                                      <w:ins w:id="205" w:author="Huawei" w:date="2020-05-15T11:41:00Z">
                                        <m:rPr>
                                          <m:nor/>
                                        </m:rPr>
                                        <w:rPr>
                                          <w:lang w:eastAsia="zh-CN"/>
                                        </w:rPr>
                                        <m:t>DL,CBG</m:t>
                                      </w:ins>
                                    </m:r>
                                    <m:ctrlPr>
                                      <w:ins w:id="206" w:author="Huawei" w:date="2020-05-15T11:41:00Z">
                                        <w:rPr>
                                          <w:rFonts w:ascii="Cambria Math" w:hAnsi="Cambria Math"/>
                                          <w:lang w:eastAsia="zh-CN"/>
                                        </w:rPr>
                                      </w:ins>
                                    </m:ctrlPr>
                                  </m:sup>
                                </m:sSubSup>
                                <m:r>
                                  <w:ins w:id="207" w:author="Huawei" w:date="2020-05-15T11:41:00Z">
                                    <w:rPr>
                                      <w:rFonts w:ascii="Cambria Math" w:hAnsi="Cambria Math"/>
                                      <w:lang w:eastAsia="zh-CN"/>
                                    </w:rPr>
                                    <m:t>-1</m:t>
                                  </w:ins>
                                </m:r>
                              </m:sup>
                              <m:e>
                                <m:sSubSup>
                                  <m:sSubSupPr>
                                    <m:ctrlPr>
                                      <w:ins w:id="208" w:author="Huawei" w:date="2020-05-15T11:41:00Z">
                                        <w:rPr>
                                          <w:rFonts w:ascii="Cambria Math" w:hAnsi="Cambria Math"/>
                                          <w:i/>
                                          <w:lang w:eastAsia="zh-CN"/>
                                        </w:rPr>
                                      </w:ins>
                                    </m:ctrlPr>
                                  </m:sSubSupPr>
                                  <m:e>
                                    <m:r>
                                      <w:ins w:id="209" w:author="Huawei" w:date="2020-05-15T11:41:00Z">
                                        <w:rPr>
                                          <w:rFonts w:ascii="Cambria Math" w:hAnsi="Cambria Math"/>
                                          <w:lang w:eastAsia="zh-CN"/>
                                        </w:rPr>
                                        <m:t>U</m:t>
                                      </w:ins>
                                    </m:r>
                                  </m:e>
                                  <m:sub>
                                    <m:r>
                                      <w:ins w:id="210" w:author="Huawei" w:date="2020-05-15T11:41:00Z">
                                        <m:rPr>
                                          <m:nor/>
                                        </m:rPr>
                                        <w:rPr>
                                          <w:lang w:eastAsia="zh-CN"/>
                                        </w:rPr>
                                        <m:t>DAI,</m:t>
                                      </w:ins>
                                    </m:r>
                                    <m:r>
                                      <w:ins w:id="211" w:author="Huawei" w:date="2020-05-15T11:41:00Z">
                                        <w:rPr>
                                          <w:rFonts w:ascii="Cambria Math" w:hAnsi="Cambria Math"/>
                                          <w:lang w:eastAsia="zh-CN"/>
                                        </w:rPr>
                                        <m:t>c</m:t>
                                      </w:ins>
                                    </m:r>
                                    <m:ctrlPr>
                                      <w:ins w:id="212" w:author="Huawei" w:date="2020-05-15T11:41:00Z">
                                        <w:rPr>
                                          <w:rFonts w:ascii="Cambria Math" w:hAnsi="Cambria Math"/>
                                          <w:lang w:eastAsia="zh-CN"/>
                                        </w:rPr>
                                      </w:ins>
                                    </m:ctrlPr>
                                  </m:sub>
                                  <m:sup>
                                    <m:r>
                                      <w:ins w:id="213" w:author="Huawei" w:date="2020-05-15T11:41:00Z">
                                        <m:rPr>
                                          <m:nor/>
                                        </m:rPr>
                                        <w:rPr>
                                          <w:lang w:eastAsia="zh-CN"/>
                                        </w:rPr>
                                        <m:t>CBG</m:t>
                                      </w:ins>
                                    </m:r>
                                    <m:ctrlPr>
                                      <w:ins w:id="214" w:author="Huawei" w:date="2020-05-15T11:41:00Z">
                                        <w:rPr>
                                          <w:rFonts w:ascii="Cambria Math" w:hAnsi="Cambria Math"/>
                                          <w:lang w:eastAsia="zh-CN"/>
                                        </w:rPr>
                                      </w:ins>
                                    </m:ctrlPr>
                                  </m:sup>
                                </m:sSubSup>
                                <m:r>
                                  <w:ins w:id="215" w:author="Huawei" w:date="2020-05-15T11:41:00Z">
                                    <w:rPr>
                                      <w:rFonts w:ascii="Cambria Math" w:hAnsi="Cambria Math"/>
                                      <w:lang w:eastAsia="zh-CN"/>
                                    </w:rPr>
                                    <m:t>(g)</m:t>
                                  </w:ins>
                                </m:r>
                              </m:e>
                            </m:nary>
                          </m:e>
                        </m:d>
                      </m:e>
                    </m:nary>
                    <m:func>
                      <m:funcPr>
                        <m:ctrlPr>
                          <w:ins w:id="216" w:author="Huawei" w:date="2020-05-15T11:34:00Z">
                            <w:rPr>
                              <w:rFonts w:ascii="Cambria Math" w:hAnsi="Cambria Math"/>
                              <w:i/>
                              <w:lang w:eastAsia="zh-CN"/>
                            </w:rPr>
                          </w:ins>
                        </m:ctrlPr>
                      </m:funcPr>
                      <m:fName>
                        <m:r>
                          <w:ins w:id="217" w:author="Huawei" w:date="2020-05-15T11:34:00Z">
                            <w:rPr>
                              <w:rFonts w:ascii="Cambria Math" w:hAnsi="Cambria Math"/>
                              <w:lang w:eastAsia="zh-CN"/>
                            </w:rPr>
                            <m:t>mod</m:t>
                          </w:ins>
                        </m:r>
                      </m:fName>
                      <m:e>
                        <m:d>
                          <m:dPr>
                            <m:ctrlPr>
                              <w:ins w:id="218" w:author="Huawei" w:date="2020-05-15T11:34:00Z">
                                <w:rPr>
                                  <w:rFonts w:ascii="Cambria Math" w:hAnsi="Cambria Math"/>
                                  <w:i/>
                                </w:rPr>
                              </w:ins>
                            </m:ctrlPr>
                          </m:dPr>
                          <m:e>
                            <m:sSub>
                              <m:sSubPr>
                                <m:ctrlPr>
                                  <w:ins w:id="219" w:author="Huawei" w:date="2020-05-15T11:34:00Z">
                                    <w:rPr>
                                      <w:rFonts w:ascii="Cambria Math" w:hAnsi="Cambria Math"/>
                                      <w:i/>
                                    </w:rPr>
                                  </w:ins>
                                </m:ctrlPr>
                              </m:sSubPr>
                              <m:e>
                                <m:r>
                                  <w:ins w:id="220" w:author="Huawei" w:date="2020-05-15T11:34:00Z">
                                    <w:rPr>
                                      <w:rFonts w:ascii="Cambria Math" w:hAnsi="Cambria Math"/>
                                    </w:rPr>
                                    <m:t>T</m:t>
                                  </w:ins>
                                </m:r>
                              </m:e>
                              <m:sub>
                                <m:r>
                                  <w:ins w:id="221" w:author="Huawei" w:date="2020-05-15T11:34:00Z">
                                    <w:rPr>
                                      <w:rFonts w:ascii="Cambria Math" w:hAnsi="Cambria Math"/>
                                    </w:rPr>
                                    <m:t>D</m:t>
                                  </w:ins>
                                </m:r>
                              </m:sub>
                            </m:sSub>
                          </m:e>
                        </m:d>
                      </m:e>
                    </m:func>
                  </m:e>
                </m:d>
                <m:sSubSup>
                  <m:sSubSupPr>
                    <m:ctrlPr>
                      <w:ins w:id="222" w:author="Huawei" w:date="2020-05-15T11:34:00Z">
                        <w:rPr>
                          <w:rFonts w:ascii="Cambria Math" w:hAnsi="Cambria Math"/>
                          <w:i/>
                          <w:lang w:eastAsia="zh-CN"/>
                        </w:rPr>
                      </w:ins>
                    </m:ctrlPr>
                  </m:sSubSupPr>
                  <m:e>
                    <m:r>
                      <w:ins w:id="223" w:author="Huawei" w:date="2020-05-15T11:34:00Z">
                        <w:rPr>
                          <w:rFonts w:ascii="Cambria Math" w:hAnsi="Cambria Math"/>
                          <w:lang w:eastAsia="zh-CN"/>
                        </w:rPr>
                        <m:t>N</m:t>
                      </w:ins>
                    </m:r>
                  </m:e>
                  <m:sub>
                    <m:r>
                      <w:ins w:id="224" w:author="Huawei" w:date="2020-05-15T11:34:00Z">
                        <m:rPr>
                          <m:nor/>
                        </m:rPr>
                        <w:rPr>
                          <w:lang w:eastAsia="zh-CN"/>
                        </w:rPr>
                        <m:t>HARQ</m:t>
                      </w:ins>
                    </m:r>
                    <m:r>
                      <w:ins w:id="225" w:author="Huawei" w:date="2020-05-15T11:34:00Z">
                        <m:rPr>
                          <m:sty m:val="p"/>
                        </m:rPr>
                        <w:rPr>
                          <w:rFonts w:ascii="Cambria Math" w:hAnsi="Cambria Math"/>
                          <w:lang w:eastAsia="zh-CN"/>
                        </w:rPr>
                        <m:t>-</m:t>
                      </w:ins>
                    </m:r>
                    <m:r>
                      <w:ins w:id="226" w:author="Huawei" w:date="2020-05-15T11:34:00Z">
                        <m:rPr>
                          <m:nor/>
                        </m:rPr>
                        <w:rPr>
                          <w:lang w:eastAsia="zh-CN"/>
                        </w:rPr>
                        <m:t>ACK,max</m:t>
                      </w:ins>
                    </m:r>
                    <m:ctrlPr>
                      <w:ins w:id="227" w:author="Huawei" w:date="2020-05-15T11:34:00Z">
                        <w:rPr>
                          <w:rFonts w:ascii="Cambria Math" w:hAnsi="Cambria Math"/>
                          <w:lang w:eastAsia="zh-CN"/>
                        </w:rPr>
                      </w:ins>
                    </m:ctrlPr>
                  </m:sub>
                  <m:sup>
                    <m:r>
                      <w:ins w:id="228" w:author="Huawei" w:date="2020-05-15T11:34:00Z">
                        <m:rPr>
                          <m:nor/>
                        </m:rPr>
                        <w:rPr>
                          <w:lang w:eastAsia="zh-CN"/>
                        </w:rPr>
                        <m:t>CBG/TB,max</m:t>
                      </w:ins>
                    </m:r>
                    <m:ctrlPr>
                      <w:ins w:id="229" w:author="Huawei" w:date="2020-05-15T11:34:00Z">
                        <w:rPr>
                          <w:rFonts w:ascii="Cambria Math" w:hAnsi="Cambria Math"/>
                          <w:lang w:eastAsia="zh-CN"/>
                        </w:rPr>
                      </w:ins>
                    </m:ctrlPr>
                  </m:sup>
                </m:sSubSup>
                <m:r>
                  <w:ins w:id="230" w:author="Huawei" w:date="2020-05-15T11:34:00Z">
                    <w:rPr>
                      <w:rFonts w:ascii="Cambria Math" w:hAnsi="Cambria Math"/>
                      <w:lang w:eastAsia="zh-CN"/>
                    </w:rPr>
                    <m:t>+</m:t>
                  </w:ins>
                </m:r>
                <m:nary>
                  <m:naryPr>
                    <m:chr m:val="∑"/>
                    <m:ctrlPr>
                      <w:ins w:id="231" w:author="Huawei" w:date="2020-05-15T11:34:00Z">
                        <w:rPr>
                          <w:rFonts w:ascii="Cambria Math" w:hAnsi="Cambria Math"/>
                          <w:i/>
                          <w:lang w:eastAsia="zh-CN"/>
                        </w:rPr>
                      </w:ins>
                    </m:ctrlPr>
                  </m:naryPr>
                  <m:sub>
                    <m:r>
                      <w:ins w:id="232" w:author="Huawei" w:date="2020-05-15T11:34:00Z">
                        <w:rPr>
                          <w:rFonts w:ascii="Cambria Math" w:hAnsi="Cambria Math"/>
                          <w:lang w:eastAsia="zh-CN"/>
                        </w:rPr>
                        <m:t>c=0</m:t>
                      </w:ins>
                    </m:r>
                  </m:sub>
                  <m:sup>
                    <m:sSubSup>
                      <m:sSubSupPr>
                        <m:ctrlPr>
                          <w:ins w:id="233" w:author="Huawei" w:date="2020-05-15T11:34:00Z">
                            <w:rPr>
                              <w:rFonts w:ascii="Cambria Math" w:hAnsi="Cambria Math"/>
                              <w:i/>
                              <w:lang w:eastAsia="zh-CN"/>
                            </w:rPr>
                          </w:ins>
                        </m:ctrlPr>
                      </m:sSubSupPr>
                      <m:e>
                        <m:r>
                          <w:ins w:id="234" w:author="Huawei" w:date="2020-05-15T11:34:00Z">
                            <w:rPr>
                              <w:rFonts w:ascii="Cambria Math" w:hAnsi="Cambria Math"/>
                              <w:lang w:eastAsia="zh-CN"/>
                            </w:rPr>
                            <m:t>N</m:t>
                          </w:ins>
                        </m:r>
                      </m:e>
                      <m:sub>
                        <m:r>
                          <w:ins w:id="235" w:author="Huawei" w:date="2020-05-15T11:34:00Z">
                            <m:rPr>
                              <m:nor/>
                            </m:rPr>
                            <w:rPr>
                              <w:lang w:eastAsia="zh-CN"/>
                            </w:rPr>
                            <m:t>cells</m:t>
                          </w:ins>
                        </m:r>
                        <m:ctrlPr>
                          <w:ins w:id="236" w:author="Huawei" w:date="2020-05-15T11:34:00Z">
                            <w:rPr>
                              <w:rFonts w:ascii="Cambria Math" w:hAnsi="Cambria Math"/>
                              <w:lang w:eastAsia="zh-CN"/>
                            </w:rPr>
                          </w:ins>
                        </m:ctrlPr>
                      </m:sub>
                      <m:sup>
                        <m:r>
                          <w:ins w:id="237" w:author="Huawei" w:date="2020-05-15T11:34:00Z">
                            <m:rPr>
                              <m:nor/>
                            </m:rPr>
                            <w:rPr>
                              <w:lang w:eastAsia="zh-CN"/>
                            </w:rPr>
                            <m:t>DL</m:t>
                          </w:ins>
                        </m:r>
                        <m:ctrlPr>
                          <w:ins w:id="238" w:author="Huawei" w:date="2020-05-15T11:34:00Z">
                            <w:rPr>
                              <w:rFonts w:ascii="Cambria Math" w:hAnsi="Cambria Math"/>
                              <w:lang w:eastAsia="zh-CN"/>
                            </w:rPr>
                          </w:ins>
                        </m:ctrlPr>
                      </m:sup>
                    </m:sSubSup>
                    <m:r>
                      <w:ins w:id="239" w:author="Huawei" w:date="2020-05-15T11:34:00Z">
                        <w:rPr>
                          <w:rFonts w:ascii="Cambria Math" w:hAnsi="Cambria Math"/>
                          <w:lang w:eastAsia="zh-CN"/>
                        </w:rPr>
                        <m:t>-1</m:t>
                      </w:ins>
                    </m:r>
                  </m:sup>
                  <m:e>
                    <m:nary>
                      <m:naryPr>
                        <m:chr m:val="∑"/>
                        <m:limLoc m:val="subSup"/>
                        <m:ctrlPr>
                          <w:ins w:id="240" w:author="Huawei" w:date="2020-05-15T11:41:00Z">
                            <w:rPr>
                              <w:rFonts w:ascii="Cambria Math" w:hAnsi="Cambria Math"/>
                              <w:i/>
                              <w:lang w:eastAsia="zh-CN"/>
                            </w:rPr>
                          </w:ins>
                        </m:ctrlPr>
                      </m:naryPr>
                      <m:sub>
                        <m:r>
                          <w:ins w:id="241" w:author="Huawei" w:date="2020-05-15T11:41:00Z">
                            <w:rPr>
                              <w:rFonts w:ascii="Cambria Math" w:hAnsi="Cambria Math"/>
                              <w:lang w:eastAsia="zh-CN"/>
                            </w:rPr>
                            <m:t>g=0</m:t>
                          </w:ins>
                        </m:r>
                      </m:sub>
                      <m:sup>
                        <m:r>
                          <w:ins w:id="242" w:author="Huawei" w:date="2020-05-15T11:41:00Z">
                            <w:rPr>
                              <w:rFonts w:ascii="Cambria Math" w:hAnsi="Cambria Math"/>
                              <w:lang w:eastAsia="zh-CN"/>
                            </w:rPr>
                            <m:t>1</m:t>
                          </w:ins>
                        </m:r>
                      </m:sup>
                      <m:e>
                        <m:nary>
                          <m:naryPr>
                            <m:chr m:val="∑"/>
                            <m:ctrlPr>
                              <w:ins w:id="243" w:author="Huawei" w:date="2020-05-15T11:42:00Z">
                                <w:rPr>
                                  <w:rFonts w:ascii="Cambria Math" w:hAnsi="Cambria Math"/>
                                  <w:i/>
                                  <w:lang w:eastAsia="zh-CN"/>
                                </w:rPr>
                              </w:ins>
                            </m:ctrlPr>
                          </m:naryPr>
                          <m:sub>
                            <m:r>
                              <w:ins w:id="244" w:author="Huawei" w:date="2020-05-15T11:42:00Z">
                                <w:rPr>
                                  <w:rFonts w:ascii="Cambria Math" w:hAnsi="Cambria Math"/>
                                  <w:lang w:eastAsia="zh-CN"/>
                                </w:rPr>
                                <m:t>m=0</m:t>
                              </w:ins>
                            </m:r>
                          </m:sub>
                          <m:sup>
                            <m:r>
                              <w:ins w:id="245" w:author="Huawei" w:date="2020-05-15T11:42:00Z">
                                <w:rPr>
                                  <w:rFonts w:ascii="Cambria Math" w:hAnsi="Cambria Math"/>
                                  <w:lang w:eastAsia="zh-CN"/>
                                </w:rPr>
                                <m:t>M-1</m:t>
                              </w:ins>
                            </m:r>
                          </m:sup>
                          <m:e>
                            <m:sSubSup>
                              <m:sSubSupPr>
                                <m:ctrlPr>
                                  <w:ins w:id="246" w:author="Huawei" w:date="2020-05-15T11:42:00Z">
                                    <w:rPr>
                                      <w:rFonts w:ascii="Cambria Math" w:hAnsi="Cambria Math"/>
                                      <w:i/>
                                      <w:lang w:eastAsia="zh-CN"/>
                                    </w:rPr>
                                  </w:ins>
                                </m:ctrlPr>
                              </m:sSubSupPr>
                              <m:e>
                                <m:r>
                                  <w:ins w:id="247" w:author="Huawei" w:date="2020-05-15T11:42:00Z">
                                    <w:rPr>
                                      <w:rFonts w:ascii="Cambria Math" w:hAnsi="Cambria Math"/>
                                      <w:lang w:eastAsia="zh-CN"/>
                                    </w:rPr>
                                    <m:t>N</m:t>
                                  </w:ins>
                                </m:r>
                              </m:e>
                              <m:sub>
                                <m:r>
                                  <w:ins w:id="248" w:author="Huawei" w:date="2020-05-15T11:42:00Z">
                                    <w:rPr>
                                      <w:rFonts w:ascii="Cambria Math" w:hAnsi="Cambria Math"/>
                                      <w:lang w:eastAsia="zh-CN"/>
                                    </w:rPr>
                                    <m:t>m,c</m:t>
                                  </w:ins>
                                </m:r>
                              </m:sub>
                              <m:sup>
                                <m:r>
                                  <w:ins w:id="249" w:author="Huawei" w:date="2020-05-15T11:42:00Z">
                                    <m:rPr>
                                      <m:nor/>
                                    </m:rPr>
                                    <w:rPr>
                                      <w:lang w:eastAsia="zh-CN"/>
                                    </w:rPr>
                                    <m:t>received,CBG</m:t>
                                  </w:ins>
                                </m:r>
                                <m:ctrlPr>
                                  <w:ins w:id="250"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51" w:author="Huawei" w:date="2020-05-15T11:43:00Z"/>
                <w:sz w:val="20"/>
                <w:szCs w:val="20"/>
                <w:lang w:val="en-GB"/>
              </w:rPr>
            </w:pPr>
            <w:ins w:id="252" w:author="Huawei" w:date="2020-05-15T11:43:00Z">
              <w:r w:rsidRPr="008670C1">
                <w:rPr>
                  <w:sz w:val="20"/>
                  <w:szCs w:val="20"/>
                  <w:lang w:val="en-GB"/>
                </w:rPr>
                <w:t>where</w:t>
              </w:r>
            </w:ins>
          </w:p>
          <w:p w14:paraId="3655E24E" w14:textId="77777777" w:rsidR="00B20311" w:rsidRPr="008670C1" w:rsidRDefault="00634286" w:rsidP="00A33EB6">
            <w:pPr>
              <w:pStyle w:val="ListParagraph"/>
              <w:numPr>
                <w:ilvl w:val="0"/>
                <w:numId w:val="26"/>
              </w:numPr>
              <w:autoSpaceDE w:val="0"/>
              <w:autoSpaceDN w:val="0"/>
              <w:adjustRightInd w:val="0"/>
              <w:snapToGrid w:val="0"/>
              <w:spacing w:after="120"/>
              <w:contextualSpacing/>
              <w:jc w:val="both"/>
              <w:rPr>
                <w:ins w:id="253" w:author="Huawei" w:date="2020-05-15T12:22:00Z"/>
                <w:rFonts w:ascii="Times New Roman" w:hAnsi="Times New Roman"/>
                <w:sz w:val="20"/>
                <w:szCs w:val="20"/>
                <w:lang w:eastAsia="zh-CN"/>
              </w:rPr>
            </w:pPr>
            <m:oMath>
              <m:sSubSup>
                <m:sSubSupPr>
                  <m:ctrlPr>
                    <w:ins w:id="254" w:author="Huawei" w:date="2020-05-15T11:44:00Z">
                      <w:rPr>
                        <w:rFonts w:ascii="Cambria Math" w:hAnsi="Cambria Math"/>
                        <w:i/>
                        <w:sz w:val="20"/>
                        <w:szCs w:val="20"/>
                        <w:lang w:eastAsia="zh-CN"/>
                      </w:rPr>
                    </w:ins>
                  </m:ctrlPr>
                </m:sSubSupPr>
                <m:e>
                  <m:r>
                    <w:ins w:id="255" w:author="Huawei" w:date="2020-05-15T11:44:00Z">
                      <w:rPr>
                        <w:rFonts w:ascii="Cambria Math" w:hAnsi="Cambria Math"/>
                        <w:sz w:val="20"/>
                        <w:szCs w:val="20"/>
                        <w:lang w:eastAsia="zh-CN"/>
                      </w:rPr>
                      <m:t>N</m:t>
                    </w:ins>
                  </m:r>
                </m:e>
                <m:sub>
                  <m:r>
                    <w:ins w:id="256" w:author="Huawei" w:date="2020-05-15T11:44:00Z">
                      <m:rPr>
                        <m:nor/>
                      </m:rPr>
                      <w:rPr>
                        <w:rFonts w:ascii="Times New Roman" w:hAnsi="Times New Roman"/>
                        <w:sz w:val="20"/>
                        <w:szCs w:val="20"/>
                        <w:lang w:eastAsia="zh-CN"/>
                      </w:rPr>
                      <m:t>HARQ</m:t>
                    </w:ins>
                  </m:r>
                  <m:r>
                    <w:ins w:id="257" w:author="Huawei" w:date="2020-05-15T11:44:00Z">
                      <m:rPr>
                        <m:sty m:val="p"/>
                      </m:rPr>
                      <w:rPr>
                        <w:rFonts w:ascii="Cambria Math" w:hAnsi="Cambria Math"/>
                        <w:sz w:val="20"/>
                        <w:szCs w:val="20"/>
                        <w:lang w:eastAsia="zh-CN"/>
                      </w:rPr>
                      <m:t>-</m:t>
                    </w:ins>
                  </m:r>
                  <m:r>
                    <w:ins w:id="258" w:author="Huawei" w:date="2020-05-15T11:44:00Z">
                      <m:rPr>
                        <m:nor/>
                      </m:rPr>
                      <w:rPr>
                        <w:rFonts w:ascii="Times New Roman" w:hAnsi="Times New Roman"/>
                        <w:sz w:val="20"/>
                        <w:szCs w:val="20"/>
                        <w:lang w:eastAsia="zh-CN"/>
                      </w:rPr>
                      <m:t>ACK,max</m:t>
                    </w:ins>
                  </m:r>
                  <m:ctrlPr>
                    <w:ins w:id="259" w:author="Huawei" w:date="2020-05-15T11:44:00Z">
                      <w:rPr>
                        <w:rFonts w:ascii="Cambria Math" w:hAnsi="Cambria Math"/>
                        <w:sz w:val="20"/>
                        <w:szCs w:val="20"/>
                        <w:lang w:eastAsia="zh-CN"/>
                      </w:rPr>
                    </w:ins>
                  </m:ctrlPr>
                </m:sub>
                <m:sup>
                  <m:r>
                    <w:ins w:id="260" w:author="Huawei" w:date="2020-05-15T11:44:00Z">
                      <m:rPr>
                        <m:nor/>
                      </m:rPr>
                      <w:rPr>
                        <w:rFonts w:ascii="Times New Roman" w:hAnsi="Times New Roman"/>
                        <w:sz w:val="20"/>
                        <w:szCs w:val="20"/>
                        <w:lang w:eastAsia="zh-CN"/>
                      </w:rPr>
                      <m:t>CBG/TB,max</m:t>
                    </w:ins>
                  </m:r>
                  <m:ctrlPr>
                    <w:ins w:id="261" w:author="Huawei" w:date="2020-05-15T11:44:00Z">
                      <w:rPr>
                        <w:rFonts w:ascii="Cambria Math" w:hAnsi="Cambria Math"/>
                        <w:sz w:val="20"/>
                        <w:szCs w:val="20"/>
                        <w:lang w:eastAsia="zh-CN"/>
                      </w:rPr>
                    </w:ins>
                  </m:ctrlPr>
                </m:sup>
              </m:sSubSup>
            </m:oMath>
            <w:ins w:id="262"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634286" w:rsidP="00A33EB6">
            <w:pPr>
              <w:pStyle w:val="ListParagraph"/>
              <w:numPr>
                <w:ilvl w:val="0"/>
                <w:numId w:val="26"/>
              </w:numPr>
              <w:autoSpaceDE w:val="0"/>
              <w:autoSpaceDN w:val="0"/>
              <w:adjustRightInd w:val="0"/>
              <w:snapToGrid w:val="0"/>
              <w:spacing w:after="120"/>
              <w:contextualSpacing/>
              <w:jc w:val="both"/>
              <w:rPr>
                <w:ins w:id="263" w:author="Huawei" w:date="2020-05-15T11:44:00Z"/>
                <w:rFonts w:ascii="Times New Roman" w:hAnsi="Times New Roman"/>
                <w:sz w:val="20"/>
                <w:szCs w:val="20"/>
                <w:lang w:eastAsia="zh-CN"/>
              </w:rPr>
            </w:pPr>
            <m:oMath>
              <m:sSubSup>
                <m:sSubSupPr>
                  <m:ctrlPr>
                    <w:ins w:id="264" w:author="Huawei" w:date="2020-05-15T12:22:00Z">
                      <w:rPr>
                        <w:rFonts w:ascii="Cambria Math" w:hAnsi="Cambria Math"/>
                        <w:i/>
                        <w:sz w:val="20"/>
                        <w:szCs w:val="20"/>
                        <w:lang w:eastAsia="zh-CN"/>
                      </w:rPr>
                    </w:ins>
                  </m:ctrlPr>
                </m:sSubSupPr>
                <m:e>
                  <m:r>
                    <w:ins w:id="265" w:author="Huawei" w:date="2020-05-15T12:22:00Z">
                      <w:rPr>
                        <w:rFonts w:ascii="Cambria Math" w:hAnsi="Cambria Math"/>
                        <w:sz w:val="20"/>
                        <w:szCs w:val="20"/>
                        <w:lang w:eastAsia="zh-CN"/>
                      </w:rPr>
                      <m:t>N</m:t>
                    </w:ins>
                  </m:r>
                </m:e>
                <m:sub>
                  <m:r>
                    <w:ins w:id="266" w:author="Huawei" w:date="2020-05-15T12:22:00Z">
                      <w:rPr>
                        <w:rFonts w:ascii="Cambria Math" w:hAnsi="Cambria Math"/>
                        <w:sz w:val="20"/>
                        <w:szCs w:val="20"/>
                        <w:lang w:eastAsia="zh-CN"/>
                      </w:rPr>
                      <m:t>m,c</m:t>
                    </w:ins>
                  </m:r>
                </m:sub>
                <m:sup>
                  <m:r>
                    <w:ins w:id="267" w:author="Huawei" w:date="2020-05-15T12:22:00Z">
                      <m:rPr>
                        <m:nor/>
                      </m:rPr>
                      <w:rPr>
                        <w:rFonts w:ascii="Times New Roman" w:hAnsi="Times New Roman"/>
                        <w:sz w:val="20"/>
                        <w:szCs w:val="20"/>
                        <w:lang w:eastAsia="zh-CN"/>
                      </w:rPr>
                      <m:t>received, CBG</m:t>
                    </w:ins>
                  </m:r>
                  <m:ctrlPr>
                    <w:ins w:id="268" w:author="Huawei" w:date="2020-05-15T12:22:00Z">
                      <w:rPr>
                        <w:rFonts w:ascii="Cambria Math" w:hAnsi="Cambria Math"/>
                        <w:sz w:val="20"/>
                        <w:szCs w:val="20"/>
                        <w:lang w:eastAsia="zh-CN"/>
                      </w:rPr>
                    </w:ins>
                  </m:ctrlPr>
                </m:sup>
              </m:sSubSup>
            </m:oMath>
            <w:ins w:id="269" w:author="Huawei" w:date="2020-05-15T12:22:00Z">
              <w:r w:rsidR="00B20311" w:rsidRPr="008670C1">
                <w:rPr>
                  <w:rFonts w:ascii="Times New Roman" w:hAnsi="Times New Roman"/>
                  <w:sz w:val="20"/>
                  <w:szCs w:val="20"/>
                  <w:lang w:eastAsia="zh-CN"/>
                </w:rPr>
                <w:t xml:space="preserve"> is defined in clause 9.1.3.1</w:t>
              </w:r>
            </w:ins>
            <w:ins w:id="270"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634286" w:rsidP="00A33EB6">
            <w:pPr>
              <w:pStyle w:val="ListParagraph"/>
              <w:numPr>
                <w:ilvl w:val="0"/>
                <w:numId w:val="26"/>
              </w:numPr>
              <w:autoSpaceDE w:val="0"/>
              <w:autoSpaceDN w:val="0"/>
              <w:adjustRightInd w:val="0"/>
              <w:snapToGrid w:val="0"/>
              <w:spacing w:after="120"/>
              <w:contextualSpacing/>
              <w:jc w:val="both"/>
              <w:rPr>
                <w:ins w:id="271" w:author="Huawei" w:date="2020-05-15T11:43:00Z"/>
                <w:rFonts w:ascii="Times New Roman" w:hAnsi="Times New Roman"/>
                <w:sz w:val="20"/>
                <w:szCs w:val="20"/>
                <w:lang w:eastAsia="zh-CN"/>
              </w:rPr>
            </w:pPr>
            <m:oMath>
              <m:sSubSup>
                <m:sSubSupPr>
                  <m:ctrlPr>
                    <w:ins w:id="272" w:author="Huawei" w:date="2020-05-15T11:43:00Z">
                      <w:rPr>
                        <w:rFonts w:ascii="Cambria Math" w:hAnsi="Cambria Math"/>
                        <w:i/>
                        <w:sz w:val="20"/>
                        <w:szCs w:val="20"/>
                        <w:lang w:eastAsia="zh-CN"/>
                      </w:rPr>
                    </w:ins>
                  </m:ctrlPr>
                </m:sSubSupPr>
                <m:e>
                  <m:r>
                    <w:ins w:id="273" w:author="Huawei" w:date="2020-05-15T11:43:00Z">
                      <w:rPr>
                        <w:rFonts w:ascii="Cambria Math" w:hAnsi="Cambria Math"/>
                        <w:sz w:val="20"/>
                        <w:szCs w:val="20"/>
                        <w:lang w:eastAsia="zh-CN"/>
                      </w:rPr>
                      <m:t>V</m:t>
                    </w:ins>
                  </m:r>
                </m:e>
                <m:sub>
                  <m:r>
                    <w:ins w:id="274" w:author="Huawei" w:date="2020-05-15T11:43:00Z">
                      <m:rPr>
                        <m:nor/>
                      </m:rPr>
                      <w:rPr>
                        <w:rFonts w:ascii="Times New Roman" w:hAnsi="Times New Roman"/>
                        <w:sz w:val="20"/>
                        <w:szCs w:val="20"/>
                        <w:lang w:eastAsia="zh-CN"/>
                      </w:rPr>
                      <m:t>DAI</m:t>
                    </w:ins>
                  </m:r>
                  <m:r>
                    <w:ins w:id="275" w:author="Huawei" w:date="2020-05-15T11:43:00Z">
                      <m:rPr>
                        <m:sty m:val="p"/>
                      </m:rPr>
                      <w:rPr>
                        <w:rFonts w:ascii="Cambria Math" w:hAnsi="Cambria Math"/>
                        <w:sz w:val="20"/>
                        <w:szCs w:val="20"/>
                        <w:lang w:eastAsia="zh-CN"/>
                      </w:rPr>
                      <m:t>,</m:t>
                    </w:ins>
                  </m:r>
                  <m:sSub>
                    <m:sSubPr>
                      <m:ctrlPr>
                        <w:ins w:id="276" w:author="Huawei" w:date="2020-05-15T11:43:00Z">
                          <w:rPr>
                            <w:rFonts w:ascii="Cambria Math" w:hAnsi="Cambria Math"/>
                            <w:sz w:val="20"/>
                            <w:szCs w:val="20"/>
                            <w:lang w:eastAsia="zh-CN"/>
                          </w:rPr>
                        </w:ins>
                      </m:ctrlPr>
                    </m:sSubPr>
                    <m:e>
                      <m:r>
                        <w:ins w:id="277" w:author="Huawei" w:date="2020-05-15T11:43:00Z">
                          <w:rPr>
                            <w:rFonts w:ascii="Cambria Math" w:hAnsi="Cambria Math"/>
                            <w:sz w:val="20"/>
                            <w:szCs w:val="20"/>
                            <w:lang w:eastAsia="zh-CN"/>
                          </w:rPr>
                          <m:t>m</m:t>
                        </w:ins>
                      </m:r>
                    </m:e>
                    <m:sub>
                      <m:r>
                        <w:ins w:id="278" w:author="Huawei" w:date="2020-05-15T11:43:00Z">
                          <m:rPr>
                            <m:nor/>
                          </m:rPr>
                          <w:rPr>
                            <w:rFonts w:ascii="Times New Roman" w:hAnsi="Times New Roman"/>
                            <w:sz w:val="20"/>
                            <w:szCs w:val="20"/>
                            <w:lang w:eastAsia="zh-CN"/>
                          </w:rPr>
                          <m:t>last</m:t>
                        </w:ins>
                      </m:r>
                    </m:sub>
                  </m:sSub>
                  <m:ctrlPr>
                    <w:ins w:id="279" w:author="Huawei" w:date="2020-05-15T11:43:00Z">
                      <w:rPr>
                        <w:rFonts w:ascii="Cambria Math" w:hAnsi="Cambria Math"/>
                        <w:sz w:val="20"/>
                        <w:szCs w:val="20"/>
                        <w:lang w:eastAsia="zh-CN"/>
                      </w:rPr>
                    </w:ins>
                  </m:ctrlPr>
                </m:sub>
                <m:sup>
                  <m:r>
                    <w:ins w:id="280" w:author="Huawei" w:date="2020-05-15T11:43:00Z">
                      <m:rPr>
                        <m:nor/>
                      </m:rPr>
                      <w:rPr>
                        <w:rFonts w:ascii="Times New Roman" w:hAnsi="Times New Roman"/>
                        <w:sz w:val="20"/>
                        <w:szCs w:val="20"/>
                        <w:lang w:eastAsia="zh-CN"/>
                      </w:rPr>
                      <m:t>DL</m:t>
                    </w:ins>
                  </m:r>
                  <m:ctrlPr>
                    <w:ins w:id="281" w:author="Huawei" w:date="2020-05-15T11:43:00Z">
                      <w:rPr>
                        <w:rFonts w:ascii="Cambria Math" w:hAnsi="Cambria Math"/>
                        <w:sz w:val="20"/>
                        <w:szCs w:val="20"/>
                        <w:lang w:eastAsia="zh-CN"/>
                      </w:rPr>
                    </w:ins>
                  </m:ctrlPr>
                </m:sup>
              </m:sSubSup>
              <m:d>
                <m:dPr>
                  <m:ctrlPr>
                    <w:ins w:id="282" w:author="Huawei" w:date="2020-05-15T11:43:00Z">
                      <w:rPr>
                        <w:rFonts w:ascii="Cambria Math" w:hAnsi="Cambria Math"/>
                        <w:i/>
                        <w:sz w:val="20"/>
                        <w:szCs w:val="20"/>
                        <w:lang w:eastAsia="zh-CN"/>
                      </w:rPr>
                    </w:ins>
                  </m:ctrlPr>
                </m:dPr>
                <m:e>
                  <m:r>
                    <w:ins w:id="283" w:author="Huawei" w:date="2020-05-15T11:43:00Z">
                      <w:rPr>
                        <w:rFonts w:ascii="Cambria Math" w:hAnsi="Cambria Math"/>
                        <w:sz w:val="20"/>
                        <w:szCs w:val="20"/>
                        <w:lang w:eastAsia="zh-CN"/>
                      </w:rPr>
                      <m:t>g</m:t>
                    </w:ins>
                  </m:r>
                </m:e>
              </m:d>
              <m:r>
                <w:ins w:id="284" w:author="Huawei" w:date="2020-05-15T12:22:00Z">
                  <w:rPr>
                    <w:rFonts w:ascii="Cambria Math" w:hAnsi="Cambria Math"/>
                    <w:sz w:val="20"/>
                    <w:szCs w:val="20"/>
                    <w:lang w:eastAsia="zh-CN"/>
                  </w:rPr>
                  <m:t xml:space="preserve"> </m:t>
                </w:ins>
              </m:r>
            </m:oMath>
            <w:ins w:id="285" w:author="Huawei" w:date="2020-05-15T11:43:00Z">
              <w:r w:rsidR="00B20311" w:rsidRPr="008670C1">
                <w:rPr>
                  <w:rFonts w:ascii="Times New Roman" w:hAnsi="Times New Roman"/>
                  <w:sz w:val="20"/>
                  <w:szCs w:val="20"/>
                </w:rPr>
                <w:t xml:space="preserve"> </w:t>
              </w:r>
            </w:ins>
            <w:ins w:id="286" w:author="Huawei" w:date="2020-05-15T12:22:00Z">
              <w:r w:rsidR="00B20311" w:rsidRPr="008670C1">
                <w:rPr>
                  <w:rFonts w:ascii="Times New Roman" w:hAnsi="Times New Roman"/>
                  <w:sz w:val="20"/>
                  <w:szCs w:val="20"/>
                  <w:lang w:eastAsia="zh-CN"/>
                </w:rPr>
                <w:t>and</w:t>
              </w:r>
            </w:ins>
            <w:ins w:id="287" w:author="Huawei" w:date="2020-05-15T12:24:00Z">
              <w:r w:rsidR="00B20311" w:rsidRPr="008670C1">
                <w:rPr>
                  <w:rFonts w:ascii="Times New Roman" w:hAnsi="Times New Roman"/>
                  <w:sz w:val="20"/>
                  <w:szCs w:val="20"/>
                  <w:lang w:eastAsia="zh-CN"/>
                </w:rPr>
                <w:t xml:space="preserve"> </w:t>
              </w:r>
            </w:ins>
            <m:oMath>
              <m:sSubSup>
                <m:sSubSupPr>
                  <m:ctrlPr>
                    <w:ins w:id="288" w:author="Huawei" w:date="2020-05-15T12:22:00Z">
                      <w:rPr>
                        <w:rFonts w:ascii="Cambria Math" w:hAnsi="Cambria Math"/>
                        <w:i/>
                        <w:sz w:val="20"/>
                        <w:szCs w:val="20"/>
                        <w:lang w:eastAsia="zh-CN"/>
                      </w:rPr>
                    </w:ins>
                  </m:ctrlPr>
                </m:sSubSupPr>
                <m:e>
                  <m:r>
                    <w:ins w:id="289" w:author="Huawei" w:date="2020-05-15T12:22:00Z">
                      <w:rPr>
                        <w:rFonts w:ascii="Cambria Math" w:hAnsi="Cambria Math"/>
                        <w:sz w:val="20"/>
                        <w:szCs w:val="20"/>
                        <w:lang w:eastAsia="zh-CN"/>
                      </w:rPr>
                      <m:t>U</m:t>
                    </w:ins>
                  </m:r>
                </m:e>
                <m:sub>
                  <m:r>
                    <w:ins w:id="290" w:author="Huawei" w:date="2020-05-15T12:22:00Z">
                      <m:rPr>
                        <m:nor/>
                      </m:rPr>
                      <w:rPr>
                        <w:rFonts w:ascii="Times New Roman" w:hAnsi="Times New Roman"/>
                        <w:sz w:val="20"/>
                        <w:szCs w:val="20"/>
                        <w:lang w:eastAsia="zh-CN"/>
                      </w:rPr>
                      <m:t>DAI,</m:t>
                    </w:ins>
                  </m:r>
                  <m:r>
                    <w:ins w:id="291" w:author="Huawei" w:date="2020-05-15T12:22:00Z">
                      <w:rPr>
                        <w:rFonts w:ascii="Cambria Math" w:hAnsi="Cambria Math"/>
                        <w:sz w:val="20"/>
                        <w:szCs w:val="20"/>
                        <w:lang w:eastAsia="zh-CN"/>
                      </w:rPr>
                      <m:t>c</m:t>
                    </w:ins>
                  </m:r>
                  <m:ctrlPr>
                    <w:ins w:id="292" w:author="Huawei" w:date="2020-05-15T12:22:00Z">
                      <w:rPr>
                        <w:rFonts w:ascii="Cambria Math" w:hAnsi="Cambria Math"/>
                        <w:sz w:val="20"/>
                        <w:szCs w:val="20"/>
                        <w:lang w:eastAsia="zh-CN"/>
                      </w:rPr>
                    </w:ins>
                  </m:ctrlPr>
                </m:sub>
                <m:sup>
                  <m:r>
                    <w:ins w:id="293" w:author="Huawei" w:date="2020-05-15T12:22:00Z">
                      <m:rPr>
                        <m:nor/>
                      </m:rPr>
                      <w:rPr>
                        <w:rFonts w:ascii="Times New Roman" w:hAnsi="Times New Roman"/>
                        <w:sz w:val="20"/>
                        <w:szCs w:val="20"/>
                        <w:lang w:eastAsia="zh-CN"/>
                      </w:rPr>
                      <m:t>CBG</m:t>
                    </w:ins>
                  </m:r>
                  <m:ctrlPr>
                    <w:ins w:id="294" w:author="Huawei" w:date="2020-05-15T12:22:00Z">
                      <w:rPr>
                        <w:rFonts w:ascii="Cambria Math" w:hAnsi="Cambria Math"/>
                        <w:sz w:val="20"/>
                        <w:szCs w:val="20"/>
                        <w:lang w:eastAsia="zh-CN"/>
                      </w:rPr>
                    </w:ins>
                  </m:ctrlPr>
                </m:sup>
              </m:sSubSup>
              <m:r>
                <w:ins w:id="295" w:author="Huawei" w:date="2020-05-15T12:22:00Z">
                  <w:rPr>
                    <w:rFonts w:ascii="Cambria Math" w:hAnsi="Cambria Math"/>
                    <w:sz w:val="20"/>
                    <w:szCs w:val="20"/>
                    <w:lang w:eastAsia="zh-CN"/>
                  </w:rPr>
                  <m:t>(g)</m:t>
                </w:ins>
              </m:r>
            </m:oMath>
            <w:ins w:id="296" w:author="Huawei" w:date="2020-05-15T12:22:00Z">
              <w:r w:rsidR="00B20311" w:rsidRPr="008670C1">
                <w:rPr>
                  <w:rFonts w:ascii="Times New Roman" w:hAnsi="Times New Roman"/>
                  <w:sz w:val="20"/>
                  <w:szCs w:val="20"/>
                  <w:lang w:eastAsia="zh-CN"/>
                </w:rPr>
                <w:t xml:space="preserve">are </w:t>
              </w:r>
            </w:ins>
            <w:ins w:id="297"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to 0 for group (g+</w:t>
            </w:r>
            <w:proofErr w:type="gramStart"/>
            <w:r w:rsidR="00D245A9" w:rsidRPr="008670C1">
              <w:rPr>
                <w:lang w:eastAsia="zh-CN"/>
              </w:rPr>
              <w:t>1)mod</w:t>
            </w:r>
            <w:proofErr w:type="gramEnd"/>
            <w:r w:rsidR="00D245A9" w:rsidRPr="008670C1">
              <w:rPr>
                <w:lang w:eastAsia="zh-CN"/>
              </w:rPr>
              <w:t xml:space="preserve">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lastRenderedPageBreak/>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98" w:author="作者"/>
                <w:sz w:val="20"/>
                <w:szCs w:val="20"/>
                <w:lang w:eastAsia="zh-CN"/>
              </w:rPr>
            </w:pPr>
            <w:ins w:id="299" w:author="作者">
              <w:r w:rsidRPr="008670C1">
                <w:rPr>
                  <w:sz w:val="20"/>
                  <w:szCs w:val="20"/>
                  <w:lang w:eastAsia="zh-CN"/>
                </w:rPr>
                <w:t xml:space="preserve">If </w:t>
              </w:r>
              <w:r w:rsidRPr="00F93CEA">
                <w:rPr>
                  <w:noProof/>
                  <w:position w:val="-10"/>
                  <w:sz w:val="20"/>
                  <w:szCs w:val="20"/>
                  <w:lang w:eastAsia="zh-CN"/>
                  <w:rPrChange w:id="300" w:author="Unknown">
                    <w:rPr>
                      <w:noProof/>
                      <w:lang w:eastAsia="zh-CN"/>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301" w:author="Unknown">
                    <w:rPr>
                      <w:noProof/>
                      <w:lang w:eastAsia="zh-CN"/>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302" w:author="作者"/>
                <w:sz w:val="20"/>
                <w:szCs w:val="20"/>
                <w:lang w:eastAsia="zh-CN"/>
              </w:rPr>
            </w:pPr>
            <w:ins w:id="303" w:author="作者">
              <w:r w:rsidRPr="008670C1">
                <w:rPr>
                  <w:position w:val="-12"/>
                  <w:sz w:val="20"/>
                  <w:szCs w:val="20"/>
                </w:rPr>
                <w:object w:dxaOrig="3900" w:dyaOrig="380" w14:anchorId="28DBC59E">
                  <v:shape id="_x0000_i1027" type="#_x0000_t75" style="width:193.2pt;height:21pt" o:ole="">
                    <v:imagedata r:id="rId19" o:title=""/>
                  </v:shape>
                  <o:OLEObject Type="Embed" ProgID="Equation.3" ShapeID="_x0000_i1027" DrawAspect="Content" ObjectID="_1652191818" r:id="rId26"/>
                </w:object>
              </w:r>
            </w:ins>
          </w:p>
          <w:p w14:paraId="7C07AFA3" w14:textId="6FB89780" w:rsidR="00D245A9" w:rsidRPr="008670C1" w:rsidRDefault="00D245A9" w:rsidP="00D245A9">
            <w:pPr>
              <w:rPr>
                <w:ins w:id="304" w:author="作者"/>
                <w:sz w:val="20"/>
                <w:szCs w:val="20"/>
                <w:lang w:eastAsia="zh-CN"/>
              </w:rPr>
            </w:pPr>
            <w:ins w:id="305" w:author="作者">
              <w:r w:rsidRPr="008670C1">
                <w:rPr>
                  <w:sz w:val="20"/>
                  <w:szCs w:val="20"/>
                </w:rPr>
                <w:t xml:space="preserve">where </w:t>
              </w:r>
            </w:ins>
            <w:ins w:id="306" w:author="作者">
              <w:r w:rsidRPr="008670C1">
                <w:rPr>
                  <w:position w:val="-12"/>
                  <w:sz w:val="20"/>
                  <w:szCs w:val="20"/>
                </w:rPr>
                <w:object w:dxaOrig="920" w:dyaOrig="380" w14:anchorId="1238F6D3">
                  <v:shape id="_x0000_i1028" type="#_x0000_t75" style="width:43.4pt;height:21pt" o:ole="">
                    <v:imagedata r:id="rId27" o:title=""/>
                  </v:shape>
                  <o:OLEObject Type="Embed" ProgID="Equation.3" ShapeID="_x0000_i1028" DrawAspect="Content" ObjectID="_1652191819" r:id="rId28"/>
                </w:object>
              </w:r>
            </w:ins>
            <w:ins w:id="307" w:author="作者">
              <w:r w:rsidRPr="008670C1">
                <w:rPr>
                  <w:sz w:val="20"/>
                  <w:szCs w:val="20"/>
                </w:rPr>
                <w:t xml:space="preserve"> and </w:t>
              </w:r>
            </w:ins>
            <w:ins w:id="308" w:author="yi wang" w:date="2020-05-26T10:54:00Z">
              <w:r w:rsidR="003B0EA9" w:rsidRPr="00976EE5">
                <w:rPr>
                  <w:position w:val="-12"/>
                </w:rPr>
                <w:object w:dxaOrig="1540" w:dyaOrig="380" w14:anchorId="6724D6DE">
                  <v:shape id="_x0000_i1029" type="#_x0000_t75" style="width:76.9pt;height:18.8pt" o:ole="">
                    <v:imagedata r:id="rId29" o:title=""/>
                  </v:shape>
                  <o:OLEObject Type="Embed" ProgID="Equation.3" ShapeID="_x0000_i1029" DrawAspect="Content" ObjectID="_1652191820" r:id="rId30"/>
                </w:object>
              </w:r>
            </w:ins>
            <w:ins w:id="309"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10" w:author="作者">
              <w:r w:rsidR="00BF7140" w:rsidRPr="008670C1">
                <w:rPr>
                  <w:position w:val="-6"/>
                  <w:sz w:val="20"/>
                  <w:szCs w:val="20"/>
                </w:rPr>
                <w:object w:dxaOrig="1020" w:dyaOrig="220" w14:anchorId="2401AF8E">
                  <v:shape id="_x0000_i1030" type="#_x0000_t75" style="width:92.1pt;height:12.5pt" o:ole="">
                    <v:imagedata r:id="rId31" o:title=""/>
                  </v:shape>
                  <o:OLEObject Type="Embed" ProgID="Equation.3" ShapeID="_x0000_i1030" DrawAspect="Content" ObjectID="_1652191821" r:id="rId32"/>
                </w:object>
              </w:r>
            </w:ins>
            <w:ins w:id="311"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12" w:author="作者">
              <w:r w:rsidR="00FA7962" w:rsidRPr="008670C1">
                <w:rPr>
                  <w:position w:val="-6"/>
                  <w:sz w:val="20"/>
                  <w:szCs w:val="20"/>
                </w:rPr>
                <w:object w:dxaOrig="1020" w:dyaOrig="220" w14:anchorId="638DA25B">
                  <v:shape id="_x0000_i1031" type="#_x0000_t75" style="width:92.1pt;height:12.5pt" o:ole="">
                    <v:imagedata r:id="rId31" o:title=""/>
                  </v:shape>
                  <o:OLEObject Type="Embed" ProgID="Equation.3" ShapeID="_x0000_i1031" DrawAspect="Content" ObjectID="_1652191822" r:id="rId33"/>
                </w:object>
              </w:r>
            </w:ins>
            <w:ins w:id="313" w:author="作者">
              <w:r w:rsidRPr="008670C1">
                <w:rPr>
                  <w:sz w:val="20"/>
                  <w:szCs w:val="20"/>
                </w:rPr>
                <w:t xml:space="preserve">, </w:t>
              </w:r>
              <m:oMath>
                <m:sSub>
                  <m:sSubPr>
                    <m:ctrlPr>
                      <w:rPr>
                        <w:rFonts w:ascii="Cambria Math" w:hAnsi="Cambria Math" w:cs="宋体"/>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宋体"/>
                        <w:sz w:val="20"/>
                        <w:szCs w:val="20"/>
                      </w:rPr>
                    </m:ctrlPr>
                  </m:sub>
                </m:sSub>
                <m:r>
                  <w:rPr>
                    <w:rFonts w:ascii="Cambria Math" w:hAnsi="Cambria Math" w:cs="宋体"/>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lastRenderedPageBreak/>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14" w:author="Mostafa Khoshnevisan" w:date="2020-03-28T12:16:00Z"/>
                <w:sz w:val="20"/>
                <w:szCs w:val="20"/>
                <w:lang w:eastAsia="zh-CN"/>
              </w:rPr>
            </w:pPr>
            <w:ins w:id="315" w:author="Mostafa Khoshnevisan" w:date="2020-03-28T12:16:00Z">
              <w:r w:rsidRPr="008670C1">
                <w:rPr>
                  <w:sz w:val="20"/>
                  <w:szCs w:val="20"/>
                  <w:lang w:eastAsia="zh-CN"/>
                </w:rPr>
                <w:t xml:space="preserve">If a UE is not provided </w:t>
              </w:r>
              <w:r w:rsidRPr="008670C1">
                <w:rPr>
                  <w:rFonts w:eastAsia="Times New Roman"/>
                  <w:i/>
                  <w:sz w:val="20"/>
                  <w:szCs w:val="20"/>
                </w:rPr>
                <w:t>PDSCH-</w:t>
              </w:r>
              <w:proofErr w:type="spellStart"/>
              <w:r w:rsidRPr="008670C1">
                <w:rPr>
                  <w:rFonts w:eastAsia="Times New Roman"/>
                  <w:i/>
                  <w:sz w:val="20"/>
                  <w:szCs w:val="20"/>
                </w:rPr>
                <w:t>CodeBlockGroupTransmission</w:t>
              </w:r>
              <w:proofErr w:type="spellEnd"/>
              <w:r w:rsidRPr="008670C1">
                <w:rPr>
                  <w:rFonts w:eastAsia="Times New Roman"/>
                  <w:i/>
                  <w:sz w:val="20"/>
                  <w:szCs w:val="20"/>
                </w:rPr>
                <w:t xml:space="preserve"> </w:t>
              </w:r>
              <w:r w:rsidRPr="008670C1">
                <w:rPr>
                  <w:rFonts w:eastAsia="Times New Roman"/>
                  <w:sz w:val="20"/>
                  <w:szCs w:val="20"/>
                </w:rPr>
                <w:t xml:space="preserve">for each of the </w:t>
              </w:r>
              <w:r w:rsidRPr="00F93CEA">
                <w:rPr>
                  <w:rFonts w:eastAsia="Times New Roman"/>
                  <w:noProof/>
                  <w:position w:val="-10"/>
                  <w:sz w:val="20"/>
                  <w:szCs w:val="20"/>
                  <w:lang w:eastAsia="zh-CN"/>
                  <w:rPrChange w:id="316" w:author="Unknown">
                    <w:rPr>
                      <w:noProof/>
                      <w:lang w:eastAsia="zh-CN"/>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CN"/>
                  <w:rPrChange w:id="317" w:author="Unknown">
                    <w:rPr>
                      <w:noProof/>
                      <w:lang w:eastAsia="zh-CN"/>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318" w:author="Unknown">
                    <w:rPr>
                      <w:noProof/>
                      <w:lang w:eastAsia="zh-CN"/>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19" w:author="Mostafa Khoshnevisan" w:date="2020-03-28T12:16:00Z"/>
                <w:noProof/>
                <w:sz w:val="20"/>
                <w:szCs w:val="20"/>
                <w:lang w:eastAsia="zh-CN"/>
              </w:rPr>
            </w:pPr>
            <w:ins w:id="320"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21" w:author="Mostafa Khoshnevisan" w:date="2020-03-28T12:16:00Z"/>
                <w:rFonts w:cs="Arial"/>
                <w:sz w:val="20"/>
                <w:szCs w:val="20"/>
                <w:lang w:eastAsia="zh-CN"/>
              </w:rPr>
            </w:pPr>
            <w:ins w:id="322" w:author="Mostafa Khoshnevisan" w:date="2020-03-28T12:16:00Z">
              <w:r w:rsidRPr="008670C1">
                <w:rPr>
                  <w:rFonts w:cs="Arial"/>
                  <w:sz w:val="20"/>
                  <w:szCs w:val="20"/>
                  <w:lang w:eastAsia="zh-CN"/>
                </w:rPr>
                <w:t xml:space="preserve">where </w:t>
              </w:r>
            </w:ins>
          </w:p>
          <w:p w14:paraId="4C2A0792" w14:textId="77777777" w:rsidR="008722A4" w:rsidRPr="008670C1" w:rsidRDefault="00634286" w:rsidP="00A33EB6">
            <w:pPr>
              <w:numPr>
                <w:ilvl w:val="0"/>
                <w:numId w:val="4"/>
              </w:numPr>
              <w:autoSpaceDE/>
              <w:autoSpaceDN/>
              <w:adjustRightInd/>
              <w:snapToGrid/>
              <w:spacing w:after="200" w:line="276" w:lineRule="auto"/>
              <w:contextualSpacing/>
              <w:jc w:val="left"/>
              <w:rPr>
                <w:ins w:id="323" w:author="Mostafa Khoshnevisan" w:date="2020-03-28T12:16:00Z"/>
                <w:rFonts w:eastAsia="Calibri"/>
                <w:sz w:val="20"/>
                <w:szCs w:val="20"/>
              </w:rPr>
            </w:pPr>
            <m:oMath>
              <m:sSubSup>
                <m:sSubSupPr>
                  <m:ctrlPr>
                    <w:ins w:id="324" w:author="Mostafa Khoshnevisan" w:date="2020-03-28T12:16:00Z">
                      <w:rPr>
                        <w:rFonts w:ascii="Cambria Math" w:hAnsi="Cambria Math"/>
                        <w:i/>
                        <w:sz w:val="20"/>
                        <w:szCs w:val="20"/>
                        <w:lang w:eastAsia="zh-CN"/>
                      </w:rPr>
                    </w:ins>
                  </m:ctrlPr>
                </m:sSubSupPr>
                <m:e>
                  <m:r>
                    <w:ins w:id="325" w:author="Mostafa Khoshnevisan" w:date="2020-03-28T12:16:00Z">
                      <w:rPr>
                        <w:rFonts w:ascii="Cambria Math"/>
                        <w:sz w:val="20"/>
                        <w:szCs w:val="20"/>
                        <w:lang w:eastAsia="zh-CN"/>
                      </w:rPr>
                      <m:t>N</m:t>
                    </w:ins>
                  </m:r>
                </m:e>
                <m:sub>
                  <m:r>
                    <w:ins w:id="326" w:author="Mostafa Khoshnevisan" w:date="2020-03-28T12:16:00Z">
                      <m:rPr>
                        <m:nor/>
                      </m:rPr>
                      <w:rPr>
                        <w:rFonts w:ascii="Cambria Math"/>
                        <w:sz w:val="20"/>
                        <w:szCs w:val="20"/>
                        <w:lang w:eastAsia="zh-CN"/>
                      </w:rPr>
                      <m:t>TB,</m:t>
                    </w:ins>
                  </m:r>
                  <m:r>
                    <w:ins w:id="327" w:author="Mostafa Khoshnevisan" w:date="2020-03-28T12:16:00Z">
                      <w:rPr>
                        <w:rFonts w:ascii="Cambria Math"/>
                        <w:sz w:val="20"/>
                        <w:szCs w:val="20"/>
                        <w:lang w:eastAsia="zh-CN"/>
                      </w:rPr>
                      <m:t>max</m:t>
                    </w:ins>
                  </m:r>
                </m:sub>
                <m:sup>
                  <m:r>
                    <w:ins w:id="328" w:author="Mostafa Khoshnevisan" w:date="2020-03-28T12:16:00Z">
                      <m:rPr>
                        <m:nor/>
                      </m:rPr>
                      <w:rPr>
                        <w:rFonts w:ascii="Cambria Math"/>
                        <w:sz w:val="20"/>
                        <w:szCs w:val="20"/>
                        <w:lang w:eastAsia="zh-CN"/>
                      </w:rPr>
                      <m:t>DL</m:t>
                    </w:ins>
                  </m:r>
                </m:sup>
              </m:sSubSup>
            </m:oMath>
            <w:ins w:id="329"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634286" w:rsidP="00A33EB6">
            <w:pPr>
              <w:numPr>
                <w:ilvl w:val="0"/>
                <w:numId w:val="4"/>
              </w:numPr>
              <w:autoSpaceDE/>
              <w:autoSpaceDN/>
              <w:adjustRightInd/>
              <w:snapToGrid/>
              <w:spacing w:after="200" w:line="276" w:lineRule="auto"/>
              <w:contextualSpacing/>
              <w:jc w:val="left"/>
              <w:rPr>
                <w:ins w:id="330" w:author="Mostafa Khoshnevisan" w:date="2020-03-28T12:16:00Z"/>
                <w:rFonts w:eastAsia="Calibri"/>
                <w:sz w:val="20"/>
                <w:szCs w:val="20"/>
              </w:rPr>
            </w:pPr>
            <m:oMath>
              <m:sSub>
                <m:sSubPr>
                  <m:ctrlPr>
                    <w:ins w:id="331" w:author="Mostafa Khoshnevisan" w:date="2020-03-28T12:16:00Z">
                      <w:rPr>
                        <w:rFonts w:ascii="Cambria Math" w:hAnsi="Cambria Math"/>
                        <w:i/>
                        <w:sz w:val="20"/>
                        <w:szCs w:val="20"/>
                        <w:lang w:eastAsia="zh-CN"/>
                      </w:rPr>
                    </w:ins>
                  </m:ctrlPr>
                </m:sSubPr>
                <m:e>
                  <m:r>
                    <w:ins w:id="332" w:author="Mostafa Khoshnevisan" w:date="2020-03-28T12:16:00Z">
                      <w:rPr>
                        <w:rFonts w:ascii="Cambria Math"/>
                        <w:sz w:val="20"/>
                        <w:szCs w:val="20"/>
                        <w:lang w:eastAsia="zh-CN"/>
                      </w:rPr>
                      <m:t>U</m:t>
                    </w:ins>
                  </m:r>
                </m:e>
                <m:sub>
                  <m:r>
                    <w:ins w:id="333" w:author="Mostafa Khoshnevisan" w:date="2020-03-28T12:16:00Z">
                      <m:rPr>
                        <m:nor/>
                      </m:rPr>
                      <w:rPr>
                        <w:rFonts w:ascii="Cambria Math"/>
                        <w:sz w:val="20"/>
                        <w:szCs w:val="20"/>
                        <w:lang w:eastAsia="zh-CN"/>
                      </w:rPr>
                      <m:t>DAI,</m:t>
                    </w:ins>
                  </m:r>
                  <m:r>
                    <w:ins w:id="334" w:author="Mostafa Khoshnevisan" w:date="2020-03-28T12:16:00Z">
                      <w:rPr>
                        <w:rFonts w:ascii="Cambria Math"/>
                        <w:sz w:val="20"/>
                        <w:szCs w:val="20"/>
                        <w:lang w:eastAsia="zh-CN"/>
                      </w:rPr>
                      <m:t>c</m:t>
                    </w:ins>
                  </m:r>
                  <m:ctrlPr>
                    <w:ins w:id="335" w:author="Mostafa Khoshnevisan" w:date="2020-03-28T12:16:00Z">
                      <w:rPr>
                        <w:rFonts w:ascii="Cambria Math" w:hAnsi="Cambria Math"/>
                        <w:sz w:val="20"/>
                        <w:szCs w:val="20"/>
                        <w:lang w:eastAsia="zh-CN"/>
                      </w:rPr>
                    </w:ins>
                  </m:ctrlPr>
                </m:sub>
              </m:sSub>
              <m:r>
                <w:ins w:id="336" w:author="Mostafa Khoshnevisan" w:date="2020-03-28T12:16:00Z">
                  <w:rPr>
                    <w:rFonts w:ascii="Cambria Math" w:hAnsi="Cambria Math"/>
                    <w:sz w:val="20"/>
                    <w:szCs w:val="20"/>
                    <w:lang w:eastAsia="zh-CN"/>
                  </w:rPr>
                  <m:t>(j)</m:t>
                </w:ins>
              </m:r>
            </m:oMath>
            <w:ins w:id="337"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634286" w:rsidP="00A33EB6">
            <w:pPr>
              <w:numPr>
                <w:ilvl w:val="0"/>
                <w:numId w:val="4"/>
              </w:numPr>
              <w:autoSpaceDE/>
              <w:autoSpaceDN/>
              <w:adjustRightInd/>
              <w:snapToGrid/>
              <w:spacing w:after="200" w:line="276" w:lineRule="auto"/>
              <w:contextualSpacing/>
              <w:jc w:val="left"/>
              <w:rPr>
                <w:ins w:id="338" w:author="Mostafa Khoshnevisan" w:date="2020-03-28T12:16:00Z"/>
                <w:rFonts w:eastAsia="Calibri"/>
                <w:sz w:val="20"/>
                <w:szCs w:val="20"/>
              </w:rPr>
            </w:pPr>
            <m:oMath>
              <m:sSubSup>
                <m:sSubSupPr>
                  <m:ctrlPr>
                    <w:ins w:id="339" w:author="Mostafa Khoshnevisan" w:date="2020-03-28T12:16:00Z">
                      <w:rPr>
                        <w:rFonts w:ascii="Cambria Math" w:hAnsi="Cambria Math"/>
                        <w:i/>
                        <w:noProof/>
                        <w:sz w:val="20"/>
                        <w:szCs w:val="20"/>
                        <w:lang w:eastAsia="zh-CN"/>
                      </w:rPr>
                    </w:ins>
                  </m:ctrlPr>
                </m:sSubSupPr>
                <m:e>
                  <m:r>
                    <w:ins w:id="340" w:author="Mostafa Khoshnevisan" w:date="2020-03-28T12:16:00Z">
                      <w:rPr>
                        <w:rFonts w:ascii="Cambria Math"/>
                        <w:noProof/>
                        <w:sz w:val="20"/>
                        <w:szCs w:val="20"/>
                        <w:lang w:eastAsia="zh-CN"/>
                      </w:rPr>
                      <m:t>V</m:t>
                    </w:ins>
                  </m:r>
                </m:e>
                <m:sub>
                  <m:r>
                    <w:ins w:id="341" w:author="Mostafa Khoshnevisan" w:date="2020-03-28T12:16:00Z">
                      <m:rPr>
                        <m:nor/>
                      </m:rPr>
                      <w:rPr>
                        <w:rFonts w:ascii="Cambria Math"/>
                        <w:noProof/>
                        <w:sz w:val="20"/>
                        <w:szCs w:val="20"/>
                        <w:lang w:eastAsia="zh-CN"/>
                      </w:rPr>
                      <m:t>DAI</m:t>
                    </w:ins>
                  </m:r>
                  <m:r>
                    <w:ins w:id="342" w:author="Mostafa Khoshnevisan" w:date="2020-03-28T12:16:00Z">
                      <m:rPr>
                        <m:sty m:val="p"/>
                      </m:rPr>
                      <w:rPr>
                        <w:rFonts w:ascii="Cambria Math"/>
                        <w:noProof/>
                        <w:sz w:val="20"/>
                        <w:szCs w:val="20"/>
                        <w:lang w:eastAsia="zh-CN"/>
                      </w:rPr>
                      <m:t>,</m:t>
                    </w:ins>
                  </m:r>
                  <m:sSub>
                    <m:sSubPr>
                      <m:ctrlPr>
                        <w:ins w:id="343" w:author="Mostafa Khoshnevisan" w:date="2020-03-28T12:16:00Z">
                          <w:rPr>
                            <w:rFonts w:ascii="Cambria Math" w:hAnsi="Cambria Math"/>
                            <w:noProof/>
                            <w:sz w:val="20"/>
                            <w:szCs w:val="20"/>
                            <w:lang w:eastAsia="zh-CN"/>
                          </w:rPr>
                        </w:ins>
                      </m:ctrlPr>
                    </m:sSubPr>
                    <m:e>
                      <m:r>
                        <w:ins w:id="344" w:author="Mostafa Khoshnevisan" w:date="2020-03-28T12:16:00Z">
                          <w:rPr>
                            <w:rFonts w:ascii="Cambria Math"/>
                            <w:noProof/>
                            <w:sz w:val="20"/>
                            <w:szCs w:val="20"/>
                            <w:lang w:eastAsia="zh-CN"/>
                          </w:rPr>
                          <m:t>m</m:t>
                        </w:ins>
                      </m:r>
                    </m:e>
                    <m:sub>
                      <m:r>
                        <w:ins w:id="345" w:author="Mostafa Khoshnevisan" w:date="2020-03-28T12:16:00Z">
                          <m:rPr>
                            <m:nor/>
                          </m:rPr>
                          <w:rPr>
                            <w:rFonts w:ascii="Cambria Math"/>
                            <w:noProof/>
                            <w:sz w:val="20"/>
                            <w:szCs w:val="20"/>
                            <w:lang w:eastAsia="zh-CN"/>
                          </w:rPr>
                          <m:t>last</m:t>
                        </w:ins>
                      </m:r>
                    </m:sub>
                  </m:sSub>
                  <m:ctrlPr>
                    <w:ins w:id="346" w:author="Mostafa Khoshnevisan" w:date="2020-03-28T12:16:00Z">
                      <w:rPr>
                        <w:rFonts w:ascii="Cambria Math" w:hAnsi="Cambria Math"/>
                        <w:noProof/>
                        <w:sz w:val="20"/>
                        <w:szCs w:val="20"/>
                        <w:lang w:eastAsia="zh-CN"/>
                      </w:rPr>
                    </w:ins>
                  </m:ctrlPr>
                </m:sub>
                <m:sup>
                  <m:r>
                    <w:ins w:id="347" w:author="Mostafa Khoshnevisan" w:date="2020-03-28T12:16:00Z">
                      <m:rPr>
                        <m:nor/>
                      </m:rPr>
                      <w:rPr>
                        <w:rFonts w:ascii="Cambria Math"/>
                        <w:noProof/>
                        <w:sz w:val="20"/>
                        <w:szCs w:val="20"/>
                        <w:lang w:eastAsia="zh-CN"/>
                      </w:rPr>
                      <m:t>DL</m:t>
                    </w:ins>
                  </m:r>
                  <m:ctrlPr>
                    <w:ins w:id="348" w:author="Mostafa Khoshnevisan" w:date="2020-03-28T12:16:00Z">
                      <w:rPr>
                        <w:rFonts w:ascii="Cambria Math" w:hAnsi="Cambria Math"/>
                        <w:noProof/>
                        <w:sz w:val="20"/>
                        <w:szCs w:val="20"/>
                        <w:lang w:eastAsia="zh-CN"/>
                      </w:rPr>
                    </w:ins>
                  </m:ctrlPr>
                </m:sup>
              </m:sSubSup>
              <m:r>
                <w:ins w:id="349" w:author="Mostafa Khoshnevisan" w:date="2020-03-28T12:16:00Z">
                  <w:rPr>
                    <w:rFonts w:ascii="Cambria Math"/>
                    <w:noProof/>
                    <w:sz w:val="20"/>
                    <w:szCs w:val="20"/>
                    <w:lang w:eastAsia="zh-CN"/>
                  </w:rPr>
                  <m:t>(j)</m:t>
                </w:ins>
              </m:r>
            </m:oMath>
            <w:ins w:id="350"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r w:rsidR="00CE2715" w:rsidRPr="008670C1" w14:paraId="231770D1" w14:textId="77777777" w:rsidTr="008670C1">
        <w:tc>
          <w:tcPr>
            <w:tcW w:w="1413" w:type="dxa"/>
          </w:tcPr>
          <w:p w14:paraId="7CF37E97" w14:textId="61589935" w:rsidR="00CE2715" w:rsidRPr="008670C1" w:rsidRDefault="00CE2715" w:rsidP="00CE2715">
            <w:pPr>
              <w:spacing w:after="0"/>
              <w:jc w:val="left"/>
              <w:rPr>
                <w:sz w:val="20"/>
                <w:szCs w:val="20"/>
              </w:rPr>
            </w:pPr>
            <w:r>
              <w:rPr>
                <w:rFonts w:hint="eastAsia"/>
                <w:lang w:val="de-DE" w:eastAsia="zh-CN"/>
              </w:rPr>
              <w:t>O</w:t>
            </w:r>
            <w:r>
              <w:rPr>
                <w:lang w:val="de-DE" w:eastAsia="zh-CN"/>
              </w:rPr>
              <w:t>PPO</w:t>
            </w:r>
          </w:p>
        </w:tc>
        <w:tc>
          <w:tcPr>
            <w:tcW w:w="7894" w:type="dxa"/>
          </w:tcPr>
          <w:p w14:paraId="244C6DA7" w14:textId="1EFA7407" w:rsidR="00CE2715" w:rsidRPr="008670C1" w:rsidRDefault="00CE2715" w:rsidP="00CE2715">
            <w:pPr>
              <w:spacing w:after="180"/>
              <w:jc w:val="left"/>
              <w:rPr>
                <w:sz w:val="20"/>
                <w:szCs w:val="20"/>
                <w:lang w:eastAsia="zh-CN"/>
              </w:rPr>
            </w:pPr>
            <w:r>
              <w:rPr>
                <w:lang w:eastAsia="zh-CN"/>
              </w:rPr>
              <w:t xml:space="preserve">We are fine with the TP from </w:t>
            </w:r>
            <w:r w:rsidRPr="008670C1">
              <w:rPr>
                <w:sz w:val="20"/>
                <w:szCs w:val="20"/>
              </w:rPr>
              <w:t>Samsung (R1-2003862)</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Heading1"/>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proofErr w:type="spellStart"/>
            <w:r w:rsidRPr="00990A42">
              <w:t>enerate</w:t>
            </w:r>
            <w:proofErr w:type="spellEnd"/>
            <w:r w:rsidRPr="00990A42">
              <w:t xml:space="preserv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w:t>
      </w:r>
      <w:proofErr w:type="spellStart"/>
      <w:r w:rsidR="00C41760" w:rsidRPr="00C41760">
        <w:rPr>
          <w:rFonts w:ascii="Times New Roman" w:hAnsi="Times New Roman"/>
          <w:i/>
          <w:sz w:val="22"/>
          <w:szCs w:val="22"/>
          <w:lang w:eastAsia="zh-CN"/>
        </w:rPr>
        <w:t>CodeBlockGroupTransmission</w:t>
      </w:r>
      <w:proofErr w:type="spellEnd"/>
    </w:p>
    <w:p w14:paraId="6E63E1BD" w14:textId="0FFB4996" w:rsidR="00E1166D" w:rsidRPr="00C41760" w:rsidRDefault="00634286"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w:t>
      </w:r>
      <w:proofErr w:type="spellStart"/>
      <w:r w:rsidR="00BE66CA" w:rsidRPr="00C41760">
        <w:rPr>
          <w:rFonts w:ascii="Times New Roman" w:hAnsi="Times New Roman"/>
          <w:i/>
          <w:sz w:val="22"/>
          <w:szCs w:val="22"/>
          <w:lang w:eastAsia="zh-CN"/>
        </w:rPr>
        <w:t>CodeBlockGroupTransmission</w:t>
      </w:r>
      <w:proofErr w:type="spellEnd"/>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w:t>
      </w:r>
      <w:proofErr w:type="spellStart"/>
      <w:r w:rsidR="00BE66CA" w:rsidRPr="00C41760">
        <w:rPr>
          <w:rFonts w:ascii="Times New Roman" w:hAnsi="Times New Roman"/>
          <w:i/>
          <w:sz w:val="22"/>
          <w:szCs w:val="22"/>
          <w:lang w:eastAsia="zh-CN"/>
        </w:rPr>
        <w:t>CodeBlockGroupTransmission</w:t>
      </w:r>
      <w:proofErr w:type="spellEnd"/>
    </w:p>
    <w:p w14:paraId="42872082" w14:textId="752C1FC4" w:rsidR="00E1166D" w:rsidRPr="00C41760" w:rsidRDefault="00634286"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TableGrid"/>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lang w:val="de-DE" w:eastAsia="zh-CN"/>
              </w:rPr>
            </w:pPr>
            <w:r>
              <w:rPr>
                <w:lang w:val="de-DE" w:eastAsia="zh-CN"/>
              </w:rPr>
              <w:t>MediaTek</w:t>
            </w:r>
          </w:p>
        </w:tc>
        <w:tc>
          <w:tcPr>
            <w:tcW w:w="7044" w:type="dxa"/>
          </w:tcPr>
          <w:p w14:paraId="4F5DABD4" w14:textId="3F120F7B" w:rsidR="00072BDB" w:rsidRDefault="00072BDB" w:rsidP="00537E8C">
            <w:pPr>
              <w:rPr>
                <w:lang w:eastAsia="zh-CN"/>
              </w:rPr>
            </w:pPr>
            <w:r>
              <w:rPr>
                <w:lang w:eastAsia="zh-CN"/>
              </w:rPr>
              <w:t>Prefer Alt 1 due to robustness</w:t>
            </w:r>
          </w:p>
        </w:tc>
      </w:tr>
      <w:tr w:rsidR="005E5EB9" w14:paraId="7A833B24" w14:textId="77777777" w:rsidTr="00C41760">
        <w:tc>
          <w:tcPr>
            <w:tcW w:w="2263" w:type="dxa"/>
          </w:tcPr>
          <w:p w14:paraId="7A8181B6" w14:textId="40DFADA9" w:rsidR="005E5EB9" w:rsidRDefault="005E5EB9" w:rsidP="005E5EB9">
            <w:pPr>
              <w:rPr>
                <w:lang w:val="de-DE" w:eastAsia="zh-CN"/>
              </w:rPr>
            </w:pPr>
            <w:r>
              <w:rPr>
                <w:lang w:val="de-DE" w:eastAsia="zh-CN"/>
              </w:rPr>
              <w:t>v</w:t>
            </w:r>
            <w:r>
              <w:rPr>
                <w:rFonts w:hint="eastAsia"/>
                <w:lang w:val="de-DE" w:eastAsia="zh-CN"/>
              </w:rPr>
              <w:t>ivo</w:t>
            </w:r>
          </w:p>
        </w:tc>
        <w:tc>
          <w:tcPr>
            <w:tcW w:w="7044" w:type="dxa"/>
          </w:tcPr>
          <w:p w14:paraId="555A0BCB" w14:textId="6016076E" w:rsidR="005E5EB9" w:rsidRDefault="005E5EB9" w:rsidP="005E5EB9">
            <w:pPr>
              <w:rPr>
                <w:lang w:eastAsia="zh-CN"/>
              </w:rPr>
            </w:pPr>
            <w:r>
              <w:rPr>
                <w:rFonts w:hint="eastAsia"/>
                <w:lang w:eastAsia="zh-CN"/>
              </w:rPr>
              <w:t>Alt1 is slightly preferred for us, because it is more robust against DCI miss-detection, though it may result in more overhead.</w:t>
            </w:r>
          </w:p>
        </w:tc>
      </w:tr>
      <w:tr w:rsidR="00916DC4" w14:paraId="12488E4E" w14:textId="77777777" w:rsidTr="00C41760">
        <w:tc>
          <w:tcPr>
            <w:tcW w:w="2263" w:type="dxa"/>
          </w:tcPr>
          <w:p w14:paraId="28FD9F35" w14:textId="6A226DF3" w:rsidR="00916DC4" w:rsidRDefault="00916DC4" w:rsidP="005E5EB9">
            <w:pPr>
              <w:rPr>
                <w:lang w:val="de-DE" w:eastAsia="zh-CN"/>
              </w:rPr>
            </w:pPr>
            <w:r>
              <w:rPr>
                <w:lang w:val="de-DE" w:eastAsia="zh-CN"/>
              </w:rPr>
              <w:t>Lenovo, Motorola Mobility</w:t>
            </w:r>
          </w:p>
        </w:tc>
        <w:tc>
          <w:tcPr>
            <w:tcW w:w="7044" w:type="dxa"/>
          </w:tcPr>
          <w:p w14:paraId="24D1737F" w14:textId="79657DDB" w:rsidR="00916DC4" w:rsidRDefault="00916DC4" w:rsidP="005E5EB9">
            <w:pPr>
              <w:rPr>
                <w:lang w:eastAsia="zh-CN"/>
              </w:rPr>
            </w:pPr>
            <w:r>
              <w:rPr>
                <w:lang w:eastAsia="zh-CN"/>
              </w:rPr>
              <w:t>We prefer Alt 1 for robustness</w:t>
            </w:r>
          </w:p>
        </w:tc>
      </w:tr>
      <w:tr w:rsidR="001310FA" w14:paraId="148D600C" w14:textId="77777777" w:rsidTr="005616A8">
        <w:tc>
          <w:tcPr>
            <w:tcW w:w="2263" w:type="dxa"/>
          </w:tcPr>
          <w:p w14:paraId="5EF24552" w14:textId="77777777" w:rsidR="001310FA" w:rsidRPr="00047E10" w:rsidRDefault="001310FA" w:rsidP="005616A8">
            <w:pPr>
              <w:rPr>
                <w:rFonts w:eastAsia="MS Mincho"/>
                <w:lang w:val="de-DE" w:eastAsia="ja-JP"/>
              </w:rPr>
            </w:pPr>
            <w:r>
              <w:rPr>
                <w:rFonts w:eastAsia="MS Mincho" w:hint="eastAsia"/>
                <w:lang w:val="de-DE" w:eastAsia="ja-JP"/>
              </w:rPr>
              <w:t>S</w:t>
            </w:r>
            <w:r>
              <w:rPr>
                <w:rFonts w:eastAsia="MS Mincho"/>
                <w:lang w:val="de-DE" w:eastAsia="ja-JP"/>
              </w:rPr>
              <w:t>harp</w:t>
            </w:r>
          </w:p>
        </w:tc>
        <w:tc>
          <w:tcPr>
            <w:tcW w:w="7044" w:type="dxa"/>
          </w:tcPr>
          <w:p w14:paraId="0F5A4172" w14:textId="77777777" w:rsidR="001310FA" w:rsidRDefault="001310FA" w:rsidP="005616A8">
            <w:pPr>
              <w:rPr>
                <w:lang w:eastAsia="zh-CN"/>
              </w:rPr>
            </w:pPr>
            <w:r>
              <w:rPr>
                <w:rFonts w:eastAsia="MS Mincho"/>
                <w:lang w:eastAsia="ja-JP"/>
              </w:rPr>
              <w:t>We prefer Alt1 for less misalignments between gNB and UE.</w:t>
            </w:r>
          </w:p>
        </w:tc>
      </w:tr>
      <w:tr w:rsidR="00A848ED" w14:paraId="56539119" w14:textId="77777777" w:rsidTr="00C41760">
        <w:tc>
          <w:tcPr>
            <w:tcW w:w="2263" w:type="dxa"/>
          </w:tcPr>
          <w:p w14:paraId="11E1C5D6" w14:textId="69F5419E" w:rsidR="00A848ED" w:rsidRPr="001310FA" w:rsidRDefault="00A848ED" w:rsidP="00A848ED">
            <w:pPr>
              <w:rPr>
                <w:lang w:eastAsia="zh-CN"/>
              </w:rPr>
            </w:pPr>
            <w:r>
              <w:rPr>
                <w:lang w:val="de-DE" w:eastAsia="zh-CN"/>
              </w:rPr>
              <w:t>Intel</w:t>
            </w:r>
          </w:p>
        </w:tc>
        <w:tc>
          <w:tcPr>
            <w:tcW w:w="7044" w:type="dxa"/>
          </w:tcPr>
          <w:p w14:paraId="1D6F6A73" w14:textId="00E34729" w:rsidR="00A848ED" w:rsidRDefault="00A848ED" w:rsidP="00A848ED">
            <w:pPr>
              <w:rPr>
                <w:lang w:eastAsia="zh-CN"/>
              </w:rPr>
            </w:pPr>
            <w:r>
              <w:rPr>
                <w:lang w:eastAsia="zh-CN"/>
              </w:rPr>
              <w:t xml:space="preserve">Alt 1 is preferred, since Alt 2 may </w:t>
            </w:r>
            <w:proofErr w:type="gramStart"/>
            <w:r>
              <w:rPr>
                <w:lang w:eastAsia="zh-CN"/>
              </w:rPr>
              <w:t>results</w:t>
            </w:r>
            <w:proofErr w:type="gramEnd"/>
            <w:r>
              <w:rPr>
                <w:lang w:eastAsia="zh-CN"/>
              </w:rPr>
              <w:t xml:space="preserve"> in wrong codebook size if the only one DCI of the other sub-codebook is missed. </w:t>
            </w:r>
          </w:p>
        </w:tc>
      </w:tr>
      <w:tr w:rsidR="00F371C2" w14:paraId="16A92C6C" w14:textId="77777777" w:rsidTr="00C41760">
        <w:tc>
          <w:tcPr>
            <w:tcW w:w="2263" w:type="dxa"/>
          </w:tcPr>
          <w:p w14:paraId="58B0B1B7" w14:textId="4A8F0BB2" w:rsidR="00F371C2" w:rsidRPr="00F371C2" w:rsidRDefault="00F371C2" w:rsidP="00A848ED">
            <w:pPr>
              <w:rPr>
                <w:lang w:eastAsia="zh-CN"/>
              </w:rPr>
            </w:pPr>
            <w:r>
              <w:rPr>
                <w:lang w:eastAsia="zh-CN"/>
              </w:rPr>
              <w:t>Ericsson</w:t>
            </w:r>
          </w:p>
        </w:tc>
        <w:tc>
          <w:tcPr>
            <w:tcW w:w="7044" w:type="dxa"/>
          </w:tcPr>
          <w:p w14:paraId="0D9E8D8E" w14:textId="723E2590" w:rsidR="00F371C2" w:rsidRPr="00F371C2" w:rsidRDefault="00F371C2" w:rsidP="00A848ED">
            <w:pPr>
              <w:rPr>
                <w:lang w:eastAsia="zh-CN"/>
              </w:rPr>
            </w:pPr>
            <w:r>
              <w:rPr>
                <w:lang w:eastAsia="zh-CN"/>
              </w:rPr>
              <w:t xml:space="preserve">We prefer ALT2, we do not need to optimize for the case of all DCI being missed. </w:t>
            </w:r>
          </w:p>
        </w:tc>
      </w:tr>
      <w:tr w:rsidR="00CE2715" w14:paraId="0C4A1057" w14:textId="77777777" w:rsidTr="00C41760">
        <w:tc>
          <w:tcPr>
            <w:tcW w:w="2263" w:type="dxa"/>
          </w:tcPr>
          <w:p w14:paraId="4D373201" w14:textId="106193AE" w:rsidR="00CE2715" w:rsidRDefault="00CE2715" w:rsidP="00A848ED">
            <w:pPr>
              <w:rPr>
                <w:lang w:eastAsia="zh-CN"/>
              </w:rPr>
            </w:pPr>
            <w:r>
              <w:rPr>
                <w:rFonts w:hint="eastAsia"/>
                <w:lang w:eastAsia="zh-CN"/>
              </w:rPr>
              <w:t>OPPO</w:t>
            </w:r>
          </w:p>
        </w:tc>
        <w:tc>
          <w:tcPr>
            <w:tcW w:w="7044" w:type="dxa"/>
          </w:tcPr>
          <w:p w14:paraId="59863271" w14:textId="4B7439BD" w:rsidR="00CE2715" w:rsidRDefault="00CE2715" w:rsidP="00A848ED">
            <w:pPr>
              <w:rPr>
                <w:lang w:eastAsia="zh-CN"/>
              </w:rPr>
            </w:pPr>
            <w:r>
              <w:rPr>
                <w:rFonts w:hint="eastAsia"/>
                <w:lang w:eastAsia="zh-CN"/>
              </w:rPr>
              <w:t>A</w:t>
            </w:r>
            <w:r>
              <w:rPr>
                <w:lang w:eastAsia="zh-CN"/>
              </w:rPr>
              <w:t>lt-1</w:t>
            </w:r>
          </w:p>
        </w:tc>
      </w:tr>
      <w:tr w:rsidR="001619E9" w14:paraId="0B46D66A" w14:textId="77777777" w:rsidTr="001619E9">
        <w:tc>
          <w:tcPr>
            <w:tcW w:w="2263" w:type="dxa"/>
          </w:tcPr>
          <w:p w14:paraId="3D0D5A7B" w14:textId="21AD5EA2" w:rsidR="001619E9" w:rsidRDefault="001619E9" w:rsidP="001619E9">
            <w:pPr>
              <w:rPr>
                <w:lang w:eastAsia="zh-CN"/>
              </w:rPr>
            </w:pPr>
            <w:r>
              <w:rPr>
                <w:lang w:eastAsia="zh-CN"/>
              </w:rPr>
              <w:t>LG</w:t>
            </w:r>
          </w:p>
        </w:tc>
        <w:tc>
          <w:tcPr>
            <w:tcW w:w="7044" w:type="dxa"/>
          </w:tcPr>
          <w:p w14:paraId="4454FBA6" w14:textId="45C38A9E" w:rsidR="001619E9" w:rsidRDefault="001619E9" w:rsidP="004A3B79">
            <w:pPr>
              <w:rPr>
                <w:lang w:eastAsia="zh-CN"/>
              </w:rPr>
            </w:pPr>
            <w:r>
              <w:rPr>
                <w:rFonts w:hint="eastAsia"/>
                <w:lang w:eastAsia="zh-CN"/>
              </w:rPr>
              <w:t>A</w:t>
            </w:r>
            <w:r>
              <w:rPr>
                <w:lang w:eastAsia="zh-CN"/>
              </w:rPr>
              <w:t>lt-1</w:t>
            </w:r>
            <w:r w:rsidR="00140981">
              <w:rPr>
                <w:lang w:eastAsia="zh-CN"/>
              </w:rPr>
              <w:t xml:space="preserve"> is preferable to </w:t>
            </w:r>
            <w:r w:rsidR="004A3B79">
              <w:rPr>
                <w:lang w:eastAsia="zh-CN"/>
              </w:rPr>
              <w:t>close</w:t>
            </w:r>
            <w:r w:rsidR="00140981">
              <w:rPr>
                <w:lang w:eastAsia="zh-CN"/>
              </w:rPr>
              <w:t xml:space="preserve"> this issue.</w:t>
            </w:r>
          </w:p>
        </w:tc>
      </w:tr>
      <w:tr w:rsidR="00122996" w14:paraId="5CB7E310" w14:textId="77777777" w:rsidTr="001619E9">
        <w:tc>
          <w:tcPr>
            <w:tcW w:w="2263" w:type="dxa"/>
          </w:tcPr>
          <w:p w14:paraId="6B61704C" w14:textId="158EBF1F" w:rsidR="00122996" w:rsidRDefault="00122996" w:rsidP="001619E9">
            <w:pPr>
              <w:rPr>
                <w:lang w:eastAsia="zh-CN"/>
              </w:rPr>
            </w:pPr>
            <w:r w:rsidRPr="00C67557">
              <w:rPr>
                <w:rFonts w:hint="eastAsia"/>
                <w:highlight w:val="yellow"/>
                <w:lang w:eastAsia="zh-CN"/>
              </w:rPr>
              <w:t>FL summary</w:t>
            </w:r>
          </w:p>
        </w:tc>
        <w:tc>
          <w:tcPr>
            <w:tcW w:w="7044" w:type="dxa"/>
          </w:tcPr>
          <w:p w14:paraId="62B3AEBB" w14:textId="77777777" w:rsidR="00122996" w:rsidRDefault="00122996" w:rsidP="004A3B79">
            <w:pPr>
              <w:rPr>
                <w:lang w:eastAsia="zh-CN"/>
              </w:rPr>
            </w:pPr>
            <w:r>
              <w:rPr>
                <w:rFonts w:hint="eastAsia"/>
                <w:lang w:eastAsia="zh-CN"/>
              </w:rPr>
              <w:t>Here is the summary of companies</w:t>
            </w:r>
            <w:r>
              <w:rPr>
                <w:lang w:eastAsia="zh-CN"/>
              </w:rPr>
              <w:t>’ preferences:</w:t>
            </w:r>
          </w:p>
          <w:p w14:paraId="08166003" w14:textId="19AFC4B1" w:rsidR="00122996" w:rsidRDefault="00122996" w:rsidP="004A3B79">
            <w:pPr>
              <w:rPr>
                <w:lang w:eastAsia="zh-CN"/>
              </w:rPr>
            </w:pPr>
            <w:r>
              <w:rPr>
                <w:lang w:eastAsia="zh-CN"/>
              </w:rPr>
              <w:t xml:space="preserve">Alt1 (12): Qualcomm, Samsung, ZTE, </w:t>
            </w:r>
            <w:proofErr w:type="spellStart"/>
            <w:r>
              <w:rPr>
                <w:lang w:eastAsia="zh-CN"/>
              </w:rPr>
              <w:t>Sanechips</w:t>
            </w:r>
            <w:proofErr w:type="spellEnd"/>
            <w:r>
              <w:rPr>
                <w:lang w:eastAsia="zh-CN"/>
              </w:rPr>
              <w:t xml:space="preserve">, MediaTek, vivo, </w:t>
            </w:r>
            <w:r w:rsidRPr="00122996">
              <w:rPr>
                <w:lang w:eastAsia="zh-CN"/>
              </w:rPr>
              <w:t>Lenovo, Motorola Mobility</w:t>
            </w:r>
            <w:r>
              <w:rPr>
                <w:lang w:eastAsia="zh-CN"/>
              </w:rPr>
              <w:t>, Sharp, Intel, OPPO, LG</w:t>
            </w:r>
          </w:p>
          <w:p w14:paraId="7686B219" w14:textId="77777777" w:rsidR="00122996" w:rsidRDefault="00122996" w:rsidP="004A3B79">
            <w:pPr>
              <w:rPr>
                <w:lang w:eastAsia="zh-CN"/>
              </w:rPr>
            </w:pPr>
            <w:r>
              <w:rPr>
                <w:lang w:eastAsia="zh-CN"/>
              </w:rPr>
              <w:t>Alt2 (3~4): Nokia, NSB, Ericsson, [also acceptable to Qualcomm]</w:t>
            </w:r>
          </w:p>
          <w:p w14:paraId="286B67F0" w14:textId="77777777" w:rsidR="00122996" w:rsidRDefault="00122996" w:rsidP="004A3B79">
            <w:pPr>
              <w:rPr>
                <w:lang w:eastAsia="zh-CN"/>
              </w:rPr>
            </w:pPr>
          </w:p>
          <w:p w14:paraId="507AD5AD" w14:textId="6C57ED5F" w:rsidR="00F8290B" w:rsidRDefault="00F8290B" w:rsidP="004A3B79">
            <w:pPr>
              <w:rPr>
                <w:lang w:eastAsia="zh-CN"/>
              </w:rPr>
            </w:pPr>
            <w:r>
              <w:rPr>
                <w:rFonts w:hint="eastAsia"/>
                <w:lang w:eastAsia="zh-CN"/>
              </w:rPr>
              <w:t xml:space="preserve">There were questions on </w:t>
            </w:r>
            <w:r>
              <w:rPr>
                <w:lang w:eastAsia="zh-CN"/>
              </w:rPr>
              <w:t>details</w:t>
            </w:r>
            <w:r>
              <w:rPr>
                <w:rFonts w:hint="eastAsia"/>
                <w:lang w:eastAsia="zh-CN"/>
              </w:rPr>
              <w:t xml:space="preserve"> </w:t>
            </w:r>
            <w:r>
              <w:rPr>
                <w:lang w:eastAsia="zh-CN"/>
              </w:rPr>
              <w:t>of Alt2. We c</w:t>
            </w:r>
            <w:r w:rsidR="005F61E5">
              <w:rPr>
                <w:lang w:eastAsia="zh-CN"/>
              </w:rPr>
              <w:t>ould</w:t>
            </w:r>
            <w:r>
              <w:rPr>
                <w:lang w:eastAsia="zh-CN"/>
              </w:rPr>
              <w:t xml:space="preserve"> try to clarify, but given the large majority of companies supporting Alt1, I would suggest closing the issue with Alt1. For Alt2, the intent was to detect at least one DCI among the monitoring occasions on the cells configured with CBG-based HARQ.</w:t>
            </w:r>
            <w:r w:rsidR="00C67557">
              <w:rPr>
                <w:lang w:eastAsia="zh-CN"/>
              </w:rPr>
              <w:t xml:space="preserve"> Note that there could be cases where just a single DCI scheduled CBG-based PDSCH reception (in this case all DCIs missed means just one DCI missed).</w:t>
            </w:r>
          </w:p>
          <w:p w14:paraId="4D05BE98" w14:textId="77777777" w:rsidR="00F8290B" w:rsidRDefault="00F8290B" w:rsidP="004A3B79">
            <w:pPr>
              <w:rPr>
                <w:lang w:eastAsia="zh-CN"/>
              </w:rPr>
            </w:pPr>
          </w:p>
          <w:p w14:paraId="706DB5F7" w14:textId="49CF34A0" w:rsidR="00F8290B" w:rsidRDefault="00C67557" w:rsidP="004A3B79">
            <w:pPr>
              <w:rPr>
                <w:lang w:eastAsia="zh-CN"/>
              </w:rPr>
            </w:pPr>
            <w:proofErr w:type="gramStart"/>
            <w:r>
              <w:rPr>
                <w:lang w:eastAsia="zh-CN"/>
              </w:rPr>
              <w:t>So</w:t>
            </w:r>
            <w:proofErr w:type="gramEnd"/>
            <w:r w:rsidR="007D14E5">
              <w:rPr>
                <w:rFonts w:hint="eastAsia"/>
                <w:lang w:eastAsia="zh-CN"/>
              </w:rPr>
              <w:t xml:space="preserve"> I suggest directly looking at a possible TP </w:t>
            </w:r>
            <w:r w:rsidR="007D14E5">
              <w:rPr>
                <w:lang w:eastAsia="zh-CN"/>
              </w:rPr>
              <w:t>without</w:t>
            </w:r>
            <w:r w:rsidR="007D14E5">
              <w:rPr>
                <w:rFonts w:hint="eastAsia"/>
                <w:lang w:eastAsia="zh-CN"/>
              </w:rPr>
              <w:t xml:space="preserve"> </w:t>
            </w:r>
            <w:r w:rsidR="007D14E5">
              <w:rPr>
                <w:lang w:eastAsia="zh-CN"/>
              </w:rPr>
              <w:t xml:space="preserve">the need to make an agreement on Alt1 first. </w:t>
            </w:r>
            <w:r w:rsidR="00D735C1">
              <w:rPr>
                <w:rFonts w:hint="eastAsia"/>
                <w:lang w:eastAsia="zh-CN"/>
              </w:rPr>
              <w:t>Looking at TPs corresponding to Alt1 from Huawei and Qualcomm, a</w:t>
            </w:r>
            <w:r w:rsidR="007D14E5">
              <w:rPr>
                <w:lang w:eastAsia="zh-CN"/>
              </w:rPr>
              <w:t>n even</w:t>
            </w:r>
            <w:r w:rsidR="00D735C1">
              <w:rPr>
                <w:rFonts w:hint="eastAsia"/>
                <w:lang w:eastAsia="zh-CN"/>
              </w:rPr>
              <w:t xml:space="preserve"> simpler TP could be:</w:t>
            </w:r>
          </w:p>
          <w:p w14:paraId="2B91706A" w14:textId="77777777" w:rsidR="00D735C1" w:rsidRDefault="00D735C1" w:rsidP="004A3B79">
            <w:pPr>
              <w:rPr>
                <w:lang w:eastAsia="zh-CN"/>
              </w:rPr>
            </w:pPr>
          </w:p>
          <w:p w14:paraId="5C1137EC" w14:textId="3AD38E23" w:rsidR="00D735C1" w:rsidRPr="009B34B0" w:rsidRDefault="00D735C1" w:rsidP="00D735C1">
            <w:pPr>
              <w:spacing w:beforeLines="100" w:before="240"/>
              <w:rPr>
                <w:b/>
                <w:sz w:val="20"/>
                <w:szCs w:val="20"/>
                <w:lang w:eastAsia="zh-CN"/>
              </w:rPr>
            </w:pPr>
            <w:r w:rsidRPr="009B34B0">
              <w:rPr>
                <w:rFonts w:hint="eastAsia"/>
                <w:b/>
                <w:sz w:val="20"/>
                <w:szCs w:val="20"/>
                <w:lang w:eastAsia="zh-CN"/>
              </w:rPr>
              <w:t>T</w:t>
            </w:r>
            <w:r w:rsidR="002A33AA">
              <w:rPr>
                <w:b/>
                <w:sz w:val="20"/>
                <w:szCs w:val="20"/>
                <w:lang w:eastAsia="zh-CN"/>
              </w:rPr>
              <w:t>P</w:t>
            </w:r>
            <w:r w:rsidRPr="009B34B0">
              <w:rPr>
                <w:b/>
                <w:sz w:val="20"/>
                <w:szCs w:val="20"/>
                <w:lang w:eastAsia="zh-CN"/>
              </w:rPr>
              <w:t xml:space="preserve"> for TS 38.213 Clause 9.1.3.3</w:t>
            </w:r>
          </w:p>
          <w:p w14:paraId="3042B149" w14:textId="55770A0A" w:rsidR="00D735C1" w:rsidRPr="002A33AA" w:rsidRDefault="00D735C1" w:rsidP="002A33AA">
            <w:pPr>
              <w:rPr>
                <w:sz w:val="20"/>
                <w:szCs w:val="20"/>
                <w:lang w:eastAsia="zh-CN"/>
              </w:rPr>
            </w:pPr>
            <w:r w:rsidRPr="009B34B0">
              <w:rPr>
                <w:sz w:val="20"/>
                <w:szCs w:val="20"/>
                <w:lang w:eastAsia="zh-CN"/>
              </w:rPr>
              <w:t>=== Unchanged part omitted ===</w:t>
            </w:r>
          </w:p>
          <w:p w14:paraId="28A5AE8A" w14:textId="2623529F" w:rsidR="00D735C1" w:rsidRPr="009B34B0" w:rsidRDefault="00D735C1" w:rsidP="00D735C1">
            <w:pPr>
              <w:pStyle w:val="B1"/>
              <w:rPr>
                <w:ins w:id="351" w:author="Huawei" w:date="2020-05-13T16:12:00Z"/>
              </w:rPr>
            </w:pPr>
            <w:r w:rsidRPr="009B34B0">
              <w:rPr>
                <w:rFonts w:cs="Arial"/>
                <w:lang w:eastAsia="zh-CN"/>
              </w:rPr>
              <w:t>-</w:t>
            </w:r>
            <w:r w:rsidRPr="009B34B0">
              <w:rPr>
                <w:rFonts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 </w:t>
            </w:r>
            <w:ins w:id="352" w:author="David mazzarese" w:date="2020-05-27T13:05:00Z">
              <w:r>
                <w:rPr>
                  <w:lang w:eastAsia="zh-CN"/>
                </w:rPr>
                <w:t>I</w:t>
              </w:r>
              <w:r w:rsidRPr="009B34B0">
                <w:rPr>
                  <w:lang w:eastAsia="zh-CN"/>
                </w:rPr>
                <w:t xml:space="preserve">f the UE is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w:t>
              </w:r>
            </w:ins>
            <w:ins w:id="353" w:author="David mazzarese" w:date="2020-05-27T13:06:00Z">
              <w:r w:rsidR="00C75CA3">
                <w:rPr>
                  <w:lang w:eastAsia="zh-CN"/>
                </w:rPr>
                <w:t xml:space="preserve">, </w:t>
              </w:r>
            </w:ins>
            <w:ins w:id="354" w:author="David mazzarese" w:date="2020-05-27T13:05:00Z">
              <w:r>
                <w:rPr>
                  <w:lang w:val="en-US"/>
                </w:rPr>
                <w:t xml:space="preserve">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 xml:space="preserve"> </w:t>
              </w:r>
            </w:ins>
            <w:r>
              <w:rPr>
                <w:lang w:eastAsia="zh-CN"/>
              </w:rPr>
              <w:t>for both sub-codebooks</w:t>
            </w:r>
            <w:r w:rsidR="00701254">
              <w:rPr>
                <w:lang w:eastAsia="zh-CN"/>
              </w:rPr>
              <w:t xml:space="preserve"> </w:t>
            </w:r>
            <w:ins w:id="355" w:author="David mazzarese" w:date="2020-05-27T13:36:00Z">
              <w:r w:rsidR="00701254" w:rsidRPr="009B34B0">
                <w:rPr>
                  <w:rFonts w:cs="Arial"/>
                  <w:lang w:val="en-US" w:eastAsia="zh-CN"/>
                </w:rPr>
                <w:t>before appending the second sub-codebook to the first sub-codebook</w:t>
              </w:r>
            </w:ins>
            <w:del w:id="356" w:author="David mazzarese" w:date="2020-05-27T13:05:00Z">
              <w:r w:rsidRPr="007C6308" w:rsidDel="00D735C1">
                <w:rPr>
                  <w:rFonts w:hint="eastAsia"/>
                  <w:lang w:eastAsia="zh-CN"/>
                </w:rPr>
                <w:delText>,</w:delText>
              </w:r>
              <w:r w:rsidRPr="007C6308" w:rsidDel="00D735C1">
                <w:rPr>
                  <w:lang w:eastAsia="zh-CN"/>
                </w:rPr>
                <w:delText xml:space="preserve"> if any</w:delText>
              </w:r>
            </w:del>
          </w:p>
          <w:p w14:paraId="7BA66423" w14:textId="77777777" w:rsidR="00D735C1" w:rsidRPr="009B34B0" w:rsidRDefault="00D735C1" w:rsidP="00D735C1">
            <w:pPr>
              <w:rPr>
                <w:sz w:val="20"/>
                <w:szCs w:val="20"/>
                <w:lang w:eastAsia="zh-CN"/>
              </w:rPr>
            </w:pPr>
            <w:r w:rsidRPr="009B34B0">
              <w:rPr>
                <w:sz w:val="20"/>
                <w:szCs w:val="20"/>
                <w:lang w:eastAsia="zh-CN"/>
              </w:rPr>
              <w:t>=== Unchanged part omitted ===</w:t>
            </w:r>
          </w:p>
          <w:p w14:paraId="58CA1840" w14:textId="77777777" w:rsidR="00D735C1" w:rsidRDefault="00D735C1" w:rsidP="004A3B79">
            <w:pPr>
              <w:rPr>
                <w:lang w:eastAsia="zh-CN"/>
              </w:rPr>
            </w:pPr>
          </w:p>
          <w:p w14:paraId="141DF7CB" w14:textId="1BD41F62" w:rsidR="00F8290B" w:rsidRPr="00F8290B" w:rsidRDefault="007D14E5" w:rsidP="007D14E5">
            <w:pPr>
              <w:rPr>
                <w:lang w:eastAsia="zh-CN"/>
              </w:rPr>
            </w:pPr>
            <w:r w:rsidRPr="007D14E5">
              <w:rPr>
                <w:rFonts w:hint="eastAsia"/>
                <w:highlight w:val="yellow"/>
                <w:lang w:eastAsia="zh-CN"/>
              </w:rPr>
              <w:t xml:space="preserve">Companies are </w:t>
            </w:r>
            <w:r w:rsidRPr="007D14E5">
              <w:rPr>
                <w:highlight w:val="yellow"/>
                <w:lang w:eastAsia="zh-CN"/>
              </w:rPr>
              <w:t>invited</w:t>
            </w:r>
            <w:r w:rsidRPr="007D14E5">
              <w:rPr>
                <w:rFonts w:hint="eastAsia"/>
                <w:highlight w:val="yellow"/>
                <w:lang w:eastAsia="zh-CN"/>
              </w:rPr>
              <w:t xml:space="preserve"> to comment on the proposal to focus on</w:t>
            </w:r>
            <w:r>
              <w:rPr>
                <w:highlight w:val="yellow"/>
                <w:lang w:eastAsia="zh-CN"/>
              </w:rPr>
              <w:t xml:space="preserve"> the majority support for</w:t>
            </w:r>
            <w:r w:rsidRPr="007D14E5">
              <w:rPr>
                <w:rFonts w:hint="eastAsia"/>
                <w:highlight w:val="yellow"/>
                <w:lang w:eastAsia="zh-CN"/>
              </w:rPr>
              <w:t xml:space="preserve"> Alt1 and on the proposed TP above.</w:t>
            </w:r>
          </w:p>
        </w:tc>
      </w:tr>
      <w:tr w:rsidR="007C30FB" w14:paraId="0AC19CEF" w14:textId="77777777" w:rsidTr="001619E9">
        <w:tc>
          <w:tcPr>
            <w:tcW w:w="2263" w:type="dxa"/>
          </w:tcPr>
          <w:p w14:paraId="6936AB5F" w14:textId="2A43FA38" w:rsidR="007C30FB" w:rsidRPr="00531972" w:rsidRDefault="007C30FB" w:rsidP="007C30FB">
            <w:pPr>
              <w:rPr>
                <w:lang w:eastAsia="zh-CN"/>
              </w:rPr>
            </w:pPr>
            <w:r>
              <w:rPr>
                <w:rFonts w:hint="eastAsia"/>
                <w:lang w:eastAsia="zh-CN"/>
              </w:rPr>
              <w:lastRenderedPageBreak/>
              <w:t>Qualcomm</w:t>
            </w:r>
          </w:p>
        </w:tc>
        <w:tc>
          <w:tcPr>
            <w:tcW w:w="7044" w:type="dxa"/>
          </w:tcPr>
          <w:p w14:paraId="71595292" w14:textId="70F82E12"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We are basically ok with all three TPs for A5, A7, A18.</w:t>
            </w:r>
          </w:p>
        </w:tc>
      </w:tr>
      <w:tr w:rsidR="007C30FB" w14:paraId="1BF23F44" w14:textId="77777777" w:rsidTr="001619E9">
        <w:tc>
          <w:tcPr>
            <w:tcW w:w="2263" w:type="dxa"/>
          </w:tcPr>
          <w:p w14:paraId="456CEE4F" w14:textId="515FCE58" w:rsidR="007C30FB" w:rsidRPr="00C67557" w:rsidRDefault="007C30FB" w:rsidP="007C30FB">
            <w:pPr>
              <w:rPr>
                <w:highlight w:val="yellow"/>
                <w:lang w:eastAsia="zh-CN"/>
              </w:rPr>
            </w:pPr>
            <w:r w:rsidRPr="00531972">
              <w:rPr>
                <w:lang w:eastAsia="zh-CN"/>
              </w:rPr>
              <w:t>Nokia, NSB</w:t>
            </w:r>
          </w:p>
        </w:tc>
        <w:tc>
          <w:tcPr>
            <w:tcW w:w="7044" w:type="dxa"/>
          </w:tcPr>
          <w:p w14:paraId="7EFF1C6B" w14:textId="6144B916" w:rsidR="007C30FB" w:rsidRDefault="007C30FB" w:rsidP="007C30FB">
            <w:pPr>
              <w:rPr>
                <w:lang w:eastAsia="zh-CN"/>
              </w:rPr>
            </w:pPr>
            <w:r>
              <w:rPr>
                <w:lang w:eastAsia="zh-CN"/>
              </w:rPr>
              <w:t xml:space="preserve">1 missed DCI was not an issue in B8, and suddenly it is an issue here?  gNB can always schedule more than one for the sub-codebook. We appreciate that QC is consistent here. </w:t>
            </w:r>
          </w:p>
        </w:tc>
      </w:tr>
      <w:tr w:rsidR="000A50D2" w14:paraId="35B6F163" w14:textId="77777777" w:rsidTr="001619E9">
        <w:tc>
          <w:tcPr>
            <w:tcW w:w="2263" w:type="dxa"/>
          </w:tcPr>
          <w:p w14:paraId="34CDE1F7" w14:textId="0BF3315F" w:rsidR="000A50D2" w:rsidRPr="00531972" w:rsidRDefault="000A50D2" w:rsidP="000A50D2">
            <w:pPr>
              <w:rPr>
                <w:lang w:eastAsia="zh-CN"/>
              </w:rPr>
            </w:pPr>
            <w:r>
              <w:rPr>
                <w:rFonts w:hint="eastAsia"/>
                <w:lang w:eastAsia="zh-CN"/>
              </w:rPr>
              <w:t>vivo</w:t>
            </w:r>
          </w:p>
        </w:tc>
        <w:tc>
          <w:tcPr>
            <w:tcW w:w="7044" w:type="dxa"/>
          </w:tcPr>
          <w:p w14:paraId="5962933A" w14:textId="0BB9B6FF" w:rsidR="000A50D2" w:rsidRDefault="000A50D2" w:rsidP="000A50D2">
            <w:pPr>
              <w:rPr>
                <w:lang w:eastAsia="zh-CN"/>
              </w:rPr>
            </w:pPr>
            <w:r>
              <w:rPr>
                <w:rFonts w:hint="eastAsia"/>
                <w:lang w:eastAsia="zh-CN"/>
              </w:rPr>
              <w:t>Support the TP from FL.</w:t>
            </w:r>
          </w:p>
        </w:tc>
      </w:tr>
      <w:tr w:rsidR="00B94F70" w14:paraId="7989B15F" w14:textId="77777777" w:rsidTr="001619E9">
        <w:tc>
          <w:tcPr>
            <w:tcW w:w="2263" w:type="dxa"/>
          </w:tcPr>
          <w:p w14:paraId="50D23F9A" w14:textId="279CD1F8" w:rsidR="00B94F70" w:rsidRDefault="00B94F70" w:rsidP="000A50D2">
            <w:pPr>
              <w:rPr>
                <w:rFonts w:hint="eastAsia"/>
                <w:lang w:eastAsia="zh-CN"/>
              </w:rPr>
            </w:pPr>
            <w:r>
              <w:rPr>
                <w:lang w:eastAsia="zh-CN"/>
              </w:rPr>
              <w:t>Lenovo, Motorola Mobility</w:t>
            </w:r>
          </w:p>
        </w:tc>
        <w:tc>
          <w:tcPr>
            <w:tcW w:w="7044" w:type="dxa"/>
          </w:tcPr>
          <w:p w14:paraId="2CDEC71F" w14:textId="65FB19F8" w:rsidR="00B94F70" w:rsidRDefault="00B94F70" w:rsidP="000A50D2">
            <w:pPr>
              <w:rPr>
                <w:rFonts w:hint="eastAsia"/>
                <w:lang w:eastAsia="zh-CN"/>
              </w:rPr>
            </w:pPr>
            <w:r>
              <w:rPr>
                <w:lang w:eastAsia="zh-CN"/>
              </w:rPr>
              <w:t>The new TP is fine with us.</w:t>
            </w:r>
          </w:p>
        </w:tc>
      </w:tr>
    </w:tbl>
    <w:p w14:paraId="513B2B77" w14:textId="05924E14"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57"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58" w:author="Huawei" w:date="2020-05-13T16:12:00Z"/>
                <w:lang w:eastAsia="zh-CN"/>
              </w:rPr>
            </w:pPr>
            <w:ins w:id="359" w:author="Huawei" w:date="2020-05-13T16:10:00Z">
              <w:r w:rsidRPr="009B34B0">
                <w:rPr>
                  <w:lang w:eastAsia="zh-CN"/>
                </w:rPr>
                <w:t xml:space="preserve">if the </w:t>
              </w:r>
              <w:bookmarkStart w:id="360" w:name="OLE_LINK14"/>
              <w:r w:rsidRPr="009B34B0">
                <w:rPr>
                  <w:lang w:eastAsia="zh-CN"/>
                </w:rPr>
                <w:t xml:space="preserve">UE is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w:t>
              </w:r>
              <w:bookmarkEnd w:id="360"/>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61"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62" w:author="Huawei" w:date="2020-05-14T11:43:00Z">
              <w:r w:rsidRPr="009B34B0">
                <w:rPr>
                  <w:rFonts w:cs="Arial"/>
                  <w:lang w:val="en-US" w:eastAsia="zh-CN"/>
                </w:rPr>
                <w:t xml:space="preserve"> before appending the second sub-codebook to the </w:t>
              </w:r>
              <w:bookmarkStart w:id="363" w:name="OLE_LINK17"/>
              <w:bookmarkStart w:id="364" w:name="OLE_LINK18"/>
              <w:r w:rsidRPr="009B34B0">
                <w:rPr>
                  <w:rFonts w:cs="Arial"/>
                  <w:lang w:val="en-US" w:eastAsia="zh-CN"/>
                </w:rPr>
                <w:t>first sub-codebook</w:t>
              </w:r>
            </w:ins>
            <w:bookmarkEnd w:id="363"/>
            <w:bookmarkEnd w:id="364"/>
            <w:del w:id="365"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66" w:author="Huawei" w:date="2020-05-13T16:12:00Z">
              <w:r w:rsidRPr="009B34B0">
                <w:t>Otherwise,</w:t>
              </w:r>
            </w:ins>
            <w:ins w:id="367"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lastRenderedPageBreak/>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w:t>
            </w:r>
            <w:proofErr w:type="spellStart"/>
            <w:r w:rsidRPr="009B34B0">
              <w:rPr>
                <w:rFonts w:eastAsiaTheme="minorEastAsia"/>
                <w:i/>
                <w:sz w:val="20"/>
                <w:szCs w:val="20"/>
                <w:lang w:eastAsia="zh-CN"/>
              </w:rPr>
              <w:t>CodeBlockGroupTransmission</w:t>
            </w:r>
            <w:proofErr w:type="spellEnd"/>
            <w:r w:rsidRPr="009B34B0">
              <w:rPr>
                <w:rFonts w:eastAsiaTheme="minorEastAsia"/>
                <w:i/>
                <w:sz w:val="20"/>
                <w:szCs w:val="20"/>
                <w:lang w:eastAsia="zh-CN"/>
              </w:rPr>
              <w:t xml:space="preserve">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w:t>
            </w:r>
            <w:r w:rsidRPr="009B34B0">
              <w:lastRenderedPageBreak/>
              <w:t xml:space="preserve">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68"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69" w:author="Mostafa Khoshnevisan" w:date="2020-03-28T10:09:00Z">
              <w:r w:rsidRPr="009B34B0">
                <w:rPr>
                  <w:sz w:val="20"/>
                  <w:szCs w:val="20"/>
                  <w:lang w:eastAsia="zh-CN"/>
                </w:rPr>
                <w:t xml:space="preserve">If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lang w:eastAsia="zh-CN"/>
              </w:rPr>
              <w:t xml:space="preserve">. The UE </w:t>
            </w:r>
            <w:proofErr w:type="spellStart"/>
            <w:r w:rsidRPr="009B34B0">
              <w:rPr>
                <w:sz w:val="20"/>
                <w:szCs w:val="20"/>
                <w:lang w:eastAsia="zh-CN"/>
              </w:rPr>
              <w:t>behaviour</w:t>
            </w:r>
            <w:proofErr w:type="spellEnd"/>
            <w:r w:rsidRPr="009B34B0">
              <w:rPr>
                <w:sz w:val="20"/>
                <w:szCs w:val="20"/>
                <w:lang w:eastAsia="zh-CN"/>
              </w:rPr>
              <w:t xml:space="preserve">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PDSCH-</w:t>
            </w:r>
            <w:proofErr w:type="spellStart"/>
            <w:r w:rsidRPr="009B34B0">
              <w:rPr>
                <w:i/>
                <w:sz w:val="20"/>
                <w:szCs w:val="20"/>
              </w:rPr>
              <w:t>CodeBlockGroupTransmission</w:t>
            </w:r>
            <w:proofErr w:type="spellEnd"/>
            <w:r w:rsidRPr="009B34B0">
              <w:rPr>
                <w:i/>
                <w:sz w:val="20"/>
                <w:szCs w:val="20"/>
              </w:rPr>
              <w:t xml:space="preserve">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Heading1"/>
      </w:pPr>
      <w:r w:rsidRPr="00FE0F28">
        <w:t xml:space="preserve">Issue </w:t>
      </w:r>
      <w:r w:rsidR="00A42835">
        <w:t>A18</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lastRenderedPageBreak/>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 xml:space="preserve">release, it is not clear in current specification how UE handle the DCI format 1_0 since only defines behavior for PDSCH reception scheduled by DCI format 1_0. We believe that the missing UE </w:t>
            </w:r>
            <w:proofErr w:type="spellStart"/>
            <w:r w:rsidRPr="009B34B0">
              <w:rPr>
                <w:sz w:val="20"/>
                <w:szCs w:val="20"/>
              </w:rPr>
              <w:t>behaviour</w:t>
            </w:r>
            <w:proofErr w:type="spellEnd"/>
            <w:r w:rsidRPr="009B34B0">
              <w:rPr>
                <w:sz w:val="20"/>
                <w:szCs w:val="20"/>
              </w:rPr>
              <w:t xml:space="preserve">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w:t>
            </w:r>
            <w:proofErr w:type="spellStart"/>
            <w:r w:rsidRPr="009B34B0">
              <w:rPr>
                <w:color w:val="000000" w:themeColor="text1"/>
                <w:sz w:val="20"/>
                <w:szCs w:val="20"/>
                <w:lang w:eastAsia="zh-CN"/>
              </w:rPr>
              <w:t>HARQ_feedback</w:t>
            </w:r>
            <w:proofErr w:type="spellEnd"/>
            <w:r w:rsidRPr="009B34B0">
              <w:rPr>
                <w:color w:val="000000" w:themeColor="text1"/>
                <w:sz w:val="20"/>
                <w:szCs w:val="20"/>
                <w:lang w:eastAsia="zh-CN"/>
              </w:rPr>
              <w:t xml:space="preserve">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proofErr w:type="spellStart"/>
            <w:r w:rsidRPr="009B34B0">
              <w:rPr>
                <w:bCs/>
                <w:color w:val="000000" w:themeColor="text1"/>
                <w:sz w:val="20"/>
                <w:szCs w:val="20"/>
                <w:lang w:eastAsia="x-none"/>
              </w:rPr>
              <w:t>New_Feedback</w:t>
            </w:r>
            <w:proofErr w:type="spellEnd"/>
            <w:r w:rsidRPr="009B34B0">
              <w:rPr>
                <w:bCs/>
                <w:color w:val="000000" w:themeColor="text1"/>
                <w:sz w:val="20"/>
                <w:szCs w:val="20"/>
                <w:lang w:eastAsia="x-none"/>
              </w:rPr>
              <w:t xml:space="preserve">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w:t>
            </w:r>
            <w:proofErr w:type="spellStart"/>
            <w:r w:rsidRPr="009B34B0">
              <w:rPr>
                <w:color w:val="000000" w:themeColor="text1"/>
                <w:sz w:val="20"/>
                <w:szCs w:val="20"/>
                <w:lang w:eastAsia="zh-CN"/>
              </w:rPr>
              <w:t>New_Feedback</w:t>
            </w:r>
            <w:proofErr w:type="spellEnd"/>
            <w:r w:rsidRPr="009B34B0">
              <w:rPr>
                <w:color w:val="000000" w:themeColor="text1"/>
                <w:sz w:val="20"/>
                <w:szCs w:val="20"/>
                <w:lang w:eastAsia="zh-CN"/>
              </w:rPr>
              <w:t xml:space="preserve">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w:t>
            </w:r>
            <w:proofErr w:type="spellStart"/>
            <w:r w:rsidRPr="004B1EC7">
              <w:rPr>
                <w:sz w:val="20"/>
                <w:szCs w:val="20"/>
                <w:lang w:val="en-GB" w:eastAsia="zh-CN"/>
              </w:rPr>
              <w:t>HARQ_feedback</w:t>
            </w:r>
            <w:proofErr w:type="spellEnd"/>
            <w:r w:rsidRPr="004B1EC7">
              <w:rPr>
                <w:sz w:val="20"/>
                <w:szCs w:val="20"/>
                <w:lang w:val="en-GB" w:eastAsia="zh-CN"/>
              </w:rPr>
              <w:t xml:space="preserve">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proofErr w:type="spellStart"/>
            <w:r w:rsidRPr="004B1EC7">
              <w:rPr>
                <w:bCs/>
                <w:sz w:val="20"/>
                <w:szCs w:val="20"/>
                <w:lang w:val="en-GB" w:eastAsia="x-none"/>
              </w:rPr>
              <w:t>New_Feedback</w:t>
            </w:r>
            <w:proofErr w:type="spellEnd"/>
            <w:r w:rsidRPr="004B1EC7">
              <w:rPr>
                <w:bCs/>
                <w:sz w:val="20"/>
                <w:szCs w:val="20"/>
                <w:lang w:val="en-GB" w:eastAsia="x-none"/>
              </w:rPr>
              <w:t xml:space="preserve">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70" w:author="Mostafa Khoshnevisan" w:date="2020-05-25T14:48:00Z">
              <w:r>
                <w:rPr>
                  <w:sz w:val="20"/>
                  <w:szCs w:val="20"/>
                  <w:lang w:val="en-GB"/>
                </w:rPr>
                <w:t xml:space="preserve">in response to </w:t>
              </w:r>
            </w:ins>
            <w:del w:id="371"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w:t>
            </w:r>
            <w:proofErr w:type="spellStart"/>
            <w:r w:rsidRPr="004B1EC7">
              <w:rPr>
                <w:sz w:val="20"/>
                <w:szCs w:val="20"/>
                <w:lang w:val="en-GB" w:eastAsia="zh-CN"/>
              </w:rPr>
              <w:t>New_Feedback</w:t>
            </w:r>
            <w:proofErr w:type="spellEnd"/>
            <w:r w:rsidRPr="004B1EC7">
              <w:rPr>
                <w:sz w:val="20"/>
                <w:szCs w:val="20"/>
                <w:lang w:val="en-GB" w:eastAsia="zh-CN"/>
              </w:rPr>
              <w:t xml:space="preserve"> indicator field, </w:t>
            </w:r>
            <w:del w:id="372"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73"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74"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p>
        </w:tc>
      </w:tr>
      <w:tr w:rsidR="005E5EB9" w:rsidRPr="009B34B0" w14:paraId="262A3179" w14:textId="77777777" w:rsidTr="00E11092">
        <w:tc>
          <w:tcPr>
            <w:tcW w:w="1382" w:type="dxa"/>
          </w:tcPr>
          <w:p w14:paraId="72A6032B" w14:textId="01AA9D1E" w:rsidR="005E5EB9" w:rsidRDefault="005E5EB9" w:rsidP="005E5EB9">
            <w:pPr>
              <w:spacing w:after="0"/>
              <w:jc w:val="left"/>
              <w:rPr>
                <w:sz w:val="20"/>
                <w:szCs w:val="20"/>
                <w:lang w:eastAsia="zh-CN"/>
              </w:rPr>
            </w:pPr>
            <w:r>
              <w:rPr>
                <w:rFonts w:hint="eastAsia"/>
                <w:sz w:val="20"/>
                <w:szCs w:val="20"/>
                <w:lang w:eastAsia="zh-CN"/>
              </w:rPr>
              <w:t>v</w:t>
            </w:r>
            <w:r>
              <w:rPr>
                <w:sz w:val="20"/>
                <w:szCs w:val="20"/>
                <w:lang w:eastAsia="zh-CN"/>
              </w:rPr>
              <w:t>ivo</w:t>
            </w:r>
          </w:p>
        </w:tc>
        <w:tc>
          <w:tcPr>
            <w:tcW w:w="7634" w:type="dxa"/>
          </w:tcPr>
          <w:p w14:paraId="65D48CCB" w14:textId="095A3083" w:rsidR="005E5EB9" w:rsidRDefault="005E5EB9" w:rsidP="005E5EB9">
            <w:pPr>
              <w:rPr>
                <w:sz w:val="20"/>
                <w:szCs w:val="20"/>
              </w:rPr>
            </w:pPr>
            <w:r>
              <w:rPr>
                <w:rFonts w:hint="eastAsia"/>
                <w:sz w:val="20"/>
                <w:szCs w:val="20"/>
                <w:lang w:eastAsia="zh-CN"/>
              </w:rPr>
              <w:t>It is just an editorial issue. We are fine with the TP from MTK, and the TP from QC can also be acceptable, as long as all necessary cases for HARQ-ACK of DCI format 1_0 are covered</w:t>
            </w:r>
          </w:p>
        </w:tc>
      </w:tr>
      <w:tr w:rsidR="00916DC4" w:rsidRPr="009B34B0" w14:paraId="036A48B1" w14:textId="77777777" w:rsidTr="00E11092">
        <w:tc>
          <w:tcPr>
            <w:tcW w:w="1382" w:type="dxa"/>
          </w:tcPr>
          <w:p w14:paraId="181694E7" w14:textId="443936A1" w:rsidR="00916DC4" w:rsidRDefault="00916DC4" w:rsidP="005E5EB9">
            <w:pPr>
              <w:spacing w:after="0"/>
              <w:jc w:val="left"/>
              <w:rPr>
                <w:sz w:val="20"/>
                <w:szCs w:val="20"/>
                <w:lang w:eastAsia="zh-CN"/>
              </w:rPr>
            </w:pPr>
            <w:r>
              <w:rPr>
                <w:sz w:val="20"/>
                <w:szCs w:val="20"/>
                <w:lang w:eastAsia="zh-CN"/>
              </w:rPr>
              <w:t>Lenovo, Motorola Mobility</w:t>
            </w:r>
          </w:p>
        </w:tc>
        <w:tc>
          <w:tcPr>
            <w:tcW w:w="7634" w:type="dxa"/>
          </w:tcPr>
          <w:p w14:paraId="355B1CBD" w14:textId="49E19016" w:rsidR="00916DC4" w:rsidRDefault="00916DC4" w:rsidP="005E5EB9">
            <w:pPr>
              <w:rPr>
                <w:sz w:val="20"/>
                <w:szCs w:val="20"/>
                <w:lang w:eastAsia="zh-CN"/>
              </w:rPr>
            </w:pPr>
            <w:r>
              <w:rPr>
                <w:sz w:val="20"/>
                <w:szCs w:val="20"/>
                <w:lang w:eastAsia="zh-CN"/>
              </w:rPr>
              <w:t>MTK’s proposal is fine with us.</w:t>
            </w:r>
          </w:p>
        </w:tc>
      </w:tr>
      <w:tr w:rsidR="005E4C48" w:rsidRPr="009B34B0" w14:paraId="10B97465" w14:textId="77777777" w:rsidTr="005616A8">
        <w:tc>
          <w:tcPr>
            <w:tcW w:w="1382" w:type="dxa"/>
          </w:tcPr>
          <w:p w14:paraId="3E78BE7C" w14:textId="77777777" w:rsidR="005E4C48" w:rsidRPr="002B2A06" w:rsidRDefault="005E4C48" w:rsidP="005616A8">
            <w:pPr>
              <w:spacing w:after="0"/>
              <w:jc w:val="left"/>
              <w:rPr>
                <w:rFonts w:eastAsia="MS Mincho"/>
                <w:sz w:val="20"/>
                <w:szCs w:val="20"/>
                <w:lang w:eastAsia="ja-JP"/>
              </w:rPr>
            </w:pPr>
            <w:r>
              <w:rPr>
                <w:rFonts w:eastAsia="MS Mincho" w:hint="eastAsia"/>
                <w:sz w:val="20"/>
                <w:szCs w:val="20"/>
                <w:lang w:eastAsia="ja-JP"/>
              </w:rPr>
              <w:t>Sharp</w:t>
            </w:r>
          </w:p>
        </w:tc>
        <w:tc>
          <w:tcPr>
            <w:tcW w:w="7634" w:type="dxa"/>
          </w:tcPr>
          <w:p w14:paraId="393065AD" w14:textId="77777777" w:rsidR="005E4C48" w:rsidRDefault="005E4C48" w:rsidP="005616A8">
            <w:pPr>
              <w:rPr>
                <w:sz w:val="20"/>
                <w:szCs w:val="20"/>
                <w:lang w:eastAsia="zh-CN"/>
              </w:rPr>
            </w:pPr>
            <w:r>
              <w:rPr>
                <w:rFonts w:eastAsia="MS Mincho"/>
                <w:sz w:val="20"/>
                <w:szCs w:val="20"/>
                <w:lang w:eastAsia="ja-JP"/>
              </w:rPr>
              <w:t>We are Okay with the proposed TP and we also think that the expressions in Qualcomm’s TP are clear and more concise. Anyway, it is editorial.</w:t>
            </w:r>
          </w:p>
        </w:tc>
      </w:tr>
      <w:tr w:rsidR="00A848ED" w:rsidRPr="009B34B0" w14:paraId="1542CB2A" w14:textId="77777777" w:rsidTr="00E11092">
        <w:tc>
          <w:tcPr>
            <w:tcW w:w="1382" w:type="dxa"/>
          </w:tcPr>
          <w:p w14:paraId="4EB75C3F" w14:textId="18FE0632" w:rsidR="00A848ED" w:rsidRDefault="00A848ED" w:rsidP="00A848ED">
            <w:pPr>
              <w:spacing w:after="0"/>
              <w:jc w:val="left"/>
              <w:rPr>
                <w:sz w:val="20"/>
                <w:szCs w:val="20"/>
                <w:lang w:eastAsia="zh-CN"/>
              </w:rPr>
            </w:pPr>
            <w:r>
              <w:rPr>
                <w:sz w:val="20"/>
                <w:szCs w:val="20"/>
                <w:lang w:eastAsia="zh-CN"/>
              </w:rPr>
              <w:t>Intel</w:t>
            </w:r>
          </w:p>
        </w:tc>
        <w:tc>
          <w:tcPr>
            <w:tcW w:w="7634" w:type="dxa"/>
          </w:tcPr>
          <w:p w14:paraId="6B5ACBA1" w14:textId="64407A50" w:rsidR="00A848ED" w:rsidRDefault="00A848ED" w:rsidP="00A848ED">
            <w:pPr>
              <w:rPr>
                <w:sz w:val="20"/>
                <w:szCs w:val="20"/>
                <w:lang w:eastAsia="zh-CN"/>
              </w:rPr>
            </w:pPr>
            <w:r>
              <w:rPr>
                <w:sz w:val="20"/>
                <w:szCs w:val="20"/>
                <w:lang w:eastAsia="zh-CN"/>
              </w:rPr>
              <w:t xml:space="preserve">Fine with TP from MTK. </w:t>
            </w:r>
          </w:p>
        </w:tc>
      </w:tr>
      <w:tr w:rsidR="00A848ED" w:rsidRPr="009B34B0" w14:paraId="46DDFA87" w14:textId="77777777" w:rsidTr="00E11092">
        <w:tc>
          <w:tcPr>
            <w:tcW w:w="1382" w:type="dxa"/>
          </w:tcPr>
          <w:p w14:paraId="3072C1FD" w14:textId="346DA1A8" w:rsidR="00A848ED" w:rsidRPr="005616A8" w:rsidRDefault="005616A8" w:rsidP="00A848ED">
            <w:pPr>
              <w:spacing w:after="0"/>
              <w:jc w:val="left"/>
              <w:rPr>
                <w:sz w:val="20"/>
                <w:szCs w:val="20"/>
                <w:lang w:eastAsia="zh-CN"/>
              </w:rPr>
            </w:pPr>
            <w:r>
              <w:rPr>
                <w:sz w:val="20"/>
                <w:szCs w:val="20"/>
                <w:lang w:eastAsia="zh-CN"/>
              </w:rPr>
              <w:t>Ericsson</w:t>
            </w:r>
          </w:p>
        </w:tc>
        <w:tc>
          <w:tcPr>
            <w:tcW w:w="7634" w:type="dxa"/>
          </w:tcPr>
          <w:p w14:paraId="3D88DEF4" w14:textId="1BBEBDA1" w:rsidR="00A848ED" w:rsidRPr="005616A8" w:rsidRDefault="0047336D" w:rsidP="00A848ED">
            <w:pPr>
              <w:rPr>
                <w:sz w:val="20"/>
                <w:szCs w:val="20"/>
                <w:lang w:eastAsia="zh-CN"/>
              </w:rPr>
            </w:pPr>
            <w:r>
              <w:rPr>
                <w:sz w:val="20"/>
                <w:szCs w:val="20"/>
                <w:lang w:eastAsia="zh-CN"/>
              </w:rPr>
              <w:t>Fine with the TP</w:t>
            </w:r>
            <w:r w:rsidR="005616A8">
              <w:rPr>
                <w:sz w:val="20"/>
                <w:szCs w:val="20"/>
                <w:lang w:eastAsia="zh-CN"/>
              </w:rPr>
              <w:t xml:space="preserve"> </w:t>
            </w:r>
          </w:p>
        </w:tc>
      </w:tr>
      <w:tr w:rsidR="00CE2715" w:rsidRPr="009B34B0" w14:paraId="01AA34D8" w14:textId="77777777" w:rsidTr="00E11092">
        <w:tc>
          <w:tcPr>
            <w:tcW w:w="1382" w:type="dxa"/>
          </w:tcPr>
          <w:p w14:paraId="5F05ECE3" w14:textId="5CD73928" w:rsidR="00CE2715" w:rsidRDefault="00CE2715" w:rsidP="00A848ED">
            <w:pPr>
              <w:spacing w:after="0"/>
              <w:jc w:val="left"/>
              <w:rPr>
                <w:sz w:val="20"/>
                <w:szCs w:val="20"/>
                <w:lang w:eastAsia="zh-CN"/>
              </w:rPr>
            </w:pPr>
            <w:r>
              <w:rPr>
                <w:rFonts w:hint="eastAsia"/>
                <w:sz w:val="20"/>
                <w:szCs w:val="20"/>
                <w:lang w:eastAsia="zh-CN"/>
              </w:rPr>
              <w:t>OPPO</w:t>
            </w:r>
          </w:p>
        </w:tc>
        <w:tc>
          <w:tcPr>
            <w:tcW w:w="7634" w:type="dxa"/>
          </w:tcPr>
          <w:p w14:paraId="015DAC5E" w14:textId="3F5C8E98" w:rsidR="00CE2715" w:rsidRDefault="00CE2715" w:rsidP="00A848ED">
            <w:pPr>
              <w:rPr>
                <w:sz w:val="20"/>
                <w:szCs w:val="20"/>
                <w:lang w:eastAsia="zh-CN"/>
              </w:rPr>
            </w:pPr>
            <w:r>
              <w:rPr>
                <w:sz w:val="20"/>
                <w:szCs w:val="20"/>
              </w:rPr>
              <w:t>A</w:t>
            </w:r>
            <w:r>
              <w:rPr>
                <w:rFonts w:hint="eastAsia"/>
                <w:sz w:val="20"/>
                <w:szCs w:val="20"/>
              </w:rPr>
              <w:t xml:space="preserve">gee </w:t>
            </w:r>
            <w:r>
              <w:rPr>
                <w:sz w:val="20"/>
                <w:szCs w:val="20"/>
              </w:rPr>
              <w:t>with MTK’s TP (</w:t>
            </w:r>
            <w:r w:rsidRPr="009B34B0">
              <w:rPr>
                <w:sz w:val="20"/>
                <w:szCs w:val="20"/>
              </w:rPr>
              <w:t>R1-2003658</w:t>
            </w:r>
            <w:r>
              <w:rPr>
                <w:sz w:val="20"/>
                <w:szCs w:val="20"/>
              </w:rPr>
              <w:t>)</w:t>
            </w:r>
          </w:p>
        </w:tc>
      </w:tr>
      <w:tr w:rsidR="00140981" w:rsidRPr="005616A8" w14:paraId="15A21E89" w14:textId="77777777" w:rsidTr="00140981">
        <w:tc>
          <w:tcPr>
            <w:tcW w:w="1382" w:type="dxa"/>
          </w:tcPr>
          <w:p w14:paraId="4555B037" w14:textId="1F77EDD7" w:rsidR="00140981" w:rsidRPr="005616A8" w:rsidRDefault="00140981" w:rsidP="00BF7140">
            <w:pPr>
              <w:spacing w:after="0"/>
              <w:jc w:val="left"/>
              <w:rPr>
                <w:sz w:val="20"/>
                <w:szCs w:val="20"/>
                <w:lang w:eastAsia="zh-CN"/>
              </w:rPr>
            </w:pPr>
            <w:r>
              <w:rPr>
                <w:sz w:val="20"/>
                <w:szCs w:val="20"/>
                <w:lang w:eastAsia="zh-CN"/>
              </w:rPr>
              <w:t>LG</w:t>
            </w:r>
          </w:p>
        </w:tc>
        <w:tc>
          <w:tcPr>
            <w:tcW w:w="7634" w:type="dxa"/>
          </w:tcPr>
          <w:p w14:paraId="03560247" w14:textId="77777777" w:rsidR="00140981" w:rsidRPr="005616A8" w:rsidRDefault="00140981" w:rsidP="00BF7140">
            <w:pPr>
              <w:rPr>
                <w:sz w:val="20"/>
                <w:szCs w:val="20"/>
                <w:lang w:eastAsia="zh-CN"/>
              </w:rPr>
            </w:pPr>
            <w:r>
              <w:rPr>
                <w:sz w:val="20"/>
                <w:szCs w:val="20"/>
                <w:lang w:eastAsia="zh-CN"/>
              </w:rPr>
              <w:t xml:space="preserve">Fine with the TP </w:t>
            </w:r>
          </w:p>
        </w:tc>
      </w:tr>
      <w:tr w:rsidR="005F37F4" w:rsidRPr="005616A8" w14:paraId="28F0B13A" w14:textId="77777777" w:rsidTr="00140981">
        <w:tc>
          <w:tcPr>
            <w:tcW w:w="1382" w:type="dxa"/>
          </w:tcPr>
          <w:p w14:paraId="6702633A" w14:textId="34CBCBEC" w:rsidR="005F37F4" w:rsidRDefault="005F37F4" w:rsidP="00BF7140">
            <w:pPr>
              <w:spacing w:after="0"/>
              <w:jc w:val="left"/>
              <w:rPr>
                <w:sz w:val="20"/>
                <w:szCs w:val="20"/>
                <w:lang w:eastAsia="zh-CN"/>
              </w:rPr>
            </w:pPr>
            <w:r w:rsidRPr="00C67557">
              <w:rPr>
                <w:rFonts w:hint="eastAsia"/>
                <w:sz w:val="20"/>
                <w:szCs w:val="20"/>
                <w:highlight w:val="yellow"/>
                <w:lang w:eastAsia="zh-CN"/>
              </w:rPr>
              <w:t>FL summary</w:t>
            </w:r>
          </w:p>
        </w:tc>
        <w:tc>
          <w:tcPr>
            <w:tcW w:w="7634" w:type="dxa"/>
          </w:tcPr>
          <w:p w14:paraId="63B7B7E1" w14:textId="03E2768A" w:rsidR="005F37F4" w:rsidRDefault="005F37F4" w:rsidP="00BF7140">
            <w:pPr>
              <w:rPr>
                <w:sz w:val="20"/>
                <w:szCs w:val="20"/>
                <w:lang w:eastAsia="zh-CN"/>
              </w:rPr>
            </w:pPr>
            <w:r>
              <w:rPr>
                <w:rFonts w:hint="eastAsia"/>
                <w:sz w:val="20"/>
                <w:szCs w:val="20"/>
                <w:lang w:eastAsia="zh-CN"/>
              </w:rPr>
              <w:t xml:space="preserve">Thank you for all </w:t>
            </w:r>
            <w:r>
              <w:rPr>
                <w:sz w:val="20"/>
                <w:szCs w:val="20"/>
                <w:lang w:eastAsia="zh-CN"/>
              </w:rPr>
              <w:t>the</w:t>
            </w:r>
            <w:r>
              <w:rPr>
                <w:rFonts w:hint="eastAsia"/>
                <w:sz w:val="20"/>
                <w:szCs w:val="20"/>
                <w:lang w:eastAsia="zh-CN"/>
              </w:rPr>
              <w:t xml:space="preserve"> </w:t>
            </w:r>
            <w:r>
              <w:rPr>
                <w:sz w:val="20"/>
                <w:szCs w:val="20"/>
                <w:lang w:eastAsia="zh-CN"/>
              </w:rPr>
              <w:t>feedback.</w:t>
            </w:r>
            <w:r w:rsidR="000B35DD">
              <w:rPr>
                <w:sz w:val="20"/>
                <w:szCs w:val="20"/>
                <w:lang w:eastAsia="zh-CN"/>
              </w:rPr>
              <w:t xml:space="preserve"> All companies are fine with a simple correction. I am not sure why it is referred to as editorial by several companies. The motivation from MediaTek is to include HARQ information for SPS release in </w:t>
            </w:r>
            <w:ins w:id="375" w:author="David mazzarese" w:date="2020-05-28T12:33:00Z">
              <w:r w:rsidR="00861974">
                <w:rPr>
                  <w:sz w:val="20"/>
                  <w:szCs w:val="20"/>
                  <w:lang w:eastAsia="zh-CN"/>
                </w:rPr>
                <w:t xml:space="preserve">enhanced </w:t>
              </w:r>
            </w:ins>
            <w:r w:rsidR="000B35DD">
              <w:rPr>
                <w:sz w:val="20"/>
                <w:szCs w:val="20"/>
                <w:lang w:eastAsia="zh-CN"/>
              </w:rPr>
              <w:t>Type-</w:t>
            </w:r>
            <w:del w:id="376" w:author="David mazzarese" w:date="2020-05-28T12:33:00Z">
              <w:r w:rsidR="000B35DD" w:rsidDel="00861974">
                <w:rPr>
                  <w:sz w:val="20"/>
                  <w:szCs w:val="20"/>
                  <w:lang w:eastAsia="zh-CN"/>
                </w:rPr>
                <w:delText xml:space="preserve">3 </w:delText>
              </w:r>
            </w:del>
            <w:ins w:id="377" w:author="David mazzarese" w:date="2020-05-28T12:33:00Z">
              <w:r w:rsidR="00861974">
                <w:rPr>
                  <w:sz w:val="20"/>
                  <w:szCs w:val="20"/>
                  <w:lang w:eastAsia="zh-CN"/>
                </w:rPr>
                <w:t xml:space="preserve">2 </w:t>
              </w:r>
            </w:ins>
            <w:r w:rsidR="000B35DD">
              <w:rPr>
                <w:sz w:val="20"/>
                <w:szCs w:val="20"/>
                <w:lang w:eastAsia="zh-CN"/>
              </w:rPr>
              <w:t>codebook. Without a correction, it would not be included</w:t>
            </w:r>
            <w:r w:rsidR="00EB7742">
              <w:rPr>
                <w:sz w:val="20"/>
                <w:szCs w:val="20"/>
                <w:lang w:eastAsia="zh-CN"/>
              </w:rPr>
              <w:t xml:space="preserve"> so it is not simply editorial</w:t>
            </w:r>
            <w:r w:rsidR="000B35DD">
              <w:rPr>
                <w:sz w:val="20"/>
                <w:szCs w:val="20"/>
                <w:lang w:eastAsia="zh-CN"/>
              </w:rPr>
              <w:t xml:space="preserve">. If my recollection is correct, the reason </w:t>
            </w:r>
            <w:r w:rsidR="00686470">
              <w:rPr>
                <w:sz w:val="20"/>
                <w:szCs w:val="20"/>
                <w:lang w:eastAsia="zh-CN"/>
              </w:rPr>
              <w:t xml:space="preserve">(brought up by Sharp) </w:t>
            </w:r>
            <w:r w:rsidR="000B35DD">
              <w:rPr>
                <w:sz w:val="20"/>
                <w:szCs w:val="20"/>
                <w:lang w:eastAsia="zh-CN"/>
              </w:rPr>
              <w:t xml:space="preserve">we used “PDSCH receptions” in the TP endorsed at RAN1#100-e was to include SPS PDSCH receptions. </w:t>
            </w:r>
            <w:proofErr w:type="gramStart"/>
            <w:r w:rsidR="000B35DD">
              <w:rPr>
                <w:sz w:val="20"/>
                <w:szCs w:val="20"/>
                <w:lang w:eastAsia="zh-CN"/>
              </w:rPr>
              <w:t>So</w:t>
            </w:r>
            <w:proofErr w:type="gramEnd"/>
            <w:r w:rsidR="000B35DD">
              <w:rPr>
                <w:sz w:val="20"/>
                <w:szCs w:val="20"/>
                <w:lang w:eastAsia="zh-CN"/>
              </w:rPr>
              <w:t xml:space="preserve"> the TP from Qualcomm might have an issue with SPS PDSCH receptions.</w:t>
            </w:r>
            <w:r w:rsidR="00EB7742">
              <w:rPr>
                <w:sz w:val="20"/>
                <w:szCs w:val="20"/>
                <w:lang w:eastAsia="zh-CN"/>
              </w:rPr>
              <w:t xml:space="preserve"> If that’s the case, can we simply go with MediaTek’s TP?</w:t>
            </w:r>
          </w:p>
          <w:p w14:paraId="60681C53" w14:textId="77777777" w:rsidR="005F37F4" w:rsidRPr="000B35DD" w:rsidRDefault="005F37F4" w:rsidP="00BF7140">
            <w:pPr>
              <w:rPr>
                <w:sz w:val="20"/>
                <w:szCs w:val="20"/>
                <w:lang w:eastAsia="zh-CN"/>
              </w:rPr>
            </w:pPr>
          </w:p>
          <w:p w14:paraId="3AA4CE13" w14:textId="4A711365" w:rsidR="005F37F4" w:rsidRDefault="00EB7742" w:rsidP="00BF7140">
            <w:pPr>
              <w:rPr>
                <w:sz w:val="20"/>
                <w:szCs w:val="20"/>
                <w:lang w:eastAsia="zh-CN"/>
              </w:rPr>
            </w:pPr>
            <w:r w:rsidRPr="00C67557">
              <w:rPr>
                <w:sz w:val="20"/>
                <w:szCs w:val="20"/>
                <w:highlight w:val="yellow"/>
                <w:lang w:eastAsia="zh-CN"/>
              </w:rPr>
              <w:t xml:space="preserve">MediaTek’s TP is re-written </w:t>
            </w:r>
            <w:r w:rsidR="005F37F4" w:rsidRPr="00C67557">
              <w:rPr>
                <w:rFonts w:hint="eastAsia"/>
                <w:sz w:val="20"/>
                <w:szCs w:val="20"/>
                <w:highlight w:val="yellow"/>
                <w:lang w:eastAsia="zh-CN"/>
              </w:rPr>
              <w:t xml:space="preserve">on </w:t>
            </w:r>
            <w:r w:rsidRPr="00C67557">
              <w:rPr>
                <w:sz w:val="20"/>
                <w:szCs w:val="20"/>
                <w:highlight w:val="yellow"/>
                <w:lang w:eastAsia="zh-CN"/>
              </w:rPr>
              <w:t xml:space="preserve">top of </w:t>
            </w:r>
            <w:r w:rsidR="005F37F4" w:rsidRPr="00C67557">
              <w:rPr>
                <w:rFonts w:hint="eastAsia"/>
                <w:sz w:val="20"/>
                <w:szCs w:val="20"/>
                <w:highlight w:val="yellow"/>
                <w:lang w:eastAsia="zh-CN"/>
              </w:rPr>
              <w:t xml:space="preserve">the CR endorsed in </w:t>
            </w:r>
            <w:r w:rsidR="005F37F4" w:rsidRPr="00C67557">
              <w:rPr>
                <w:sz w:val="20"/>
                <w:szCs w:val="20"/>
                <w:highlight w:val="yellow"/>
                <w:lang w:eastAsia="zh-CN"/>
              </w:rPr>
              <w:t>R1-2003180:</w:t>
            </w:r>
          </w:p>
          <w:p w14:paraId="6FE8F1D4" w14:textId="4DEDC856"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56924448" w14:textId="77777777" w:rsidR="00E26296" w:rsidRPr="009B34B0" w:rsidRDefault="00E26296" w:rsidP="00E26296">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44525825"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2A7EAB99" w14:textId="50080A1A" w:rsidR="005F37F4" w:rsidRPr="00E26296" w:rsidRDefault="005F37F4" w:rsidP="005F37F4">
            <w:pPr>
              <w:rPr>
                <w:sz w:val="20"/>
                <w:szCs w:val="20"/>
              </w:rPr>
            </w:pPr>
            <w:r w:rsidRPr="00E26296">
              <w:rPr>
                <w:sz w:val="20"/>
                <w:szCs w:val="20"/>
              </w:rPr>
              <w:t xml:space="preserve">If a UE detects DCI formats with respective </w:t>
            </w:r>
            <w:r w:rsidRPr="00E26296">
              <w:rPr>
                <w:sz w:val="20"/>
                <w:szCs w:val="20"/>
                <w:lang w:eastAsia="zh-CN"/>
              </w:rPr>
              <w:t>PDSCH-to-</w:t>
            </w:r>
            <w:proofErr w:type="spellStart"/>
            <w:r w:rsidRPr="00E26296">
              <w:rPr>
                <w:sz w:val="20"/>
                <w:szCs w:val="20"/>
                <w:lang w:eastAsia="zh-CN"/>
              </w:rPr>
              <w:t>HARQ_feedback</w:t>
            </w:r>
            <w:proofErr w:type="spellEnd"/>
            <w:r w:rsidRPr="00E26296">
              <w:rPr>
                <w:sz w:val="20"/>
                <w:szCs w:val="20"/>
                <w:lang w:eastAsia="zh-CN"/>
              </w:rPr>
              <w:t xml:space="preserve"> timing field values indicating a same PUCCH transmission occasion</w:t>
            </w:r>
            <w:r w:rsidRPr="00E26296">
              <w:rPr>
                <w:sz w:val="20"/>
                <w:szCs w:val="20"/>
              </w:rPr>
              <w:t xml:space="preserve"> and none of the DCI formats that the UE detects after a last PUCCH transmission occasion for </w:t>
            </w:r>
            <m:oMath>
              <m:r>
                <w:rPr>
                  <w:rFonts w:ascii="Cambria Math" w:cs="Arial"/>
                  <w:sz w:val="20"/>
                  <w:szCs w:val="20"/>
                  <w:lang w:eastAsia="zh-CN"/>
                </w:rPr>
                <m:t>g=0</m:t>
              </m:r>
            </m:oMath>
            <w:r w:rsidRPr="00E26296">
              <w:rPr>
                <w:sz w:val="20"/>
                <w:szCs w:val="20"/>
              </w:rPr>
              <w:t xml:space="preserve"> includes a </w:t>
            </w:r>
            <w:proofErr w:type="spellStart"/>
            <w:r w:rsidRPr="00E26296">
              <w:rPr>
                <w:bCs/>
                <w:sz w:val="20"/>
                <w:szCs w:val="20"/>
                <w:lang w:eastAsia="x-none"/>
              </w:rPr>
              <w:t>New_Feedback</w:t>
            </w:r>
            <w:proofErr w:type="spellEnd"/>
            <w:r w:rsidRPr="00E26296">
              <w:rPr>
                <w:bCs/>
                <w:sz w:val="20"/>
                <w:szCs w:val="20"/>
                <w:lang w:eastAsia="x-none"/>
              </w:rPr>
              <w:t xml:space="preserve"> indicator</w:t>
            </w:r>
            <w:r w:rsidRPr="00E26296">
              <w:rPr>
                <w:sz w:val="20"/>
                <w:szCs w:val="20"/>
              </w:rPr>
              <w:t xml:space="preserve"> field for </w:t>
            </w:r>
            <m:oMath>
              <m:r>
                <w:rPr>
                  <w:rFonts w:ascii="Cambria Math" w:cs="Arial"/>
                  <w:sz w:val="20"/>
                  <w:szCs w:val="20"/>
                  <w:lang w:eastAsia="zh-CN"/>
                </w:rPr>
                <m:t>g=0</m:t>
              </m:r>
            </m:oMath>
            <w:r w:rsidRPr="00E26296">
              <w:rPr>
                <w:sz w:val="20"/>
                <w:szCs w:val="20"/>
              </w:rPr>
              <w:t>, and at least one of the DCI formats is DCI format 1_0, the UE generates HARQ-ACK information only for PDSCH receptions scheduled by detections of DCI format 1_0</w:t>
            </w:r>
            <w:ins w:id="378" w:author="David mazzarese" w:date="2020-05-27T13:38:00Z">
              <w:r w:rsidR="00E26296">
                <w:t xml:space="preserve"> </w:t>
              </w:r>
              <w:r w:rsidR="00E26296" w:rsidRPr="00E26296">
                <w:rPr>
                  <w:sz w:val="20"/>
                  <w:szCs w:val="20"/>
                </w:rPr>
                <w:t>and SPS PDSCH releases indicated by detections of DCI format 1_0</w:t>
              </w:r>
            </w:ins>
            <w:r w:rsidRPr="00E26296">
              <w:rPr>
                <w:sz w:val="20"/>
                <w:szCs w:val="20"/>
              </w:rPr>
              <w:t>, as described in Clause 9.1.3.1 or 9.1.3.2 for multiplexing in the PUCCH transmission occasion.</w:t>
            </w:r>
          </w:p>
          <w:p w14:paraId="5889D45D" w14:textId="78767D3C" w:rsidR="005F37F4" w:rsidRPr="00E26296" w:rsidRDefault="005F37F4" w:rsidP="005F37F4">
            <w:pPr>
              <w:rPr>
                <w:sz w:val="20"/>
                <w:szCs w:val="20"/>
                <w:lang w:eastAsia="zh-CN"/>
              </w:rPr>
            </w:pPr>
            <w:r w:rsidRPr="00E26296">
              <w:rPr>
                <w:sz w:val="20"/>
                <w:szCs w:val="20"/>
                <w:lang w:eastAsia="zh-CN"/>
              </w:rPr>
              <w:t xml:space="preserve">If a DCI format indicating a slot for a PUCCH transmission occasion does not include a </w:t>
            </w:r>
            <w:proofErr w:type="spellStart"/>
            <w:r w:rsidRPr="00E26296">
              <w:rPr>
                <w:sz w:val="20"/>
                <w:szCs w:val="20"/>
                <w:lang w:eastAsia="zh-CN"/>
              </w:rPr>
              <w:t>New_Feedback</w:t>
            </w:r>
            <w:proofErr w:type="spellEnd"/>
            <w:r w:rsidRPr="00E26296">
              <w:rPr>
                <w:sz w:val="20"/>
                <w:szCs w:val="20"/>
                <w:lang w:eastAsia="zh-CN"/>
              </w:rPr>
              <w:t xml:space="preserve"> indicator field, a PDSCH reception scheduled by the DCI format </w:t>
            </w:r>
            <w:ins w:id="379" w:author="David mazzarese" w:date="2020-05-27T13:39:00Z">
              <w:r w:rsidR="00E26296" w:rsidRPr="00E26296">
                <w:rPr>
                  <w:sz w:val="20"/>
                  <w:szCs w:val="20"/>
                  <w:lang w:eastAsia="zh-CN"/>
                </w:rPr>
                <w:t xml:space="preserve">or a SPS PDSCH release indicated by the DCI format </w:t>
              </w:r>
            </w:ins>
            <w:r w:rsidRPr="00E26296">
              <w:rPr>
                <w:sz w:val="20"/>
                <w:szCs w:val="20"/>
                <w:lang w:eastAsia="zh-CN"/>
              </w:rPr>
              <w:t xml:space="preserve">is associated with PDSCH group 0 and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associated with the DCI format is set only if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is provided by another DCI format that provides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for PDSCH group 0 and indicates the slot for the PUCCH transmission occasion.</w:t>
            </w:r>
          </w:p>
          <w:p w14:paraId="024DCBFD"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355535E5" w14:textId="3C4FCB97"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4AB420F1" w14:textId="77777777" w:rsidR="005F37F4" w:rsidRPr="00E26296" w:rsidRDefault="005F37F4" w:rsidP="005F37F4">
            <w:pPr>
              <w:rPr>
                <w:sz w:val="21"/>
                <w:lang w:eastAsia="zh-CN"/>
              </w:rPr>
            </w:pPr>
          </w:p>
          <w:p w14:paraId="61A59923" w14:textId="451BB6ED" w:rsidR="005F37F4" w:rsidRPr="005F37F4" w:rsidRDefault="005F37F4" w:rsidP="00BF7140">
            <w:pPr>
              <w:rPr>
                <w:sz w:val="20"/>
                <w:szCs w:val="20"/>
                <w:lang w:eastAsia="zh-CN"/>
              </w:rPr>
            </w:pPr>
          </w:p>
        </w:tc>
      </w:tr>
      <w:tr w:rsidR="007C30FB" w:rsidRPr="005616A8" w14:paraId="366180E1" w14:textId="77777777" w:rsidTr="00140981">
        <w:tc>
          <w:tcPr>
            <w:tcW w:w="1382" w:type="dxa"/>
          </w:tcPr>
          <w:p w14:paraId="66333C01" w14:textId="7FE36D5B" w:rsidR="007C30FB" w:rsidRPr="00F43E7F" w:rsidRDefault="007C30FB" w:rsidP="007C30FB">
            <w:pPr>
              <w:spacing w:after="0"/>
              <w:jc w:val="left"/>
              <w:rPr>
                <w:sz w:val="20"/>
                <w:szCs w:val="20"/>
                <w:lang w:eastAsia="zh-CN"/>
              </w:rPr>
            </w:pPr>
            <w:r>
              <w:rPr>
                <w:rFonts w:hint="eastAsia"/>
                <w:lang w:eastAsia="zh-CN"/>
              </w:rPr>
              <w:t>Qualcomm</w:t>
            </w:r>
          </w:p>
        </w:tc>
        <w:tc>
          <w:tcPr>
            <w:tcW w:w="7634" w:type="dxa"/>
          </w:tcPr>
          <w:p w14:paraId="52E74254" w14:textId="77777777"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We are basically ok with all three TPs for A5, A7, A18.</w:t>
            </w:r>
          </w:p>
          <w:p w14:paraId="0CE87D8A" w14:textId="77777777"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 </w:t>
            </w:r>
          </w:p>
          <w:p w14:paraId="5691E741" w14:textId="4E24D59F" w:rsidR="007C30FB" w:rsidRDefault="007C30FB" w:rsidP="007C30FB">
            <w:pPr>
              <w:rPr>
                <w:sz w:val="20"/>
                <w:szCs w:val="20"/>
                <w:lang w:eastAsia="zh-CN"/>
              </w:rPr>
            </w:pPr>
            <w:r w:rsidRPr="007C30FB">
              <w:rPr>
                <w:rFonts w:ascii="Calibri" w:hAnsi="Calibri" w:cs="Calibri"/>
                <w:color w:val="212121"/>
                <w:lang w:eastAsia="zh-CN"/>
              </w:rPr>
              <w:t>Regarding your comment on A18, we still think that it is editorial since HARQ-Ack for SPS release has always been supported in enhanced type 2 codebook</w:t>
            </w:r>
          </w:p>
        </w:tc>
      </w:tr>
      <w:tr w:rsidR="007C30FB" w:rsidRPr="005616A8" w14:paraId="03AD9C78" w14:textId="77777777" w:rsidTr="00140981">
        <w:tc>
          <w:tcPr>
            <w:tcW w:w="1382" w:type="dxa"/>
          </w:tcPr>
          <w:p w14:paraId="024EBF7A" w14:textId="5200F23C" w:rsidR="007C30FB" w:rsidRPr="00C67557" w:rsidRDefault="007C30FB" w:rsidP="007C30FB">
            <w:pPr>
              <w:spacing w:after="0"/>
              <w:jc w:val="left"/>
              <w:rPr>
                <w:sz w:val="20"/>
                <w:szCs w:val="20"/>
                <w:highlight w:val="yellow"/>
                <w:lang w:eastAsia="zh-CN"/>
              </w:rPr>
            </w:pPr>
            <w:r w:rsidRPr="00F43E7F">
              <w:rPr>
                <w:sz w:val="20"/>
                <w:szCs w:val="20"/>
                <w:lang w:eastAsia="zh-CN"/>
              </w:rPr>
              <w:lastRenderedPageBreak/>
              <w:t>Nokia, NSB</w:t>
            </w:r>
          </w:p>
        </w:tc>
        <w:tc>
          <w:tcPr>
            <w:tcW w:w="7634" w:type="dxa"/>
          </w:tcPr>
          <w:p w14:paraId="22146684" w14:textId="749CB218" w:rsidR="007C30FB" w:rsidRDefault="007C30FB" w:rsidP="007C30FB">
            <w:pPr>
              <w:rPr>
                <w:sz w:val="20"/>
                <w:szCs w:val="20"/>
                <w:lang w:eastAsia="zh-CN"/>
              </w:rPr>
            </w:pPr>
            <w:r>
              <w:rPr>
                <w:sz w:val="20"/>
                <w:szCs w:val="20"/>
                <w:lang w:eastAsia="zh-CN"/>
              </w:rPr>
              <w:t xml:space="preserve">I suppose FL meant: “…information for SPS release in </w:t>
            </w:r>
            <w:r w:rsidRPr="00F43E7F">
              <w:rPr>
                <w:color w:val="FF0000"/>
                <w:sz w:val="20"/>
                <w:szCs w:val="20"/>
                <w:lang w:eastAsia="zh-CN"/>
              </w:rPr>
              <w:t>e-</w:t>
            </w:r>
            <w:r>
              <w:rPr>
                <w:sz w:val="20"/>
                <w:szCs w:val="20"/>
                <w:lang w:eastAsia="zh-CN"/>
              </w:rPr>
              <w:t>Type-</w:t>
            </w:r>
            <w:r w:rsidRPr="00F43E7F">
              <w:rPr>
                <w:strike/>
                <w:color w:val="FF0000"/>
                <w:sz w:val="20"/>
                <w:szCs w:val="20"/>
                <w:lang w:eastAsia="zh-CN"/>
              </w:rPr>
              <w:t>3</w:t>
            </w:r>
            <w:r w:rsidRPr="00F43E7F">
              <w:rPr>
                <w:color w:val="FF0000"/>
                <w:sz w:val="20"/>
                <w:szCs w:val="20"/>
                <w:lang w:eastAsia="zh-CN"/>
              </w:rPr>
              <w:t>2</w:t>
            </w:r>
            <w:r>
              <w:rPr>
                <w:sz w:val="20"/>
                <w:szCs w:val="20"/>
                <w:lang w:eastAsia="zh-CN"/>
              </w:rPr>
              <w:t xml:space="preserve"> codebook … or it is not clear to us, how 9.1.3.3 text is related to TYPE-3 CB. David, could please clarify?</w:t>
            </w:r>
          </w:p>
        </w:tc>
      </w:tr>
      <w:tr w:rsidR="007C30FB" w:rsidRPr="005616A8" w14:paraId="0EFB044F" w14:textId="77777777" w:rsidTr="00140981">
        <w:tc>
          <w:tcPr>
            <w:tcW w:w="1382" w:type="dxa"/>
          </w:tcPr>
          <w:p w14:paraId="4FE4A11A" w14:textId="4EE10BE3" w:rsidR="007C30FB" w:rsidRPr="00F43E7F" w:rsidRDefault="007C30FB" w:rsidP="007C30FB">
            <w:pPr>
              <w:spacing w:after="0"/>
              <w:jc w:val="left"/>
              <w:rPr>
                <w:sz w:val="20"/>
                <w:szCs w:val="20"/>
                <w:lang w:eastAsia="zh-CN"/>
              </w:rPr>
            </w:pPr>
            <w:r>
              <w:rPr>
                <w:rFonts w:hint="eastAsia"/>
                <w:sz w:val="20"/>
                <w:szCs w:val="20"/>
                <w:lang w:eastAsia="zh-CN"/>
              </w:rPr>
              <w:t>FL</w:t>
            </w:r>
          </w:p>
        </w:tc>
        <w:tc>
          <w:tcPr>
            <w:tcW w:w="7634" w:type="dxa"/>
          </w:tcPr>
          <w:p w14:paraId="11052F7A" w14:textId="390C0933" w:rsidR="007C30FB" w:rsidRDefault="007C30FB" w:rsidP="007C30FB">
            <w:pPr>
              <w:rPr>
                <w:sz w:val="20"/>
                <w:szCs w:val="20"/>
                <w:lang w:eastAsia="zh-CN"/>
              </w:rPr>
            </w:pPr>
            <w:r>
              <w:rPr>
                <w:rFonts w:hint="eastAsia"/>
                <w:sz w:val="20"/>
                <w:szCs w:val="20"/>
                <w:lang w:eastAsia="zh-CN"/>
              </w:rPr>
              <w:t xml:space="preserve">Correct, it was a typo. </w:t>
            </w:r>
            <w:r>
              <w:rPr>
                <w:sz w:val="20"/>
                <w:szCs w:val="20"/>
                <w:lang w:eastAsia="zh-CN"/>
              </w:rPr>
              <w:t>I meant enhanced type-2 codebook (fixed above)</w:t>
            </w:r>
          </w:p>
        </w:tc>
      </w:tr>
      <w:tr w:rsidR="000A50D2" w:rsidRPr="005616A8" w14:paraId="1671D20A" w14:textId="77777777" w:rsidTr="00140981">
        <w:tc>
          <w:tcPr>
            <w:tcW w:w="1382" w:type="dxa"/>
          </w:tcPr>
          <w:p w14:paraId="07A38A9F" w14:textId="287A29DB" w:rsidR="000A50D2" w:rsidRDefault="000A50D2" w:rsidP="000A50D2">
            <w:pPr>
              <w:spacing w:after="0"/>
              <w:jc w:val="left"/>
              <w:rPr>
                <w:sz w:val="20"/>
                <w:szCs w:val="20"/>
                <w:lang w:eastAsia="zh-CN"/>
              </w:rPr>
            </w:pPr>
            <w:r>
              <w:rPr>
                <w:rFonts w:hint="eastAsia"/>
                <w:sz w:val="20"/>
                <w:szCs w:val="20"/>
                <w:lang w:eastAsia="zh-CN"/>
              </w:rPr>
              <w:t>vivo</w:t>
            </w:r>
          </w:p>
        </w:tc>
        <w:tc>
          <w:tcPr>
            <w:tcW w:w="7634" w:type="dxa"/>
          </w:tcPr>
          <w:p w14:paraId="71A490EB" w14:textId="77777777" w:rsidR="000A50D2" w:rsidRDefault="000A50D2" w:rsidP="000A50D2">
            <w:pPr>
              <w:rPr>
                <w:sz w:val="20"/>
                <w:szCs w:val="20"/>
                <w:lang w:eastAsia="zh-CN"/>
              </w:rPr>
            </w:pPr>
            <w:r>
              <w:rPr>
                <w:rFonts w:hint="eastAsia"/>
                <w:sz w:val="20"/>
                <w:szCs w:val="20"/>
                <w:lang w:eastAsia="zh-CN"/>
              </w:rPr>
              <w:t xml:space="preserve">We thought it as an editorial issue because HARQ-ACK for SPS release is supported in dynamic codebook and enhanced dynamic codebook </w:t>
            </w:r>
            <w:r>
              <w:rPr>
                <w:sz w:val="20"/>
                <w:szCs w:val="20"/>
                <w:lang w:eastAsia="zh-CN"/>
              </w:rPr>
              <w:t>as a</w:t>
            </w:r>
            <w:r>
              <w:rPr>
                <w:rFonts w:hint="eastAsia"/>
                <w:sz w:val="20"/>
                <w:szCs w:val="20"/>
                <w:lang w:eastAsia="zh-CN"/>
              </w:rPr>
              <w:t xml:space="preserve"> common understanding.</w:t>
            </w:r>
          </w:p>
          <w:p w14:paraId="2809AE56" w14:textId="515889D2" w:rsidR="000A50D2" w:rsidRDefault="000A50D2" w:rsidP="000A50D2">
            <w:pPr>
              <w:rPr>
                <w:sz w:val="20"/>
                <w:szCs w:val="20"/>
                <w:lang w:eastAsia="zh-CN"/>
              </w:rPr>
            </w:pPr>
            <w:r>
              <w:rPr>
                <w:rFonts w:hint="eastAsia"/>
                <w:sz w:val="20"/>
                <w:szCs w:val="20"/>
                <w:lang w:eastAsia="zh-CN"/>
              </w:rPr>
              <w:t>Anyway, we support the TP from MTK.</w:t>
            </w:r>
          </w:p>
        </w:tc>
      </w:tr>
      <w:tr w:rsidR="00B94F70" w:rsidRPr="005616A8" w14:paraId="0970221E" w14:textId="77777777" w:rsidTr="00140981">
        <w:tc>
          <w:tcPr>
            <w:tcW w:w="1382" w:type="dxa"/>
          </w:tcPr>
          <w:p w14:paraId="48083692" w14:textId="2DD98C13" w:rsidR="00B94F70" w:rsidRDefault="00B94F70" w:rsidP="000A50D2">
            <w:pPr>
              <w:spacing w:after="0"/>
              <w:jc w:val="left"/>
              <w:rPr>
                <w:rFonts w:hint="eastAsia"/>
                <w:sz w:val="20"/>
                <w:szCs w:val="20"/>
                <w:lang w:eastAsia="zh-CN"/>
              </w:rPr>
            </w:pPr>
            <w:r>
              <w:rPr>
                <w:lang w:eastAsia="zh-CN"/>
              </w:rPr>
              <w:t>Lenovo, Motorola Mobility</w:t>
            </w:r>
          </w:p>
        </w:tc>
        <w:tc>
          <w:tcPr>
            <w:tcW w:w="7634" w:type="dxa"/>
          </w:tcPr>
          <w:p w14:paraId="64062AF1" w14:textId="77777777" w:rsidR="00B94F70" w:rsidRDefault="00B94F70" w:rsidP="000A50D2">
            <w:pPr>
              <w:rPr>
                <w:sz w:val="20"/>
                <w:szCs w:val="20"/>
                <w:lang w:eastAsia="zh-CN"/>
              </w:rPr>
            </w:pPr>
            <w:r>
              <w:rPr>
                <w:sz w:val="20"/>
                <w:szCs w:val="20"/>
                <w:lang w:eastAsia="zh-CN"/>
              </w:rPr>
              <w:t>We think including A/N for SPS release in HARQ-ACK codebook for PDSCH group 0 is simple. We support this proposal.</w:t>
            </w:r>
          </w:p>
          <w:p w14:paraId="7E226B02" w14:textId="4A887F29" w:rsidR="00B94F70" w:rsidRDefault="00B94F70" w:rsidP="000A50D2">
            <w:pPr>
              <w:rPr>
                <w:rFonts w:hint="eastAsia"/>
                <w:sz w:val="20"/>
                <w:szCs w:val="20"/>
                <w:lang w:eastAsia="zh-CN"/>
              </w:rPr>
            </w:pPr>
            <w:r>
              <w:rPr>
                <w:sz w:val="20"/>
                <w:szCs w:val="20"/>
                <w:lang w:eastAsia="zh-CN"/>
              </w:rPr>
              <w:t>One question from our side is this seems not a simple editorial change, so do we need to reach agreement firstly before discussing the TP?</w:t>
            </w:r>
          </w:p>
        </w:tc>
      </w:tr>
    </w:tbl>
    <w:p w14:paraId="7D86BE27" w14:textId="1A163125" w:rsidR="002A5806" w:rsidRDefault="002A5806" w:rsidP="002A5806"/>
    <w:p w14:paraId="7787D61D" w14:textId="77777777" w:rsidR="008149C0" w:rsidRDefault="008149C0" w:rsidP="002A5806"/>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8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8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02DA" w14:textId="77777777" w:rsidR="00634286" w:rsidRDefault="00634286">
      <w:r>
        <w:separator/>
      </w:r>
    </w:p>
  </w:endnote>
  <w:endnote w:type="continuationSeparator" w:id="0">
    <w:p w14:paraId="21D41961" w14:textId="77777777" w:rsidR="00634286" w:rsidRDefault="00634286">
      <w:r>
        <w:continuationSeparator/>
      </w:r>
    </w:p>
  </w:endnote>
  <w:endnote w:type="continuationNotice" w:id="1">
    <w:p w14:paraId="512A4F04" w14:textId="77777777" w:rsidR="00634286" w:rsidRDefault="006342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CBCC8" w14:textId="77777777" w:rsidR="00634286" w:rsidRDefault="00634286">
      <w:r>
        <w:separator/>
      </w:r>
    </w:p>
  </w:footnote>
  <w:footnote w:type="continuationSeparator" w:id="0">
    <w:p w14:paraId="7D6ECB3E" w14:textId="77777777" w:rsidR="00634286" w:rsidRDefault="00634286">
      <w:r>
        <w:continuationSeparator/>
      </w:r>
    </w:p>
  </w:footnote>
  <w:footnote w:type="continuationNotice" w:id="1">
    <w:p w14:paraId="7D92DC51" w14:textId="77777777" w:rsidR="00634286" w:rsidRDefault="0063428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 wang">
    <w15:presenceInfo w15:providerId="None" w15:userId="yi w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60D"/>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82F"/>
    <w:rsid w:val="000A3C5B"/>
    <w:rsid w:val="000A4205"/>
    <w:rsid w:val="000A44AD"/>
    <w:rsid w:val="000A477B"/>
    <w:rsid w:val="000A4A19"/>
    <w:rsid w:val="000A4D8F"/>
    <w:rsid w:val="000A50D2"/>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5DD"/>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DF9"/>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5F3"/>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996"/>
    <w:rsid w:val="00122DEF"/>
    <w:rsid w:val="00124311"/>
    <w:rsid w:val="0012433B"/>
    <w:rsid w:val="0012469A"/>
    <w:rsid w:val="00124D84"/>
    <w:rsid w:val="001250DD"/>
    <w:rsid w:val="00125733"/>
    <w:rsid w:val="00126116"/>
    <w:rsid w:val="001263AA"/>
    <w:rsid w:val="00126E6B"/>
    <w:rsid w:val="00127578"/>
    <w:rsid w:val="00130779"/>
    <w:rsid w:val="001307A1"/>
    <w:rsid w:val="00130F81"/>
    <w:rsid w:val="001310FA"/>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981"/>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19E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50B"/>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3AA"/>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57ED"/>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B5B"/>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7FF"/>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36D"/>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79"/>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972"/>
    <w:rsid w:val="00531EBE"/>
    <w:rsid w:val="00532F8B"/>
    <w:rsid w:val="00533174"/>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6A8"/>
    <w:rsid w:val="00561D6D"/>
    <w:rsid w:val="005626D6"/>
    <w:rsid w:val="00562CB5"/>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4C48"/>
    <w:rsid w:val="005E53F9"/>
    <w:rsid w:val="005E579A"/>
    <w:rsid w:val="005E5EB9"/>
    <w:rsid w:val="005E6213"/>
    <w:rsid w:val="005E649D"/>
    <w:rsid w:val="005E775D"/>
    <w:rsid w:val="005F0392"/>
    <w:rsid w:val="005F0A43"/>
    <w:rsid w:val="005F219E"/>
    <w:rsid w:val="005F27BF"/>
    <w:rsid w:val="005F3701"/>
    <w:rsid w:val="005F37F4"/>
    <w:rsid w:val="005F390F"/>
    <w:rsid w:val="005F3A24"/>
    <w:rsid w:val="005F4171"/>
    <w:rsid w:val="005F455B"/>
    <w:rsid w:val="005F46D6"/>
    <w:rsid w:val="005F48E3"/>
    <w:rsid w:val="005F4CC1"/>
    <w:rsid w:val="005F4DD6"/>
    <w:rsid w:val="005F50D8"/>
    <w:rsid w:val="005F53A1"/>
    <w:rsid w:val="005F5D19"/>
    <w:rsid w:val="005F61E5"/>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2794"/>
    <w:rsid w:val="00633382"/>
    <w:rsid w:val="00634286"/>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295C"/>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470"/>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254"/>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687"/>
    <w:rsid w:val="00714C47"/>
    <w:rsid w:val="00716430"/>
    <w:rsid w:val="00716462"/>
    <w:rsid w:val="007172C0"/>
    <w:rsid w:val="00717508"/>
    <w:rsid w:val="007207EB"/>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171"/>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0FB"/>
    <w:rsid w:val="007C31D7"/>
    <w:rsid w:val="007C3598"/>
    <w:rsid w:val="007C3FA8"/>
    <w:rsid w:val="007C590B"/>
    <w:rsid w:val="007C68DA"/>
    <w:rsid w:val="007C737C"/>
    <w:rsid w:val="007D052D"/>
    <w:rsid w:val="007D14E5"/>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8AB"/>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070"/>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D1A"/>
    <w:rsid w:val="00852E19"/>
    <w:rsid w:val="00853861"/>
    <w:rsid w:val="008542D4"/>
    <w:rsid w:val="0085579F"/>
    <w:rsid w:val="00855AB2"/>
    <w:rsid w:val="00856416"/>
    <w:rsid w:val="008567B1"/>
    <w:rsid w:val="00856833"/>
    <w:rsid w:val="00856840"/>
    <w:rsid w:val="0085694E"/>
    <w:rsid w:val="00857C66"/>
    <w:rsid w:val="008601C3"/>
    <w:rsid w:val="0086087C"/>
    <w:rsid w:val="008608A1"/>
    <w:rsid w:val="00860D8E"/>
    <w:rsid w:val="00861974"/>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128"/>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6DC4"/>
    <w:rsid w:val="009178B3"/>
    <w:rsid w:val="00917DAD"/>
    <w:rsid w:val="009203A2"/>
    <w:rsid w:val="009204C5"/>
    <w:rsid w:val="0092076E"/>
    <w:rsid w:val="0092180D"/>
    <w:rsid w:val="00921909"/>
    <w:rsid w:val="00921F5A"/>
    <w:rsid w:val="009225D7"/>
    <w:rsid w:val="00922C43"/>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116"/>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090E"/>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48ED"/>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0D59"/>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8FE"/>
    <w:rsid w:val="00B919AD"/>
    <w:rsid w:val="00B91A2B"/>
    <w:rsid w:val="00B91BC1"/>
    <w:rsid w:val="00B93204"/>
    <w:rsid w:val="00B93225"/>
    <w:rsid w:val="00B93940"/>
    <w:rsid w:val="00B9497E"/>
    <w:rsid w:val="00B94E17"/>
    <w:rsid w:val="00B94F70"/>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140"/>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557"/>
    <w:rsid w:val="00C67EAB"/>
    <w:rsid w:val="00C70A49"/>
    <w:rsid w:val="00C70DFF"/>
    <w:rsid w:val="00C71A70"/>
    <w:rsid w:val="00C73092"/>
    <w:rsid w:val="00C73566"/>
    <w:rsid w:val="00C742E4"/>
    <w:rsid w:val="00C74D6C"/>
    <w:rsid w:val="00C75A6B"/>
    <w:rsid w:val="00C75CA3"/>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2715"/>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8E1"/>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062A"/>
    <w:rsid w:val="00D7124D"/>
    <w:rsid w:val="00D7289A"/>
    <w:rsid w:val="00D72925"/>
    <w:rsid w:val="00D72BD6"/>
    <w:rsid w:val="00D7356F"/>
    <w:rsid w:val="00D73587"/>
    <w:rsid w:val="00D735C1"/>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C83"/>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27"/>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6296"/>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A38"/>
    <w:rsid w:val="00E74C05"/>
    <w:rsid w:val="00E75174"/>
    <w:rsid w:val="00E7589A"/>
    <w:rsid w:val="00E75B28"/>
    <w:rsid w:val="00E75EBA"/>
    <w:rsid w:val="00E76018"/>
    <w:rsid w:val="00E763B4"/>
    <w:rsid w:val="00E77332"/>
    <w:rsid w:val="00E77848"/>
    <w:rsid w:val="00E801C3"/>
    <w:rsid w:val="00E80514"/>
    <w:rsid w:val="00E80CD7"/>
    <w:rsid w:val="00E80E5B"/>
    <w:rsid w:val="00E81391"/>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B7742"/>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2C0"/>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1C2"/>
    <w:rsid w:val="00F37259"/>
    <w:rsid w:val="00F405A4"/>
    <w:rsid w:val="00F40D17"/>
    <w:rsid w:val="00F41953"/>
    <w:rsid w:val="00F41F05"/>
    <w:rsid w:val="00F42297"/>
    <w:rsid w:val="00F433BD"/>
    <w:rsid w:val="00F436E2"/>
    <w:rsid w:val="00F43CA4"/>
    <w:rsid w:val="00F43E7F"/>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86B"/>
    <w:rsid w:val="00F62DBF"/>
    <w:rsid w:val="00F641FC"/>
    <w:rsid w:val="00F64606"/>
    <w:rsid w:val="00F647F7"/>
    <w:rsid w:val="00F6583C"/>
    <w:rsid w:val="00F6589A"/>
    <w:rsid w:val="00F65E8A"/>
    <w:rsid w:val="00F66114"/>
    <w:rsid w:val="00F671FF"/>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90B"/>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2FC6"/>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03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8225445">
      <w:bodyDiv w:val="1"/>
      <w:marLeft w:val="0"/>
      <w:marRight w:val="0"/>
      <w:marTop w:val="0"/>
      <w:marBottom w:val="0"/>
      <w:divBdr>
        <w:top w:val="none" w:sz="0" w:space="0" w:color="auto"/>
        <w:left w:val="none" w:sz="0" w:space="0" w:color="auto"/>
        <w:bottom w:val="none" w:sz="0" w:space="0" w:color="auto"/>
        <w:right w:val="none" w:sz="0" w:space="0" w:color="auto"/>
      </w:divBdr>
      <w:divsChild>
        <w:div w:id="360203444">
          <w:marLeft w:val="0"/>
          <w:marRight w:val="0"/>
          <w:marTop w:val="0"/>
          <w:marBottom w:val="0"/>
          <w:divBdr>
            <w:top w:val="none" w:sz="0" w:space="0" w:color="auto"/>
            <w:left w:val="none" w:sz="0" w:space="0" w:color="auto"/>
            <w:bottom w:val="none" w:sz="0" w:space="0" w:color="auto"/>
            <w:right w:val="none" w:sz="0" w:space="0" w:color="auto"/>
          </w:divBdr>
        </w:div>
        <w:div w:id="993145267">
          <w:marLeft w:val="0"/>
          <w:marRight w:val="0"/>
          <w:marTop w:val="0"/>
          <w:marBottom w:val="0"/>
          <w:divBdr>
            <w:top w:val="none" w:sz="0" w:space="0" w:color="auto"/>
            <w:left w:val="none" w:sz="0" w:space="0" w:color="auto"/>
            <w:bottom w:val="none" w:sz="0" w:space="0" w:color="auto"/>
            <w:right w:val="none" w:sz="0" w:space="0" w:color="auto"/>
          </w:divBdr>
        </w:div>
        <w:div w:id="731541282">
          <w:marLeft w:val="0"/>
          <w:marRight w:val="0"/>
          <w:marTop w:val="0"/>
          <w:marBottom w:val="0"/>
          <w:divBdr>
            <w:top w:val="none" w:sz="0" w:space="0" w:color="auto"/>
            <w:left w:val="none" w:sz="0" w:space="0" w:color="auto"/>
            <w:bottom w:val="none" w:sz="0" w:space="0" w:color="auto"/>
            <w:right w:val="none" w:sz="0" w:space="0" w:color="auto"/>
          </w:divBdr>
        </w:div>
      </w:divsChild>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21" Type="http://schemas.openxmlformats.org/officeDocument/2006/relationships/oleObject" Target="embeddings/oleObject2.bin"/><Relationship Id="rId34" Type="http://schemas.openxmlformats.org/officeDocument/2006/relationships/image" Target="media/image1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5AIRPNAIUNRU-1830940522-7962</_dlc_DocId>
    <_dlc_DocIdUrl xmlns="71c5aaf6-e6ce-465b-b873-5148d2a4c105">
      <Url>https://nokia.sharepoint.com/sites/c5g/5gradio/_layouts/15/DocIdRedir.aspx?ID=5AIRPNAIUNRU-1830940522-7962</Url>
      <Description>5AIRPNAIUNRU-1830940522-7962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199E3455-6402-4D5F-9C67-C43C254C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5446</Words>
  <Characters>31045</Characters>
  <Application>Microsoft Office Word</Application>
  <DocSecurity>0</DocSecurity>
  <Lines>258</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Haipeng HP1 Lei</cp:lastModifiedBy>
  <cp:revision>3</cp:revision>
  <cp:lastPrinted>2020-05-18T17:12:00Z</cp:lastPrinted>
  <dcterms:created xsi:type="dcterms:W3CDTF">2020-05-28T09:18:00Z</dcterms:created>
  <dcterms:modified xsi:type="dcterms:W3CDTF">2020-05-28T09:22:00Z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c87802be-fb58-410a-9ed0-e74802d3b569</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093f591a-4692-4b8a-9579-316c7bb65a04</vt:lpwstr>
  </property>
  <property fmtid="{D5CDD505-2E9C-101B-9397-08002B2CF9AE}" pid="22" name="CTP_TimeStamp">
    <vt:lpwstr>2020-05-26 07:47:58Z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1590640280</vt:lpwstr>
  </property>
</Properties>
</file>