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PDSCH-CodeBlockGroupTransmission</w:t>
            </w:r>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PDSCH-CodeBlockGroupTransmission</w:t>
            </w:r>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95pt;height:21pt" o:ole="">
                    <v:imagedata r:id="rId19" o:title=""/>
                  </v:shape>
                  <o:OLEObject Type="Embed" ProgID="Equation.3" ShapeID="_x0000_i1025" DrawAspect="Content" ObjectID="_1652095078"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2.95pt;height:21pt" o:ole="">
                    <v:imagedata r:id="rId19" o:title=""/>
                  </v:shape>
                  <o:OLEObject Type="Embed" ProgID="Equation.3" ShapeID="_x0000_i1026" DrawAspect="Content" ObjectID="_1652095079"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CN"/>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CN"/>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Yes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r w:rsidR="00BF7140" w:rsidRPr="001619E9" w14:paraId="411E5648" w14:textId="77777777" w:rsidTr="001619E9">
        <w:tc>
          <w:tcPr>
            <w:tcW w:w="2263" w:type="dxa"/>
          </w:tcPr>
          <w:p w14:paraId="3B8CD844" w14:textId="43E0EFB5" w:rsidR="00BF7140" w:rsidRDefault="00BF7140" w:rsidP="001619E9">
            <w:pPr>
              <w:rPr>
                <w:lang w:eastAsia="zh-CN"/>
              </w:rPr>
            </w:pPr>
            <w:r w:rsidRPr="00FA2FC6">
              <w:rPr>
                <w:rFonts w:hint="eastAsia"/>
                <w:highlight w:val="yellow"/>
                <w:lang w:eastAsia="zh-CN"/>
              </w:rPr>
              <w:t>FL summary</w:t>
            </w:r>
          </w:p>
        </w:tc>
        <w:tc>
          <w:tcPr>
            <w:tcW w:w="7044" w:type="dxa"/>
          </w:tcPr>
          <w:p w14:paraId="4D9D73C6" w14:textId="77777777" w:rsidR="00FA2FC6" w:rsidRDefault="00BF7140" w:rsidP="001619E9">
            <w:pPr>
              <w:spacing w:beforeLines="50" w:before="120"/>
              <w:rPr>
                <w:lang w:eastAsia="zh-CN"/>
              </w:rPr>
            </w:pPr>
            <w:r>
              <w:rPr>
                <w:rFonts w:hint="eastAsia"/>
                <w:lang w:eastAsia="zh-CN"/>
              </w:rPr>
              <w:t xml:space="preserve">Thank you for the feedback. </w:t>
            </w:r>
            <w:r w:rsidR="00FA2FC6">
              <w:rPr>
                <w:lang w:eastAsia="zh-CN"/>
              </w:rPr>
              <w:t xml:space="preserve">There seems to be broad agreement on the principles, with clarifications on the wording to be closer to specification text, </w:t>
            </w:r>
            <w:r w:rsidR="00FA2FC6">
              <w:rPr>
                <w:lang w:eastAsia="zh-CN"/>
              </w:rPr>
              <w:lastRenderedPageBreak/>
              <w:t>and to clarify that the case of q=0 can directly refer to section 9.1.3.1, and that the case for CBG-based HARQ can also refer to section 9.1.3.1.</w:t>
            </w:r>
          </w:p>
          <w:p w14:paraId="4C78E575" w14:textId="7DCDE59C" w:rsidR="00BF7140" w:rsidRDefault="00FA2FC6" w:rsidP="001619E9">
            <w:pPr>
              <w:spacing w:beforeLines="50" w:before="120"/>
              <w:rPr>
                <w:lang w:eastAsia="zh-CN"/>
              </w:rPr>
            </w:pPr>
            <w:r>
              <w:rPr>
                <w:lang w:eastAsia="zh-CN"/>
              </w:rPr>
              <w:t xml:space="preserve">So it seems easier to try and progress directly based on a simple TP rather than spending much time on wordsmithing the </w:t>
            </w:r>
            <w:r w:rsidR="00C67557">
              <w:rPr>
                <w:rFonts w:hint="eastAsia"/>
                <w:lang w:eastAsia="zh-CN"/>
              </w:rPr>
              <w:t>bullet</w:t>
            </w:r>
            <w:r w:rsidR="00C67557">
              <w:rPr>
                <w:lang w:eastAsia="zh-CN"/>
              </w:rPr>
              <w:t xml:space="preserve"> </w:t>
            </w:r>
            <w:r w:rsidR="00C67557">
              <w:rPr>
                <w:rFonts w:hint="eastAsia"/>
                <w:lang w:eastAsia="zh-CN"/>
              </w:rPr>
              <w:t>points</w:t>
            </w:r>
            <w:r>
              <w:rPr>
                <w:lang w:eastAsia="zh-CN"/>
              </w:rPr>
              <w:t>. I propose to start from Nokia’s TP with some modifications to clarify how to handle SPS PDSCH and to more clearly highlight the cases of q=0 and q=1.</w:t>
            </w:r>
          </w:p>
          <w:p w14:paraId="5F531D41" w14:textId="77777777" w:rsidR="00FA2FC6" w:rsidRDefault="00FA2FC6" w:rsidP="001619E9">
            <w:pPr>
              <w:spacing w:beforeLines="50" w:before="120"/>
              <w:rPr>
                <w:lang w:eastAsia="zh-CN"/>
              </w:rPr>
            </w:pPr>
          </w:p>
          <w:p w14:paraId="269E1A56" w14:textId="2A37A445" w:rsidR="00FA2FC6" w:rsidRDefault="00FA2FC6" w:rsidP="001619E9">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06D21D2A" w14:textId="5BBB473A" w:rsidR="00F6286B" w:rsidRPr="008670C1" w:rsidRDefault="00F6286B" w:rsidP="00F6286B">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DBDE4A5" wp14:editId="58F966E1">
                  <wp:extent cx="1189990"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8" w:author="Huawei" w:date="2020-05-09T20:39:00Z">
                      <w:rPr>
                        <w:rFonts w:ascii="Cambria Math" w:hAnsi="Cambria Math"/>
                        <w:i/>
                        <w:color w:val="FF0000"/>
                        <w:sz w:val="20"/>
                        <w:szCs w:val="20"/>
                        <w:lang w:eastAsia="zh-CN"/>
                      </w:rPr>
                    </w:ins>
                  </m:ctrlPr>
                </m:sSubPr>
                <m:e>
                  <m:r>
                    <w:ins w:id="9" w:author="Huawei" w:date="2020-05-09T20:39:00Z">
                      <w:rPr>
                        <w:rFonts w:ascii="Cambria Math" w:hAnsi="Cambria Math"/>
                        <w:color w:val="FF0000"/>
                        <w:sz w:val="20"/>
                        <w:szCs w:val="20"/>
                        <w:lang w:eastAsia="zh-CN"/>
                      </w:rPr>
                      <m:t>N</m:t>
                    </w:ins>
                  </m:r>
                </m:e>
                <m:sub>
                  <m:r>
                    <w:ins w:id="10" w:author="Huawei" w:date="2020-05-09T20:39:00Z">
                      <m:rPr>
                        <m:nor/>
                      </m:rPr>
                      <w:rPr>
                        <w:color w:val="FF0000"/>
                        <w:sz w:val="20"/>
                        <w:szCs w:val="20"/>
                        <w:lang w:eastAsia="zh-CN"/>
                      </w:rPr>
                      <m:t>SPS</m:t>
                    </w:ins>
                  </m:r>
                  <m:r>
                    <w:ins w:id="11" w:author="Huawei" w:date="2020-05-09T20:39:00Z">
                      <m:rPr>
                        <m:sty m:val="p"/>
                      </m:rPr>
                      <w:rPr>
                        <w:rFonts w:ascii="Cambria Math" w:hAnsi="Cambria Math"/>
                        <w:color w:val="FF0000"/>
                        <w:sz w:val="20"/>
                        <w:szCs w:val="20"/>
                        <w:lang w:eastAsia="zh-CN"/>
                      </w:rPr>
                      <m:t>,</m:t>
                    </w:ins>
                  </m:r>
                  <m:r>
                    <w:ins w:id="12" w:author="Huawei" w:date="2020-05-09T20:39:00Z">
                      <w:rPr>
                        <w:rFonts w:ascii="Cambria Math" w:hAnsi="Cambria Math"/>
                        <w:color w:val="FF0000"/>
                        <w:sz w:val="20"/>
                        <w:szCs w:val="20"/>
                        <w:lang w:eastAsia="zh-CN"/>
                      </w:rPr>
                      <m:t>c</m:t>
                    </w:ins>
                  </m:r>
                  <m:ctrlPr>
                    <w:ins w:id="13"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2ECB6E1" wp14:editId="7E30BA37">
                  <wp:extent cx="392430" cy="24638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003157ED">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sidR="003157ED">
              <w:rPr>
                <w:rFonts w:hint="eastAsia"/>
                <w:color w:val="FF0000"/>
                <w:sz w:val="20"/>
                <w:szCs w:val="20"/>
                <w:lang w:eastAsia="zh-CN"/>
              </w:rPr>
              <w:t xml:space="preserve">for </w:t>
            </w:r>
            <w:r w:rsidR="003157ED"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255175BB" w14:textId="2758CDA5" w:rsidR="00533174" w:rsidRPr="00533174" w:rsidRDefault="00533174" w:rsidP="00FA2FC6">
            <w:pPr>
              <w:spacing w:beforeLines="50" w:before="120"/>
              <w:rPr>
                <w:lang w:eastAsia="zh-CN"/>
              </w:rPr>
            </w:pPr>
          </w:p>
        </w:tc>
      </w:tr>
    </w:tbl>
    <w:p w14:paraId="244B9A04" w14:textId="2C6F44FA"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14"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15" w:author="Huawei" w:date="2020-05-15T12:21:00Z">
              <w:r w:rsidRPr="00FA2FC6">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6"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7" w:author="Huawei" w:date="2020-04-08T20:10:00Z">
              <w:r w:rsidRPr="008670C1">
                <w:rPr>
                  <w:sz w:val="20"/>
                  <w:szCs w:val="20"/>
                  <w:lang w:eastAsia="zh-CN"/>
                </w:rPr>
                <w:t xml:space="preserve">f </w:t>
              </w:r>
              <w:r w:rsidRPr="00F6286B">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6286B">
                <w:rPr>
                  <w:noProof/>
                  <w:position w:val="-12"/>
                  <w:sz w:val="20"/>
                  <w:szCs w:val="20"/>
                  <w:lang w:eastAsia="zh-CN"/>
                </w:rPr>
                <w:lastRenderedPageBreak/>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D518E1" w:rsidP="00B20311">
            <w:pPr>
              <w:rPr>
                <w:ins w:id="18" w:author="Huawei" w:date="2020-04-08T20:10:00Z"/>
                <w:sz w:val="20"/>
                <w:szCs w:val="20"/>
                <w:lang w:eastAsia="zh-CN"/>
              </w:rPr>
            </w:pPr>
            <m:oMathPara>
              <m:oMath>
                <m:sSub>
                  <m:sSubPr>
                    <m:ctrlPr>
                      <w:ins w:id="19" w:author="Huawei" w:date="2020-05-09T20:38:00Z">
                        <w:rPr>
                          <w:rFonts w:ascii="Cambria Math" w:hAnsi="Cambria Math"/>
                          <w:i/>
                          <w:sz w:val="20"/>
                          <w:szCs w:val="20"/>
                          <w:lang w:eastAsia="zh-CN"/>
                        </w:rPr>
                      </w:ins>
                    </m:ctrlPr>
                  </m:sSubPr>
                  <m:e>
                    <m:r>
                      <w:ins w:id="20" w:author="Huawei" w:date="2020-05-09T20:38:00Z">
                        <w:rPr>
                          <w:rFonts w:ascii="Cambria Math" w:hAnsi="Cambria Math"/>
                          <w:sz w:val="20"/>
                          <w:szCs w:val="20"/>
                          <w:lang w:eastAsia="zh-CN"/>
                        </w:rPr>
                        <m:t>n</m:t>
                      </w:ins>
                    </m:r>
                  </m:e>
                  <m:sub>
                    <m:r>
                      <w:ins w:id="21" w:author="Huawei" w:date="2020-05-09T20:38:00Z">
                        <m:rPr>
                          <m:nor/>
                        </m:rPr>
                        <w:rPr>
                          <w:sz w:val="20"/>
                          <w:szCs w:val="20"/>
                          <w:lang w:eastAsia="zh-CN"/>
                        </w:rPr>
                        <m:t>HARQ-ACK</m:t>
                      </w:ins>
                    </m:r>
                    <m:ctrlPr>
                      <w:ins w:id="22" w:author="Huawei" w:date="2020-05-09T20:38:00Z">
                        <w:rPr>
                          <w:rFonts w:ascii="Cambria Math" w:hAnsi="Cambria Math"/>
                          <w:sz w:val="20"/>
                          <w:szCs w:val="20"/>
                          <w:lang w:eastAsia="zh-CN"/>
                        </w:rPr>
                      </w:ins>
                    </m:ctrlPr>
                  </m:sub>
                </m:sSub>
                <m:r>
                  <w:ins w:id="23" w:author="Huawei" w:date="2020-05-09T20:38:00Z">
                    <w:rPr>
                      <w:rFonts w:ascii="Cambria Math" w:hAnsi="Cambria Math"/>
                      <w:sz w:val="20"/>
                      <w:szCs w:val="20"/>
                      <w:lang w:eastAsia="zh-CN"/>
                    </w:rPr>
                    <m:t>=</m:t>
                  </w:ins>
                </m:r>
                <m:sSub>
                  <m:sSubPr>
                    <m:ctrlPr>
                      <w:ins w:id="24" w:author="Huawei" w:date="2020-05-09T20:38:00Z">
                        <w:rPr>
                          <w:rFonts w:ascii="Cambria Math" w:hAnsi="Cambria Math"/>
                          <w:i/>
                          <w:sz w:val="20"/>
                          <w:szCs w:val="20"/>
                          <w:lang w:eastAsia="zh-CN"/>
                        </w:rPr>
                      </w:ins>
                    </m:ctrlPr>
                  </m:sSubPr>
                  <m:e>
                    <m:r>
                      <w:ins w:id="25" w:author="Huawei" w:date="2020-05-09T20:38:00Z">
                        <w:rPr>
                          <w:rFonts w:ascii="Cambria Math" w:hAnsi="Cambria Math"/>
                          <w:sz w:val="20"/>
                          <w:szCs w:val="20"/>
                          <w:lang w:eastAsia="zh-CN"/>
                        </w:rPr>
                        <m:t>n</m:t>
                      </w:ins>
                    </m:r>
                  </m:e>
                  <m:sub>
                    <m:r>
                      <w:ins w:id="26" w:author="Huawei" w:date="2020-05-09T20:38:00Z">
                        <m:rPr>
                          <m:nor/>
                        </m:rPr>
                        <w:rPr>
                          <w:sz w:val="20"/>
                          <w:szCs w:val="20"/>
                          <w:lang w:eastAsia="zh-CN"/>
                        </w:rPr>
                        <m:t>HARQ-ACK,TB</m:t>
                      </w:ins>
                    </m:r>
                    <m:ctrlPr>
                      <w:ins w:id="27" w:author="Huawei" w:date="2020-05-09T20:38:00Z">
                        <w:rPr>
                          <w:rFonts w:ascii="Cambria Math" w:hAnsi="Cambria Math"/>
                          <w:sz w:val="20"/>
                          <w:szCs w:val="20"/>
                          <w:lang w:eastAsia="zh-CN"/>
                        </w:rPr>
                      </w:ins>
                    </m:ctrlPr>
                  </m:sub>
                </m:sSub>
                <m:r>
                  <w:ins w:id="28" w:author="Huawei" w:date="2020-05-09T20:38:00Z">
                    <w:rPr>
                      <w:rFonts w:ascii="Cambria Math" w:hAnsi="Cambria Math"/>
                      <w:sz w:val="20"/>
                      <w:szCs w:val="20"/>
                      <w:lang w:eastAsia="zh-CN"/>
                    </w:rPr>
                    <m:t>=</m:t>
                  </w:ins>
                </m:r>
                <m:d>
                  <m:dPr>
                    <m:ctrlPr>
                      <w:ins w:id="29" w:author="Huawei" w:date="2020-05-09T20:38:00Z">
                        <w:rPr>
                          <w:rFonts w:ascii="Cambria Math" w:hAnsi="Cambria Math"/>
                          <w:i/>
                          <w:sz w:val="20"/>
                          <w:szCs w:val="20"/>
                          <w:lang w:eastAsia="zh-CN"/>
                        </w:rPr>
                      </w:ins>
                    </m:ctrlPr>
                  </m:dPr>
                  <m:e>
                    <m:nary>
                      <m:naryPr>
                        <m:chr m:val="∑"/>
                        <m:limLoc m:val="subSup"/>
                        <m:ctrlPr>
                          <w:ins w:id="30" w:author="Huawei" w:date="2020-05-09T20:38:00Z">
                            <w:rPr>
                              <w:rFonts w:ascii="Cambria Math" w:hAnsi="Cambria Math"/>
                              <w:i/>
                              <w:sz w:val="20"/>
                              <w:szCs w:val="20"/>
                              <w:lang w:eastAsia="zh-CN"/>
                            </w:rPr>
                          </w:ins>
                        </m:ctrlPr>
                      </m:naryPr>
                      <m:sub>
                        <m:r>
                          <w:ins w:id="31" w:author="Huawei" w:date="2020-05-09T20:38:00Z">
                            <w:rPr>
                              <w:rFonts w:ascii="Cambria Math" w:hAnsi="Cambria Math"/>
                              <w:sz w:val="20"/>
                              <w:szCs w:val="20"/>
                              <w:lang w:eastAsia="zh-CN"/>
                            </w:rPr>
                            <m:t>g=0</m:t>
                          </w:ins>
                        </m:r>
                      </m:sub>
                      <m:sup>
                        <m:r>
                          <w:ins w:id="32" w:author="Huawei" w:date="2020-05-09T20:38:00Z">
                            <w:rPr>
                              <w:rFonts w:ascii="Cambria Math" w:hAnsi="Cambria Math"/>
                              <w:sz w:val="20"/>
                              <w:szCs w:val="20"/>
                              <w:lang w:eastAsia="zh-CN"/>
                            </w:rPr>
                            <m:t>1</m:t>
                          </w:ins>
                        </m:r>
                      </m:sup>
                      <m:e>
                        <m:d>
                          <m:dPr>
                            <m:ctrlPr>
                              <w:ins w:id="33" w:author="Huawei" w:date="2020-05-09T20:38:00Z">
                                <w:rPr>
                                  <w:rFonts w:ascii="Cambria Math" w:hAnsi="Cambria Math"/>
                                  <w:i/>
                                  <w:sz w:val="20"/>
                                  <w:szCs w:val="20"/>
                                  <w:lang w:eastAsia="zh-CN"/>
                                </w:rPr>
                              </w:ins>
                            </m:ctrlPr>
                          </m:dPr>
                          <m:e>
                            <m:sSubSup>
                              <m:sSubSupPr>
                                <m:ctrlPr>
                                  <w:ins w:id="34" w:author="Huawei" w:date="2020-05-09T20:38:00Z">
                                    <w:rPr>
                                      <w:rFonts w:ascii="Cambria Math" w:hAnsi="Cambria Math"/>
                                      <w:i/>
                                      <w:sz w:val="20"/>
                                      <w:szCs w:val="20"/>
                                      <w:lang w:eastAsia="zh-CN"/>
                                    </w:rPr>
                                  </w:ins>
                                </m:ctrlPr>
                              </m:sSubSupPr>
                              <m:e>
                                <m:r>
                                  <w:ins w:id="35" w:author="Huawei" w:date="2020-05-09T20:38:00Z">
                                    <w:rPr>
                                      <w:rFonts w:ascii="Cambria Math" w:hAnsi="Cambria Math"/>
                                      <w:sz w:val="20"/>
                                      <w:szCs w:val="20"/>
                                      <w:lang w:eastAsia="zh-CN"/>
                                    </w:rPr>
                                    <m:t>V</m:t>
                                  </w:ins>
                                </m:r>
                              </m:e>
                              <m:sub>
                                <m:r>
                                  <w:ins w:id="36" w:author="Huawei" w:date="2020-05-09T20:38:00Z">
                                    <m:rPr>
                                      <m:nor/>
                                    </m:rPr>
                                    <w:rPr>
                                      <w:sz w:val="20"/>
                                      <w:szCs w:val="20"/>
                                      <w:lang w:eastAsia="zh-CN"/>
                                    </w:rPr>
                                    <m:t>DAI</m:t>
                                  </w:ins>
                                </m:r>
                                <m:r>
                                  <w:ins w:id="37" w:author="Huawei" w:date="2020-05-09T20:38:00Z">
                                    <m:rPr>
                                      <m:sty m:val="p"/>
                                    </m:rPr>
                                    <w:rPr>
                                      <w:rFonts w:ascii="Cambria Math" w:hAnsi="Cambria Math"/>
                                      <w:sz w:val="20"/>
                                      <w:szCs w:val="20"/>
                                      <w:lang w:eastAsia="zh-CN"/>
                                    </w:rPr>
                                    <m:t>,</m:t>
                                  </w:ins>
                                </m:r>
                                <m:sSub>
                                  <m:sSubPr>
                                    <m:ctrlPr>
                                      <w:ins w:id="38" w:author="Huawei" w:date="2020-05-09T20:38:00Z">
                                        <w:rPr>
                                          <w:rFonts w:ascii="Cambria Math" w:hAnsi="Cambria Math"/>
                                          <w:sz w:val="20"/>
                                          <w:szCs w:val="20"/>
                                          <w:lang w:eastAsia="zh-CN"/>
                                        </w:rPr>
                                      </w:ins>
                                    </m:ctrlPr>
                                  </m:sSubPr>
                                  <m:e>
                                    <m:r>
                                      <w:ins w:id="39" w:author="Huawei" w:date="2020-05-09T20:38:00Z">
                                        <w:rPr>
                                          <w:rFonts w:ascii="Cambria Math" w:hAnsi="Cambria Math"/>
                                          <w:sz w:val="20"/>
                                          <w:szCs w:val="20"/>
                                          <w:lang w:eastAsia="zh-CN"/>
                                        </w:rPr>
                                        <m:t>m</m:t>
                                      </w:ins>
                                    </m:r>
                                  </m:e>
                                  <m:sub>
                                    <m:r>
                                      <w:ins w:id="40" w:author="Huawei" w:date="2020-05-09T20:38:00Z">
                                        <m:rPr>
                                          <m:nor/>
                                        </m:rPr>
                                        <w:rPr>
                                          <w:sz w:val="20"/>
                                          <w:szCs w:val="20"/>
                                          <w:lang w:eastAsia="zh-CN"/>
                                        </w:rPr>
                                        <m:t>last</m:t>
                                      </w:ins>
                                    </m:r>
                                  </m:sub>
                                </m:sSub>
                                <m:ctrlPr>
                                  <w:ins w:id="41" w:author="Huawei" w:date="2020-05-09T20:38:00Z">
                                    <w:rPr>
                                      <w:rFonts w:ascii="Cambria Math" w:hAnsi="Cambria Math"/>
                                      <w:sz w:val="20"/>
                                      <w:szCs w:val="20"/>
                                      <w:lang w:eastAsia="zh-CN"/>
                                    </w:rPr>
                                  </w:ins>
                                </m:ctrlPr>
                              </m:sub>
                              <m:sup>
                                <m:r>
                                  <w:ins w:id="42" w:author="Huawei" w:date="2020-05-09T20:38:00Z">
                                    <m:rPr>
                                      <m:nor/>
                                    </m:rPr>
                                    <w:rPr>
                                      <w:sz w:val="20"/>
                                      <w:szCs w:val="20"/>
                                      <w:lang w:eastAsia="zh-CN"/>
                                    </w:rPr>
                                    <m:t>DL</m:t>
                                  </w:ins>
                                </m:r>
                                <m:ctrlPr>
                                  <w:ins w:id="43" w:author="Huawei" w:date="2020-05-09T20:38:00Z">
                                    <w:rPr>
                                      <w:rFonts w:ascii="Cambria Math" w:hAnsi="Cambria Math"/>
                                      <w:sz w:val="20"/>
                                      <w:szCs w:val="20"/>
                                      <w:lang w:eastAsia="zh-CN"/>
                                    </w:rPr>
                                  </w:ins>
                                </m:ctrlPr>
                              </m:sup>
                            </m:sSubSup>
                            <m:r>
                              <w:ins w:id="44" w:author="Huawei" w:date="2020-05-09T20:38:00Z">
                                <w:rPr>
                                  <w:rFonts w:ascii="Cambria Math" w:hAnsi="Cambria Math"/>
                                  <w:sz w:val="20"/>
                                  <w:szCs w:val="20"/>
                                  <w:lang w:eastAsia="zh-CN"/>
                                </w:rPr>
                                <m:t>(g)-</m:t>
                              </w:ins>
                            </m:r>
                            <m:nary>
                              <m:naryPr>
                                <m:chr m:val="∑"/>
                                <m:limLoc m:val="subSup"/>
                                <m:ctrlPr>
                                  <w:ins w:id="45" w:author="Huawei" w:date="2020-05-09T20:39:00Z">
                                    <w:rPr>
                                      <w:rFonts w:ascii="Cambria Math" w:hAnsi="Cambria Math"/>
                                      <w:i/>
                                      <w:sz w:val="20"/>
                                      <w:szCs w:val="20"/>
                                      <w:lang w:eastAsia="zh-CN"/>
                                    </w:rPr>
                                  </w:ins>
                                </m:ctrlPr>
                              </m:naryPr>
                              <m:sub>
                                <m:r>
                                  <w:ins w:id="46" w:author="Huawei" w:date="2020-05-09T20:39:00Z">
                                    <w:rPr>
                                      <w:rFonts w:ascii="Cambria Math" w:hAnsi="Cambria Math"/>
                                      <w:sz w:val="20"/>
                                      <w:szCs w:val="20"/>
                                      <w:lang w:eastAsia="zh-CN"/>
                                    </w:rPr>
                                    <m:t>c=0</m:t>
                                  </w:ins>
                                </m:r>
                              </m:sub>
                              <m:sup>
                                <m:sSubSup>
                                  <m:sSubSupPr>
                                    <m:ctrlPr>
                                      <w:ins w:id="47" w:author="Huawei" w:date="2020-05-09T20:39:00Z">
                                        <w:rPr>
                                          <w:rFonts w:ascii="Cambria Math" w:hAnsi="Cambria Math"/>
                                          <w:i/>
                                          <w:sz w:val="20"/>
                                          <w:szCs w:val="20"/>
                                          <w:lang w:eastAsia="zh-CN"/>
                                        </w:rPr>
                                      </w:ins>
                                    </m:ctrlPr>
                                  </m:sSubSupPr>
                                  <m:e>
                                    <m:r>
                                      <w:ins w:id="48" w:author="Huawei" w:date="2020-05-09T20:39:00Z">
                                        <w:rPr>
                                          <w:rFonts w:ascii="Cambria Math" w:hAnsi="Cambria Math"/>
                                          <w:sz w:val="20"/>
                                          <w:szCs w:val="20"/>
                                          <w:lang w:eastAsia="zh-CN"/>
                                        </w:rPr>
                                        <m:t>N</m:t>
                                      </w:ins>
                                    </m:r>
                                  </m:e>
                                  <m:sub>
                                    <m:r>
                                      <w:ins w:id="49" w:author="Huawei" w:date="2020-05-09T20:39:00Z">
                                        <m:rPr>
                                          <m:nor/>
                                        </m:rPr>
                                        <w:rPr>
                                          <w:sz w:val="20"/>
                                          <w:szCs w:val="20"/>
                                          <w:lang w:eastAsia="zh-CN"/>
                                        </w:rPr>
                                        <m:t>cells</m:t>
                                      </w:ins>
                                    </m:r>
                                    <m:ctrlPr>
                                      <w:ins w:id="50" w:author="Huawei" w:date="2020-05-09T20:39:00Z">
                                        <w:rPr>
                                          <w:rFonts w:ascii="Cambria Math" w:hAnsi="Cambria Math"/>
                                          <w:sz w:val="20"/>
                                          <w:szCs w:val="20"/>
                                          <w:lang w:eastAsia="zh-CN"/>
                                        </w:rPr>
                                      </w:ins>
                                    </m:ctrlPr>
                                  </m:sub>
                                  <m:sup>
                                    <m:r>
                                      <w:ins w:id="51" w:author="Huawei" w:date="2020-05-09T20:39:00Z">
                                        <m:rPr>
                                          <m:nor/>
                                        </m:rPr>
                                        <w:rPr>
                                          <w:sz w:val="20"/>
                                          <w:szCs w:val="20"/>
                                          <w:lang w:eastAsia="zh-CN"/>
                                        </w:rPr>
                                        <m:t>DL</m:t>
                                      </w:ins>
                                    </m:r>
                                    <m:ctrlPr>
                                      <w:ins w:id="52" w:author="Huawei" w:date="2020-05-09T20:39:00Z">
                                        <w:rPr>
                                          <w:rFonts w:ascii="Cambria Math" w:hAnsi="Cambria Math"/>
                                          <w:sz w:val="20"/>
                                          <w:szCs w:val="20"/>
                                          <w:lang w:eastAsia="zh-CN"/>
                                        </w:rPr>
                                      </w:ins>
                                    </m:ctrlPr>
                                  </m:sup>
                                </m:sSubSup>
                                <m:r>
                                  <w:ins w:id="53" w:author="Huawei" w:date="2020-05-09T20:39:00Z">
                                    <w:rPr>
                                      <w:rFonts w:ascii="Cambria Math" w:hAnsi="Cambria Math"/>
                                      <w:sz w:val="20"/>
                                      <w:szCs w:val="20"/>
                                      <w:lang w:eastAsia="zh-CN"/>
                                    </w:rPr>
                                    <m:t>-1</m:t>
                                  </w:ins>
                                </m:r>
                              </m:sup>
                              <m:e>
                                <m:sSub>
                                  <m:sSubPr>
                                    <m:ctrlPr>
                                      <w:ins w:id="54" w:author="Huawei" w:date="2020-05-09T20:39:00Z">
                                        <w:rPr>
                                          <w:rFonts w:ascii="Cambria Math" w:hAnsi="Cambria Math"/>
                                          <w:i/>
                                          <w:sz w:val="20"/>
                                          <w:szCs w:val="20"/>
                                          <w:lang w:eastAsia="zh-CN"/>
                                        </w:rPr>
                                      </w:ins>
                                    </m:ctrlPr>
                                  </m:sSubPr>
                                  <m:e>
                                    <m:r>
                                      <w:ins w:id="55" w:author="Huawei" w:date="2020-05-09T20:39:00Z">
                                        <w:rPr>
                                          <w:rFonts w:ascii="Cambria Math" w:hAnsi="Cambria Math"/>
                                          <w:sz w:val="20"/>
                                          <w:szCs w:val="20"/>
                                          <w:lang w:eastAsia="zh-CN"/>
                                        </w:rPr>
                                        <m:t>U</m:t>
                                      </w:ins>
                                    </m:r>
                                  </m:e>
                                  <m:sub>
                                    <m:r>
                                      <w:ins w:id="56" w:author="Huawei" w:date="2020-05-09T20:39:00Z">
                                        <m:rPr>
                                          <m:nor/>
                                        </m:rPr>
                                        <w:rPr>
                                          <w:sz w:val="20"/>
                                          <w:szCs w:val="20"/>
                                          <w:lang w:eastAsia="zh-CN"/>
                                        </w:rPr>
                                        <m:t>DAI,</m:t>
                                      </w:ins>
                                    </m:r>
                                    <m:r>
                                      <w:ins w:id="57" w:author="Huawei" w:date="2020-05-09T20:39:00Z">
                                        <w:rPr>
                                          <w:rFonts w:ascii="Cambria Math" w:hAnsi="Cambria Math"/>
                                          <w:sz w:val="20"/>
                                          <w:szCs w:val="20"/>
                                          <w:lang w:eastAsia="zh-CN"/>
                                        </w:rPr>
                                        <m:t>c</m:t>
                                      </w:ins>
                                    </m:r>
                                    <m:ctrlPr>
                                      <w:ins w:id="58" w:author="Huawei" w:date="2020-05-09T20:39:00Z">
                                        <w:rPr>
                                          <w:rFonts w:ascii="Cambria Math" w:hAnsi="Cambria Math"/>
                                          <w:sz w:val="20"/>
                                          <w:szCs w:val="20"/>
                                          <w:lang w:eastAsia="zh-CN"/>
                                        </w:rPr>
                                      </w:ins>
                                    </m:ctrlPr>
                                  </m:sub>
                                </m:sSub>
                              </m:e>
                            </m:nary>
                            <m:r>
                              <w:ins w:id="59" w:author="Huawei" w:date="2020-05-09T20:38:00Z">
                                <w:rPr>
                                  <w:rFonts w:ascii="Cambria Math" w:hAnsi="Cambria Math"/>
                                  <w:sz w:val="20"/>
                                  <w:szCs w:val="20"/>
                                  <w:lang w:eastAsia="zh-CN"/>
                                </w:rPr>
                                <m:t>(g)</m:t>
                              </w:ins>
                            </m:r>
                          </m:e>
                        </m:d>
                        <m:func>
                          <m:funcPr>
                            <m:ctrlPr>
                              <w:ins w:id="60" w:author="Huawei" w:date="2020-05-09T20:38:00Z">
                                <w:rPr>
                                  <w:rFonts w:ascii="Cambria Math" w:hAnsi="Cambria Math"/>
                                  <w:i/>
                                  <w:sz w:val="20"/>
                                  <w:szCs w:val="20"/>
                                  <w:lang w:eastAsia="zh-CN"/>
                                </w:rPr>
                              </w:ins>
                            </m:ctrlPr>
                          </m:funcPr>
                          <m:fName>
                            <m:r>
                              <w:ins w:id="61" w:author="Huawei" w:date="2020-05-09T20:38:00Z">
                                <w:rPr>
                                  <w:rFonts w:ascii="Cambria Math" w:hAnsi="Cambria Math"/>
                                  <w:sz w:val="20"/>
                                  <w:szCs w:val="20"/>
                                  <w:lang w:eastAsia="zh-CN"/>
                                </w:rPr>
                                <m:t>mod</m:t>
                              </w:ins>
                            </m:r>
                          </m:fName>
                          <m:e>
                            <m:d>
                              <m:dPr>
                                <m:ctrlPr>
                                  <w:ins w:id="62" w:author="Huawei" w:date="2020-05-09T20:38:00Z">
                                    <w:rPr>
                                      <w:rFonts w:ascii="Cambria Math" w:hAnsi="Cambria Math"/>
                                      <w:i/>
                                      <w:sz w:val="20"/>
                                      <w:szCs w:val="20"/>
                                    </w:rPr>
                                  </w:ins>
                                </m:ctrlPr>
                              </m:dPr>
                              <m:e>
                                <m:sSub>
                                  <m:sSubPr>
                                    <m:ctrlPr>
                                      <w:ins w:id="63" w:author="Huawei" w:date="2020-05-09T20:38:00Z">
                                        <w:rPr>
                                          <w:rFonts w:ascii="Cambria Math" w:hAnsi="Cambria Math"/>
                                          <w:i/>
                                          <w:sz w:val="20"/>
                                          <w:szCs w:val="20"/>
                                        </w:rPr>
                                      </w:ins>
                                    </m:ctrlPr>
                                  </m:sSubPr>
                                  <m:e>
                                    <m:r>
                                      <w:ins w:id="64" w:author="Huawei" w:date="2020-05-09T20:38:00Z">
                                        <w:rPr>
                                          <w:rFonts w:ascii="Cambria Math" w:hAnsi="Cambria Math"/>
                                          <w:sz w:val="20"/>
                                          <w:szCs w:val="20"/>
                                        </w:rPr>
                                        <m:t>T</m:t>
                                      </w:ins>
                                    </m:r>
                                  </m:e>
                                  <m:sub>
                                    <m:r>
                                      <w:ins w:id="65" w:author="Huawei" w:date="2020-05-09T20:38:00Z">
                                        <w:rPr>
                                          <w:rFonts w:ascii="Cambria Math" w:hAnsi="Cambria Math"/>
                                          <w:sz w:val="20"/>
                                          <w:szCs w:val="20"/>
                                        </w:rPr>
                                        <m:t>D</m:t>
                                      </w:ins>
                                    </m:r>
                                  </m:sub>
                                </m:sSub>
                              </m:e>
                            </m:d>
                          </m:e>
                        </m:func>
                      </m:e>
                    </m:nary>
                  </m:e>
                </m:d>
                <m:sSubSup>
                  <m:sSubSupPr>
                    <m:ctrlPr>
                      <w:ins w:id="66" w:author="Huawei" w:date="2020-05-09T20:38:00Z">
                        <w:rPr>
                          <w:rFonts w:ascii="Cambria Math" w:hAnsi="Cambria Math"/>
                          <w:i/>
                          <w:sz w:val="20"/>
                          <w:szCs w:val="20"/>
                          <w:lang w:eastAsia="zh-CN"/>
                        </w:rPr>
                      </w:ins>
                    </m:ctrlPr>
                  </m:sSubSupPr>
                  <m:e>
                    <m:r>
                      <w:ins w:id="67" w:author="Huawei" w:date="2020-05-09T20:38:00Z">
                        <w:rPr>
                          <w:rFonts w:ascii="Cambria Math" w:hAnsi="Cambria Math"/>
                          <w:sz w:val="20"/>
                          <w:szCs w:val="20"/>
                          <w:lang w:eastAsia="zh-CN"/>
                        </w:rPr>
                        <m:t>N</m:t>
                      </w:ins>
                    </m:r>
                  </m:e>
                  <m:sub>
                    <m:r>
                      <w:ins w:id="68" w:author="Huawei" w:date="2020-05-09T20:38:00Z">
                        <m:rPr>
                          <m:nor/>
                        </m:rPr>
                        <w:rPr>
                          <w:sz w:val="20"/>
                          <w:szCs w:val="20"/>
                          <w:lang w:eastAsia="zh-CN"/>
                        </w:rPr>
                        <m:t>TB,</m:t>
                      </w:ins>
                    </m:r>
                    <m:r>
                      <w:ins w:id="69" w:author="Huawei" w:date="2020-05-09T20:38:00Z">
                        <w:rPr>
                          <w:rFonts w:ascii="Cambria Math" w:hAnsi="Cambria Math"/>
                          <w:sz w:val="20"/>
                          <w:szCs w:val="20"/>
                          <w:lang w:eastAsia="zh-CN"/>
                        </w:rPr>
                        <m:t>max</m:t>
                      </w:ins>
                    </m:r>
                  </m:sub>
                  <m:sup>
                    <m:r>
                      <w:ins w:id="70" w:author="Huawei" w:date="2020-05-09T20:38:00Z">
                        <m:rPr>
                          <m:nor/>
                        </m:rPr>
                        <w:rPr>
                          <w:sz w:val="20"/>
                          <w:szCs w:val="20"/>
                          <w:lang w:eastAsia="zh-CN"/>
                        </w:rPr>
                        <m:t>DL</m:t>
                      </w:ins>
                    </m:r>
                  </m:sup>
                </m:sSubSup>
                <m:r>
                  <w:ins w:id="71" w:author="Huawei" w:date="2020-05-09T20:38:00Z">
                    <w:rPr>
                      <w:rFonts w:ascii="Cambria Math" w:hAnsi="Cambria Math"/>
                      <w:sz w:val="20"/>
                      <w:szCs w:val="20"/>
                      <w:lang w:eastAsia="zh-CN"/>
                    </w:rPr>
                    <m:t>+</m:t>
                  </w:ins>
                </m:r>
                <m:nary>
                  <m:naryPr>
                    <m:chr m:val="∑"/>
                    <m:limLoc m:val="subSup"/>
                    <m:ctrlPr>
                      <w:ins w:id="72" w:author="Huawei" w:date="2020-05-09T20:39:00Z">
                        <w:rPr>
                          <w:rFonts w:ascii="Cambria Math" w:hAnsi="Cambria Math"/>
                          <w:i/>
                          <w:sz w:val="20"/>
                          <w:szCs w:val="20"/>
                          <w:lang w:eastAsia="zh-CN"/>
                        </w:rPr>
                      </w:ins>
                    </m:ctrlPr>
                  </m:naryPr>
                  <m:sub>
                    <m:r>
                      <w:ins w:id="73" w:author="Huawei" w:date="2020-05-09T20:39:00Z">
                        <w:rPr>
                          <w:rFonts w:ascii="Cambria Math" w:hAnsi="Cambria Math"/>
                          <w:sz w:val="20"/>
                          <w:szCs w:val="20"/>
                          <w:lang w:eastAsia="zh-CN"/>
                        </w:rPr>
                        <m:t>c=0</m:t>
                      </w:ins>
                    </m:r>
                  </m:sub>
                  <m:sup>
                    <m:sSubSup>
                      <m:sSubSupPr>
                        <m:ctrlPr>
                          <w:ins w:id="74" w:author="Huawei" w:date="2020-05-09T20:39:00Z">
                            <w:rPr>
                              <w:rFonts w:ascii="Cambria Math" w:hAnsi="Cambria Math"/>
                              <w:i/>
                              <w:sz w:val="20"/>
                              <w:szCs w:val="20"/>
                              <w:lang w:eastAsia="zh-CN"/>
                            </w:rPr>
                          </w:ins>
                        </m:ctrlPr>
                      </m:sSubSupPr>
                      <m:e>
                        <m:r>
                          <w:ins w:id="75" w:author="Huawei" w:date="2020-05-09T20:39:00Z">
                            <w:rPr>
                              <w:rFonts w:ascii="Cambria Math" w:hAnsi="Cambria Math"/>
                              <w:sz w:val="20"/>
                              <w:szCs w:val="20"/>
                              <w:lang w:eastAsia="zh-CN"/>
                            </w:rPr>
                            <m:t>N</m:t>
                          </w:ins>
                        </m:r>
                      </m:e>
                      <m:sub>
                        <m:r>
                          <w:ins w:id="76" w:author="Huawei" w:date="2020-05-09T20:39:00Z">
                            <m:rPr>
                              <m:nor/>
                            </m:rPr>
                            <w:rPr>
                              <w:sz w:val="20"/>
                              <w:szCs w:val="20"/>
                              <w:lang w:eastAsia="zh-CN"/>
                            </w:rPr>
                            <m:t>cells</m:t>
                          </w:ins>
                        </m:r>
                        <m:ctrlPr>
                          <w:ins w:id="77" w:author="Huawei" w:date="2020-05-09T20:39:00Z">
                            <w:rPr>
                              <w:rFonts w:ascii="Cambria Math" w:hAnsi="Cambria Math"/>
                              <w:sz w:val="20"/>
                              <w:szCs w:val="20"/>
                              <w:lang w:eastAsia="zh-CN"/>
                            </w:rPr>
                          </w:ins>
                        </m:ctrlPr>
                      </m:sub>
                      <m:sup>
                        <m:r>
                          <w:ins w:id="78" w:author="Huawei" w:date="2020-05-09T20:39:00Z">
                            <m:rPr>
                              <m:nor/>
                            </m:rPr>
                            <w:rPr>
                              <w:sz w:val="20"/>
                              <w:szCs w:val="20"/>
                              <w:lang w:eastAsia="zh-CN"/>
                            </w:rPr>
                            <m:t>DL</m:t>
                          </w:ins>
                        </m:r>
                        <m:ctrlPr>
                          <w:ins w:id="79" w:author="Huawei" w:date="2020-05-09T20:39:00Z">
                            <w:rPr>
                              <w:rFonts w:ascii="Cambria Math" w:hAnsi="Cambria Math"/>
                              <w:sz w:val="20"/>
                              <w:szCs w:val="20"/>
                              <w:lang w:eastAsia="zh-CN"/>
                            </w:rPr>
                          </w:ins>
                        </m:ctrlPr>
                      </m:sup>
                    </m:sSubSup>
                    <m:r>
                      <w:ins w:id="80" w:author="Huawei" w:date="2020-05-09T20:39:00Z">
                        <w:rPr>
                          <w:rFonts w:ascii="Cambria Math" w:hAnsi="Cambria Math"/>
                          <w:sz w:val="20"/>
                          <w:szCs w:val="20"/>
                          <w:lang w:eastAsia="zh-CN"/>
                        </w:rPr>
                        <m:t>-1</m:t>
                      </w:ins>
                    </m:r>
                  </m:sup>
                  <m:e>
                    <m:d>
                      <m:dPr>
                        <m:ctrlPr>
                          <w:ins w:id="81" w:author="Huawei" w:date="2020-05-09T20:39:00Z">
                            <w:rPr>
                              <w:rFonts w:ascii="Cambria Math" w:hAnsi="Cambria Math"/>
                              <w:i/>
                              <w:sz w:val="20"/>
                              <w:szCs w:val="20"/>
                              <w:lang w:eastAsia="zh-CN"/>
                            </w:rPr>
                          </w:ins>
                        </m:ctrlPr>
                      </m:dPr>
                      <m:e>
                        <m:nary>
                          <m:naryPr>
                            <m:chr m:val="∑"/>
                            <m:limLoc m:val="subSup"/>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g=0</m:t>
                              </w:ins>
                            </m:r>
                          </m:sub>
                          <m:sup>
                            <m:r>
                              <w:ins w:id="84" w:author="Huawei" w:date="2020-05-09T20:39:00Z">
                                <w:rPr>
                                  <w:rFonts w:ascii="Cambria Math" w:hAnsi="Cambria Math"/>
                                  <w:sz w:val="20"/>
                                  <w:szCs w:val="20"/>
                                  <w:lang w:eastAsia="zh-CN"/>
                                </w:rPr>
                                <m:t>1</m:t>
                              </w:ins>
                            </m:r>
                          </m:sup>
                          <m:e>
                            <m:nary>
                              <m:naryPr>
                                <m:chr m:val="∑"/>
                                <m:ctrlPr>
                                  <w:ins w:id="85" w:author="Huawei" w:date="2020-05-09T20:39:00Z">
                                    <w:rPr>
                                      <w:rFonts w:ascii="Cambria Math" w:hAnsi="Cambria Math"/>
                                      <w:i/>
                                      <w:sz w:val="20"/>
                                      <w:szCs w:val="20"/>
                                      <w:lang w:eastAsia="zh-CN"/>
                                    </w:rPr>
                                  </w:ins>
                                </m:ctrlPr>
                              </m:naryPr>
                              <m:sub>
                                <m:r>
                                  <w:ins w:id="86" w:author="Huawei" w:date="2020-05-09T20:39:00Z">
                                    <w:rPr>
                                      <w:rFonts w:ascii="Cambria Math" w:hAnsi="Cambria Math"/>
                                      <w:sz w:val="20"/>
                                      <w:szCs w:val="20"/>
                                      <w:lang w:eastAsia="zh-CN"/>
                                    </w:rPr>
                                    <m:t>m=0</m:t>
                                  </w:ins>
                                </m:r>
                              </m:sub>
                              <m:sup>
                                <m:r>
                                  <w:ins w:id="87" w:author="Huawei" w:date="2020-05-09T20:39:00Z">
                                    <w:rPr>
                                      <w:rFonts w:ascii="Cambria Math" w:hAnsi="Cambria Math"/>
                                      <w:sz w:val="20"/>
                                      <w:szCs w:val="20"/>
                                      <w:lang w:eastAsia="zh-CN"/>
                                    </w:rPr>
                                    <m:t>M-1</m:t>
                                  </w:ins>
                                </m:r>
                              </m:sup>
                              <m:e>
                                <m:sSubSup>
                                  <m:sSubSupPr>
                                    <m:ctrlPr>
                                      <w:ins w:id="88" w:author="Huawei" w:date="2020-05-09T20:39:00Z">
                                        <w:rPr>
                                          <w:rFonts w:ascii="Cambria Math" w:hAnsi="Cambria Math"/>
                                          <w:i/>
                                          <w:sz w:val="20"/>
                                          <w:szCs w:val="20"/>
                                          <w:lang w:eastAsia="zh-CN"/>
                                        </w:rPr>
                                      </w:ins>
                                    </m:ctrlPr>
                                  </m:sSubSupPr>
                                  <m:e>
                                    <m:r>
                                      <w:ins w:id="89" w:author="Huawei" w:date="2020-05-09T20:39:00Z">
                                        <w:rPr>
                                          <w:rFonts w:ascii="Cambria Math" w:hAnsi="Cambria Math"/>
                                          <w:sz w:val="20"/>
                                          <w:szCs w:val="20"/>
                                          <w:lang w:eastAsia="zh-CN"/>
                                        </w:rPr>
                                        <m:t>N</m:t>
                                      </w:ins>
                                    </m:r>
                                  </m:e>
                                  <m:sub>
                                    <m:r>
                                      <w:ins w:id="90" w:author="Huawei" w:date="2020-05-09T20:39:00Z">
                                        <w:rPr>
                                          <w:rFonts w:ascii="Cambria Math" w:hAnsi="Cambria Math"/>
                                          <w:sz w:val="20"/>
                                          <w:szCs w:val="20"/>
                                          <w:lang w:eastAsia="zh-CN"/>
                                        </w:rPr>
                                        <m:t>m,c</m:t>
                                      </w:ins>
                                    </m:r>
                                  </m:sub>
                                  <m:sup>
                                    <m:r>
                                      <w:ins w:id="91" w:author="Huawei" w:date="2020-05-09T20:39:00Z">
                                        <m:rPr>
                                          <m:nor/>
                                        </m:rPr>
                                        <w:rPr>
                                          <w:sz w:val="20"/>
                                          <w:szCs w:val="20"/>
                                          <w:lang w:eastAsia="zh-CN"/>
                                        </w:rPr>
                                        <m:t>received</m:t>
                                      </w:ins>
                                    </m:r>
                                    <m:ctrlPr>
                                      <w:ins w:id="92" w:author="Huawei" w:date="2020-05-09T20:39:00Z">
                                        <w:rPr>
                                          <w:rFonts w:ascii="Cambria Math" w:hAnsi="Cambria Math"/>
                                          <w:sz w:val="20"/>
                                          <w:szCs w:val="20"/>
                                          <w:lang w:eastAsia="zh-CN"/>
                                        </w:rPr>
                                      </w:ins>
                                    </m:ctrlPr>
                                  </m:sup>
                                </m:sSubSup>
                              </m:e>
                            </m:nary>
                          </m:e>
                        </m:nary>
                        <m:r>
                          <w:ins w:id="93" w:author="Huawei" w:date="2020-05-09T20:39:00Z">
                            <w:rPr>
                              <w:rFonts w:ascii="Cambria Math" w:hAnsi="Cambria Math"/>
                              <w:sz w:val="20"/>
                              <w:szCs w:val="20"/>
                              <w:lang w:eastAsia="zh-CN"/>
                            </w:rPr>
                            <m:t>+</m:t>
                          </w:ins>
                        </m:r>
                        <m:sSub>
                          <m:sSubPr>
                            <m:ctrlPr>
                              <w:ins w:id="94" w:author="Huawei" w:date="2020-05-09T20:39:00Z">
                                <w:rPr>
                                  <w:rFonts w:ascii="Cambria Math" w:hAnsi="Cambria Math"/>
                                  <w:i/>
                                  <w:sz w:val="20"/>
                                  <w:szCs w:val="20"/>
                                  <w:lang w:eastAsia="zh-CN"/>
                                </w:rPr>
                              </w:ins>
                            </m:ctrlPr>
                          </m:sSubPr>
                          <m:e>
                            <m:r>
                              <w:ins w:id="95" w:author="Huawei" w:date="2020-05-09T20:39:00Z">
                                <w:rPr>
                                  <w:rFonts w:ascii="Cambria Math" w:hAnsi="Cambria Math"/>
                                  <w:sz w:val="20"/>
                                  <w:szCs w:val="20"/>
                                  <w:lang w:eastAsia="zh-CN"/>
                                </w:rPr>
                                <m:t>N</m:t>
                              </w:ins>
                            </m:r>
                          </m:e>
                          <m:sub>
                            <m:r>
                              <w:ins w:id="96" w:author="Huawei" w:date="2020-05-09T20:39:00Z">
                                <m:rPr>
                                  <m:nor/>
                                </m:rPr>
                                <w:rPr>
                                  <w:sz w:val="20"/>
                                  <w:szCs w:val="20"/>
                                  <w:lang w:eastAsia="zh-CN"/>
                                </w:rPr>
                                <m:t>SPS</m:t>
                              </w:ins>
                            </m:r>
                            <m:r>
                              <w:ins w:id="97" w:author="Huawei" w:date="2020-05-09T20:39:00Z">
                                <m:rPr>
                                  <m:sty m:val="p"/>
                                </m:rPr>
                                <w:rPr>
                                  <w:rFonts w:ascii="Cambria Math" w:hAnsi="Cambria Math"/>
                                  <w:sz w:val="20"/>
                                  <w:szCs w:val="20"/>
                                  <w:lang w:eastAsia="zh-CN"/>
                                </w:rPr>
                                <m:t>,</m:t>
                              </w:ins>
                            </m:r>
                            <m:r>
                              <w:ins w:id="98" w:author="Huawei" w:date="2020-05-09T20:39:00Z">
                                <w:rPr>
                                  <w:rFonts w:ascii="Cambria Math" w:hAnsi="Cambria Math"/>
                                  <w:sz w:val="20"/>
                                  <w:szCs w:val="20"/>
                                  <w:lang w:eastAsia="zh-CN"/>
                                </w:rPr>
                                <m:t>c</m:t>
                              </w:ins>
                            </m:r>
                            <m:ctrlPr>
                              <w:ins w:id="99"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00" w:author="Huawei" w:date="2020-04-08T20:10:00Z"/>
                <w:sz w:val="20"/>
                <w:szCs w:val="20"/>
                <w:lang w:eastAsia="zh-CN"/>
              </w:rPr>
            </w:pPr>
            <w:ins w:id="101" w:author="Huawei" w:date="2020-04-08T20:10:00Z">
              <w:r w:rsidRPr="008670C1">
                <w:rPr>
                  <w:sz w:val="20"/>
                  <w:szCs w:val="20"/>
                  <w:lang w:eastAsia="zh-CN"/>
                </w:rPr>
                <w:t xml:space="preserve">where </w:t>
              </w:r>
            </w:ins>
          </w:p>
          <w:p w14:paraId="0C2277FE" w14:textId="77777777" w:rsidR="00B20311" w:rsidRPr="008670C1" w:rsidRDefault="00D518E1" w:rsidP="00A33EB6">
            <w:pPr>
              <w:pStyle w:val="ListParagraph"/>
              <w:numPr>
                <w:ilvl w:val="0"/>
                <w:numId w:val="26"/>
              </w:numPr>
              <w:autoSpaceDE w:val="0"/>
              <w:autoSpaceDN w:val="0"/>
              <w:adjustRightInd w:val="0"/>
              <w:snapToGrid w:val="0"/>
              <w:spacing w:after="120"/>
              <w:contextualSpacing/>
              <w:jc w:val="both"/>
              <w:rPr>
                <w:ins w:id="102" w:author="Huawei" w:date="2020-05-13T12:11:00Z"/>
                <w:rFonts w:ascii="Times New Roman" w:hAnsi="Times New Roman"/>
                <w:sz w:val="20"/>
                <w:szCs w:val="20"/>
                <w:lang w:eastAsia="zh-CN"/>
              </w:rPr>
            </w:pPr>
            <m:oMath>
              <m:sSub>
                <m:sSubPr>
                  <m:ctrlPr>
                    <w:ins w:id="103" w:author="Huawei" w:date="2020-05-09T20:42:00Z">
                      <w:rPr>
                        <w:rFonts w:ascii="Cambria Math" w:hAnsi="Cambria Math"/>
                        <w:i/>
                        <w:sz w:val="20"/>
                        <w:szCs w:val="20"/>
                        <w:lang w:eastAsia="zh-CN"/>
                      </w:rPr>
                    </w:ins>
                  </m:ctrlPr>
                </m:sSubPr>
                <m:e>
                  <m:r>
                    <w:ins w:id="104" w:author="Huawei" w:date="2020-05-09T20:42:00Z">
                      <w:rPr>
                        <w:rFonts w:ascii="Cambria Math" w:hAnsi="Cambria Math"/>
                        <w:sz w:val="20"/>
                        <w:szCs w:val="20"/>
                        <w:lang w:eastAsia="zh-CN"/>
                      </w:rPr>
                      <m:t>N</m:t>
                    </w:ins>
                  </m:r>
                </m:e>
                <m:sub>
                  <m:r>
                    <w:ins w:id="105" w:author="Huawei" w:date="2020-05-09T20:42:00Z">
                      <m:rPr>
                        <m:nor/>
                      </m:rPr>
                      <w:rPr>
                        <w:rFonts w:ascii="Times New Roman" w:hAnsi="Times New Roman"/>
                        <w:sz w:val="20"/>
                        <w:szCs w:val="20"/>
                        <w:lang w:eastAsia="zh-CN"/>
                      </w:rPr>
                      <m:t>SPS</m:t>
                    </w:ins>
                  </m:r>
                  <m:r>
                    <w:ins w:id="106" w:author="Huawei" w:date="2020-05-09T20:42:00Z">
                      <m:rPr>
                        <m:sty m:val="p"/>
                      </m:rPr>
                      <w:rPr>
                        <w:rFonts w:ascii="Cambria Math" w:hAnsi="Cambria Math"/>
                        <w:sz w:val="20"/>
                        <w:szCs w:val="20"/>
                        <w:lang w:eastAsia="zh-CN"/>
                      </w:rPr>
                      <m:t>,</m:t>
                    </w:ins>
                  </m:r>
                  <m:r>
                    <w:ins w:id="107" w:author="Huawei" w:date="2020-05-09T20:42:00Z">
                      <w:rPr>
                        <w:rFonts w:ascii="Cambria Math" w:hAnsi="Cambria Math"/>
                        <w:sz w:val="20"/>
                        <w:szCs w:val="20"/>
                        <w:lang w:eastAsia="zh-CN"/>
                      </w:rPr>
                      <m:t>c</m:t>
                    </w:ins>
                  </m:r>
                  <m:ctrlPr>
                    <w:ins w:id="108" w:author="Huawei" w:date="2020-05-09T20:42:00Z">
                      <w:rPr>
                        <w:rFonts w:ascii="Cambria Math" w:hAnsi="Cambria Math"/>
                        <w:sz w:val="20"/>
                        <w:szCs w:val="20"/>
                        <w:lang w:eastAsia="zh-CN"/>
                      </w:rPr>
                    </w:ins>
                  </m:ctrlPr>
                </m:sub>
              </m:sSub>
            </m:oMath>
            <w:ins w:id="109"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F6286B">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10" w:author="Huawei" w:date="2020-04-08T20:13:00Z"/>
                <w:rFonts w:ascii="Times New Roman" w:hAnsi="Times New Roman"/>
                <w:sz w:val="20"/>
                <w:szCs w:val="20"/>
                <w:lang w:eastAsia="zh-CN"/>
              </w:rPr>
            </w:pPr>
          </w:p>
          <w:p w14:paraId="49038B93" w14:textId="77777777" w:rsidR="00B20311" w:rsidRPr="008670C1" w:rsidRDefault="00D518E1"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11" w:author="Huawei" w:date="2020-05-09T20:42:00Z">
                      <w:rPr>
                        <w:rFonts w:ascii="Cambria Math" w:hAnsi="Cambria Math"/>
                        <w:i/>
                        <w:sz w:val="20"/>
                        <w:szCs w:val="20"/>
                        <w:lang w:eastAsia="zh-CN"/>
                      </w:rPr>
                    </w:ins>
                  </m:ctrlPr>
                </m:sSubSupPr>
                <m:e>
                  <m:r>
                    <w:ins w:id="112" w:author="Huawei" w:date="2020-05-09T20:42:00Z">
                      <w:rPr>
                        <w:rFonts w:ascii="Cambria Math" w:hAnsi="Cambria Math"/>
                        <w:sz w:val="20"/>
                        <w:szCs w:val="20"/>
                        <w:lang w:eastAsia="zh-CN"/>
                      </w:rPr>
                      <m:t>N</m:t>
                    </w:ins>
                  </m:r>
                </m:e>
                <m:sub>
                  <m:r>
                    <w:ins w:id="113" w:author="Huawei" w:date="2020-05-09T20:42:00Z">
                      <m:rPr>
                        <m:nor/>
                      </m:rPr>
                      <w:rPr>
                        <w:rFonts w:ascii="Times New Roman" w:hAnsi="Times New Roman"/>
                        <w:sz w:val="20"/>
                        <w:szCs w:val="20"/>
                        <w:lang w:eastAsia="zh-CN"/>
                      </w:rPr>
                      <m:t>TB,</m:t>
                    </w:ins>
                  </m:r>
                  <m:r>
                    <w:ins w:id="114" w:author="Huawei" w:date="2020-05-09T20:42:00Z">
                      <w:rPr>
                        <w:rFonts w:ascii="Cambria Math" w:hAnsi="Cambria Math"/>
                        <w:sz w:val="20"/>
                        <w:szCs w:val="20"/>
                        <w:lang w:eastAsia="zh-CN"/>
                      </w:rPr>
                      <m:t>max</m:t>
                    </w:ins>
                  </m:r>
                </m:sub>
                <m:sup>
                  <m:r>
                    <w:ins w:id="115" w:author="Huawei" w:date="2020-05-09T20:42:00Z">
                      <m:rPr>
                        <m:nor/>
                      </m:rPr>
                      <w:rPr>
                        <w:rFonts w:ascii="Times New Roman" w:hAnsi="Times New Roman"/>
                        <w:sz w:val="20"/>
                        <w:szCs w:val="20"/>
                        <w:lang w:eastAsia="zh-CN"/>
                      </w:rPr>
                      <m:t>DL</m:t>
                    </w:ins>
                  </m:r>
                </m:sup>
              </m:sSubSup>
            </m:oMath>
            <w:ins w:id="116" w:author="Huawei" w:date="2020-05-09T20:42:00Z">
              <w:r w:rsidR="00B20311" w:rsidRPr="008670C1">
                <w:rPr>
                  <w:rFonts w:ascii="Times New Roman" w:hAnsi="Times New Roman"/>
                  <w:sz w:val="20"/>
                  <w:szCs w:val="20"/>
                  <w:lang w:eastAsia="zh-CN"/>
                </w:rPr>
                <w:t xml:space="preserve"> is defined </w:t>
              </w:r>
            </w:ins>
            <w:ins w:id="117" w:author="Huawei" w:date="2020-05-09T20:45:00Z">
              <w:r w:rsidR="00B20311" w:rsidRPr="008670C1">
                <w:rPr>
                  <w:rFonts w:ascii="Times New Roman" w:hAnsi="Times New Roman"/>
                  <w:sz w:val="20"/>
                  <w:szCs w:val="20"/>
                  <w:lang w:eastAsia="zh-CN"/>
                </w:rPr>
                <w:t>in</w:t>
              </w:r>
            </w:ins>
            <w:ins w:id="118"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D518E1" w:rsidP="00A33EB6">
            <w:pPr>
              <w:pStyle w:val="ListParagraph"/>
              <w:numPr>
                <w:ilvl w:val="0"/>
                <w:numId w:val="26"/>
              </w:numPr>
              <w:autoSpaceDE w:val="0"/>
              <w:autoSpaceDN w:val="0"/>
              <w:adjustRightInd w:val="0"/>
              <w:snapToGrid w:val="0"/>
              <w:spacing w:after="120"/>
              <w:contextualSpacing/>
              <w:jc w:val="both"/>
              <w:rPr>
                <w:ins w:id="119" w:author="Huawei" w:date="2020-05-09T20:42:00Z"/>
                <w:rFonts w:ascii="Times New Roman" w:hAnsi="Times New Roman"/>
                <w:sz w:val="20"/>
                <w:szCs w:val="20"/>
                <w:lang w:eastAsia="zh-CN"/>
              </w:rPr>
            </w:pPr>
            <m:oMath>
              <m:sSubSup>
                <m:sSubSupPr>
                  <m:ctrlPr>
                    <w:ins w:id="120" w:author="Huawei" w:date="2020-05-09T20:44:00Z">
                      <w:rPr>
                        <w:rFonts w:ascii="Cambria Math" w:hAnsi="Cambria Math"/>
                        <w:i/>
                        <w:sz w:val="20"/>
                        <w:szCs w:val="20"/>
                        <w:lang w:eastAsia="zh-CN"/>
                      </w:rPr>
                    </w:ins>
                  </m:ctrlPr>
                </m:sSubSupPr>
                <m:e>
                  <m:r>
                    <w:ins w:id="121" w:author="Huawei" w:date="2020-05-09T20:44:00Z">
                      <w:rPr>
                        <w:rFonts w:ascii="Cambria Math" w:hAnsi="Cambria Math"/>
                        <w:sz w:val="20"/>
                        <w:szCs w:val="20"/>
                        <w:lang w:eastAsia="zh-CN"/>
                      </w:rPr>
                      <m:t>N</m:t>
                    </w:ins>
                  </m:r>
                </m:e>
                <m:sub>
                  <m:r>
                    <w:ins w:id="122" w:author="Huawei" w:date="2020-05-09T20:44:00Z">
                      <w:rPr>
                        <w:rFonts w:ascii="Cambria Math" w:hAnsi="Cambria Math"/>
                        <w:sz w:val="20"/>
                        <w:szCs w:val="20"/>
                        <w:lang w:eastAsia="zh-CN"/>
                      </w:rPr>
                      <m:t>m,c</m:t>
                    </w:ins>
                  </m:r>
                </m:sub>
                <m:sup>
                  <m:r>
                    <w:ins w:id="123" w:author="Huawei" w:date="2020-05-09T20:44:00Z">
                      <m:rPr>
                        <m:nor/>
                      </m:rPr>
                      <w:rPr>
                        <w:rFonts w:ascii="Times New Roman" w:hAnsi="Times New Roman"/>
                        <w:sz w:val="20"/>
                        <w:szCs w:val="20"/>
                        <w:lang w:eastAsia="zh-CN"/>
                      </w:rPr>
                      <m:t>received</m:t>
                    </w:ins>
                  </m:r>
                  <m:ctrlPr>
                    <w:ins w:id="124" w:author="Huawei" w:date="2020-05-09T20:44:00Z">
                      <w:rPr>
                        <w:rFonts w:ascii="Cambria Math" w:hAnsi="Cambria Math"/>
                        <w:sz w:val="20"/>
                        <w:szCs w:val="20"/>
                        <w:lang w:eastAsia="zh-CN"/>
                      </w:rPr>
                    </w:ins>
                  </m:ctrlPr>
                </m:sup>
              </m:sSubSup>
            </m:oMath>
            <w:ins w:id="125" w:author="Huawei" w:date="2020-05-09T20:45:00Z">
              <w:r w:rsidR="00B20311" w:rsidRPr="008670C1">
                <w:rPr>
                  <w:rFonts w:ascii="Times New Roman" w:hAnsi="Times New Roman"/>
                  <w:sz w:val="20"/>
                  <w:szCs w:val="20"/>
                  <w:lang w:eastAsia="zh-CN"/>
                </w:rPr>
                <w:t xml:space="preserve"> </w:t>
              </w:r>
            </w:ins>
            <w:ins w:id="126"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D518E1" w:rsidP="00A33EB6">
            <w:pPr>
              <w:pStyle w:val="ListParagraph"/>
              <w:numPr>
                <w:ilvl w:val="0"/>
                <w:numId w:val="26"/>
              </w:numPr>
              <w:autoSpaceDE w:val="0"/>
              <w:autoSpaceDN w:val="0"/>
              <w:adjustRightInd w:val="0"/>
              <w:snapToGrid w:val="0"/>
              <w:spacing w:after="120"/>
              <w:contextualSpacing/>
              <w:jc w:val="both"/>
              <w:rPr>
                <w:ins w:id="127" w:author="Huawei" w:date="2020-05-09T20:42:00Z"/>
                <w:rFonts w:ascii="Times New Roman" w:hAnsi="Times New Roman"/>
                <w:sz w:val="20"/>
                <w:szCs w:val="20"/>
                <w:lang w:eastAsia="zh-CN"/>
              </w:rPr>
            </w:pPr>
            <m:oMath>
              <m:sSubSup>
                <m:sSubSupPr>
                  <m:ctrlPr>
                    <w:ins w:id="128" w:author="Huawei" w:date="2020-05-09T20:49:00Z">
                      <w:rPr>
                        <w:rFonts w:ascii="Cambria Math" w:hAnsi="Cambria Math"/>
                        <w:i/>
                        <w:sz w:val="20"/>
                        <w:szCs w:val="20"/>
                        <w:lang w:eastAsia="zh-CN"/>
                      </w:rPr>
                    </w:ins>
                  </m:ctrlPr>
                </m:sSubSupPr>
                <m:e>
                  <m:r>
                    <w:ins w:id="129" w:author="Huawei" w:date="2020-05-09T20:49:00Z">
                      <w:rPr>
                        <w:rFonts w:ascii="Cambria Math" w:hAnsi="Cambria Math"/>
                        <w:sz w:val="20"/>
                        <w:szCs w:val="20"/>
                        <w:lang w:eastAsia="zh-CN"/>
                      </w:rPr>
                      <m:t>V</m:t>
                    </w:ins>
                  </m:r>
                </m:e>
                <m:sub>
                  <m:r>
                    <w:ins w:id="130" w:author="Huawei" w:date="2020-05-09T20:49:00Z">
                      <m:rPr>
                        <m:nor/>
                      </m:rPr>
                      <w:rPr>
                        <w:rFonts w:ascii="Times New Roman" w:hAnsi="Times New Roman"/>
                        <w:sz w:val="20"/>
                        <w:szCs w:val="20"/>
                        <w:lang w:eastAsia="zh-CN"/>
                      </w:rPr>
                      <m:t>DAI</m:t>
                    </w:ins>
                  </m:r>
                  <m:r>
                    <w:ins w:id="131" w:author="Huawei" w:date="2020-05-09T20:49:00Z">
                      <m:rPr>
                        <m:sty m:val="p"/>
                      </m:rPr>
                      <w:rPr>
                        <w:rFonts w:ascii="Cambria Math" w:hAnsi="Cambria Math"/>
                        <w:sz w:val="20"/>
                        <w:szCs w:val="20"/>
                        <w:lang w:eastAsia="zh-CN"/>
                      </w:rPr>
                      <m:t>,</m:t>
                    </w:ins>
                  </m:r>
                  <m:sSub>
                    <m:sSubPr>
                      <m:ctrlPr>
                        <w:ins w:id="132" w:author="Huawei" w:date="2020-05-09T20:49:00Z">
                          <w:rPr>
                            <w:rFonts w:ascii="Cambria Math" w:hAnsi="Cambria Math"/>
                            <w:sz w:val="20"/>
                            <w:szCs w:val="20"/>
                            <w:lang w:eastAsia="zh-CN"/>
                          </w:rPr>
                        </w:ins>
                      </m:ctrlPr>
                    </m:sSubPr>
                    <m:e>
                      <m:r>
                        <w:ins w:id="133" w:author="Huawei" w:date="2020-05-09T20:49:00Z">
                          <w:rPr>
                            <w:rFonts w:ascii="Cambria Math" w:hAnsi="Cambria Math"/>
                            <w:sz w:val="20"/>
                            <w:szCs w:val="20"/>
                            <w:lang w:eastAsia="zh-CN"/>
                          </w:rPr>
                          <m:t>m</m:t>
                        </w:ins>
                      </m:r>
                    </m:e>
                    <m:sub>
                      <m:r>
                        <w:ins w:id="134" w:author="Huawei" w:date="2020-05-09T20:49:00Z">
                          <m:rPr>
                            <m:nor/>
                          </m:rPr>
                          <w:rPr>
                            <w:rFonts w:ascii="Times New Roman" w:hAnsi="Times New Roman"/>
                            <w:sz w:val="20"/>
                            <w:szCs w:val="20"/>
                            <w:lang w:eastAsia="zh-CN"/>
                          </w:rPr>
                          <m:t>last</m:t>
                        </w:ins>
                      </m:r>
                    </m:sub>
                  </m:sSub>
                  <m:ctrlPr>
                    <w:ins w:id="135" w:author="Huawei" w:date="2020-05-09T20:49:00Z">
                      <w:rPr>
                        <w:rFonts w:ascii="Cambria Math" w:hAnsi="Cambria Math"/>
                        <w:sz w:val="20"/>
                        <w:szCs w:val="20"/>
                        <w:lang w:eastAsia="zh-CN"/>
                      </w:rPr>
                    </w:ins>
                  </m:ctrlPr>
                </m:sub>
                <m:sup>
                  <m:r>
                    <w:ins w:id="136" w:author="Huawei" w:date="2020-05-09T20:49:00Z">
                      <m:rPr>
                        <m:nor/>
                      </m:rPr>
                      <w:rPr>
                        <w:rFonts w:ascii="Times New Roman" w:hAnsi="Times New Roman"/>
                        <w:sz w:val="20"/>
                        <w:szCs w:val="20"/>
                        <w:lang w:eastAsia="zh-CN"/>
                      </w:rPr>
                      <m:t>DL</m:t>
                    </w:ins>
                  </m:r>
                  <m:ctrlPr>
                    <w:ins w:id="137" w:author="Huawei" w:date="2020-05-09T20:49:00Z">
                      <w:rPr>
                        <w:rFonts w:ascii="Cambria Math" w:hAnsi="Cambria Math"/>
                        <w:sz w:val="20"/>
                        <w:szCs w:val="20"/>
                        <w:lang w:eastAsia="zh-CN"/>
                      </w:rPr>
                    </w:ins>
                  </m:ctrlPr>
                </m:sup>
              </m:sSubSup>
              <m:d>
                <m:dPr>
                  <m:ctrlPr>
                    <w:ins w:id="138" w:author="Huawei" w:date="2020-05-09T20:49:00Z">
                      <w:rPr>
                        <w:rFonts w:ascii="Cambria Math" w:hAnsi="Cambria Math"/>
                        <w:i/>
                        <w:sz w:val="20"/>
                        <w:szCs w:val="20"/>
                        <w:lang w:eastAsia="zh-CN"/>
                      </w:rPr>
                    </w:ins>
                  </m:ctrlPr>
                </m:dPr>
                <m:e>
                  <m:r>
                    <w:ins w:id="139" w:author="Huawei" w:date="2020-05-09T20:49:00Z">
                      <w:rPr>
                        <w:rFonts w:ascii="Cambria Math" w:hAnsi="Cambria Math"/>
                        <w:sz w:val="20"/>
                        <w:szCs w:val="20"/>
                        <w:lang w:eastAsia="zh-CN"/>
                      </w:rPr>
                      <m:t>g</m:t>
                    </w:ins>
                  </m:r>
                </m:e>
              </m:d>
              <m:r>
                <w:ins w:id="140" w:author="Huawei" w:date="2020-05-09T20:49:00Z">
                  <w:rPr>
                    <w:rFonts w:ascii="Cambria Math" w:hAnsi="Cambria Math"/>
                    <w:sz w:val="20"/>
                    <w:szCs w:val="20"/>
                    <w:lang w:eastAsia="zh-CN"/>
                  </w:rPr>
                  <m:t>,</m:t>
                </w:ins>
              </m:r>
            </m:oMath>
            <w:ins w:id="141"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2" w:author="Huawei" w:date="2020-05-09T20:45:00Z">
              <w:r w:rsidR="00B20311" w:rsidRPr="008670C1">
                <w:rPr>
                  <w:rFonts w:ascii="Times New Roman" w:hAnsi="Times New Roman"/>
                  <w:sz w:val="20"/>
                  <w:szCs w:val="20"/>
                  <w:lang w:eastAsia="zh-CN"/>
                </w:rPr>
                <w:t xml:space="preserve">are defined in clause </w:t>
              </w:r>
            </w:ins>
            <w:ins w:id="143" w:author="Huawei" w:date="2020-05-09T20:46:00Z">
              <w:r w:rsidR="00B20311" w:rsidRPr="008670C1">
                <w:rPr>
                  <w:rFonts w:ascii="Times New Roman" w:hAnsi="Times New Roman"/>
                  <w:sz w:val="20"/>
                  <w:szCs w:val="20"/>
                  <w:lang w:eastAsia="zh-CN"/>
                </w:rPr>
                <w:t xml:space="preserve">9.1.3.1 </w:t>
              </w:r>
            </w:ins>
            <w:ins w:id="144"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5" w:author="Huawei" w:date="2020-05-09T20:53:00Z">
              <w:r w:rsidR="00B20311" w:rsidRPr="008670C1">
                <w:rPr>
                  <w:rFonts w:ascii="Times New Roman" w:hAnsi="Times New Roman"/>
                  <w:sz w:val="20"/>
                  <w:szCs w:val="20"/>
                  <w:lang w:eastAsia="zh-CN"/>
                </w:rPr>
                <w:t xml:space="preserve">group. If </w:t>
              </w:r>
            </w:ins>
            <w:ins w:id="146" w:author="Huawei" w:date="2020-05-09T20:50:00Z">
              <w:r w:rsidR="00B20311" w:rsidRPr="008670C1">
                <w:rPr>
                  <w:rFonts w:ascii="Times New Roman" w:hAnsi="Times New Roman"/>
                  <w:sz w:val="20"/>
                  <w:szCs w:val="20"/>
                  <w:lang w:eastAsia="zh-CN"/>
                </w:rPr>
                <w:t xml:space="preserve"> </w:t>
              </w:r>
            </w:ins>
            <m:oMath>
              <m:sSubSup>
                <m:sSubSupPr>
                  <m:ctrlPr>
                    <w:ins w:id="147" w:author="Huawei" w:date="2020-05-09T20:53:00Z">
                      <w:rPr>
                        <w:rFonts w:ascii="Cambria Math" w:hAnsi="Cambria Math"/>
                        <w:i/>
                        <w:sz w:val="20"/>
                        <w:szCs w:val="20"/>
                      </w:rPr>
                    </w:ins>
                  </m:ctrlPr>
                </m:sSubSupPr>
                <m:e>
                  <m:r>
                    <w:ins w:id="148" w:author="Huawei" w:date="2020-05-09T20:53:00Z">
                      <w:rPr>
                        <w:rFonts w:ascii="Cambria Math" w:hAnsi="Cambria Math"/>
                        <w:sz w:val="20"/>
                        <w:szCs w:val="20"/>
                      </w:rPr>
                      <m:t>V</m:t>
                    </w:ins>
                  </m:r>
                </m:e>
                <m:sub>
                  <m:r>
                    <w:ins w:id="149" w:author="Huawei" w:date="2020-05-09T20:53:00Z">
                      <m:rPr>
                        <m:sty m:val="p"/>
                      </m:rPr>
                      <w:rPr>
                        <w:rFonts w:ascii="Cambria Math" w:hAnsi="Cambria Math"/>
                        <w:sz w:val="20"/>
                        <w:szCs w:val="20"/>
                      </w:rPr>
                      <m:t>DAI</m:t>
                    </w:ins>
                  </m:r>
                </m:sub>
                <m:sup>
                  <m:d>
                    <m:dPr>
                      <m:ctrlPr>
                        <w:ins w:id="150" w:author="Huawei" w:date="2020-05-09T20:53:00Z">
                          <w:rPr>
                            <w:rFonts w:ascii="Cambria Math" w:hAnsi="Cambria Math"/>
                            <w:i/>
                            <w:sz w:val="20"/>
                            <w:szCs w:val="20"/>
                          </w:rPr>
                        </w:ins>
                      </m:ctrlPr>
                    </m:dPr>
                    <m:e>
                      <m:r>
                        <w:ins w:id="151" w:author="Huawei" w:date="2020-05-09T20:53:00Z">
                          <w:rPr>
                            <w:rFonts w:ascii="Cambria Math" w:hAnsi="Cambria Math"/>
                            <w:sz w:val="20"/>
                            <w:szCs w:val="20"/>
                          </w:rPr>
                          <m:t>g+1</m:t>
                        </w:ins>
                      </m:r>
                    </m:e>
                  </m:d>
                  <m:r>
                    <w:ins w:id="152" w:author="Huawei" w:date="2020-05-09T20:53:00Z">
                      <w:rPr>
                        <w:rFonts w:ascii="Cambria Math" w:hAnsi="Cambria Math"/>
                        <w:sz w:val="20"/>
                        <w:szCs w:val="20"/>
                      </w:rPr>
                      <m:t>mod2</m:t>
                    </w:ins>
                  </m:r>
                </m:sup>
              </m:sSubSup>
              <m:r>
                <w:ins w:id="153" w:author="Huawei" w:date="2020-05-09T20:53:00Z">
                  <w:rPr>
                    <w:rFonts w:ascii="Cambria Math" w:hAnsi="Cambria Math"/>
                    <w:sz w:val="20"/>
                    <w:szCs w:val="20"/>
                  </w:rPr>
                  <m:t>≠∅</m:t>
                </w:ins>
              </m:r>
            </m:oMath>
            <w:ins w:id="154"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5"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6" w:author="Huawei" w:date="2020-05-15T11:36:00Z"/>
                <w:sz w:val="20"/>
                <w:szCs w:val="20"/>
                <w:lang w:eastAsia="zh-CN"/>
              </w:rPr>
            </w:pPr>
            <w:ins w:id="157"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8" w:author="Huawei" w:date="2020-05-15T11:36:00Z"/>
              </w:rPr>
            </w:pPr>
            <w:ins w:id="159" w:author="Huawei" w:date="2020-05-15T11:36:00Z">
              <w:r w:rsidRPr="008670C1">
                <w:rPr>
                  <w:lang w:val="en-US" w:eastAsia="zh-CN"/>
                </w:rPr>
                <w:t xml:space="preserve">is provided </w:t>
              </w:r>
              <w:r w:rsidRPr="008670C1">
                <w:rPr>
                  <w:i/>
                </w:rPr>
                <w:t>PDSCH-CodeBlockGroupTransmission</w:t>
              </w:r>
              <w:r w:rsidRPr="008670C1">
                <w:t xml:space="preserve"> for </w:t>
              </w:r>
              <w:r w:rsidRPr="00F6286B">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60" w:author="Huawei" w:date="2020-05-15T11:35:00Z"/>
              </w:rPr>
            </w:pPr>
            <w:ins w:id="161" w:author="Huawei" w:date="2020-05-15T11:36:00Z">
              <w:r w:rsidRPr="008670C1">
                <w:rPr>
                  <w:lang w:val="en-US" w:eastAsia="zh-CN"/>
                </w:rPr>
                <w:t xml:space="preserve">is not provided </w:t>
              </w:r>
              <w:r w:rsidRPr="008670C1">
                <w:rPr>
                  <w:i/>
                </w:rPr>
                <w:t>PDSCH-CodeBlockGroupTransmission</w:t>
              </w:r>
              <w:r w:rsidRPr="008670C1">
                <w:t xml:space="preserve">, for </w:t>
              </w:r>
              <w:r w:rsidRPr="00F6286B">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F6286B">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2" w:author="Huawei" w:date="2020-05-15T11:34:00Z"/>
                <w:lang w:val="en-US" w:eastAsia="zh-CN"/>
              </w:rPr>
            </w:pPr>
            <w:ins w:id="163" w:author="Huawei" w:date="2020-05-15T11:34:00Z">
              <w:r w:rsidRPr="008670C1">
                <w:rPr>
                  <w:lang w:val="en-US"/>
                </w:rPr>
                <w:t xml:space="preserve">If </w:t>
              </w:r>
              <w:r w:rsidRPr="00F6286B">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F6286B">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D518E1" w:rsidP="00B20311">
            <w:pPr>
              <w:pStyle w:val="EQ"/>
              <w:rPr>
                <w:ins w:id="164" w:author="Huawei" w:date="2020-05-15T11:34:00Z"/>
                <w:lang w:eastAsia="zh-CN"/>
              </w:rPr>
            </w:pPr>
            <m:oMathPara>
              <m:oMathParaPr>
                <m:jc m:val="center"/>
              </m:oMathParaPr>
              <m:oMath>
                <m:sSub>
                  <m:sSubPr>
                    <m:ctrlPr>
                      <w:ins w:id="165" w:author="Huawei" w:date="2020-05-15T11:34:00Z">
                        <w:rPr>
                          <w:rFonts w:ascii="Cambria Math" w:hAnsi="Cambria Math"/>
                          <w:i/>
                          <w:lang w:eastAsia="zh-CN"/>
                        </w:rPr>
                      </w:ins>
                    </m:ctrlPr>
                  </m:sSubPr>
                  <m:e>
                    <m:r>
                      <w:ins w:id="166" w:author="Huawei" w:date="2020-05-15T11:34:00Z">
                        <w:rPr>
                          <w:rFonts w:ascii="Cambria Math" w:hAnsi="Cambria Math"/>
                          <w:lang w:eastAsia="zh-CN"/>
                        </w:rPr>
                        <m:t>n</m:t>
                      </w:ins>
                    </m:r>
                  </m:e>
                  <m:sub>
                    <m:r>
                      <w:ins w:id="167" w:author="Huawei" w:date="2020-05-15T11:34:00Z">
                        <m:rPr>
                          <m:nor/>
                        </m:rPr>
                        <w:rPr>
                          <w:lang w:eastAsia="zh-CN"/>
                        </w:rPr>
                        <m:t>HARQ-ACK,CBG</m:t>
                      </w:ins>
                    </m:r>
                    <m:ctrlPr>
                      <w:ins w:id="168" w:author="Huawei" w:date="2020-05-15T11:34:00Z">
                        <w:rPr>
                          <w:rFonts w:ascii="Cambria Math" w:hAnsi="Cambria Math"/>
                          <w:lang w:eastAsia="zh-CN"/>
                        </w:rPr>
                      </w:ins>
                    </m:ctrlPr>
                  </m:sub>
                </m:sSub>
                <m:r>
                  <w:ins w:id="169" w:author="Huawei" w:date="2020-05-15T11:34:00Z">
                    <w:rPr>
                      <w:rFonts w:ascii="Cambria Math" w:hAnsi="Cambria Math"/>
                      <w:lang w:eastAsia="zh-CN"/>
                    </w:rPr>
                    <m:t>=</m:t>
                  </w:ins>
                </m:r>
                <m:d>
                  <m:dPr>
                    <m:ctrlPr>
                      <w:ins w:id="170" w:author="Huawei" w:date="2020-05-15T11:34:00Z">
                        <w:rPr>
                          <w:rFonts w:ascii="Cambria Math" w:hAnsi="Cambria Math"/>
                          <w:i/>
                          <w:lang w:eastAsia="zh-CN"/>
                        </w:rPr>
                      </w:ins>
                    </m:ctrlPr>
                  </m:dPr>
                  <m:e>
                    <m:nary>
                      <m:naryPr>
                        <m:chr m:val="∑"/>
                        <m:limLoc m:val="subSup"/>
                        <m:ctrlPr>
                          <w:ins w:id="171" w:author="Huawei" w:date="2020-05-15T11:40:00Z">
                            <w:rPr>
                              <w:rFonts w:ascii="Cambria Math" w:hAnsi="Cambria Math"/>
                              <w:i/>
                              <w:lang w:eastAsia="zh-CN"/>
                            </w:rPr>
                          </w:ins>
                        </m:ctrlPr>
                      </m:naryPr>
                      <m:sub>
                        <m:r>
                          <w:ins w:id="172" w:author="Huawei" w:date="2020-05-15T11:40:00Z">
                            <w:rPr>
                              <w:rFonts w:ascii="Cambria Math" w:hAnsi="Cambria Math"/>
                              <w:lang w:eastAsia="zh-CN"/>
                            </w:rPr>
                            <m:t>g=0</m:t>
                          </w:ins>
                        </m:r>
                      </m:sub>
                      <m:sup>
                        <m:r>
                          <w:ins w:id="173" w:author="Huawei" w:date="2020-05-15T11:40:00Z">
                            <w:rPr>
                              <w:rFonts w:ascii="Cambria Math" w:hAnsi="Cambria Math"/>
                              <w:lang w:eastAsia="zh-CN"/>
                            </w:rPr>
                            <m:t>1</m:t>
                          </w:ins>
                        </m:r>
                      </m:sup>
                      <m:e>
                        <m:d>
                          <m:dPr>
                            <m:ctrlPr>
                              <w:ins w:id="174" w:author="Huawei" w:date="2020-05-15T11:41:00Z">
                                <w:rPr>
                                  <w:rFonts w:ascii="Cambria Math" w:hAnsi="Cambria Math"/>
                                  <w:i/>
                                  <w:lang w:eastAsia="zh-CN"/>
                                </w:rPr>
                              </w:ins>
                            </m:ctrlPr>
                          </m:dPr>
                          <m:e>
                            <m:sSubSup>
                              <m:sSubSupPr>
                                <m:ctrlPr>
                                  <w:ins w:id="175" w:author="Huawei" w:date="2020-05-15T11:41:00Z">
                                    <w:rPr>
                                      <w:rFonts w:ascii="Cambria Math" w:hAnsi="Cambria Math"/>
                                      <w:i/>
                                      <w:lang w:eastAsia="zh-CN"/>
                                    </w:rPr>
                                  </w:ins>
                                </m:ctrlPr>
                              </m:sSubSupPr>
                              <m:e>
                                <m:r>
                                  <w:ins w:id="176" w:author="Huawei" w:date="2020-05-15T11:41:00Z">
                                    <w:rPr>
                                      <w:rFonts w:ascii="Cambria Math" w:hAnsi="Cambria Math"/>
                                      <w:lang w:eastAsia="zh-CN"/>
                                    </w:rPr>
                                    <m:t>V</m:t>
                                  </w:ins>
                                </m:r>
                              </m:e>
                              <m:sub>
                                <m:r>
                                  <w:ins w:id="177" w:author="Huawei" w:date="2020-05-15T11:41:00Z">
                                    <m:rPr>
                                      <m:nor/>
                                    </m:rPr>
                                    <w:rPr>
                                      <w:lang w:eastAsia="zh-CN"/>
                                    </w:rPr>
                                    <m:t>DAI</m:t>
                                  </w:ins>
                                </m:r>
                                <m:r>
                                  <w:ins w:id="178" w:author="Huawei" w:date="2020-05-15T11:41:00Z">
                                    <m:rPr>
                                      <m:sty m:val="p"/>
                                    </m:rPr>
                                    <w:rPr>
                                      <w:rFonts w:ascii="Cambria Math" w:hAnsi="Cambria Math"/>
                                      <w:lang w:eastAsia="zh-CN"/>
                                    </w:rPr>
                                    <m:t>,</m:t>
                                  </w:ins>
                                </m:r>
                                <m:sSub>
                                  <m:sSubPr>
                                    <m:ctrlPr>
                                      <w:ins w:id="179" w:author="Huawei" w:date="2020-05-15T11:41:00Z">
                                        <w:rPr>
                                          <w:rFonts w:ascii="Cambria Math" w:hAnsi="Cambria Math"/>
                                          <w:lang w:eastAsia="zh-CN"/>
                                        </w:rPr>
                                      </w:ins>
                                    </m:ctrlPr>
                                  </m:sSubPr>
                                  <m:e>
                                    <m:r>
                                      <w:ins w:id="180" w:author="Huawei" w:date="2020-05-15T11:41:00Z">
                                        <w:rPr>
                                          <w:rFonts w:ascii="Cambria Math" w:hAnsi="Cambria Math"/>
                                          <w:lang w:eastAsia="zh-CN"/>
                                        </w:rPr>
                                        <m:t>m</m:t>
                                      </w:ins>
                                    </m:r>
                                  </m:e>
                                  <m:sub>
                                    <m:r>
                                      <w:ins w:id="181" w:author="Huawei" w:date="2020-05-15T11:41:00Z">
                                        <m:rPr>
                                          <m:nor/>
                                        </m:rPr>
                                        <w:rPr>
                                          <w:lang w:eastAsia="zh-CN"/>
                                        </w:rPr>
                                        <m:t>last</m:t>
                                      </w:ins>
                                    </m:r>
                                  </m:sub>
                                </m:sSub>
                                <m:ctrlPr>
                                  <w:ins w:id="182" w:author="Huawei" w:date="2020-05-15T11:41:00Z">
                                    <w:rPr>
                                      <w:rFonts w:ascii="Cambria Math" w:hAnsi="Cambria Math"/>
                                      <w:lang w:eastAsia="zh-CN"/>
                                    </w:rPr>
                                  </w:ins>
                                </m:ctrlPr>
                              </m:sub>
                              <m:sup>
                                <m:r>
                                  <w:ins w:id="183" w:author="Huawei" w:date="2020-05-15T11:41:00Z">
                                    <m:rPr>
                                      <m:nor/>
                                    </m:rPr>
                                    <w:rPr>
                                      <w:lang w:eastAsia="zh-CN"/>
                                    </w:rPr>
                                    <m:t>DL</m:t>
                                  </w:ins>
                                </m:r>
                                <m:ctrlPr>
                                  <w:ins w:id="184" w:author="Huawei" w:date="2020-05-15T11:41:00Z">
                                    <w:rPr>
                                      <w:rFonts w:ascii="Cambria Math" w:hAnsi="Cambria Math"/>
                                      <w:lang w:eastAsia="zh-CN"/>
                                    </w:rPr>
                                  </w:ins>
                                </m:ctrlPr>
                              </m:sup>
                            </m:sSubSup>
                            <m:r>
                              <w:ins w:id="185" w:author="Huawei" w:date="2020-05-15T11:41:00Z">
                                <w:rPr>
                                  <w:rFonts w:ascii="Cambria Math" w:hAnsi="Cambria Math"/>
                                  <w:lang w:eastAsia="zh-CN"/>
                                </w:rPr>
                                <m:t>(g)-</m:t>
                              </w:ins>
                            </m:r>
                            <m:nary>
                              <m:naryPr>
                                <m:chr m:val="∑"/>
                                <m:ctrlPr>
                                  <w:ins w:id="186" w:author="Huawei" w:date="2020-05-15T11:41:00Z">
                                    <w:rPr>
                                      <w:rFonts w:ascii="Cambria Math" w:hAnsi="Cambria Math"/>
                                      <w:i/>
                                      <w:lang w:eastAsia="zh-CN"/>
                                    </w:rPr>
                                  </w:ins>
                                </m:ctrlPr>
                              </m:naryPr>
                              <m:sub>
                                <m:r>
                                  <w:ins w:id="187" w:author="Huawei" w:date="2020-05-15T11:41:00Z">
                                    <w:rPr>
                                      <w:rFonts w:ascii="Cambria Math" w:hAnsi="Cambria Math"/>
                                      <w:lang w:eastAsia="zh-CN"/>
                                    </w:rPr>
                                    <m:t>c=0</m:t>
                                  </w:ins>
                                </m:r>
                              </m:sub>
                              <m:sup>
                                <m:sSubSup>
                                  <m:sSubSupPr>
                                    <m:ctrlPr>
                                      <w:ins w:id="188" w:author="Huawei" w:date="2020-05-15T11:41:00Z">
                                        <w:rPr>
                                          <w:rFonts w:ascii="Cambria Math" w:hAnsi="Cambria Math"/>
                                          <w:i/>
                                          <w:lang w:eastAsia="zh-CN"/>
                                        </w:rPr>
                                      </w:ins>
                                    </m:ctrlPr>
                                  </m:sSubSupPr>
                                  <m:e>
                                    <m:r>
                                      <w:ins w:id="189" w:author="Huawei" w:date="2020-05-15T11:41:00Z">
                                        <w:rPr>
                                          <w:rFonts w:ascii="Cambria Math" w:hAnsi="Cambria Math"/>
                                          <w:lang w:eastAsia="zh-CN"/>
                                        </w:rPr>
                                        <m:t>N</m:t>
                                      </w:ins>
                                    </m:r>
                                  </m:e>
                                  <m:sub>
                                    <m:r>
                                      <w:ins w:id="190" w:author="Huawei" w:date="2020-05-15T11:41:00Z">
                                        <m:rPr>
                                          <m:nor/>
                                        </m:rPr>
                                        <w:rPr>
                                          <w:lang w:eastAsia="zh-CN"/>
                                        </w:rPr>
                                        <m:t>cells</m:t>
                                      </w:ins>
                                    </m:r>
                                    <m:ctrlPr>
                                      <w:ins w:id="191" w:author="Huawei" w:date="2020-05-15T11:41:00Z">
                                        <w:rPr>
                                          <w:rFonts w:ascii="Cambria Math" w:hAnsi="Cambria Math"/>
                                          <w:lang w:eastAsia="zh-CN"/>
                                        </w:rPr>
                                      </w:ins>
                                    </m:ctrlPr>
                                  </m:sub>
                                  <m:sup>
                                    <m:r>
                                      <w:ins w:id="192" w:author="Huawei" w:date="2020-05-15T11:41:00Z">
                                        <m:rPr>
                                          <m:nor/>
                                        </m:rPr>
                                        <w:rPr>
                                          <w:lang w:eastAsia="zh-CN"/>
                                        </w:rPr>
                                        <m:t>DL,CBG</m:t>
                                      </w:ins>
                                    </m:r>
                                    <m:ctrlPr>
                                      <w:ins w:id="193" w:author="Huawei" w:date="2020-05-15T11:41:00Z">
                                        <w:rPr>
                                          <w:rFonts w:ascii="Cambria Math" w:hAnsi="Cambria Math"/>
                                          <w:lang w:eastAsia="zh-CN"/>
                                        </w:rPr>
                                      </w:ins>
                                    </m:ctrlPr>
                                  </m:sup>
                                </m:sSubSup>
                                <m:r>
                                  <w:ins w:id="194" w:author="Huawei" w:date="2020-05-15T11:41:00Z">
                                    <w:rPr>
                                      <w:rFonts w:ascii="Cambria Math" w:hAnsi="Cambria Math"/>
                                      <w:lang w:eastAsia="zh-CN"/>
                                    </w:rPr>
                                    <m:t>-1</m:t>
                                  </w:ins>
                                </m:r>
                              </m:sup>
                              <m:e>
                                <m:sSubSup>
                                  <m:sSubSupPr>
                                    <m:ctrlPr>
                                      <w:ins w:id="195" w:author="Huawei" w:date="2020-05-15T11:41:00Z">
                                        <w:rPr>
                                          <w:rFonts w:ascii="Cambria Math" w:hAnsi="Cambria Math"/>
                                          <w:i/>
                                          <w:lang w:eastAsia="zh-CN"/>
                                        </w:rPr>
                                      </w:ins>
                                    </m:ctrlPr>
                                  </m:sSubSupPr>
                                  <m:e>
                                    <m:r>
                                      <w:ins w:id="196" w:author="Huawei" w:date="2020-05-15T11:41:00Z">
                                        <w:rPr>
                                          <w:rFonts w:ascii="Cambria Math" w:hAnsi="Cambria Math"/>
                                          <w:lang w:eastAsia="zh-CN"/>
                                        </w:rPr>
                                        <m:t>U</m:t>
                                      </w:ins>
                                    </m:r>
                                  </m:e>
                                  <m:sub>
                                    <m:r>
                                      <w:ins w:id="197" w:author="Huawei" w:date="2020-05-15T11:41:00Z">
                                        <m:rPr>
                                          <m:nor/>
                                        </m:rPr>
                                        <w:rPr>
                                          <w:lang w:eastAsia="zh-CN"/>
                                        </w:rPr>
                                        <m:t>DAI,</m:t>
                                      </w:ins>
                                    </m:r>
                                    <m:r>
                                      <w:ins w:id="198" w:author="Huawei" w:date="2020-05-15T11:41:00Z">
                                        <w:rPr>
                                          <w:rFonts w:ascii="Cambria Math" w:hAnsi="Cambria Math"/>
                                          <w:lang w:eastAsia="zh-CN"/>
                                        </w:rPr>
                                        <m:t>c</m:t>
                                      </w:ins>
                                    </m:r>
                                    <m:ctrlPr>
                                      <w:ins w:id="199" w:author="Huawei" w:date="2020-05-15T11:41:00Z">
                                        <w:rPr>
                                          <w:rFonts w:ascii="Cambria Math" w:hAnsi="Cambria Math"/>
                                          <w:lang w:eastAsia="zh-CN"/>
                                        </w:rPr>
                                      </w:ins>
                                    </m:ctrlPr>
                                  </m:sub>
                                  <m:sup>
                                    <m:r>
                                      <w:ins w:id="200" w:author="Huawei" w:date="2020-05-15T11:41:00Z">
                                        <m:rPr>
                                          <m:nor/>
                                        </m:rPr>
                                        <w:rPr>
                                          <w:lang w:eastAsia="zh-CN"/>
                                        </w:rPr>
                                        <m:t>CBG</m:t>
                                      </w:ins>
                                    </m:r>
                                    <m:ctrlPr>
                                      <w:ins w:id="201" w:author="Huawei" w:date="2020-05-15T11:41:00Z">
                                        <w:rPr>
                                          <w:rFonts w:ascii="Cambria Math" w:hAnsi="Cambria Math"/>
                                          <w:lang w:eastAsia="zh-CN"/>
                                        </w:rPr>
                                      </w:ins>
                                    </m:ctrlPr>
                                  </m:sup>
                                </m:sSubSup>
                                <m:r>
                                  <w:ins w:id="202" w:author="Huawei" w:date="2020-05-15T11:41:00Z">
                                    <w:rPr>
                                      <w:rFonts w:ascii="Cambria Math" w:hAnsi="Cambria Math"/>
                                      <w:lang w:eastAsia="zh-CN"/>
                                    </w:rPr>
                                    <m:t>(g)</m:t>
                                  </w:ins>
                                </m:r>
                              </m:e>
                            </m:nary>
                          </m:e>
                        </m:d>
                      </m:e>
                    </m:nary>
                    <m:func>
                      <m:funcPr>
                        <m:ctrlPr>
                          <w:ins w:id="203" w:author="Huawei" w:date="2020-05-15T11:34:00Z">
                            <w:rPr>
                              <w:rFonts w:ascii="Cambria Math" w:hAnsi="Cambria Math"/>
                              <w:i/>
                              <w:lang w:eastAsia="zh-CN"/>
                            </w:rPr>
                          </w:ins>
                        </m:ctrlPr>
                      </m:funcPr>
                      <m:fName>
                        <m:r>
                          <w:ins w:id="204" w:author="Huawei" w:date="2020-05-15T11:34:00Z">
                            <w:rPr>
                              <w:rFonts w:ascii="Cambria Math" w:hAnsi="Cambria Math"/>
                              <w:lang w:eastAsia="zh-CN"/>
                            </w:rPr>
                            <m:t>mod</m:t>
                          </w:ins>
                        </m:r>
                      </m:fName>
                      <m:e>
                        <m:d>
                          <m:dPr>
                            <m:ctrlPr>
                              <w:ins w:id="205" w:author="Huawei" w:date="2020-05-15T11:34:00Z">
                                <w:rPr>
                                  <w:rFonts w:ascii="Cambria Math" w:hAnsi="Cambria Math"/>
                                  <w:i/>
                                </w:rPr>
                              </w:ins>
                            </m:ctrlPr>
                          </m:dPr>
                          <m:e>
                            <m:sSub>
                              <m:sSubPr>
                                <m:ctrlPr>
                                  <w:ins w:id="206" w:author="Huawei" w:date="2020-05-15T11:34:00Z">
                                    <w:rPr>
                                      <w:rFonts w:ascii="Cambria Math" w:hAnsi="Cambria Math"/>
                                      <w:i/>
                                    </w:rPr>
                                  </w:ins>
                                </m:ctrlPr>
                              </m:sSubPr>
                              <m:e>
                                <m:r>
                                  <w:ins w:id="207" w:author="Huawei" w:date="2020-05-15T11:34:00Z">
                                    <w:rPr>
                                      <w:rFonts w:ascii="Cambria Math" w:hAnsi="Cambria Math"/>
                                    </w:rPr>
                                    <m:t>T</m:t>
                                  </w:ins>
                                </m:r>
                              </m:e>
                              <m:sub>
                                <m:r>
                                  <w:ins w:id="208" w:author="Huawei" w:date="2020-05-15T11:34:00Z">
                                    <w:rPr>
                                      <w:rFonts w:ascii="Cambria Math" w:hAnsi="Cambria Math"/>
                                    </w:rPr>
                                    <m:t>D</m:t>
                                  </w:ins>
                                </m:r>
                              </m:sub>
                            </m:sSub>
                          </m:e>
                        </m:d>
                      </m:e>
                    </m:func>
                  </m:e>
                </m:d>
                <m:sSubSup>
                  <m:sSubSupPr>
                    <m:ctrlPr>
                      <w:ins w:id="209" w:author="Huawei" w:date="2020-05-15T11:34:00Z">
                        <w:rPr>
                          <w:rFonts w:ascii="Cambria Math" w:hAnsi="Cambria Math"/>
                          <w:i/>
                          <w:lang w:eastAsia="zh-CN"/>
                        </w:rPr>
                      </w:ins>
                    </m:ctrlPr>
                  </m:sSubSupPr>
                  <m:e>
                    <m:r>
                      <w:ins w:id="210" w:author="Huawei" w:date="2020-05-15T11:34:00Z">
                        <w:rPr>
                          <w:rFonts w:ascii="Cambria Math" w:hAnsi="Cambria Math"/>
                          <w:lang w:eastAsia="zh-CN"/>
                        </w:rPr>
                        <m:t>N</m:t>
                      </w:ins>
                    </m:r>
                  </m:e>
                  <m:sub>
                    <m:r>
                      <w:ins w:id="211" w:author="Huawei" w:date="2020-05-15T11:34:00Z">
                        <m:rPr>
                          <m:nor/>
                        </m:rPr>
                        <w:rPr>
                          <w:lang w:eastAsia="zh-CN"/>
                        </w:rPr>
                        <m:t>HARQ</m:t>
                      </w:ins>
                    </m:r>
                    <m:r>
                      <w:ins w:id="212" w:author="Huawei" w:date="2020-05-15T11:34:00Z">
                        <m:rPr>
                          <m:sty m:val="p"/>
                        </m:rPr>
                        <w:rPr>
                          <w:rFonts w:ascii="Cambria Math" w:hAnsi="Cambria Math"/>
                          <w:lang w:eastAsia="zh-CN"/>
                        </w:rPr>
                        <m:t>-</m:t>
                      </w:ins>
                    </m:r>
                    <m:r>
                      <w:ins w:id="213" w:author="Huawei" w:date="2020-05-15T11:34:00Z">
                        <m:rPr>
                          <m:nor/>
                        </m:rPr>
                        <w:rPr>
                          <w:lang w:eastAsia="zh-CN"/>
                        </w:rPr>
                        <m:t>ACK,max</m:t>
                      </w:ins>
                    </m:r>
                    <m:ctrlPr>
                      <w:ins w:id="214" w:author="Huawei" w:date="2020-05-15T11:34:00Z">
                        <w:rPr>
                          <w:rFonts w:ascii="Cambria Math" w:hAnsi="Cambria Math"/>
                          <w:lang w:eastAsia="zh-CN"/>
                        </w:rPr>
                      </w:ins>
                    </m:ctrlPr>
                  </m:sub>
                  <m:sup>
                    <m:r>
                      <w:ins w:id="215" w:author="Huawei" w:date="2020-05-15T11:34:00Z">
                        <m:rPr>
                          <m:nor/>
                        </m:rPr>
                        <w:rPr>
                          <w:lang w:eastAsia="zh-CN"/>
                        </w:rPr>
                        <m:t>CBG/TB,max</m:t>
                      </w:ins>
                    </m:r>
                    <m:ctrlPr>
                      <w:ins w:id="216" w:author="Huawei" w:date="2020-05-15T11:34:00Z">
                        <w:rPr>
                          <w:rFonts w:ascii="Cambria Math" w:hAnsi="Cambria Math"/>
                          <w:lang w:eastAsia="zh-CN"/>
                        </w:rPr>
                      </w:ins>
                    </m:ctrlPr>
                  </m:sup>
                </m:sSubSup>
                <m:r>
                  <w:ins w:id="217" w:author="Huawei" w:date="2020-05-15T11:34:00Z">
                    <w:rPr>
                      <w:rFonts w:ascii="Cambria Math" w:hAnsi="Cambria Math"/>
                      <w:lang w:eastAsia="zh-CN"/>
                    </w:rPr>
                    <m:t>+</m:t>
                  </w:ins>
                </m:r>
                <m:nary>
                  <m:naryPr>
                    <m:chr m:val="∑"/>
                    <m:ctrlPr>
                      <w:ins w:id="218" w:author="Huawei" w:date="2020-05-15T11:34:00Z">
                        <w:rPr>
                          <w:rFonts w:ascii="Cambria Math" w:hAnsi="Cambria Math"/>
                          <w:i/>
                          <w:lang w:eastAsia="zh-CN"/>
                        </w:rPr>
                      </w:ins>
                    </m:ctrlPr>
                  </m:naryPr>
                  <m:sub>
                    <m:r>
                      <w:ins w:id="219" w:author="Huawei" w:date="2020-05-15T11:34:00Z">
                        <w:rPr>
                          <w:rFonts w:ascii="Cambria Math" w:hAnsi="Cambria Math"/>
                          <w:lang w:eastAsia="zh-CN"/>
                        </w:rPr>
                        <m:t>c=0</m:t>
                      </w:ins>
                    </m:r>
                  </m:sub>
                  <m:sup>
                    <m:sSubSup>
                      <m:sSubSupPr>
                        <m:ctrlPr>
                          <w:ins w:id="220" w:author="Huawei" w:date="2020-05-15T11:34:00Z">
                            <w:rPr>
                              <w:rFonts w:ascii="Cambria Math" w:hAnsi="Cambria Math"/>
                              <w:i/>
                              <w:lang w:eastAsia="zh-CN"/>
                            </w:rPr>
                          </w:ins>
                        </m:ctrlPr>
                      </m:sSubSupPr>
                      <m:e>
                        <m:r>
                          <w:ins w:id="221" w:author="Huawei" w:date="2020-05-15T11:34:00Z">
                            <w:rPr>
                              <w:rFonts w:ascii="Cambria Math" w:hAnsi="Cambria Math"/>
                              <w:lang w:eastAsia="zh-CN"/>
                            </w:rPr>
                            <m:t>N</m:t>
                          </w:ins>
                        </m:r>
                      </m:e>
                      <m:sub>
                        <m:r>
                          <w:ins w:id="222" w:author="Huawei" w:date="2020-05-15T11:34:00Z">
                            <m:rPr>
                              <m:nor/>
                            </m:rPr>
                            <w:rPr>
                              <w:lang w:eastAsia="zh-CN"/>
                            </w:rPr>
                            <m:t>cells</m:t>
                          </w:ins>
                        </m:r>
                        <m:ctrlPr>
                          <w:ins w:id="223" w:author="Huawei" w:date="2020-05-15T11:34:00Z">
                            <w:rPr>
                              <w:rFonts w:ascii="Cambria Math" w:hAnsi="Cambria Math"/>
                              <w:lang w:eastAsia="zh-CN"/>
                            </w:rPr>
                          </w:ins>
                        </m:ctrlPr>
                      </m:sub>
                      <m:sup>
                        <m:r>
                          <w:ins w:id="224" w:author="Huawei" w:date="2020-05-15T11:34:00Z">
                            <m:rPr>
                              <m:nor/>
                            </m:rPr>
                            <w:rPr>
                              <w:lang w:eastAsia="zh-CN"/>
                            </w:rPr>
                            <m:t>DL</m:t>
                          </w:ins>
                        </m:r>
                        <m:ctrlPr>
                          <w:ins w:id="225" w:author="Huawei" w:date="2020-05-15T11:34:00Z">
                            <w:rPr>
                              <w:rFonts w:ascii="Cambria Math" w:hAnsi="Cambria Math"/>
                              <w:lang w:eastAsia="zh-CN"/>
                            </w:rPr>
                          </w:ins>
                        </m:ctrlPr>
                      </m:sup>
                    </m:sSubSup>
                    <m:r>
                      <w:ins w:id="226" w:author="Huawei" w:date="2020-05-15T11:34:00Z">
                        <w:rPr>
                          <w:rFonts w:ascii="Cambria Math" w:hAnsi="Cambria Math"/>
                          <w:lang w:eastAsia="zh-CN"/>
                        </w:rPr>
                        <m:t>-1</m:t>
                      </w:ins>
                    </m:r>
                  </m:sup>
                  <m:e>
                    <m:nary>
                      <m:naryPr>
                        <m:chr m:val="∑"/>
                        <m:limLoc m:val="subSup"/>
                        <m:ctrlPr>
                          <w:ins w:id="227" w:author="Huawei" w:date="2020-05-15T11:41:00Z">
                            <w:rPr>
                              <w:rFonts w:ascii="Cambria Math" w:hAnsi="Cambria Math"/>
                              <w:i/>
                              <w:lang w:eastAsia="zh-CN"/>
                            </w:rPr>
                          </w:ins>
                        </m:ctrlPr>
                      </m:naryPr>
                      <m:sub>
                        <m:r>
                          <w:ins w:id="228" w:author="Huawei" w:date="2020-05-15T11:41:00Z">
                            <w:rPr>
                              <w:rFonts w:ascii="Cambria Math" w:hAnsi="Cambria Math"/>
                              <w:lang w:eastAsia="zh-CN"/>
                            </w:rPr>
                            <m:t>g=0</m:t>
                          </w:ins>
                        </m:r>
                      </m:sub>
                      <m:sup>
                        <m:r>
                          <w:ins w:id="229" w:author="Huawei" w:date="2020-05-15T11:41:00Z">
                            <w:rPr>
                              <w:rFonts w:ascii="Cambria Math" w:hAnsi="Cambria Math"/>
                              <w:lang w:eastAsia="zh-CN"/>
                            </w:rPr>
                            <m:t>1</m:t>
                          </w:ins>
                        </m:r>
                      </m:sup>
                      <m:e>
                        <m:nary>
                          <m:naryPr>
                            <m:chr m:val="∑"/>
                            <m:ctrlPr>
                              <w:ins w:id="230" w:author="Huawei" w:date="2020-05-15T11:42:00Z">
                                <w:rPr>
                                  <w:rFonts w:ascii="Cambria Math" w:hAnsi="Cambria Math"/>
                                  <w:i/>
                                  <w:lang w:eastAsia="zh-CN"/>
                                </w:rPr>
                              </w:ins>
                            </m:ctrlPr>
                          </m:naryPr>
                          <m:sub>
                            <m:r>
                              <w:ins w:id="231" w:author="Huawei" w:date="2020-05-15T11:42:00Z">
                                <w:rPr>
                                  <w:rFonts w:ascii="Cambria Math" w:hAnsi="Cambria Math"/>
                                  <w:lang w:eastAsia="zh-CN"/>
                                </w:rPr>
                                <m:t>m=0</m:t>
                              </w:ins>
                            </m:r>
                          </m:sub>
                          <m:sup>
                            <m:r>
                              <w:ins w:id="232" w:author="Huawei" w:date="2020-05-15T11:42:00Z">
                                <w:rPr>
                                  <w:rFonts w:ascii="Cambria Math" w:hAnsi="Cambria Math"/>
                                  <w:lang w:eastAsia="zh-CN"/>
                                </w:rPr>
                                <m:t>M-1</m:t>
                              </w:ins>
                            </m:r>
                          </m:sup>
                          <m:e>
                            <m:sSubSup>
                              <m:sSubSupPr>
                                <m:ctrlPr>
                                  <w:ins w:id="233" w:author="Huawei" w:date="2020-05-15T11:42:00Z">
                                    <w:rPr>
                                      <w:rFonts w:ascii="Cambria Math" w:hAnsi="Cambria Math"/>
                                      <w:i/>
                                      <w:lang w:eastAsia="zh-CN"/>
                                    </w:rPr>
                                  </w:ins>
                                </m:ctrlPr>
                              </m:sSubSupPr>
                              <m:e>
                                <m:r>
                                  <w:ins w:id="234" w:author="Huawei" w:date="2020-05-15T11:42:00Z">
                                    <w:rPr>
                                      <w:rFonts w:ascii="Cambria Math" w:hAnsi="Cambria Math"/>
                                      <w:lang w:eastAsia="zh-CN"/>
                                    </w:rPr>
                                    <m:t>N</m:t>
                                  </w:ins>
                                </m:r>
                              </m:e>
                              <m:sub>
                                <m:r>
                                  <w:ins w:id="235" w:author="Huawei" w:date="2020-05-15T11:42:00Z">
                                    <w:rPr>
                                      <w:rFonts w:ascii="Cambria Math" w:hAnsi="Cambria Math"/>
                                      <w:lang w:eastAsia="zh-CN"/>
                                    </w:rPr>
                                    <m:t>m,c</m:t>
                                  </w:ins>
                                </m:r>
                              </m:sub>
                              <m:sup>
                                <m:r>
                                  <w:ins w:id="236" w:author="Huawei" w:date="2020-05-15T11:42:00Z">
                                    <m:rPr>
                                      <m:nor/>
                                    </m:rPr>
                                    <w:rPr>
                                      <w:lang w:eastAsia="zh-CN"/>
                                    </w:rPr>
                                    <m:t>received,CBG</m:t>
                                  </w:ins>
                                </m:r>
                                <m:ctrlPr>
                                  <w:ins w:id="237"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38" w:author="Huawei" w:date="2020-05-15T11:43:00Z"/>
                <w:sz w:val="20"/>
                <w:szCs w:val="20"/>
                <w:lang w:val="en-GB"/>
              </w:rPr>
            </w:pPr>
            <w:ins w:id="239" w:author="Huawei" w:date="2020-05-15T11:43:00Z">
              <w:r w:rsidRPr="008670C1">
                <w:rPr>
                  <w:sz w:val="20"/>
                  <w:szCs w:val="20"/>
                  <w:lang w:val="en-GB"/>
                </w:rPr>
                <w:t>where</w:t>
              </w:r>
            </w:ins>
          </w:p>
          <w:p w14:paraId="3655E24E" w14:textId="77777777" w:rsidR="00B20311" w:rsidRPr="008670C1" w:rsidRDefault="00D518E1" w:rsidP="00A33EB6">
            <w:pPr>
              <w:pStyle w:val="ListParagraph"/>
              <w:numPr>
                <w:ilvl w:val="0"/>
                <w:numId w:val="26"/>
              </w:numPr>
              <w:autoSpaceDE w:val="0"/>
              <w:autoSpaceDN w:val="0"/>
              <w:adjustRightInd w:val="0"/>
              <w:snapToGrid w:val="0"/>
              <w:spacing w:after="120"/>
              <w:contextualSpacing/>
              <w:jc w:val="both"/>
              <w:rPr>
                <w:ins w:id="240" w:author="Huawei" w:date="2020-05-15T12:22:00Z"/>
                <w:rFonts w:ascii="Times New Roman" w:hAnsi="Times New Roman"/>
                <w:sz w:val="20"/>
                <w:szCs w:val="20"/>
                <w:lang w:eastAsia="zh-CN"/>
              </w:rPr>
            </w:pPr>
            <m:oMath>
              <m:sSubSup>
                <m:sSubSupPr>
                  <m:ctrlPr>
                    <w:ins w:id="241" w:author="Huawei" w:date="2020-05-15T11:44:00Z">
                      <w:rPr>
                        <w:rFonts w:ascii="Cambria Math" w:hAnsi="Cambria Math"/>
                        <w:i/>
                        <w:sz w:val="20"/>
                        <w:szCs w:val="20"/>
                        <w:lang w:eastAsia="zh-CN"/>
                      </w:rPr>
                    </w:ins>
                  </m:ctrlPr>
                </m:sSubSupPr>
                <m:e>
                  <m:r>
                    <w:ins w:id="242" w:author="Huawei" w:date="2020-05-15T11:44:00Z">
                      <w:rPr>
                        <w:rFonts w:ascii="Cambria Math" w:hAnsi="Cambria Math"/>
                        <w:sz w:val="20"/>
                        <w:szCs w:val="20"/>
                        <w:lang w:eastAsia="zh-CN"/>
                      </w:rPr>
                      <m:t>N</m:t>
                    </w:ins>
                  </m:r>
                </m:e>
                <m:sub>
                  <m:r>
                    <w:ins w:id="243" w:author="Huawei" w:date="2020-05-15T11:44:00Z">
                      <m:rPr>
                        <m:nor/>
                      </m:rPr>
                      <w:rPr>
                        <w:rFonts w:ascii="Times New Roman" w:hAnsi="Times New Roman"/>
                        <w:sz w:val="20"/>
                        <w:szCs w:val="20"/>
                        <w:lang w:eastAsia="zh-CN"/>
                      </w:rPr>
                      <m:t>HARQ</m:t>
                    </w:ins>
                  </m:r>
                  <m:r>
                    <w:ins w:id="244" w:author="Huawei" w:date="2020-05-15T11:44:00Z">
                      <m:rPr>
                        <m:sty m:val="p"/>
                      </m:rPr>
                      <w:rPr>
                        <w:rFonts w:ascii="Cambria Math" w:hAnsi="Cambria Math"/>
                        <w:sz w:val="20"/>
                        <w:szCs w:val="20"/>
                        <w:lang w:eastAsia="zh-CN"/>
                      </w:rPr>
                      <m:t>-</m:t>
                    </w:ins>
                  </m:r>
                  <m:r>
                    <w:ins w:id="245" w:author="Huawei" w:date="2020-05-15T11:44:00Z">
                      <m:rPr>
                        <m:nor/>
                      </m:rPr>
                      <w:rPr>
                        <w:rFonts w:ascii="Times New Roman" w:hAnsi="Times New Roman"/>
                        <w:sz w:val="20"/>
                        <w:szCs w:val="20"/>
                        <w:lang w:eastAsia="zh-CN"/>
                      </w:rPr>
                      <m:t>ACK,max</m:t>
                    </w:ins>
                  </m:r>
                  <m:ctrlPr>
                    <w:ins w:id="246" w:author="Huawei" w:date="2020-05-15T11:44:00Z">
                      <w:rPr>
                        <w:rFonts w:ascii="Cambria Math" w:hAnsi="Cambria Math"/>
                        <w:sz w:val="20"/>
                        <w:szCs w:val="20"/>
                        <w:lang w:eastAsia="zh-CN"/>
                      </w:rPr>
                    </w:ins>
                  </m:ctrlPr>
                </m:sub>
                <m:sup>
                  <m:r>
                    <w:ins w:id="247" w:author="Huawei" w:date="2020-05-15T11:44:00Z">
                      <m:rPr>
                        <m:nor/>
                      </m:rPr>
                      <w:rPr>
                        <w:rFonts w:ascii="Times New Roman" w:hAnsi="Times New Roman"/>
                        <w:sz w:val="20"/>
                        <w:szCs w:val="20"/>
                        <w:lang w:eastAsia="zh-CN"/>
                      </w:rPr>
                      <m:t>CBG/TB,max</m:t>
                    </w:ins>
                  </m:r>
                  <m:ctrlPr>
                    <w:ins w:id="248" w:author="Huawei" w:date="2020-05-15T11:44:00Z">
                      <w:rPr>
                        <w:rFonts w:ascii="Cambria Math" w:hAnsi="Cambria Math"/>
                        <w:sz w:val="20"/>
                        <w:szCs w:val="20"/>
                        <w:lang w:eastAsia="zh-CN"/>
                      </w:rPr>
                    </w:ins>
                  </m:ctrlPr>
                </m:sup>
              </m:sSubSup>
            </m:oMath>
            <w:ins w:id="249"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D518E1" w:rsidP="00A33EB6">
            <w:pPr>
              <w:pStyle w:val="ListParagraph"/>
              <w:numPr>
                <w:ilvl w:val="0"/>
                <w:numId w:val="26"/>
              </w:numPr>
              <w:autoSpaceDE w:val="0"/>
              <w:autoSpaceDN w:val="0"/>
              <w:adjustRightInd w:val="0"/>
              <w:snapToGrid w:val="0"/>
              <w:spacing w:after="120"/>
              <w:contextualSpacing/>
              <w:jc w:val="both"/>
              <w:rPr>
                <w:ins w:id="250" w:author="Huawei" w:date="2020-05-15T11:44:00Z"/>
                <w:rFonts w:ascii="Times New Roman" w:hAnsi="Times New Roman"/>
                <w:sz w:val="20"/>
                <w:szCs w:val="20"/>
                <w:lang w:eastAsia="zh-CN"/>
              </w:rPr>
            </w:pPr>
            <m:oMath>
              <m:sSubSup>
                <m:sSubSupPr>
                  <m:ctrlPr>
                    <w:ins w:id="251" w:author="Huawei" w:date="2020-05-15T12:22:00Z">
                      <w:rPr>
                        <w:rFonts w:ascii="Cambria Math" w:hAnsi="Cambria Math"/>
                        <w:i/>
                        <w:sz w:val="20"/>
                        <w:szCs w:val="20"/>
                        <w:lang w:eastAsia="zh-CN"/>
                      </w:rPr>
                    </w:ins>
                  </m:ctrlPr>
                </m:sSubSupPr>
                <m:e>
                  <m:r>
                    <w:ins w:id="252" w:author="Huawei" w:date="2020-05-15T12:22:00Z">
                      <w:rPr>
                        <w:rFonts w:ascii="Cambria Math" w:hAnsi="Cambria Math"/>
                        <w:sz w:val="20"/>
                        <w:szCs w:val="20"/>
                        <w:lang w:eastAsia="zh-CN"/>
                      </w:rPr>
                      <m:t>N</m:t>
                    </w:ins>
                  </m:r>
                </m:e>
                <m:sub>
                  <m:r>
                    <w:ins w:id="253" w:author="Huawei" w:date="2020-05-15T12:22:00Z">
                      <w:rPr>
                        <w:rFonts w:ascii="Cambria Math" w:hAnsi="Cambria Math"/>
                        <w:sz w:val="20"/>
                        <w:szCs w:val="20"/>
                        <w:lang w:eastAsia="zh-CN"/>
                      </w:rPr>
                      <m:t>m,c</m:t>
                    </w:ins>
                  </m:r>
                </m:sub>
                <m:sup>
                  <m:r>
                    <w:ins w:id="254" w:author="Huawei" w:date="2020-05-15T12:22:00Z">
                      <m:rPr>
                        <m:nor/>
                      </m:rPr>
                      <w:rPr>
                        <w:rFonts w:ascii="Times New Roman" w:hAnsi="Times New Roman"/>
                        <w:sz w:val="20"/>
                        <w:szCs w:val="20"/>
                        <w:lang w:eastAsia="zh-CN"/>
                      </w:rPr>
                      <m:t>received, CBG</m:t>
                    </w:ins>
                  </m:r>
                  <m:ctrlPr>
                    <w:ins w:id="255" w:author="Huawei" w:date="2020-05-15T12:22:00Z">
                      <w:rPr>
                        <w:rFonts w:ascii="Cambria Math" w:hAnsi="Cambria Math"/>
                        <w:sz w:val="20"/>
                        <w:szCs w:val="20"/>
                        <w:lang w:eastAsia="zh-CN"/>
                      </w:rPr>
                    </w:ins>
                  </m:ctrlPr>
                </m:sup>
              </m:sSubSup>
            </m:oMath>
            <w:ins w:id="256" w:author="Huawei" w:date="2020-05-15T12:22:00Z">
              <w:r w:rsidR="00B20311" w:rsidRPr="008670C1">
                <w:rPr>
                  <w:rFonts w:ascii="Times New Roman" w:hAnsi="Times New Roman"/>
                  <w:sz w:val="20"/>
                  <w:szCs w:val="20"/>
                  <w:lang w:eastAsia="zh-CN"/>
                </w:rPr>
                <w:t xml:space="preserve"> is defined in clause 9.1.3.1</w:t>
              </w:r>
            </w:ins>
            <w:ins w:id="257"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D518E1" w:rsidP="00A33EB6">
            <w:pPr>
              <w:pStyle w:val="ListParagraph"/>
              <w:numPr>
                <w:ilvl w:val="0"/>
                <w:numId w:val="26"/>
              </w:numPr>
              <w:autoSpaceDE w:val="0"/>
              <w:autoSpaceDN w:val="0"/>
              <w:adjustRightInd w:val="0"/>
              <w:snapToGrid w:val="0"/>
              <w:spacing w:after="120"/>
              <w:contextualSpacing/>
              <w:jc w:val="both"/>
              <w:rPr>
                <w:ins w:id="258" w:author="Huawei" w:date="2020-05-15T11:43:00Z"/>
                <w:rFonts w:ascii="Times New Roman" w:hAnsi="Times New Roman"/>
                <w:sz w:val="20"/>
                <w:szCs w:val="20"/>
                <w:lang w:eastAsia="zh-CN"/>
              </w:rPr>
            </w:pPr>
            <m:oMath>
              <m:sSubSup>
                <m:sSubSupPr>
                  <m:ctrlPr>
                    <w:ins w:id="259" w:author="Huawei" w:date="2020-05-15T11:43:00Z">
                      <w:rPr>
                        <w:rFonts w:ascii="Cambria Math" w:hAnsi="Cambria Math"/>
                        <w:i/>
                        <w:sz w:val="20"/>
                        <w:szCs w:val="20"/>
                        <w:lang w:eastAsia="zh-CN"/>
                      </w:rPr>
                    </w:ins>
                  </m:ctrlPr>
                </m:sSubSupPr>
                <m:e>
                  <m:r>
                    <w:ins w:id="260" w:author="Huawei" w:date="2020-05-15T11:43:00Z">
                      <w:rPr>
                        <w:rFonts w:ascii="Cambria Math" w:hAnsi="Cambria Math"/>
                        <w:sz w:val="20"/>
                        <w:szCs w:val="20"/>
                        <w:lang w:eastAsia="zh-CN"/>
                      </w:rPr>
                      <m:t>V</m:t>
                    </w:ins>
                  </m:r>
                </m:e>
                <m:sub>
                  <m:r>
                    <w:ins w:id="261" w:author="Huawei" w:date="2020-05-15T11:43:00Z">
                      <m:rPr>
                        <m:nor/>
                      </m:rPr>
                      <w:rPr>
                        <w:rFonts w:ascii="Times New Roman" w:hAnsi="Times New Roman"/>
                        <w:sz w:val="20"/>
                        <w:szCs w:val="20"/>
                        <w:lang w:eastAsia="zh-CN"/>
                      </w:rPr>
                      <m:t>DAI</m:t>
                    </w:ins>
                  </m:r>
                  <m:r>
                    <w:ins w:id="262" w:author="Huawei" w:date="2020-05-15T11:43:00Z">
                      <m:rPr>
                        <m:sty m:val="p"/>
                      </m:rPr>
                      <w:rPr>
                        <w:rFonts w:ascii="Cambria Math" w:hAnsi="Cambria Math"/>
                        <w:sz w:val="20"/>
                        <w:szCs w:val="20"/>
                        <w:lang w:eastAsia="zh-CN"/>
                      </w:rPr>
                      <m:t>,</m:t>
                    </w:ins>
                  </m:r>
                  <m:sSub>
                    <m:sSubPr>
                      <m:ctrlPr>
                        <w:ins w:id="263" w:author="Huawei" w:date="2020-05-15T11:43:00Z">
                          <w:rPr>
                            <w:rFonts w:ascii="Cambria Math" w:hAnsi="Cambria Math"/>
                            <w:sz w:val="20"/>
                            <w:szCs w:val="20"/>
                            <w:lang w:eastAsia="zh-CN"/>
                          </w:rPr>
                        </w:ins>
                      </m:ctrlPr>
                    </m:sSubPr>
                    <m:e>
                      <m:r>
                        <w:ins w:id="264" w:author="Huawei" w:date="2020-05-15T11:43:00Z">
                          <w:rPr>
                            <w:rFonts w:ascii="Cambria Math" w:hAnsi="Cambria Math"/>
                            <w:sz w:val="20"/>
                            <w:szCs w:val="20"/>
                            <w:lang w:eastAsia="zh-CN"/>
                          </w:rPr>
                          <m:t>m</m:t>
                        </w:ins>
                      </m:r>
                    </m:e>
                    <m:sub>
                      <m:r>
                        <w:ins w:id="265" w:author="Huawei" w:date="2020-05-15T11:43:00Z">
                          <m:rPr>
                            <m:nor/>
                          </m:rPr>
                          <w:rPr>
                            <w:rFonts w:ascii="Times New Roman" w:hAnsi="Times New Roman"/>
                            <w:sz w:val="20"/>
                            <w:szCs w:val="20"/>
                            <w:lang w:eastAsia="zh-CN"/>
                          </w:rPr>
                          <m:t>last</m:t>
                        </w:ins>
                      </m:r>
                    </m:sub>
                  </m:sSub>
                  <m:ctrlPr>
                    <w:ins w:id="266" w:author="Huawei" w:date="2020-05-15T11:43:00Z">
                      <w:rPr>
                        <w:rFonts w:ascii="Cambria Math" w:hAnsi="Cambria Math"/>
                        <w:sz w:val="20"/>
                        <w:szCs w:val="20"/>
                        <w:lang w:eastAsia="zh-CN"/>
                      </w:rPr>
                    </w:ins>
                  </m:ctrlPr>
                </m:sub>
                <m:sup>
                  <m:r>
                    <w:ins w:id="267" w:author="Huawei" w:date="2020-05-15T11:43:00Z">
                      <m:rPr>
                        <m:nor/>
                      </m:rPr>
                      <w:rPr>
                        <w:rFonts w:ascii="Times New Roman" w:hAnsi="Times New Roman"/>
                        <w:sz w:val="20"/>
                        <w:szCs w:val="20"/>
                        <w:lang w:eastAsia="zh-CN"/>
                      </w:rPr>
                      <m:t>DL</m:t>
                    </w:ins>
                  </m:r>
                  <m:ctrlPr>
                    <w:ins w:id="268" w:author="Huawei" w:date="2020-05-15T11:43:00Z">
                      <w:rPr>
                        <w:rFonts w:ascii="Cambria Math" w:hAnsi="Cambria Math"/>
                        <w:sz w:val="20"/>
                        <w:szCs w:val="20"/>
                        <w:lang w:eastAsia="zh-CN"/>
                      </w:rPr>
                    </w:ins>
                  </m:ctrlPr>
                </m:sup>
              </m:sSubSup>
              <m:d>
                <m:dPr>
                  <m:ctrlPr>
                    <w:ins w:id="269" w:author="Huawei" w:date="2020-05-15T11:43:00Z">
                      <w:rPr>
                        <w:rFonts w:ascii="Cambria Math" w:hAnsi="Cambria Math"/>
                        <w:i/>
                        <w:sz w:val="20"/>
                        <w:szCs w:val="20"/>
                        <w:lang w:eastAsia="zh-CN"/>
                      </w:rPr>
                    </w:ins>
                  </m:ctrlPr>
                </m:dPr>
                <m:e>
                  <m:r>
                    <w:ins w:id="270" w:author="Huawei" w:date="2020-05-15T11:43:00Z">
                      <w:rPr>
                        <w:rFonts w:ascii="Cambria Math" w:hAnsi="Cambria Math"/>
                        <w:sz w:val="20"/>
                        <w:szCs w:val="20"/>
                        <w:lang w:eastAsia="zh-CN"/>
                      </w:rPr>
                      <m:t>g</m:t>
                    </w:ins>
                  </m:r>
                </m:e>
              </m:d>
              <m:r>
                <w:ins w:id="271" w:author="Huawei" w:date="2020-05-15T12:22:00Z">
                  <w:rPr>
                    <w:rFonts w:ascii="Cambria Math" w:hAnsi="Cambria Math"/>
                    <w:sz w:val="20"/>
                    <w:szCs w:val="20"/>
                    <w:lang w:eastAsia="zh-CN"/>
                  </w:rPr>
                  <m:t xml:space="preserve"> </m:t>
                </w:ins>
              </m:r>
            </m:oMath>
            <w:ins w:id="272" w:author="Huawei" w:date="2020-05-15T11:43:00Z">
              <w:r w:rsidR="00B20311" w:rsidRPr="008670C1">
                <w:rPr>
                  <w:rFonts w:ascii="Times New Roman" w:hAnsi="Times New Roman"/>
                  <w:sz w:val="20"/>
                  <w:szCs w:val="20"/>
                </w:rPr>
                <w:t xml:space="preserve"> </w:t>
              </w:r>
            </w:ins>
            <w:ins w:id="273" w:author="Huawei" w:date="2020-05-15T12:22:00Z">
              <w:r w:rsidR="00B20311" w:rsidRPr="008670C1">
                <w:rPr>
                  <w:rFonts w:ascii="Times New Roman" w:hAnsi="Times New Roman"/>
                  <w:sz w:val="20"/>
                  <w:szCs w:val="20"/>
                  <w:lang w:eastAsia="zh-CN"/>
                </w:rPr>
                <w:t>and</w:t>
              </w:r>
            </w:ins>
            <w:ins w:id="274" w:author="Huawei" w:date="2020-05-15T12:24:00Z">
              <w:r w:rsidR="00B20311" w:rsidRPr="008670C1">
                <w:rPr>
                  <w:rFonts w:ascii="Times New Roman" w:hAnsi="Times New Roman"/>
                  <w:sz w:val="20"/>
                  <w:szCs w:val="20"/>
                  <w:lang w:eastAsia="zh-CN"/>
                </w:rPr>
                <w:t xml:space="preserve"> </w:t>
              </w:r>
            </w:ins>
            <m:oMath>
              <m:sSubSup>
                <m:sSubSupPr>
                  <m:ctrlPr>
                    <w:ins w:id="275" w:author="Huawei" w:date="2020-05-15T12:22:00Z">
                      <w:rPr>
                        <w:rFonts w:ascii="Cambria Math" w:hAnsi="Cambria Math"/>
                        <w:i/>
                        <w:sz w:val="20"/>
                        <w:szCs w:val="20"/>
                        <w:lang w:eastAsia="zh-CN"/>
                      </w:rPr>
                    </w:ins>
                  </m:ctrlPr>
                </m:sSubSupPr>
                <m:e>
                  <m:r>
                    <w:ins w:id="276" w:author="Huawei" w:date="2020-05-15T12:22:00Z">
                      <w:rPr>
                        <w:rFonts w:ascii="Cambria Math" w:hAnsi="Cambria Math"/>
                        <w:sz w:val="20"/>
                        <w:szCs w:val="20"/>
                        <w:lang w:eastAsia="zh-CN"/>
                      </w:rPr>
                      <m:t>U</m:t>
                    </w:ins>
                  </m:r>
                </m:e>
                <m:sub>
                  <m:r>
                    <w:ins w:id="277" w:author="Huawei" w:date="2020-05-15T12:22:00Z">
                      <m:rPr>
                        <m:nor/>
                      </m:rPr>
                      <w:rPr>
                        <w:rFonts w:ascii="Times New Roman" w:hAnsi="Times New Roman"/>
                        <w:sz w:val="20"/>
                        <w:szCs w:val="20"/>
                        <w:lang w:eastAsia="zh-CN"/>
                      </w:rPr>
                      <m:t>DAI,</m:t>
                    </w:ins>
                  </m:r>
                  <m:r>
                    <w:ins w:id="278" w:author="Huawei" w:date="2020-05-15T12:22:00Z">
                      <w:rPr>
                        <w:rFonts w:ascii="Cambria Math" w:hAnsi="Cambria Math"/>
                        <w:sz w:val="20"/>
                        <w:szCs w:val="20"/>
                        <w:lang w:eastAsia="zh-CN"/>
                      </w:rPr>
                      <m:t>c</m:t>
                    </w:ins>
                  </m:r>
                  <m:ctrlPr>
                    <w:ins w:id="279" w:author="Huawei" w:date="2020-05-15T12:22:00Z">
                      <w:rPr>
                        <w:rFonts w:ascii="Cambria Math" w:hAnsi="Cambria Math"/>
                        <w:sz w:val="20"/>
                        <w:szCs w:val="20"/>
                        <w:lang w:eastAsia="zh-CN"/>
                      </w:rPr>
                    </w:ins>
                  </m:ctrlPr>
                </m:sub>
                <m:sup>
                  <m:r>
                    <w:ins w:id="280" w:author="Huawei" w:date="2020-05-15T12:22:00Z">
                      <m:rPr>
                        <m:nor/>
                      </m:rPr>
                      <w:rPr>
                        <w:rFonts w:ascii="Times New Roman" w:hAnsi="Times New Roman"/>
                        <w:sz w:val="20"/>
                        <w:szCs w:val="20"/>
                        <w:lang w:eastAsia="zh-CN"/>
                      </w:rPr>
                      <m:t>CBG</m:t>
                    </w:ins>
                  </m:r>
                  <m:ctrlPr>
                    <w:ins w:id="281" w:author="Huawei" w:date="2020-05-15T12:22:00Z">
                      <w:rPr>
                        <w:rFonts w:ascii="Cambria Math" w:hAnsi="Cambria Math"/>
                        <w:sz w:val="20"/>
                        <w:szCs w:val="20"/>
                        <w:lang w:eastAsia="zh-CN"/>
                      </w:rPr>
                    </w:ins>
                  </m:ctrlPr>
                </m:sup>
              </m:sSubSup>
              <m:r>
                <w:ins w:id="282" w:author="Huawei" w:date="2020-05-15T12:22:00Z">
                  <w:rPr>
                    <w:rFonts w:ascii="Cambria Math" w:hAnsi="Cambria Math"/>
                    <w:sz w:val="20"/>
                    <w:szCs w:val="20"/>
                    <w:lang w:eastAsia="zh-CN"/>
                  </w:rPr>
                  <m:t>(g)</m:t>
                </w:ins>
              </m:r>
            </m:oMath>
            <w:ins w:id="283" w:author="Huawei" w:date="2020-05-15T12:22:00Z">
              <w:r w:rsidR="00B20311" w:rsidRPr="008670C1">
                <w:rPr>
                  <w:rFonts w:ascii="Times New Roman" w:hAnsi="Times New Roman"/>
                  <w:sz w:val="20"/>
                  <w:szCs w:val="20"/>
                  <w:lang w:eastAsia="zh-CN"/>
                </w:rPr>
                <w:t xml:space="preserve">are </w:t>
              </w:r>
            </w:ins>
            <w:ins w:id="284"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w:t>
            </w:r>
            <w:r w:rsidR="00D245A9" w:rsidRPr="008670C1">
              <w:rPr>
                <w:lang w:eastAsia="zh-CN"/>
              </w:rPr>
              <w:lastRenderedPageBreak/>
              <w:t xml:space="preserve">(g+1)mod2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5" w:author="作者"/>
                <w:sz w:val="20"/>
                <w:szCs w:val="20"/>
                <w:lang w:eastAsia="zh-CN"/>
              </w:rPr>
            </w:pPr>
            <w:ins w:id="286" w:author="作者">
              <w:r w:rsidRPr="008670C1">
                <w:rPr>
                  <w:sz w:val="20"/>
                  <w:szCs w:val="20"/>
                  <w:lang w:eastAsia="zh-CN"/>
                </w:rPr>
                <w:t xml:space="preserve">If </w:t>
              </w:r>
              <w:r w:rsidRPr="00F93CEA">
                <w:rPr>
                  <w:noProof/>
                  <w:position w:val="-10"/>
                  <w:sz w:val="20"/>
                  <w:szCs w:val="20"/>
                  <w:lang w:eastAsia="zh-CN"/>
                  <w:rPrChange w:id="287"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288"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89" w:author="作者"/>
                <w:sz w:val="20"/>
                <w:szCs w:val="20"/>
                <w:lang w:eastAsia="zh-CN"/>
              </w:rPr>
            </w:pPr>
            <w:ins w:id="290" w:author="作者">
              <w:r w:rsidRPr="008670C1">
                <w:rPr>
                  <w:position w:val="-12"/>
                  <w:sz w:val="20"/>
                  <w:szCs w:val="20"/>
                </w:rPr>
                <w:object w:dxaOrig="3900" w:dyaOrig="380" w14:anchorId="28DBC59E">
                  <v:shape id="_x0000_i1027" type="#_x0000_t75" style="width:192.95pt;height:21pt" o:ole="">
                    <v:imagedata r:id="rId19" o:title=""/>
                  </v:shape>
                  <o:OLEObject Type="Embed" ProgID="Equation.3" ShapeID="_x0000_i1027" DrawAspect="Content" ObjectID="_1652095080" r:id="rId26"/>
                </w:object>
              </w:r>
            </w:ins>
          </w:p>
          <w:p w14:paraId="7C07AFA3" w14:textId="6FB89780" w:rsidR="00D245A9" w:rsidRPr="008670C1" w:rsidRDefault="00D245A9" w:rsidP="00D245A9">
            <w:pPr>
              <w:rPr>
                <w:ins w:id="291" w:author="作者"/>
                <w:sz w:val="20"/>
                <w:szCs w:val="20"/>
                <w:lang w:eastAsia="zh-CN"/>
              </w:rPr>
            </w:pPr>
            <w:ins w:id="292" w:author="作者">
              <w:r w:rsidRPr="008670C1">
                <w:rPr>
                  <w:sz w:val="20"/>
                  <w:szCs w:val="20"/>
                </w:rPr>
                <w:t xml:space="preserve">where </w:t>
              </w:r>
            </w:ins>
            <w:ins w:id="293" w:author="作者">
              <w:r w:rsidRPr="008670C1">
                <w:rPr>
                  <w:position w:val="-12"/>
                  <w:sz w:val="20"/>
                  <w:szCs w:val="20"/>
                </w:rPr>
                <w:object w:dxaOrig="920" w:dyaOrig="380" w14:anchorId="1238F6D3">
                  <v:shape id="_x0000_i1028" type="#_x0000_t75" style="width:44.05pt;height:21pt" o:ole="">
                    <v:imagedata r:id="rId27" o:title=""/>
                  </v:shape>
                  <o:OLEObject Type="Embed" ProgID="Equation.3" ShapeID="_x0000_i1028" DrawAspect="Content" ObjectID="_1652095081" r:id="rId28"/>
                </w:object>
              </w:r>
            </w:ins>
            <w:ins w:id="294" w:author="作者">
              <w:r w:rsidRPr="008670C1">
                <w:rPr>
                  <w:sz w:val="20"/>
                  <w:szCs w:val="20"/>
                </w:rPr>
                <w:t xml:space="preserve"> and </w:t>
              </w:r>
            </w:ins>
            <w:ins w:id="295" w:author="yi wang" w:date="2020-05-26T10:54:00Z">
              <w:r w:rsidR="003B0EA9" w:rsidRPr="00976EE5">
                <w:rPr>
                  <w:position w:val="-12"/>
                </w:rPr>
                <w:object w:dxaOrig="1540" w:dyaOrig="380" w14:anchorId="6724D6DE">
                  <v:shape id="_x0000_i1029" type="#_x0000_t75" style="width:77.2pt;height:19pt" o:ole="">
                    <v:imagedata r:id="rId29" o:title=""/>
                  </v:shape>
                  <o:OLEObject Type="Embed" ProgID="Equation.3" ShapeID="_x0000_i1029" DrawAspect="Content" ObjectID="_1652095082" r:id="rId30"/>
                </w:object>
              </w:r>
            </w:ins>
            <w:ins w:id="296"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297" w:author="作者">
              <w:r w:rsidR="00BF7140" w:rsidRPr="008670C1">
                <w:rPr>
                  <w:position w:val="-6"/>
                  <w:sz w:val="20"/>
                  <w:szCs w:val="20"/>
                </w:rPr>
                <w:object w:dxaOrig="1020" w:dyaOrig="220" w14:anchorId="2401AF8E">
                  <v:shape id="_x0000_i1030" type="#_x0000_t75" style="width:92.15pt;height:12.1pt" o:ole="">
                    <v:imagedata r:id="rId31" o:title=""/>
                  </v:shape>
                  <o:OLEObject Type="Embed" ProgID="Equation.3" ShapeID="_x0000_i1030" DrawAspect="Content" ObjectID="_1652095083" r:id="rId32"/>
                </w:object>
              </w:r>
            </w:ins>
            <w:ins w:id="298"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299" w:author="作者">
              <w:r w:rsidR="00FA7962" w:rsidRPr="008670C1">
                <w:rPr>
                  <w:position w:val="-6"/>
                  <w:sz w:val="20"/>
                  <w:szCs w:val="20"/>
                </w:rPr>
                <w:object w:dxaOrig="1020" w:dyaOrig="220" w14:anchorId="638DA25B">
                  <v:shape id="_x0000_i1031" type="#_x0000_t75" style="width:92.15pt;height:12.1pt" o:ole="">
                    <v:imagedata r:id="rId31" o:title=""/>
                  </v:shape>
                  <o:OLEObject Type="Embed" ProgID="Equation.3" ShapeID="_x0000_i1031" DrawAspect="Content" ObjectID="_1652095084" r:id="rId33"/>
                </w:object>
              </w:r>
            </w:ins>
            <w:ins w:id="300"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lastRenderedPageBreak/>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1" w:author="Mostafa Khoshnevisan" w:date="2020-03-28T12:16:00Z"/>
                <w:sz w:val="20"/>
                <w:szCs w:val="20"/>
                <w:lang w:eastAsia="zh-CN"/>
              </w:rPr>
            </w:pPr>
            <w:ins w:id="302"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CN"/>
                  <w:rPrChange w:id="303"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04"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05"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6" w:author="Mostafa Khoshnevisan" w:date="2020-03-28T12:16:00Z"/>
                <w:noProof/>
                <w:sz w:val="20"/>
                <w:szCs w:val="20"/>
                <w:lang w:eastAsia="zh-CN"/>
              </w:rPr>
            </w:pPr>
            <w:ins w:id="307"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08" w:author="Mostafa Khoshnevisan" w:date="2020-03-28T12:16:00Z"/>
                <w:rFonts w:cs="Arial"/>
                <w:sz w:val="20"/>
                <w:szCs w:val="20"/>
                <w:lang w:eastAsia="zh-CN"/>
              </w:rPr>
            </w:pPr>
            <w:ins w:id="309" w:author="Mostafa Khoshnevisan" w:date="2020-03-28T12:16:00Z">
              <w:r w:rsidRPr="008670C1">
                <w:rPr>
                  <w:rFonts w:cs="Arial"/>
                  <w:sz w:val="20"/>
                  <w:szCs w:val="20"/>
                  <w:lang w:eastAsia="zh-CN"/>
                </w:rPr>
                <w:t xml:space="preserve">where </w:t>
              </w:r>
            </w:ins>
          </w:p>
          <w:p w14:paraId="4C2A0792" w14:textId="77777777" w:rsidR="008722A4" w:rsidRPr="008670C1" w:rsidRDefault="00D518E1" w:rsidP="00A33EB6">
            <w:pPr>
              <w:numPr>
                <w:ilvl w:val="0"/>
                <w:numId w:val="4"/>
              </w:numPr>
              <w:autoSpaceDE/>
              <w:autoSpaceDN/>
              <w:adjustRightInd/>
              <w:snapToGrid/>
              <w:spacing w:after="200" w:line="276" w:lineRule="auto"/>
              <w:contextualSpacing/>
              <w:jc w:val="left"/>
              <w:rPr>
                <w:ins w:id="310" w:author="Mostafa Khoshnevisan" w:date="2020-03-28T12:16:00Z"/>
                <w:rFonts w:eastAsia="Calibri"/>
                <w:sz w:val="20"/>
                <w:szCs w:val="20"/>
              </w:rPr>
            </w:pPr>
            <m:oMath>
              <m:sSubSup>
                <m:sSubSupPr>
                  <m:ctrlPr>
                    <w:ins w:id="311" w:author="Mostafa Khoshnevisan" w:date="2020-03-28T12:16:00Z">
                      <w:rPr>
                        <w:rFonts w:ascii="Cambria Math" w:hAnsi="Cambria Math"/>
                        <w:i/>
                        <w:sz w:val="20"/>
                        <w:szCs w:val="20"/>
                        <w:lang w:eastAsia="zh-CN"/>
                      </w:rPr>
                    </w:ins>
                  </m:ctrlPr>
                </m:sSubSupPr>
                <m:e>
                  <m:r>
                    <w:ins w:id="312" w:author="Mostafa Khoshnevisan" w:date="2020-03-28T12:16:00Z">
                      <w:rPr>
                        <w:rFonts w:ascii="Cambria Math"/>
                        <w:sz w:val="20"/>
                        <w:szCs w:val="20"/>
                        <w:lang w:eastAsia="zh-CN"/>
                      </w:rPr>
                      <m:t>N</m:t>
                    </w:ins>
                  </m:r>
                </m:e>
                <m:sub>
                  <m:r>
                    <w:ins w:id="313" w:author="Mostafa Khoshnevisan" w:date="2020-03-28T12:16:00Z">
                      <m:rPr>
                        <m:nor/>
                      </m:rPr>
                      <w:rPr>
                        <w:rFonts w:ascii="Cambria Math"/>
                        <w:sz w:val="20"/>
                        <w:szCs w:val="20"/>
                        <w:lang w:eastAsia="zh-CN"/>
                      </w:rPr>
                      <m:t>TB,</m:t>
                    </w:ins>
                  </m:r>
                  <m:r>
                    <w:ins w:id="314" w:author="Mostafa Khoshnevisan" w:date="2020-03-28T12:16:00Z">
                      <w:rPr>
                        <w:rFonts w:ascii="Cambria Math"/>
                        <w:sz w:val="20"/>
                        <w:szCs w:val="20"/>
                        <w:lang w:eastAsia="zh-CN"/>
                      </w:rPr>
                      <m:t>max</m:t>
                    </w:ins>
                  </m:r>
                </m:sub>
                <m:sup>
                  <m:r>
                    <w:ins w:id="315" w:author="Mostafa Khoshnevisan" w:date="2020-03-28T12:16:00Z">
                      <m:rPr>
                        <m:nor/>
                      </m:rPr>
                      <w:rPr>
                        <w:rFonts w:ascii="Cambria Math"/>
                        <w:sz w:val="20"/>
                        <w:szCs w:val="20"/>
                        <w:lang w:eastAsia="zh-CN"/>
                      </w:rPr>
                      <m:t>DL</m:t>
                    </w:ins>
                  </m:r>
                </m:sup>
              </m:sSubSup>
            </m:oMath>
            <w:ins w:id="316"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D518E1" w:rsidP="00A33EB6">
            <w:pPr>
              <w:numPr>
                <w:ilvl w:val="0"/>
                <w:numId w:val="4"/>
              </w:numPr>
              <w:autoSpaceDE/>
              <w:autoSpaceDN/>
              <w:adjustRightInd/>
              <w:snapToGrid/>
              <w:spacing w:after="200" w:line="276" w:lineRule="auto"/>
              <w:contextualSpacing/>
              <w:jc w:val="left"/>
              <w:rPr>
                <w:ins w:id="317" w:author="Mostafa Khoshnevisan" w:date="2020-03-28T12:16:00Z"/>
                <w:rFonts w:eastAsia="Calibri"/>
                <w:sz w:val="20"/>
                <w:szCs w:val="20"/>
              </w:rPr>
            </w:pPr>
            <m:oMath>
              <m:sSub>
                <m:sSubPr>
                  <m:ctrlPr>
                    <w:ins w:id="318" w:author="Mostafa Khoshnevisan" w:date="2020-03-28T12:16:00Z">
                      <w:rPr>
                        <w:rFonts w:ascii="Cambria Math" w:hAnsi="Cambria Math"/>
                        <w:i/>
                        <w:sz w:val="20"/>
                        <w:szCs w:val="20"/>
                        <w:lang w:eastAsia="zh-CN"/>
                      </w:rPr>
                    </w:ins>
                  </m:ctrlPr>
                </m:sSubPr>
                <m:e>
                  <m:r>
                    <w:ins w:id="319" w:author="Mostafa Khoshnevisan" w:date="2020-03-28T12:16:00Z">
                      <w:rPr>
                        <w:rFonts w:ascii="Cambria Math"/>
                        <w:sz w:val="20"/>
                        <w:szCs w:val="20"/>
                        <w:lang w:eastAsia="zh-CN"/>
                      </w:rPr>
                      <m:t>U</m:t>
                    </w:ins>
                  </m:r>
                </m:e>
                <m:sub>
                  <m:r>
                    <w:ins w:id="320" w:author="Mostafa Khoshnevisan" w:date="2020-03-28T12:16:00Z">
                      <m:rPr>
                        <m:nor/>
                      </m:rPr>
                      <w:rPr>
                        <w:rFonts w:ascii="Cambria Math"/>
                        <w:sz w:val="20"/>
                        <w:szCs w:val="20"/>
                        <w:lang w:eastAsia="zh-CN"/>
                      </w:rPr>
                      <m:t>DAI,</m:t>
                    </w:ins>
                  </m:r>
                  <m:r>
                    <w:ins w:id="321" w:author="Mostafa Khoshnevisan" w:date="2020-03-28T12:16:00Z">
                      <w:rPr>
                        <w:rFonts w:ascii="Cambria Math"/>
                        <w:sz w:val="20"/>
                        <w:szCs w:val="20"/>
                        <w:lang w:eastAsia="zh-CN"/>
                      </w:rPr>
                      <m:t>c</m:t>
                    </w:ins>
                  </m:r>
                  <m:ctrlPr>
                    <w:ins w:id="322" w:author="Mostafa Khoshnevisan" w:date="2020-03-28T12:16:00Z">
                      <w:rPr>
                        <w:rFonts w:ascii="Cambria Math" w:hAnsi="Cambria Math"/>
                        <w:sz w:val="20"/>
                        <w:szCs w:val="20"/>
                        <w:lang w:eastAsia="zh-CN"/>
                      </w:rPr>
                    </w:ins>
                  </m:ctrlPr>
                </m:sub>
              </m:sSub>
              <m:r>
                <w:ins w:id="323" w:author="Mostafa Khoshnevisan" w:date="2020-03-28T12:16:00Z">
                  <w:rPr>
                    <w:rFonts w:ascii="Cambria Math" w:hAnsi="Cambria Math"/>
                    <w:sz w:val="20"/>
                    <w:szCs w:val="20"/>
                    <w:lang w:eastAsia="zh-CN"/>
                  </w:rPr>
                  <m:t>(j)</m:t>
                </w:ins>
              </m:r>
            </m:oMath>
            <w:ins w:id="324"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D518E1" w:rsidP="00A33EB6">
            <w:pPr>
              <w:numPr>
                <w:ilvl w:val="0"/>
                <w:numId w:val="4"/>
              </w:numPr>
              <w:autoSpaceDE/>
              <w:autoSpaceDN/>
              <w:adjustRightInd/>
              <w:snapToGrid/>
              <w:spacing w:after="200" w:line="276" w:lineRule="auto"/>
              <w:contextualSpacing/>
              <w:jc w:val="left"/>
              <w:rPr>
                <w:ins w:id="325" w:author="Mostafa Khoshnevisan" w:date="2020-03-28T12:16:00Z"/>
                <w:rFonts w:eastAsia="Calibri"/>
                <w:sz w:val="20"/>
                <w:szCs w:val="20"/>
              </w:rPr>
            </w:pPr>
            <m:oMath>
              <m:sSubSup>
                <m:sSubSupPr>
                  <m:ctrlPr>
                    <w:ins w:id="326" w:author="Mostafa Khoshnevisan" w:date="2020-03-28T12:16:00Z">
                      <w:rPr>
                        <w:rFonts w:ascii="Cambria Math" w:hAnsi="Cambria Math"/>
                        <w:i/>
                        <w:noProof/>
                        <w:sz w:val="20"/>
                        <w:szCs w:val="20"/>
                        <w:lang w:eastAsia="zh-CN"/>
                      </w:rPr>
                    </w:ins>
                  </m:ctrlPr>
                </m:sSubSupPr>
                <m:e>
                  <m:r>
                    <w:ins w:id="327" w:author="Mostafa Khoshnevisan" w:date="2020-03-28T12:16:00Z">
                      <w:rPr>
                        <w:rFonts w:ascii="Cambria Math"/>
                        <w:noProof/>
                        <w:sz w:val="20"/>
                        <w:szCs w:val="20"/>
                        <w:lang w:eastAsia="zh-CN"/>
                      </w:rPr>
                      <m:t>V</m:t>
                    </w:ins>
                  </m:r>
                </m:e>
                <m:sub>
                  <m:r>
                    <w:ins w:id="328" w:author="Mostafa Khoshnevisan" w:date="2020-03-28T12:16:00Z">
                      <m:rPr>
                        <m:nor/>
                      </m:rPr>
                      <w:rPr>
                        <w:rFonts w:ascii="Cambria Math"/>
                        <w:noProof/>
                        <w:sz w:val="20"/>
                        <w:szCs w:val="20"/>
                        <w:lang w:eastAsia="zh-CN"/>
                      </w:rPr>
                      <m:t>DAI</m:t>
                    </w:ins>
                  </m:r>
                  <m:r>
                    <w:ins w:id="329" w:author="Mostafa Khoshnevisan" w:date="2020-03-28T12:16:00Z">
                      <m:rPr>
                        <m:sty m:val="p"/>
                      </m:rPr>
                      <w:rPr>
                        <w:rFonts w:ascii="Cambria Math"/>
                        <w:noProof/>
                        <w:sz w:val="20"/>
                        <w:szCs w:val="20"/>
                        <w:lang w:eastAsia="zh-CN"/>
                      </w:rPr>
                      <m:t>,</m:t>
                    </w:ins>
                  </m:r>
                  <m:sSub>
                    <m:sSubPr>
                      <m:ctrlPr>
                        <w:ins w:id="330" w:author="Mostafa Khoshnevisan" w:date="2020-03-28T12:16:00Z">
                          <w:rPr>
                            <w:rFonts w:ascii="Cambria Math" w:hAnsi="Cambria Math"/>
                            <w:noProof/>
                            <w:sz w:val="20"/>
                            <w:szCs w:val="20"/>
                            <w:lang w:eastAsia="zh-CN"/>
                          </w:rPr>
                        </w:ins>
                      </m:ctrlPr>
                    </m:sSubPr>
                    <m:e>
                      <m:r>
                        <w:ins w:id="331" w:author="Mostafa Khoshnevisan" w:date="2020-03-28T12:16:00Z">
                          <w:rPr>
                            <w:rFonts w:ascii="Cambria Math"/>
                            <w:noProof/>
                            <w:sz w:val="20"/>
                            <w:szCs w:val="20"/>
                            <w:lang w:eastAsia="zh-CN"/>
                          </w:rPr>
                          <m:t>m</m:t>
                        </w:ins>
                      </m:r>
                    </m:e>
                    <m:sub>
                      <m:r>
                        <w:ins w:id="332" w:author="Mostafa Khoshnevisan" w:date="2020-03-28T12:16:00Z">
                          <m:rPr>
                            <m:nor/>
                          </m:rPr>
                          <w:rPr>
                            <w:rFonts w:ascii="Cambria Math"/>
                            <w:noProof/>
                            <w:sz w:val="20"/>
                            <w:szCs w:val="20"/>
                            <w:lang w:eastAsia="zh-CN"/>
                          </w:rPr>
                          <m:t>last</m:t>
                        </w:ins>
                      </m:r>
                    </m:sub>
                  </m:sSub>
                  <m:ctrlPr>
                    <w:ins w:id="333" w:author="Mostafa Khoshnevisan" w:date="2020-03-28T12:16:00Z">
                      <w:rPr>
                        <w:rFonts w:ascii="Cambria Math" w:hAnsi="Cambria Math"/>
                        <w:noProof/>
                        <w:sz w:val="20"/>
                        <w:szCs w:val="20"/>
                        <w:lang w:eastAsia="zh-CN"/>
                      </w:rPr>
                    </w:ins>
                  </m:ctrlPr>
                </m:sub>
                <m:sup>
                  <m:r>
                    <w:ins w:id="334" w:author="Mostafa Khoshnevisan" w:date="2020-03-28T12:16:00Z">
                      <m:rPr>
                        <m:nor/>
                      </m:rPr>
                      <w:rPr>
                        <w:rFonts w:ascii="Cambria Math"/>
                        <w:noProof/>
                        <w:sz w:val="20"/>
                        <w:szCs w:val="20"/>
                        <w:lang w:eastAsia="zh-CN"/>
                      </w:rPr>
                      <m:t>DL</m:t>
                    </w:ins>
                  </m:r>
                  <m:ctrlPr>
                    <w:ins w:id="335" w:author="Mostafa Khoshnevisan" w:date="2020-03-28T12:16:00Z">
                      <w:rPr>
                        <w:rFonts w:ascii="Cambria Math" w:hAnsi="Cambria Math"/>
                        <w:noProof/>
                        <w:sz w:val="20"/>
                        <w:szCs w:val="20"/>
                        <w:lang w:eastAsia="zh-CN"/>
                      </w:rPr>
                    </w:ins>
                  </m:ctrlPr>
                </m:sup>
              </m:sSubSup>
              <m:r>
                <w:ins w:id="336" w:author="Mostafa Khoshnevisan" w:date="2020-03-28T12:16:00Z">
                  <w:rPr>
                    <w:rFonts w:ascii="Cambria Math"/>
                    <w:noProof/>
                    <w:sz w:val="20"/>
                    <w:szCs w:val="20"/>
                    <w:lang w:eastAsia="zh-CN"/>
                  </w:rPr>
                  <m:t>(j)</m:t>
                </w:ins>
              </m:r>
            </m:oMath>
            <w:ins w:id="337"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lastRenderedPageBreak/>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D518E1"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D518E1"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results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r w:rsidR="00122996" w14:paraId="5CB7E310" w14:textId="77777777" w:rsidTr="001619E9">
        <w:tc>
          <w:tcPr>
            <w:tcW w:w="2263" w:type="dxa"/>
          </w:tcPr>
          <w:p w14:paraId="6B61704C" w14:textId="158EBF1F" w:rsidR="00122996" w:rsidRDefault="00122996" w:rsidP="001619E9">
            <w:pPr>
              <w:rPr>
                <w:lang w:eastAsia="zh-CN"/>
              </w:rPr>
            </w:pPr>
            <w:r w:rsidRPr="00C67557">
              <w:rPr>
                <w:rFonts w:hint="eastAsia"/>
                <w:highlight w:val="yellow"/>
                <w:lang w:eastAsia="zh-CN"/>
              </w:rPr>
              <w:t>FL summary</w:t>
            </w:r>
          </w:p>
        </w:tc>
        <w:tc>
          <w:tcPr>
            <w:tcW w:w="7044" w:type="dxa"/>
          </w:tcPr>
          <w:p w14:paraId="62B3AEBB" w14:textId="77777777" w:rsidR="00122996" w:rsidRDefault="00122996" w:rsidP="004A3B79">
            <w:pPr>
              <w:rPr>
                <w:lang w:eastAsia="zh-CN"/>
              </w:rPr>
            </w:pPr>
            <w:r>
              <w:rPr>
                <w:rFonts w:hint="eastAsia"/>
                <w:lang w:eastAsia="zh-CN"/>
              </w:rPr>
              <w:t>Here is the summary of companies</w:t>
            </w:r>
            <w:r>
              <w:rPr>
                <w:lang w:eastAsia="zh-CN"/>
              </w:rPr>
              <w:t>’ preferences:</w:t>
            </w:r>
          </w:p>
          <w:p w14:paraId="08166003" w14:textId="19AFC4B1" w:rsidR="00122996" w:rsidRDefault="00122996" w:rsidP="004A3B79">
            <w:pPr>
              <w:rPr>
                <w:lang w:eastAsia="zh-CN"/>
              </w:rPr>
            </w:pPr>
            <w:r>
              <w:rPr>
                <w:lang w:eastAsia="zh-CN"/>
              </w:rPr>
              <w:t xml:space="preserve">Alt1 (12): Qualcomm, Samsung, ZTE, Sanechips, MediaTek, vivo, </w:t>
            </w:r>
            <w:r w:rsidRPr="00122996">
              <w:rPr>
                <w:lang w:eastAsia="zh-CN"/>
              </w:rPr>
              <w:t>Lenovo, Motorola Mobility</w:t>
            </w:r>
            <w:r>
              <w:rPr>
                <w:lang w:eastAsia="zh-CN"/>
              </w:rPr>
              <w:t>, Sharp, Intel, OPPO, LG</w:t>
            </w:r>
          </w:p>
          <w:p w14:paraId="7686B219" w14:textId="77777777" w:rsidR="00122996" w:rsidRDefault="00122996" w:rsidP="004A3B79">
            <w:pPr>
              <w:rPr>
                <w:lang w:eastAsia="zh-CN"/>
              </w:rPr>
            </w:pPr>
            <w:r>
              <w:rPr>
                <w:lang w:eastAsia="zh-CN"/>
              </w:rPr>
              <w:t>Alt2 (3~4): Nokia, NSB, Ericsson, [also acceptable to Qualcomm]</w:t>
            </w:r>
          </w:p>
          <w:p w14:paraId="286B67F0" w14:textId="77777777" w:rsidR="00122996" w:rsidRDefault="00122996" w:rsidP="004A3B79">
            <w:pPr>
              <w:rPr>
                <w:lang w:eastAsia="zh-CN"/>
              </w:rPr>
            </w:pPr>
          </w:p>
          <w:p w14:paraId="507AD5AD" w14:textId="6C57ED5F" w:rsidR="00F8290B" w:rsidRDefault="00F8290B" w:rsidP="004A3B79">
            <w:pPr>
              <w:rPr>
                <w:lang w:eastAsia="zh-CN"/>
              </w:rPr>
            </w:pPr>
            <w:r>
              <w:rPr>
                <w:rFonts w:hint="eastAsia"/>
                <w:lang w:eastAsia="zh-CN"/>
              </w:rPr>
              <w:t xml:space="preserve">There were questions on </w:t>
            </w:r>
            <w:r>
              <w:rPr>
                <w:lang w:eastAsia="zh-CN"/>
              </w:rPr>
              <w:t>details</w:t>
            </w:r>
            <w:r>
              <w:rPr>
                <w:rFonts w:hint="eastAsia"/>
                <w:lang w:eastAsia="zh-CN"/>
              </w:rPr>
              <w:t xml:space="preserve"> </w:t>
            </w:r>
            <w:r>
              <w:rPr>
                <w:lang w:eastAsia="zh-CN"/>
              </w:rPr>
              <w:t>of Alt2. We c</w:t>
            </w:r>
            <w:r w:rsidR="005F61E5">
              <w:rPr>
                <w:lang w:eastAsia="zh-CN"/>
              </w:rPr>
              <w:t>ould</w:t>
            </w:r>
            <w:r>
              <w:rPr>
                <w:lang w:eastAsia="zh-CN"/>
              </w:rPr>
              <w:t xml:space="preserve"> try to clarify, but given the </w:t>
            </w:r>
            <w:r>
              <w:rPr>
                <w:lang w:eastAsia="zh-CN"/>
              </w:rPr>
              <w:lastRenderedPageBreak/>
              <w:t>large majority of companies supporting Alt1, I would suggest closing the issue with Alt1. For Alt2, the intent was to detect at least one DCI among the monitoring occasions on the cells configured with CBG-based HARQ.</w:t>
            </w:r>
            <w:r w:rsidR="00C67557">
              <w:rPr>
                <w:lang w:eastAsia="zh-CN"/>
              </w:rPr>
              <w:t xml:space="preserve"> Note that there could be cases where just a single DCI scheduled CBG-based PDSCH reception (in this case all DCIs missed means just one DCI missed).</w:t>
            </w:r>
          </w:p>
          <w:p w14:paraId="4D05BE98" w14:textId="77777777" w:rsidR="00F8290B" w:rsidRDefault="00F8290B" w:rsidP="004A3B79">
            <w:pPr>
              <w:rPr>
                <w:lang w:eastAsia="zh-CN"/>
              </w:rPr>
            </w:pPr>
          </w:p>
          <w:p w14:paraId="706DB5F7" w14:textId="49CF34A0" w:rsidR="00F8290B" w:rsidRDefault="00C67557" w:rsidP="004A3B79">
            <w:pPr>
              <w:rPr>
                <w:lang w:eastAsia="zh-CN"/>
              </w:rPr>
            </w:pPr>
            <w:r>
              <w:rPr>
                <w:lang w:eastAsia="zh-CN"/>
              </w:rPr>
              <w:t>So</w:t>
            </w:r>
            <w:r w:rsidR="007D14E5">
              <w:rPr>
                <w:rFonts w:hint="eastAsia"/>
                <w:lang w:eastAsia="zh-CN"/>
              </w:rPr>
              <w:t xml:space="preserve"> I suggest directly looking at a possible TP </w:t>
            </w:r>
            <w:r w:rsidR="007D14E5">
              <w:rPr>
                <w:lang w:eastAsia="zh-CN"/>
              </w:rPr>
              <w:t>without</w:t>
            </w:r>
            <w:r w:rsidR="007D14E5">
              <w:rPr>
                <w:rFonts w:hint="eastAsia"/>
                <w:lang w:eastAsia="zh-CN"/>
              </w:rPr>
              <w:t xml:space="preserve"> </w:t>
            </w:r>
            <w:r w:rsidR="007D14E5">
              <w:rPr>
                <w:lang w:eastAsia="zh-CN"/>
              </w:rPr>
              <w:t xml:space="preserve">the need to make an agreement on Alt1 first. </w:t>
            </w:r>
            <w:r w:rsidR="00D735C1">
              <w:rPr>
                <w:rFonts w:hint="eastAsia"/>
                <w:lang w:eastAsia="zh-CN"/>
              </w:rPr>
              <w:t>Looking at TPs corresponding to Alt1 from Huawei and Qualcomm, a</w:t>
            </w:r>
            <w:r w:rsidR="007D14E5">
              <w:rPr>
                <w:lang w:eastAsia="zh-CN"/>
              </w:rPr>
              <w:t>n even</w:t>
            </w:r>
            <w:r w:rsidR="00D735C1">
              <w:rPr>
                <w:rFonts w:hint="eastAsia"/>
                <w:lang w:eastAsia="zh-CN"/>
              </w:rPr>
              <w:t xml:space="preserve"> simpler TP could be:</w:t>
            </w:r>
          </w:p>
          <w:p w14:paraId="2B91706A" w14:textId="77777777" w:rsidR="00D735C1" w:rsidRDefault="00D735C1" w:rsidP="004A3B79">
            <w:pPr>
              <w:rPr>
                <w:lang w:eastAsia="zh-CN"/>
              </w:rPr>
            </w:pPr>
          </w:p>
          <w:p w14:paraId="5C1137EC" w14:textId="3AD38E23" w:rsidR="00D735C1" w:rsidRPr="009B34B0" w:rsidRDefault="00D735C1" w:rsidP="00D735C1">
            <w:pPr>
              <w:spacing w:beforeLines="100" w:before="240"/>
              <w:rPr>
                <w:b/>
                <w:sz w:val="20"/>
                <w:szCs w:val="20"/>
                <w:lang w:eastAsia="zh-CN"/>
              </w:rPr>
            </w:pPr>
            <w:r w:rsidRPr="009B34B0">
              <w:rPr>
                <w:rFonts w:hint="eastAsia"/>
                <w:b/>
                <w:sz w:val="20"/>
                <w:szCs w:val="20"/>
                <w:lang w:eastAsia="zh-CN"/>
              </w:rPr>
              <w:t>T</w:t>
            </w:r>
            <w:r w:rsidR="002A33AA">
              <w:rPr>
                <w:b/>
                <w:sz w:val="20"/>
                <w:szCs w:val="20"/>
                <w:lang w:eastAsia="zh-CN"/>
              </w:rPr>
              <w:t>P</w:t>
            </w:r>
            <w:r w:rsidRPr="009B34B0">
              <w:rPr>
                <w:b/>
                <w:sz w:val="20"/>
                <w:szCs w:val="20"/>
                <w:lang w:eastAsia="zh-CN"/>
              </w:rPr>
              <w:t xml:space="preserve"> for TS 38.213 Clause 9.1.3.3</w:t>
            </w:r>
          </w:p>
          <w:p w14:paraId="3042B149" w14:textId="55770A0A" w:rsidR="00D735C1" w:rsidRPr="002A33AA" w:rsidRDefault="00D735C1" w:rsidP="002A33AA">
            <w:pPr>
              <w:rPr>
                <w:sz w:val="20"/>
                <w:szCs w:val="20"/>
                <w:lang w:eastAsia="zh-CN"/>
              </w:rPr>
            </w:pPr>
            <w:r w:rsidRPr="009B34B0">
              <w:rPr>
                <w:sz w:val="20"/>
                <w:szCs w:val="20"/>
                <w:lang w:eastAsia="zh-CN"/>
              </w:rPr>
              <w:t>=== Unchanged part omitted ===</w:t>
            </w:r>
          </w:p>
          <w:p w14:paraId="28A5AE8A" w14:textId="2623529F" w:rsidR="00D735C1" w:rsidRPr="009B34B0" w:rsidRDefault="00D735C1" w:rsidP="00D735C1">
            <w:pPr>
              <w:pStyle w:val="B1"/>
              <w:rPr>
                <w:ins w:id="338" w:author="Huawei" w:date="2020-05-13T16:12:00Z"/>
              </w:rPr>
            </w:pPr>
            <w:r w:rsidRPr="009B34B0">
              <w:rPr>
                <w:rFonts w:cs="Arial"/>
                <w:lang w:eastAsia="zh-CN"/>
              </w:rPr>
              <w:t>-</w:t>
            </w:r>
            <w:r w:rsidRPr="009B34B0">
              <w:rPr>
                <w:rFonts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39" w:author="David mazzarese" w:date="2020-05-27T13:05:00Z">
              <w:r>
                <w:rPr>
                  <w:lang w:eastAsia="zh-CN"/>
                </w:rPr>
                <w:t>I</w:t>
              </w:r>
              <w:r w:rsidRPr="009B34B0">
                <w:rPr>
                  <w:lang w:eastAsia="zh-CN"/>
                </w:rPr>
                <w:t xml:space="preserve">f the UE is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40" w:author="David mazzarese" w:date="2020-05-27T13:06:00Z">
              <w:r w:rsidR="00C75CA3">
                <w:rPr>
                  <w:lang w:eastAsia="zh-CN"/>
                </w:rPr>
                <w:t xml:space="preserve">, </w:t>
              </w:r>
            </w:ins>
            <w:ins w:id="341"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for both sub-codebooks</w:t>
            </w:r>
            <w:r w:rsidR="00701254">
              <w:rPr>
                <w:lang w:eastAsia="zh-CN"/>
              </w:rPr>
              <w:t xml:space="preserve"> </w:t>
            </w:r>
            <w:ins w:id="342" w:author="David mazzarese" w:date="2020-05-27T13:36:00Z">
              <w:r w:rsidR="00701254" w:rsidRPr="009B34B0">
                <w:rPr>
                  <w:rFonts w:cs="Arial"/>
                  <w:lang w:val="en-US" w:eastAsia="zh-CN"/>
                </w:rPr>
                <w:t>before appending the second sub-codebook to the first sub-codebook</w:t>
              </w:r>
            </w:ins>
            <w:del w:id="343"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7BA66423" w14:textId="77777777" w:rsidR="00D735C1" w:rsidRPr="009B34B0" w:rsidRDefault="00D735C1" w:rsidP="00D735C1">
            <w:pPr>
              <w:rPr>
                <w:sz w:val="20"/>
                <w:szCs w:val="20"/>
                <w:lang w:eastAsia="zh-CN"/>
              </w:rPr>
            </w:pPr>
            <w:r w:rsidRPr="009B34B0">
              <w:rPr>
                <w:sz w:val="20"/>
                <w:szCs w:val="20"/>
                <w:lang w:eastAsia="zh-CN"/>
              </w:rPr>
              <w:t>=== Unchanged part omitted ===</w:t>
            </w:r>
          </w:p>
          <w:p w14:paraId="58CA1840" w14:textId="77777777" w:rsidR="00D735C1" w:rsidRDefault="00D735C1" w:rsidP="004A3B79">
            <w:pPr>
              <w:rPr>
                <w:lang w:eastAsia="zh-CN"/>
              </w:rPr>
            </w:pPr>
          </w:p>
          <w:p w14:paraId="141DF7CB" w14:textId="1BD41F62" w:rsidR="00F8290B" w:rsidRPr="00F8290B" w:rsidRDefault="007D14E5" w:rsidP="007D14E5">
            <w:pPr>
              <w:rPr>
                <w:lang w:eastAsia="zh-CN"/>
              </w:rPr>
            </w:pPr>
            <w:r w:rsidRPr="007D14E5">
              <w:rPr>
                <w:rFonts w:hint="eastAsia"/>
                <w:highlight w:val="yellow"/>
                <w:lang w:eastAsia="zh-CN"/>
              </w:rPr>
              <w:t xml:space="preserve">Companies are </w:t>
            </w:r>
            <w:r w:rsidRPr="007D14E5">
              <w:rPr>
                <w:highlight w:val="yellow"/>
                <w:lang w:eastAsia="zh-CN"/>
              </w:rPr>
              <w:t>invited</w:t>
            </w:r>
            <w:r w:rsidRPr="007D14E5">
              <w:rPr>
                <w:rFonts w:hint="eastAsia"/>
                <w:highlight w:val="yellow"/>
                <w:lang w:eastAsia="zh-CN"/>
              </w:rPr>
              <w:t xml:space="preserve"> to comment on the proposal to focus on</w:t>
            </w:r>
            <w:r>
              <w:rPr>
                <w:highlight w:val="yellow"/>
                <w:lang w:eastAsia="zh-CN"/>
              </w:rPr>
              <w:t xml:space="preserve"> the majority support for</w:t>
            </w:r>
            <w:r w:rsidRPr="007D14E5">
              <w:rPr>
                <w:rFonts w:hint="eastAsia"/>
                <w:highlight w:val="yellow"/>
                <w:lang w:eastAsia="zh-CN"/>
              </w:rPr>
              <w:t xml:space="preserve"> Alt1 and on the proposed TP above.</w:t>
            </w:r>
          </w:p>
        </w:tc>
      </w:tr>
    </w:tbl>
    <w:p w14:paraId="513B2B77" w14:textId="05924E14"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4"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5" w:author="Huawei" w:date="2020-05-13T16:12:00Z"/>
                <w:lang w:eastAsia="zh-CN"/>
              </w:rPr>
            </w:pPr>
            <w:ins w:id="346" w:author="Huawei" w:date="2020-05-13T16:10:00Z">
              <w:r w:rsidRPr="009B34B0">
                <w:rPr>
                  <w:lang w:eastAsia="zh-CN"/>
                </w:rPr>
                <w:t xml:space="preserve">if the </w:t>
              </w:r>
              <w:bookmarkStart w:id="347"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47"/>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8"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9" w:author="Huawei" w:date="2020-05-14T11:43:00Z">
              <w:r w:rsidRPr="009B34B0">
                <w:rPr>
                  <w:rFonts w:cs="Arial"/>
                  <w:lang w:val="en-US" w:eastAsia="zh-CN"/>
                </w:rPr>
                <w:t xml:space="preserve"> before appending the second sub-codebook to the </w:t>
              </w:r>
              <w:bookmarkStart w:id="350" w:name="OLE_LINK17"/>
              <w:bookmarkStart w:id="351" w:name="OLE_LINK18"/>
              <w:r w:rsidRPr="009B34B0">
                <w:rPr>
                  <w:rFonts w:cs="Arial"/>
                  <w:lang w:val="en-US" w:eastAsia="zh-CN"/>
                </w:rPr>
                <w:t>first sub-codebook</w:t>
              </w:r>
            </w:ins>
            <w:bookmarkEnd w:id="350"/>
            <w:bookmarkEnd w:id="351"/>
            <w:del w:id="352"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3" w:author="Huawei" w:date="2020-05-13T16:12:00Z">
              <w:r w:rsidRPr="009B34B0">
                <w:t>Otherwise,</w:t>
              </w:r>
            </w:ins>
            <w:ins w:id="354"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lastRenderedPageBreak/>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5"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6"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7" w:author="Mostafa Khoshnevisan" w:date="2020-05-25T14:48:00Z">
              <w:r>
                <w:rPr>
                  <w:sz w:val="20"/>
                  <w:szCs w:val="20"/>
                  <w:lang w:val="en-GB"/>
                </w:rPr>
                <w:t xml:space="preserve">in response to </w:t>
              </w:r>
            </w:ins>
            <w:del w:id="358"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59"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60"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61"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BF7140">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BF7140">
            <w:pPr>
              <w:rPr>
                <w:sz w:val="20"/>
                <w:szCs w:val="20"/>
                <w:lang w:eastAsia="zh-CN"/>
              </w:rPr>
            </w:pPr>
            <w:r>
              <w:rPr>
                <w:sz w:val="20"/>
                <w:szCs w:val="20"/>
                <w:lang w:eastAsia="zh-CN"/>
              </w:rPr>
              <w:t xml:space="preserve">Fine with the TP </w:t>
            </w:r>
          </w:p>
        </w:tc>
      </w:tr>
      <w:tr w:rsidR="005F37F4" w:rsidRPr="005616A8" w14:paraId="28F0B13A" w14:textId="77777777" w:rsidTr="00140981">
        <w:tc>
          <w:tcPr>
            <w:tcW w:w="1382" w:type="dxa"/>
          </w:tcPr>
          <w:p w14:paraId="6702633A" w14:textId="34CBCBEC" w:rsidR="005F37F4" w:rsidRDefault="005F37F4" w:rsidP="00BF7140">
            <w:pPr>
              <w:spacing w:after="0"/>
              <w:jc w:val="left"/>
              <w:rPr>
                <w:sz w:val="20"/>
                <w:szCs w:val="20"/>
                <w:lang w:eastAsia="zh-CN"/>
              </w:rPr>
            </w:pPr>
            <w:r w:rsidRPr="00C67557">
              <w:rPr>
                <w:rFonts w:hint="eastAsia"/>
                <w:sz w:val="20"/>
                <w:szCs w:val="20"/>
                <w:highlight w:val="yellow"/>
                <w:lang w:eastAsia="zh-CN"/>
              </w:rPr>
              <w:t>FL summary</w:t>
            </w:r>
          </w:p>
        </w:tc>
        <w:tc>
          <w:tcPr>
            <w:tcW w:w="7634" w:type="dxa"/>
          </w:tcPr>
          <w:p w14:paraId="63B7B7E1" w14:textId="064A9926" w:rsidR="005F37F4" w:rsidRDefault="005F37F4" w:rsidP="00BF7140">
            <w:pPr>
              <w:rPr>
                <w:sz w:val="20"/>
                <w:szCs w:val="20"/>
                <w:lang w:eastAsia="zh-CN"/>
              </w:rPr>
            </w:pPr>
            <w:r>
              <w:rPr>
                <w:rFonts w:hint="eastAsia"/>
                <w:sz w:val="20"/>
                <w:szCs w:val="20"/>
                <w:lang w:eastAsia="zh-CN"/>
              </w:rPr>
              <w:t xml:space="preserve">Thank you for all </w:t>
            </w:r>
            <w:r>
              <w:rPr>
                <w:sz w:val="20"/>
                <w:szCs w:val="20"/>
                <w:lang w:eastAsia="zh-CN"/>
              </w:rPr>
              <w:t>the</w:t>
            </w:r>
            <w:r>
              <w:rPr>
                <w:rFonts w:hint="eastAsia"/>
                <w:sz w:val="20"/>
                <w:szCs w:val="20"/>
                <w:lang w:eastAsia="zh-CN"/>
              </w:rPr>
              <w:t xml:space="preserve"> </w:t>
            </w:r>
            <w:r>
              <w:rPr>
                <w:sz w:val="20"/>
                <w:szCs w:val="20"/>
                <w:lang w:eastAsia="zh-CN"/>
              </w:rPr>
              <w:t>feedback.</w:t>
            </w:r>
            <w:r w:rsidR="000B35DD">
              <w:rPr>
                <w:sz w:val="20"/>
                <w:szCs w:val="20"/>
                <w:lang w:eastAsia="zh-CN"/>
              </w:rPr>
              <w:t xml:space="preserve"> All companies are fine with a simple correction. I am not sure why it is referred to as editorial by several companies. The motivation from MediaTek is to include HARQ information for SPS release in Type-3 codebook. Without a correction, it would not be included</w:t>
            </w:r>
            <w:r w:rsidR="00EB7742">
              <w:rPr>
                <w:sz w:val="20"/>
                <w:szCs w:val="20"/>
                <w:lang w:eastAsia="zh-CN"/>
              </w:rPr>
              <w:t xml:space="preserve"> so it is not simply editorial</w:t>
            </w:r>
            <w:r w:rsidR="000B35DD">
              <w:rPr>
                <w:sz w:val="20"/>
                <w:szCs w:val="20"/>
                <w:lang w:eastAsia="zh-CN"/>
              </w:rPr>
              <w:t xml:space="preserve">. If my recollection is correct, the reason </w:t>
            </w:r>
            <w:r w:rsidR="00686470">
              <w:rPr>
                <w:sz w:val="20"/>
                <w:szCs w:val="20"/>
                <w:lang w:eastAsia="zh-CN"/>
              </w:rPr>
              <w:t xml:space="preserve">(brought up by Sharp) </w:t>
            </w:r>
            <w:r w:rsidR="000B35DD">
              <w:rPr>
                <w:sz w:val="20"/>
                <w:szCs w:val="20"/>
                <w:lang w:eastAsia="zh-CN"/>
              </w:rPr>
              <w:t>we used “PDSCH receptions” in the TP endorsed at RAN1#100-e was to include SPS PDSCH receptions. So the TP from Qualcomm might have an issue with SPS PDSCH receptions.</w:t>
            </w:r>
            <w:r w:rsidR="00EB7742">
              <w:rPr>
                <w:sz w:val="20"/>
                <w:szCs w:val="20"/>
                <w:lang w:eastAsia="zh-CN"/>
              </w:rPr>
              <w:t xml:space="preserve"> If that’s the case, can we simply go with MediaTek’s TP?</w:t>
            </w:r>
          </w:p>
          <w:p w14:paraId="60681C53" w14:textId="77777777" w:rsidR="005F37F4" w:rsidRPr="000B35DD" w:rsidRDefault="005F37F4" w:rsidP="00BF7140">
            <w:pPr>
              <w:rPr>
                <w:sz w:val="20"/>
                <w:szCs w:val="20"/>
                <w:lang w:eastAsia="zh-CN"/>
              </w:rPr>
            </w:pPr>
            <w:bookmarkStart w:id="362" w:name="_GoBack"/>
            <w:bookmarkEnd w:id="362"/>
          </w:p>
          <w:p w14:paraId="3AA4CE13" w14:textId="4A711365" w:rsidR="005F37F4" w:rsidRDefault="00EB7742" w:rsidP="00BF7140">
            <w:pPr>
              <w:rPr>
                <w:sz w:val="20"/>
                <w:szCs w:val="20"/>
                <w:lang w:eastAsia="zh-CN"/>
              </w:rPr>
            </w:pPr>
            <w:r w:rsidRPr="00C67557">
              <w:rPr>
                <w:sz w:val="20"/>
                <w:szCs w:val="20"/>
                <w:highlight w:val="yellow"/>
                <w:lang w:eastAsia="zh-CN"/>
              </w:rPr>
              <w:t xml:space="preserve">MediaTek’s TP is re-written </w:t>
            </w:r>
            <w:r w:rsidR="005F37F4" w:rsidRPr="00C67557">
              <w:rPr>
                <w:rFonts w:hint="eastAsia"/>
                <w:sz w:val="20"/>
                <w:szCs w:val="20"/>
                <w:highlight w:val="yellow"/>
                <w:lang w:eastAsia="zh-CN"/>
              </w:rPr>
              <w:t xml:space="preserve">on </w:t>
            </w:r>
            <w:r w:rsidRPr="00C67557">
              <w:rPr>
                <w:sz w:val="20"/>
                <w:szCs w:val="20"/>
                <w:highlight w:val="yellow"/>
                <w:lang w:eastAsia="zh-CN"/>
              </w:rPr>
              <w:t xml:space="preserve">top of </w:t>
            </w:r>
            <w:r w:rsidR="005F37F4" w:rsidRPr="00C67557">
              <w:rPr>
                <w:rFonts w:hint="eastAsia"/>
                <w:sz w:val="20"/>
                <w:szCs w:val="20"/>
                <w:highlight w:val="yellow"/>
                <w:lang w:eastAsia="zh-CN"/>
              </w:rPr>
              <w:t xml:space="preserve">the CR endorsed in </w:t>
            </w:r>
            <w:r w:rsidR="005F37F4" w:rsidRPr="00C67557">
              <w:rPr>
                <w:sz w:val="20"/>
                <w:szCs w:val="20"/>
                <w:highlight w:val="yellow"/>
                <w:lang w:eastAsia="zh-CN"/>
              </w:rPr>
              <w:t>R1-2003180:</w:t>
            </w:r>
          </w:p>
          <w:p w14:paraId="6FE8F1D4" w14:textId="4DEDC856"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56924448" w14:textId="77777777" w:rsidR="00E26296" w:rsidRPr="009B34B0" w:rsidRDefault="00E26296" w:rsidP="00E26296">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44525825"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2A7EAB99" w14:textId="50080A1A" w:rsidR="005F37F4" w:rsidRPr="00E26296" w:rsidRDefault="005F37F4" w:rsidP="005F37F4">
            <w:pPr>
              <w:rPr>
                <w:sz w:val="20"/>
                <w:szCs w:val="20"/>
              </w:rPr>
            </w:pPr>
            <w:r w:rsidRPr="00E26296">
              <w:rPr>
                <w:sz w:val="20"/>
                <w:szCs w:val="20"/>
              </w:rPr>
              <w:t xml:space="preserve">If a UE detects DCI formats with respective </w:t>
            </w:r>
            <w:r w:rsidRPr="00E26296">
              <w:rPr>
                <w:sz w:val="20"/>
                <w:szCs w:val="20"/>
                <w:lang w:eastAsia="zh-CN"/>
              </w:rPr>
              <w:t>PDSCH-to-HARQ_feedback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r w:rsidRPr="00E26296">
              <w:rPr>
                <w:bCs/>
                <w:sz w:val="20"/>
                <w:szCs w:val="20"/>
                <w:lang w:eastAsia="x-none"/>
              </w:rPr>
              <w:t>New_Feedback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63" w:author="David mazzarese" w:date="2020-05-27T13:38:00Z">
              <w:r w:rsidR="00E26296">
                <w:t xml:space="preserve"> </w:t>
              </w:r>
              <w:r w:rsidR="00E26296"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889D45D" w14:textId="78767D3C" w:rsidR="005F37F4" w:rsidRPr="00E26296" w:rsidRDefault="005F37F4" w:rsidP="005F37F4">
            <w:pPr>
              <w:rPr>
                <w:sz w:val="20"/>
                <w:szCs w:val="20"/>
                <w:lang w:eastAsia="zh-CN"/>
              </w:rPr>
            </w:pPr>
            <w:r w:rsidRPr="00E26296">
              <w:rPr>
                <w:sz w:val="20"/>
                <w:szCs w:val="20"/>
                <w:lang w:eastAsia="zh-CN"/>
              </w:rPr>
              <w:t xml:space="preserve">If a DCI format indicating a slot for a PUCCH transmission occasion does not include a New_Feedback indicator field, a PDSCH reception scheduled by the DCI format </w:t>
            </w:r>
            <w:ins w:id="364" w:author="David mazzarese" w:date="2020-05-27T13:39:00Z">
              <w:r w:rsidR="00E26296" w:rsidRPr="00E26296">
                <w:rPr>
                  <w:sz w:val="20"/>
                  <w:szCs w:val="20"/>
                  <w:lang w:eastAsia="zh-CN"/>
                </w:rPr>
                <w:t xml:space="preserve">or a SPS 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024DCBFD"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355535E5" w14:textId="3C4FCB97"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4AB420F1" w14:textId="77777777" w:rsidR="005F37F4" w:rsidRPr="00E26296" w:rsidRDefault="005F37F4" w:rsidP="005F37F4">
            <w:pPr>
              <w:rPr>
                <w:sz w:val="21"/>
                <w:lang w:eastAsia="zh-CN"/>
              </w:rPr>
            </w:pPr>
          </w:p>
          <w:p w14:paraId="61A59923" w14:textId="702F5AB5" w:rsidR="005F37F4" w:rsidRPr="005F37F4" w:rsidRDefault="005F37F4" w:rsidP="00BF7140">
            <w:pPr>
              <w:rPr>
                <w:sz w:val="20"/>
                <w:szCs w:val="20"/>
                <w:lang w:eastAsia="zh-CN"/>
              </w:rPr>
            </w:pPr>
          </w:p>
        </w:tc>
      </w:tr>
    </w:tbl>
    <w:p w14:paraId="7D86BE27" w14:textId="1A163125"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lastRenderedPageBreak/>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6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6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58C3A" w14:textId="77777777" w:rsidR="00D518E1" w:rsidRDefault="00D518E1">
      <w:r>
        <w:separator/>
      </w:r>
    </w:p>
  </w:endnote>
  <w:endnote w:type="continuationSeparator" w:id="0">
    <w:p w14:paraId="76E812D9" w14:textId="77777777" w:rsidR="00D518E1" w:rsidRDefault="00D518E1">
      <w:r>
        <w:continuationSeparator/>
      </w:r>
    </w:p>
  </w:endnote>
  <w:endnote w:type="continuationNotice" w:id="1">
    <w:p w14:paraId="5C4898D8" w14:textId="77777777" w:rsidR="00D518E1" w:rsidRDefault="00D518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F304C" w14:textId="77777777" w:rsidR="00D518E1" w:rsidRDefault="00D518E1">
      <w:r>
        <w:separator/>
      </w:r>
    </w:p>
  </w:footnote>
  <w:footnote w:type="continuationSeparator" w:id="0">
    <w:p w14:paraId="0C25418E" w14:textId="77777777" w:rsidR="00D518E1" w:rsidRDefault="00D518E1">
      <w:r>
        <w:continuationSeparator/>
      </w:r>
    </w:p>
  </w:footnote>
  <w:footnote w:type="continuationNotice" w:id="1">
    <w:p w14:paraId="0B5C4A2F" w14:textId="77777777" w:rsidR="00D518E1" w:rsidRDefault="00D518E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5DD"/>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DF9"/>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996"/>
    <w:rsid w:val="00122DEF"/>
    <w:rsid w:val="00124311"/>
    <w:rsid w:val="0012433B"/>
    <w:rsid w:val="0012469A"/>
    <w:rsid w:val="00124D84"/>
    <w:rsid w:val="001250DD"/>
    <w:rsid w:val="00125733"/>
    <w:rsid w:val="00126116"/>
    <w:rsid w:val="001263AA"/>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3AA"/>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57ED"/>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74"/>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7F4"/>
    <w:rsid w:val="005F390F"/>
    <w:rsid w:val="005F3A24"/>
    <w:rsid w:val="005F4171"/>
    <w:rsid w:val="005F455B"/>
    <w:rsid w:val="005F46D6"/>
    <w:rsid w:val="005F48E3"/>
    <w:rsid w:val="005F4CC1"/>
    <w:rsid w:val="005F4DD6"/>
    <w:rsid w:val="005F50D8"/>
    <w:rsid w:val="005F53A1"/>
    <w:rsid w:val="005F5D19"/>
    <w:rsid w:val="005F61E5"/>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295C"/>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470"/>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254"/>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171"/>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14E5"/>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128"/>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090E"/>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140"/>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557"/>
    <w:rsid w:val="00C67EAB"/>
    <w:rsid w:val="00C70A49"/>
    <w:rsid w:val="00C70DFF"/>
    <w:rsid w:val="00C71A70"/>
    <w:rsid w:val="00C73092"/>
    <w:rsid w:val="00C73566"/>
    <w:rsid w:val="00C742E4"/>
    <w:rsid w:val="00C74D6C"/>
    <w:rsid w:val="00C75A6B"/>
    <w:rsid w:val="00C75CA3"/>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8E1"/>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5C1"/>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6296"/>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B7742"/>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86B"/>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90B"/>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2FC6"/>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21" Type="http://schemas.openxmlformats.org/officeDocument/2006/relationships/oleObject" Target="embeddings/oleObject2.bin"/><Relationship Id="rId34" Type="http://schemas.openxmlformats.org/officeDocument/2006/relationships/image" Target="media/image1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632CA3-B79D-4F56-AAFF-D0F4D7FA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4933</Words>
  <Characters>28122</Characters>
  <Application>Microsoft Office Word</Application>
  <DocSecurity>0</DocSecurity>
  <Lines>234</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20</cp:revision>
  <cp:lastPrinted>2020-05-18T17:12:00Z</cp:lastPrinted>
  <dcterms:created xsi:type="dcterms:W3CDTF">2020-05-27T03:13:00Z</dcterms:created>
  <dcterms:modified xsi:type="dcterms:W3CDTF">2020-05-27T06:31:00Z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2581f676-dddb-413d-a9fc-3ff675fbba39</vt:lpwstr>
  </property>
  <property fmtid="{D5CDD505-2E9C-101B-9397-08002B2CF9AE}" pid="22" name="CTP_TimeStamp">
    <vt:lpwstr>2020-05-26 07:47:58Z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1590560878</vt:lpwstr>
  </property>
</Properties>
</file>