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proofErr w:type="spellStart"/>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w:t>
      </w:r>
      <w:proofErr w:type="spellEnd"/>
      <w:r w:rsidRPr="001A2C63">
        <w:rPr>
          <w:rFonts w:ascii="Times New Roman" w:eastAsiaTheme="minorEastAsia" w:hAnsi="Times New Roman"/>
          <w:sz w:val="22"/>
          <w:szCs w:val="22"/>
          <w:vertAlign w:val="subscript"/>
          <w:lang w:eastAsia="zh-CN"/>
        </w:rPr>
        <w:t>-ACK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Heading1"/>
      </w:pPr>
      <w:bookmarkStart w:id="2" w:name="_Ref129681832"/>
      <w:bookmarkStart w:id="3" w:name="_Ref124589665"/>
      <w:bookmarkStart w:id="4" w:name="_Ref71620620"/>
      <w:bookmarkStart w:id="5" w:name="_Ref124671424"/>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proofErr w:type="spellStart"/>
            <w:r>
              <w:t>n</w:t>
            </w:r>
            <w:r w:rsidRPr="00402119">
              <w:rPr>
                <w:vertAlign w:val="subscript"/>
              </w:rPr>
              <w:t>HARQ</w:t>
            </w:r>
            <w:proofErr w:type="spellEnd"/>
            <w:r w:rsidRPr="00402119">
              <w:rPr>
                <w:vertAlign w:val="subscript"/>
              </w:rPr>
              <w:t>-ACK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any cell</w:t>
      </w:r>
    </w:p>
    <w:p w14:paraId="2A4F6B1E" w14:textId="2D3E4689"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w:t>
      </w:r>
      <w:r w:rsidRPr="00E27420">
        <w:rPr>
          <w:rFonts w:ascii="Times New Roman" w:hAnsi="Times New Roman"/>
          <w:noProof/>
          <w:position w:val="-10"/>
          <w:sz w:val="22"/>
          <w:szCs w:val="22"/>
          <w:lang w:eastAsia="zh-TW"/>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TW"/>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zh-TW"/>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w:t>
      </w:r>
      <w:proofErr w:type="gramStart"/>
      <w:r w:rsidRPr="00E27420">
        <w:rPr>
          <w:rFonts w:ascii="Times New Roman" w:hAnsi="Times New Roman"/>
          <w:sz w:val="22"/>
          <w:szCs w:val="22"/>
        </w:rPr>
        <w:t>1)mod</w:t>
      </w:r>
      <w:proofErr w:type="gramEnd"/>
      <w:r w:rsidRPr="00E27420">
        <w:rPr>
          <w:rFonts w:ascii="Times New Roman" w:hAnsi="Times New Roman"/>
          <w:sz w:val="22"/>
          <w:szCs w:val="22"/>
        </w:rPr>
        <w:t>2</w:t>
      </w:r>
    </w:p>
    <w:p w14:paraId="4F6B4C9A" w14:textId="2B5AE874" w:rsidR="00E27420" w:rsidRPr="00E27420" w:rsidRDefault="00E27420" w:rsidP="00E27420">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TableGrid"/>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any cell</w:t>
            </w:r>
          </w:p>
          <w:p w14:paraId="63F963AB" w14:textId="117DBC8F"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w:t>
            </w:r>
            <w:r w:rsidRPr="00E27420">
              <w:rPr>
                <w:rFonts w:ascii="Times New Roman" w:hAnsi="Times New Roman"/>
                <w:noProof/>
                <w:position w:val="-10"/>
                <w:sz w:val="22"/>
                <w:szCs w:val="22"/>
                <w:lang w:eastAsia="zh-TW"/>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TW"/>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ListParagraph"/>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PDSCH-</w:t>
            </w:r>
            <w:proofErr w:type="spellStart"/>
            <w:r w:rsidR="00A03595" w:rsidRPr="0004535B">
              <w:rPr>
                <w:rFonts w:ascii="Times New Roman" w:hAnsi="Times New Roman"/>
                <w:i/>
                <w:color w:val="FF0000"/>
                <w:sz w:val="22"/>
                <w:szCs w:val="22"/>
              </w:rPr>
              <w:t>CodeBlockGroupTransmission</w:t>
            </w:r>
            <w:proofErr w:type="spellEnd"/>
            <w:r w:rsidR="00A03595" w:rsidRPr="0004535B">
              <w:rPr>
                <w:rFonts w:ascii="Times New Roman" w:hAnsi="Times New Roman"/>
                <w:i/>
                <w:color w:val="FF0000"/>
                <w:sz w:val="22"/>
                <w:szCs w:val="22"/>
              </w:rPr>
              <w:t xml:space="preserve">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zh-TW"/>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zh-TW"/>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ListParagraph"/>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ListParagraph"/>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proofErr w:type="spellStart"/>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w:t>
            </w:r>
            <w:proofErr w:type="spellEnd"/>
            <w:r w:rsidR="00CB3AAF" w:rsidRPr="00E27420">
              <w:rPr>
                <w:rFonts w:ascii="Times New Roman" w:hAnsi="Times New Roman"/>
                <w:sz w:val="22"/>
                <w:szCs w:val="22"/>
                <w:vertAlign w:val="subscript"/>
              </w:rPr>
              <w:t>-ACK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Pr>
                <w:lang w:val="de-DE" w:eastAsia="zh-CN"/>
              </w:rPr>
              <w:t>P</w:t>
            </w:r>
            <w:r w:rsidR="004B7A4F">
              <w:rPr>
                <w:lang w:val="de-DE" w:eastAsia="zh-CN"/>
              </w:rPr>
              <w:t xml:space="preserve">1. </w:t>
            </w:r>
            <w:r w:rsidR="003B0EA9" w:rsidRPr="004B7A4F">
              <w:rPr>
                <w:lang w:eastAsia="zh-CN"/>
              </w:rPr>
              <w:t>For “</w:t>
            </w:r>
            <w:proofErr w:type="spellStart"/>
            <w:r w:rsidR="003B0EA9" w:rsidRPr="004B7A4F">
              <w:t>n</w:t>
            </w:r>
            <w:r w:rsidR="003B0EA9" w:rsidRPr="004B7A4F">
              <w:rPr>
                <w:vertAlign w:val="subscript"/>
              </w:rPr>
              <w:t>HARQ</w:t>
            </w:r>
            <w:proofErr w:type="spellEnd"/>
            <w:r w:rsidR="003B0EA9" w:rsidRPr="004B7A4F">
              <w:rPr>
                <w:vertAlign w:val="subscript"/>
              </w:rPr>
              <w:t>-ACK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zh-TW"/>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ListParagraph"/>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PDSCH-</w:t>
            </w:r>
            <w:proofErr w:type="spellStart"/>
            <w:r w:rsidRPr="00045A10">
              <w:rPr>
                <w:rFonts w:ascii="Times New Roman" w:hAnsi="Times New Roman"/>
                <w:i/>
                <w:sz w:val="20"/>
                <w:szCs w:val="20"/>
              </w:rPr>
              <w:t>CodeBlockGroupTransmission</w:t>
            </w:r>
            <w:proofErr w:type="spellEnd"/>
            <w:r w:rsidRPr="00045A10">
              <w:rPr>
                <w:rFonts w:ascii="Times New Roman" w:hAnsi="Times New Roman"/>
                <w:i/>
                <w:sz w:val="20"/>
                <w:szCs w:val="20"/>
              </w:rPr>
              <w:t xml:space="preserve">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zh-TW"/>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ListParagraph"/>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SimSun"/>
                <w:lang w:val="en-US" w:eastAsia="zh-CN"/>
              </w:rPr>
              <w:t>-</w:t>
            </w:r>
            <w:r>
              <w:rPr>
                <w:rFonts w:eastAsia="SimSun"/>
                <w:lang w:val="en-US" w:eastAsia="zh-CN"/>
              </w:rPr>
              <w:tab/>
              <w:t xml:space="preserve">is provided </w:t>
            </w:r>
            <w:r w:rsidRPr="00221BBC">
              <w:rPr>
                <w:i/>
              </w:rPr>
              <w:t>PDSCH-</w:t>
            </w:r>
            <w:proofErr w:type="spellStart"/>
            <w:r w:rsidRPr="00221BBC">
              <w:rPr>
                <w:i/>
              </w:rPr>
              <w:t>CodeBlockGroupTransmission</w:t>
            </w:r>
            <w:proofErr w:type="spellEnd"/>
            <w:r w:rsidRPr="00B916EC">
              <w:t xml:space="preserve"> for </w:t>
            </w:r>
            <w:r>
              <w:rPr>
                <w:noProof/>
                <w:position w:val="-10"/>
                <w:lang w:val="en-US" w:eastAsia="zh-TW"/>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SimSun" w:cs="Arial"/>
                <w:lang w:eastAsia="zh-CN"/>
              </w:rPr>
              <w:t>and</w:t>
            </w:r>
          </w:p>
          <w:p w14:paraId="1825EAFD" w14:textId="7B27188D" w:rsidR="00045A10" w:rsidRDefault="00045A10" w:rsidP="00045A10">
            <w:pPr>
              <w:pStyle w:val="B1"/>
              <w:ind w:left="880" w:hanging="440"/>
            </w:pPr>
            <w:r>
              <w:rPr>
                <w:rFonts w:eastAsia="SimSun"/>
                <w:lang w:val="en-US" w:eastAsia="zh-CN"/>
              </w:rPr>
              <w:t>-</w:t>
            </w:r>
            <w:r>
              <w:rPr>
                <w:rFonts w:eastAsia="SimSun"/>
                <w:lang w:val="en-US" w:eastAsia="zh-CN"/>
              </w:rPr>
              <w:tab/>
              <w:t xml:space="preserve">is not provided </w:t>
            </w:r>
            <w:r w:rsidRPr="00221BBC">
              <w:rPr>
                <w:i/>
              </w:rPr>
              <w:t>PDSCH-</w:t>
            </w:r>
            <w:proofErr w:type="spellStart"/>
            <w:r w:rsidRPr="00221BBC">
              <w:rPr>
                <w:i/>
              </w:rPr>
              <w:t>CodeBlockGroupTransmission</w:t>
            </w:r>
            <w:proofErr w:type="spellEnd"/>
            <w:r w:rsidRPr="00B916EC">
              <w:t xml:space="preserve">, for </w:t>
            </w:r>
            <w:r>
              <w:rPr>
                <w:noProof/>
                <w:position w:val="-10"/>
                <w:lang w:val="en-US" w:eastAsia="zh-TW"/>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zh-TW"/>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zh-TW"/>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w:t>
            </w:r>
            <w:proofErr w:type="gramStart"/>
            <w:r w:rsidR="004B7A4F" w:rsidRPr="004B7A4F">
              <w:t>1)mod</w:t>
            </w:r>
            <w:proofErr w:type="gramEnd"/>
            <w:r w:rsidR="004B7A4F" w:rsidRPr="004B7A4F">
              <w:t>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lang w:eastAsia="zh-CN"/>
              </w:rPr>
            </w:pPr>
            <w:r>
              <w:t>P</w:t>
            </w:r>
            <w:r w:rsidR="004B7A4F">
              <w:t xml:space="preserve">4. Agree that </w:t>
            </w:r>
            <w:proofErr w:type="spellStart"/>
            <w:r w:rsidR="004B7A4F" w:rsidRPr="004B7A4F">
              <w:t>n</w:t>
            </w:r>
            <w:r w:rsidR="004B7A4F" w:rsidRPr="004B7A4F">
              <w:rPr>
                <w:vertAlign w:val="subscript"/>
              </w:rPr>
              <w:t>HARQ</w:t>
            </w:r>
            <w:proofErr w:type="spellEnd"/>
            <w:r w:rsidR="004B7A4F" w:rsidRPr="004B7A4F">
              <w:rPr>
                <w:vertAlign w:val="subscript"/>
              </w:rPr>
              <w:t>-ACK</w:t>
            </w:r>
            <w:r w:rsidR="004B7A4F">
              <w:rPr>
                <w:vertAlign w:val="subscript"/>
              </w:rPr>
              <w:t xml:space="preserve"> </w:t>
            </w:r>
            <w:r w:rsidR="004B7A4F" w:rsidRPr="004B7A4F">
              <w:t>should</w:t>
            </w:r>
            <w:r w:rsidR="004B7A4F">
              <w:t xml:space="preserve"> include the case of q=1 and q=0, but one common equation would be sufficient, e.g. </w:t>
            </w:r>
            <w:ins w:id="6"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2pt;height:21pt" o:ole="">
                    <v:imagedata r:id="rId19" o:title=""/>
                  </v:shape>
                  <o:OLEObject Type="Embed" ProgID="Equation.3" ShapeID="_x0000_i1025" DrawAspect="Content" ObjectID="_1652014353" r:id="rId20"/>
                </w:object>
              </w:r>
            </w:ins>
            <w:r w:rsidR="004B7A4F">
              <w:rPr>
                <w:rFonts w:hint="eastAsia"/>
                <w:sz w:val="20"/>
                <w:szCs w:val="20"/>
                <w:lang w:eastAsia="zh-CN"/>
              </w:rPr>
              <w:t>，</w:t>
            </w:r>
            <w:r w:rsidR="004B7A4F">
              <w:rPr>
                <w:rFonts w:hint="eastAsia"/>
                <w:sz w:val="20"/>
                <w:szCs w:val="20"/>
                <w:lang w:eastAsia="zh-CN"/>
              </w:rPr>
              <w:t xml:space="preserve"> </w:t>
            </w:r>
            <w:proofErr w:type="spellStart"/>
            <w:r w:rsidR="00FA27B7">
              <w:rPr>
                <w:sz w:val="20"/>
                <w:szCs w:val="20"/>
                <w:lang w:eastAsia="zh-CN"/>
              </w:rPr>
              <w:t>n</w:t>
            </w:r>
            <w:r w:rsidR="00FA27B7">
              <w:rPr>
                <w:sz w:val="20"/>
                <w:szCs w:val="20"/>
                <w:vertAlign w:val="subscript"/>
                <w:lang w:eastAsia="zh-CN"/>
              </w:rPr>
              <w:t>HARQ</w:t>
            </w:r>
            <w:proofErr w:type="spellEnd"/>
            <w:r w:rsidR="00FA27B7">
              <w:rPr>
                <w:sz w:val="20"/>
                <w:szCs w:val="20"/>
                <w:vertAlign w:val="subscript"/>
                <w:lang w:eastAsia="zh-CN"/>
              </w:rPr>
              <w:t xml:space="preserve">-ACK, </w:t>
            </w:r>
            <w:r w:rsidR="00FA27B7">
              <w:rPr>
                <w:vertAlign w:val="subscript"/>
                <w:lang w:eastAsia="zh-CN"/>
              </w:rPr>
              <w:t>(g+1)mod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pPr>
            <w:r>
              <w:t xml:space="preserve">To avoid duplicated </w:t>
            </w:r>
            <w:r w:rsidR="004B7A4F">
              <w:t>description in the standard, it is sufficient to add a</w:t>
            </w:r>
            <w:r>
              <w:t xml:space="preserve"> </w:t>
            </w:r>
            <w:r w:rsidR="004B7A4F">
              <w:t>summation formula in section 9.1.3.</w:t>
            </w:r>
            <w:r w:rsidR="00565AD8">
              <w:t xml:space="preserve">3, e.g. </w:t>
            </w:r>
            <w:ins w:id="7" w:author="作者">
              <w:r w:rsidR="00565AD8" w:rsidRPr="008670C1">
                <w:rPr>
                  <w:position w:val="-12"/>
                  <w:sz w:val="20"/>
                  <w:szCs w:val="20"/>
                </w:rPr>
                <w:object w:dxaOrig="3900" w:dyaOrig="380" w14:anchorId="4494618C">
                  <v:shape id="_x0000_i1026" type="#_x0000_t75" style="width:193.2pt;height:21pt" o:ole="">
                    <v:imagedata r:id="rId19" o:title=""/>
                  </v:shape>
                  <o:OLEObject Type="Embed" ProgID="Equation.3" ShapeID="_x0000_i1026" DrawAspect="Content" ObjectID="_1652014354" r:id="rId21"/>
                </w:object>
              </w:r>
            </w:ins>
            <w:r w:rsidR="004B7A4F">
              <w:t xml:space="preserve"> </w:t>
            </w:r>
            <w:r w:rsidR="00565AD8">
              <w:t xml:space="preserve"> with some clarifications for SPS PDSCH and </w:t>
            </w:r>
            <w:r w:rsidR="00565AD8" w:rsidRPr="00E27420">
              <w:rPr>
                <w:noProof/>
                <w:position w:val="-14"/>
                <w:lang w:eastAsia="zh-TW"/>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r w:rsidR="005D3870" w14:paraId="318D35AD" w14:textId="77777777" w:rsidTr="00C41760">
        <w:tc>
          <w:tcPr>
            <w:tcW w:w="2263" w:type="dxa"/>
          </w:tcPr>
          <w:p w14:paraId="728CD3F5" w14:textId="1150FC13" w:rsidR="005D3870" w:rsidRPr="005D3870" w:rsidRDefault="005D3870" w:rsidP="00C41760">
            <w:pPr>
              <w:rPr>
                <w:lang w:eastAsia="zh-CN"/>
              </w:rPr>
            </w:pPr>
            <w:r>
              <w:rPr>
                <w:lang w:eastAsia="zh-CN"/>
              </w:rPr>
              <w:lastRenderedPageBreak/>
              <w:t>ZTE</w:t>
            </w:r>
          </w:p>
        </w:tc>
        <w:tc>
          <w:tcPr>
            <w:tcW w:w="7044" w:type="dxa"/>
          </w:tcPr>
          <w:p w14:paraId="5CF7855C" w14:textId="77777777" w:rsidR="005D3870" w:rsidRDefault="005D3870" w:rsidP="004B7A4F">
            <w:pPr>
              <w:spacing w:beforeLines="50" w:before="120"/>
              <w:rPr>
                <w:lang w:eastAsia="zh-CN"/>
              </w:rPr>
            </w:pPr>
            <w:r>
              <w:rPr>
                <w:rFonts w:hint="eastAsia"/>
                <w:lang w:val="de-DE" w:eastAsia="zh-CN"/>
              </w:rPr>
              <w:t>W</w:t>
            </w:r>
            <w:r>
              <w:rPr>
                <w:lang w:eastAsia="zh-CN"/>
              </w:rPr>
              <w:t>e agree with the proposals in principle.</w:t>
            </w:r>
          </w:p>
          <w:p w14:paraId="1FAC56DE" w14:textId="2EFEA384" w:rsidR="005D3870" w:rsidRPr="005D3870" w:rsidRDefault="005D3870" w:rsidP="004B7A4F">
            <w:pPr>
              <w:spacing w:beforeLines="50" w:before="120"/>
              <w:rPr>
                <w:lang w:eastAsia="zh-CN"/>
              </w:rPr>
            </w:pPr>
            <w:r>
              <w:rPr>
                <w:lang w:eastAsia="zh-CN"/>
              </w:rPr>
              <w:t xml:space="preserve">For the TP, </w:t>
            </w:r>
            <w:r>
              <w:t>we can simply refer to section 9.1.3.1</w:t>
            </w:r>
            <w:r>
              <w:rPr>
                <w:rFonts w:hint="eastAsia"/>
                <w:lang w:eastAsia="zh-CN"/>
              </w:rPr>
              <w:t xml:space="preserve"> for </w:t>
            </w:r>
            <w:r>
              <w:t>UE is provided PDSCH-CodeBlockGroupTransmission</w:t>
            </w:r>
            <w:r>
              <w:rPr>
                <w:rFonts w:hint="eastAsia"/>
                <w:lang w:eastAsia="zh-CN"/>
              </w:rPr>
              <w:t xml:space="preserve"> or not and  the </w:t>
            </w:r>
            <w:r>
              <w:rPr>
                <w:iCs/>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HARQ-ACK</m:t>
                  </m:r>
                </m:sub>
              </m:sSub>
            </m:oMath>
            <w:r>
              <w:t xml:space="preserve"> </w:t>
            </w:r>
            <w:r>
              <w:rPr>
                <w:rFonts w:hint="eastAsia"/>
                <w:lang w:eastAsia="zh-CN"/>
              </w:rPr>
              <w:t xml:space="preserve">can be </w:t>
            </w:r>
            <w:r>
              <w:t xml:space="preserve">separately </w:t>
            </w:r>
            <w:r>
              <w:rPr>
                <w:rFonts w:hint="eastAsia"/>
                <w:lang w:eastAsia="zh-CN"/>
              </w:rPr>
              <w:t xml:space="preserve">defined </w:t>
            </w:r>
            <w:r>
              <w:t>for each PDSCH group</w:t>
            </w:r>
            <w:r>
              <w:rPr>
                <w:rFonts w:hint="eastAsia"/>
                <w:lang w:eastAsia="zh-CN"/>
              </w:rPr>
              <w:t>.</w:t>
            </w:r>
          </w:p>
        </w:tc>
      </w:tr>
      <w:tr w:rsidR="005E5EB9" w14:paraId="6A4EC184" w14:textId="77777777" w:rsidTr="00C41760">
        <w:tc>
          <w:tcPr>
            <w:tcW w:w="2263" w:type="dxa"/>
          </w:tcPr>
          <w:p w14:paraId="6D54D734" w14:textId="239DE55F" w:rsidR="005E5EB9" w:rsidRDefault="005E5EB9" w:rsidP="005E5EB9">
            <w:pPr>
              <w:rPr>
                <w:lang w:eastAsia="zh-CN"/>
              </w:rPr>
            </w:pPr>
            <w:r>
              <w:rPr>
                <w:rFonts w:hint="eastAsia"/>
                <w:lang w:val="de-DE" w:eastAsia="zh-CN"/>
              </w:rPr>
              <w:t>vivo</w:t>
            </w:r>
          </w:p>
        </w:tc>
        <w:tc>
          <w:tcPr>
            <w:tcW w:w="7044" w:type="dxa"/>
          </w:tcPr>
          <w:p w14:paraId="7B753DAF" w14:textId="77777777" w:rsidR="005E5EB9" w:rsidRDefault="005E5EB9" w:rsidP="005E5EB9">
            <w:pPr>
              <w:spacing w:beforeLines="50" w:before="120"/>
              <w:rPr>
                <w:lang w:eastAsia="zh-CN"/>
              </w:rPr>
            </w:pPr>
            <w:r>
              <w:rPr>
                <w:rFonts w:hint="eastAsia"/>
                <w:lang w:eastAsia="zh-CN"/>
              </w:rPr>
              <w:t>Agree with the FL</w:t>
            </w:r>
            <w:r>
              <w:rPr>
                <w:lang w:eastAsia="zh-CN"/>
              </w:rPr>
              <w:t>’</w:t>
            </w:r>
            <w:r>
              <w:rPr>
                <w:rFonts w:hint="eastAsia"/>
                <w:lang w:eastAsia="zh-CN"/>
              </w:rPr>
              <w:t>s proposal in principle.</w:t>
            </w:r>
          </w:p>
          <w:p w14:paraId="5BCC4A0C" w14:textId="77777777" w:rsidR="005E5EB9" w:rsidRDefault="005E5EB9" w:rsidP="005E5EB9">
            <w:pPr>
              <w:spacing w:beforeLines="50" w:before="120"/>
              <w:rPr>
                <w:lang w:eastAsia="zh-CN"/>
              </w:rPr>
            </w:pPr>
            <w:r>
              <w:rPr>
                <w:rFonts w:hint="eastAsia"/>
                <w:lang w:eastAsia="zh-CN"/>
              </w:rPr>
              <w:t xml:space="preserve">For the determination of </w:t>
            </w:r>
            <w:r w:rsidRPr="007E186D">
              <w:rPr>
                <w:noProof/>
                <w:lang w:eastAsia="zh-CN"/>
              </w:rPr>
              <w:drawing>
                <wp:inline distT="0" distB="0" distL="0" distR="0" wp14:anchorId="3CF26613" wp14:editId="3A42A877">
                  <wp:extent cx="394970" cy="249555"/>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when the last non-fallback DCI is for group 1 and triggers HARQ-ACK reporting for group 0, and there is at least one DCI format 1_0 detected after the last non-fallback DCI, which points to the same PUCCH occasion, </w:t>
            </w:r>
            <w:r w:rsidRPr="00C21952">
              <w:rPr>
                <w:noProof/>
                <w:lang w:eastAsia="zh-CN"/>
              </w:rPr>
              <w:drawing>
                <wp:inline distT="0" distB="0" distL="0" distR="0" wp14:anchorId="2A45B499" wp14:editId="4F2E237A">
                  <wp:extent cx="394970" cy="249555"/>
                  <wp:effectExtent l="0" t="0" r="508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may not be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Pr>
                <w:rFonts w:hint="eastAsia"/>
                <w:lang w:eastAsia="zh-CN"/>
              </w:rPr>
              <w:t>, instead, it could be based on DCI format detection by UE.</w:t>
            </w:r>
          </w:p>
          <w:p w14:paraId="6AD0E0D8" w14:textId="4741A8B8" w:rsidR="005E5EB9" w:rsidRDefault="005E5EB9" w:rsidP="005E5EB9">
            <w:pPr>
              <w:spacing w:beforeLines="50" w:before="120"/>
              <w:rPr>
                <w:lang w:val="de-DE" w:eastAsia="zh-CN"/>
              </w:rPr>
            </w:pPr>
            <w:r>
              <w:rPr>
                <w:rFonts w:hint="eastAsia"/>
                <w:lang w:eastAsia="zh-CN"/>
              </w:rPr>
              <w:t xml:space="preserve">When </w:t>
            </w:r>
            <w:r w:rsidRPr="00E27420">
              <w:t>q=0</w:t>
            </w:r>
            <w:r>
              <w:rPr>
                <w:rFonts w:hint="eastAsia"/>
                <w:lang w:eastAsia="zh-CN"/>
              </w:rPr>
              <w:t xml:space="preserve">, </w:t>
            </w:r>
            <w:r w:rsidRPr="00E27420">
              <w:t>n</w:t>
            </w:r>
            <w:r w:rsidRPr="00E27420">
              <w:rPr>
                <w:vertAlign w:val="subscript"/>
              </w:rPr>
              <w:t>HARQ-ACK</w:t>
            </w:r>
            <w:r>
              <w:rPr>
                <w:rFonts w:hint="eastAsia"/>
                <w:lang w:eastAsia="zh-CN"/>
              </w:rPr>
              <w:t xml:space="preserve"> could be simply refer to section 9.1.3.1, with pointing out the necessary modification.</w:t>
            </w:r>
          </w:p>
        </w:tc>
      </w:tr>
      <w:tr w:rsidR="00A848ED" w14:paraId="1CE948DC" w14:textId="77777777" w:rsidTr="00C41760">
        <w:tc>
          <w:tcPr>
            <w:tcW w:w="2263" w:type="dxa"/>
          </w:tcPr>
          <w:p w14:paraId="2594B0BB" w14:textId="65BFAF65" w:rsidR="00A848ED" w:rsidRDefault="00A848ED" w:rsidP="00A848ED">
            <w:pPr>
              <w:rPr>
                <w:rFonts w:hint="eastAsia"/>
                <w:lang w:val="de-DE" w:eastAsia="zh-CN"/>
              </w:rPr>
            </w:pPr>
            <w:r>
              <w:rPr>
                <w:rFonts w:hint="eastAsia"/>
                <w:lang w:eastAsia="zh-CN"/>
              </w:rPr>
              <w:t>Intel</w:t>
            </w:r>
          </w:p>
        </w:tc>
        <w:tc>
          <w:tcPr>
            <w:tcW w:w="7044" w:type="dxa"/>
          </w:tcPr>
          <w:p w14:paraId="05B8941B" w14:textId="77777777" w:rsidR="00A848ED" w:rsidRDefault="00A848ED" w:rsidP="00A848ED">
            <w:pPr>
              <w:spacing w:beforeLines="50" w:before="120"/>
              <w:rPr>
                <w:lang w:eastAsia="zh-CN"/>
              </w:rPr>
            </w:pPr>
            <w:r>
              <w:rPr>
                <w:lang w:eastAsia="zh-CN"/>
              </w:rPr>
              <w:t>P1: OK with a correction. The second sub-bullet should be “</w:t>
            </w:r>
            <w:r w:rsidRPr="00E27420">
              <w:rPr>
                <w:noProof/>
                <w:position w:val="-10"/>
                <w:lang w:eastAsia="zh-TW"/>
              </w:rPr>
              <w:drawing>
                <wp:inline distT="0" distB="0" distL="0" distR="0" wp14:anchorId="1714863E" wp14:editId="096EA735">
                  <wp:extent cx="532130" cy="249555"/>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F9289B">
              <w:rPr>
                <w:color w:val="FF0000"/>
                <w:lang w:eastAsia="zh-CN"/>
              </w:rPr>
              <w:t>≤</w:t>
            </w:r>
            <w:r w:rsidRPr="00E27420">
              <w:rPr>
                <w:rFonts w:eastAsia="Times New Roman"/>
                <w:noProof/>
                <w:position w:val="-10"/>
                <w:lang w:eastAsia="zh-TW"/>
              </w:rPr>
              <w:drawing>
                <wp:inline distT="0" distB="0" distL="0" distR="0" wp14:anchorId="751155F2" wp14:editId="351B1FDF">
                  <wp:extent cx="33337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lang w:eastAsia="zh-CN"/>
              </w:rPr>
              <w:t>”</w:t>
            </w:r>
          </w:p>
          <w:p w14:paraId="15167E31" w14:textId="77777777" w:rsidR="00A848ED" w:rsidRDefault="00A848ED" w:rsidP="00A848ED">
            <w:pPr>
              <w:spacing w:beforeLines="50" w:before="120"/>
              <w:rPr>
                <w:lang w:eastAsia="zh-CN"/>
              </w:rPr>
            </w:pPr>
            <w:r>
              <w:rPr>
                <w:lang w:eastAsia="zh-CN"/>
              </w:rPr>
              <w:t>P2: Agree</w:t>
            </w:r>
          </w:p>
          <w:p w14:paraId="1AF3E1FD" w14:textId="77777777" w:rsidR="00A848ED" w:rsidRDefault="00A848ED" w:rsidP="00A848ED">
            <w:pPr>
              <w:spacing w:beforeLines="50" w:before="120"/>
              <w:rPr>
                <w:lang w:eastAsia="zh-CN"/>
              </w:rPr>
            </w:pPr>
            <w:r>
              <w:rPr>
                <w:lang w:eastAsia="zh-CN"/>
              </w:rPr>
              <w:t xml:space="preserve">P3: </w:t>
            </w:r>
            <w:proofErr w:type="gramStart"/>
            <w:r>
              <w:rPr>
                <w:lang w:eastAsia="zh-CN"/>
              </w:rPr>
              <w:t>Yes</w:t>
            </w:r>
            <w:proofErr w:type="gramEnd"/>
            <w:r>
              <w:rPr>
                <w:lang w:eastAsia="zh-CN"/>
              </w:rPr>
              <w:t xml:space="preserve"> if scheduled group in last DCI is group 0. On the other hand, if scheduled group is 1, comments from vivo is valid for consideration. </w:t>
            </w:r>
          </w:p>
          <w:p w14:paraId="544CAF2E" w14:textId="193165A1" w:rsidR="00A848ED" w:rsidRDefault="00A848ED" w:rsidP="00A848ED">
            <w:pPr>
              <w:spacing w:beforeLines="50" w:before="120"/>
              <w:rPr>
                <w:rFonts w:hint="eastAsia"/>
                <w:lang w:eastAsia="zh-CN"/>
              </w:rPr>
            </w:pPr>
            <w:r>
              <w:rPr>
                <w:lang w:eastAsia="zh-CN"/>
              </w:rPr>
              <w:t>P3: Agree, a common wording to simplify the spec is preferred</w:t>
            </w:r>
          </w:p>
        </w:tc>
      </w:tr>
    </w:tbl>
    <w:p w14:paraId="57100051" w14:textId="1EC40605" w:rsidR="00E27420" w:rsidRDefault="00E27420" w:rsidP="00E27420"/>
    <w:p w14:paraId="4D467BAA" w14:textId="77777777" w:rsidR="00AA0CF3" w:rsidRDefault="00AA0CF3" w:rsidP="00E27420"/>
    <w:p w14:paraId="244B9A04" w14:textId="77777777" w:rsidR="00D51EC5" w:rsidRDefault="00D51EC5" w:rsidP="003F2425"/>
    <w:p w14:paraId="2E70DB3A" w14:textId="77777777" w:rsidR="00E27420" w:rsidRDefault="00E27420" w:rsidP="003F2425"/>
    <w:p w14:paraId="3A970A1A" w14:textId="77777777" w:rsidR="00E27420" w:rsidRDefault="00E27420"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lastRenderedPageBreak/>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lastRenderedPageBreak/>
              <w:t xml:space="preserve">In NR-U, since the DAI are accumulated within each PDSCH group, and the SPS PDSCH does </w:t>
            </w:r>
            <w:r w:rsidRPr="008670C1">
              <w:rPr>
                <w:sz w:val="20"/>
                <w:szCs w:val="20"/>
                <w:lang w:eastAsia="zh-CN"/>
              </w:rPr>
              <w:lastRenderedPageBreak/>
              <w:t xml:space="preserve">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8"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9" w:author="Huawei" w:date="2020-05-15T12:21:00Z">
              <w:r w:rsidRPr="00F93CEA">
                <w:rPr>
                  <w:noProof/>
                  <w:position w:val="-10"/>
                  <w:sz w:val="20"/>
                  <w:szCs w:val="20"/>
                  <w:lang w:eastAsia="zh-TW"/>
                  <w:rPrChange w:id="10" w:author="Unknown">
                    <w:rPr>
                      <w:noProof/>
                      <w:lang w:eastAsia="zh-TW"/>
                    </w:rPr>
                  </w:rPrChange>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11"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12" w:author="Huawei" w:date="2020-04-08T20:10:00Z">
              <w:r w:rsidRPr="008670C1">
                <w:rPr>
                  <w:sz w:val="20"/>
                  <w:szCs w:val="20"/>
                  <w:lang w:eastAsia="zh-CN"/>
                </w:rPr>
                <w:t xml:space="preserve">f </w:t>
              </w:r>
              <w:r w:rsidRPr="00611741">
                <w:rPr>
                  <w:noProof/>
                  <w:position w:val="-10"/>
                  <w:sz w:val="20"/>
                  <w:szCs w:val="20"/>
                  <w:lang w:eastAsia="zh-TW"/>
                  <w:rPrChange w:id="13" w:author="Unknown">
                    <w:rPr>
                      <w:noProof/>
                      <w:lang w:eastAsia="zh-TW"/>
                    </w:rPr>
                  </w:rPrChange>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611741">
                <w:rPr>
                  <w:noProof/>
                  <w:position w:val="-12"/>
                  <w:sz w:val="20"/>
                  <w:szCs w:val="20"/>
                  <w:lang w:eastAsia="zh-TW"/>
                  <w:rPrChange w:id="14" w:author="Unknown">
                    <w:rPr>
                      <w:noProof/>
                      <w:lang w:eastAsia="zh-TW"/>
                    </w:rPr>
                  </w:rPrChange>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F212C0" w:rsidP="00B20311">
            <w:pPr>
              <w:rPr>
                <w:ins w:id="15" w:author="Huawei" w:date="2020-04-08T20:10:00Z"/>
                <w:sz w:val="20"/>
                <w:szCs w:val="20"/>
                <w:lang w:eastAsia="zh-CN"/>
              </w:rPr>
            </w:pPr>
            <m:oMathPara>
              <m:oMath>
                <m:sSub>
                  <m:sSubPr>
                    <m:ctrlPr>
                      <w:ins w:id="16" w:author="Huawei" w:date="2020-05-09T20:38:00Z">
                        <w:rPr>
                          <w:rFonts w:ascii="Cambria Math" w:hAnsi="Cambria Math"/>
                          <w:i/>
                          <w:sz w:val="20"/>
                          <w:szCs w:val="20"/>
                          <w:lang w:eastAsia="zh-CN"/>
                        </w:rPr>
                      </w:ins>
                    </m:ctrlPr>
                  </m:sSubPr>
                  <m:e>
                    <m:r>
                      <w:ins w:id="17" w:author="Huawei" w:date="2020-05-09T20:38:00Z">
                        <w:rPr>
                          <w:rFonts w:ascii="Cambria Math" w:hAnsi="Cambria Math"/>
                          <w:sz w:val="20"/>
                          <w:szCs w:val="20"/>
                          <w:lang w:eastAsia="zh-CN"/>
                        </w:rPr>
                        <m:t>n</m:t>
                      </w:ins>
                    </m:r>
                  </m:e>
                  <m:sub>
                    <m:r>
                      <w:ins w:id="18" w:author="Huawei" w:date="2020-05-09T20:38:00Z">
                        <m:rPr>
                          <m:nor/>
                        </m:rPr>
                        <w:rPr>
                          <w:sz w:val="20"/>
                          <w:szCs w:val="20"/>
                          <w:lang w:eastAsia="zh-CN"/>
                        </w:rPr>
                        <m:t>HARQ-ACK</m:t>
                      </w:ins>
                    </m:r>
                    <m:ctrlPr>
                      <w:ins w:id="19" w:author="Huawei" w:date="2020-05-09T20:38:00Z">
                        <w:rPr>
                          <w:rFonts w:ascii="Cambria Math" w:hAnsi="Cambria Math"/>
                          <w:sz w:val="20"/>
                          <w:szCs w:val="20"/>
                          <w:lang w:eastAsia="zh-CN"/>
                        </w:rPr>
                      </w:ins>
                    </m:ctrlPr>
                  </m:sub>
                </m:sSub>
                <m:r>
                  <w:ins w:id="20" w:author="Huawei" w:date="2020-05-09T20:38:00Z">
                    <w:rPr>
                      <w:rFonts w:ascii="Cambria Math" w:hAnsi="Cambria Math"/>
                      <w:sz w:val="20"/>
                      <w:szCs w:val="20"/>
                      <w:lang w:eastAsia="zh-CN"/>
                    </w:rPr>
                    <m:t>=</m:t>
                  </w:ins>
                </m:r>
                <m:sSub>
                  <m:sSubPr>
                    <m:ctrlPr>
                      <w:ins w:id="21" w:author="Huawei" w:date="2020-05-09T20:38:00Z">
                        <w:rPr>
                          <w:rFonts w:ascii="Cambria Math" w:hAnsi="Cambria Math"/>
                          <w:i/>
                          <w:sz w:val="20"/>
                          <w:szCs w:val="20"/>
                          <w:lang w:eastAsia="zh-CN"/>
                        </w:rPr>
                      </w:ins>
                    </m:ctrlPr>
                  </m:sSubPr>
                  <m:e>
                    <m:r>
                      <w:ins w:id="22" w:author="Huawei" w:date="2020-05-09T20:38:00Z">
                        <w:rPr>
                          <w:rFonts w:ascii="Cambria Math" w:hAnsi="Cambria Math"/>
                          <w:sz w:val="20"/>
                          <w:szCs w:val="20"/>
                          <w:lang w:eastAsia="zh-CN"/>
                        </w:rPr>
                        <m:t>n</m:t>
                      </w:ins>
                    </m:r>
                  </m:e>
                  <m:sub>
                    <m:r>
                      <w:ins w:id="23" w:author="Huawei" w:date="2020-05-09T20:38:00Z">
                        <m:rPr>
                          <m:nor/>
                        </m:rPr>
                        <w:rPr>
                          <w:sz w:val="20"/>
                          <w:szCs w:val="20"/>
                          <w:lang w:eastAsia="zh-CN"/>
                        </w:rPr>
                        <m:t>HARQ-ACK,TB</m:t>
                      </w:ins>
                    </m:r>
                    <m:ctrlPr>
                      <w:ins w:id="24" w:author="Huawei" w:date="2020-05-09T20:38:00Z">
                        <w:rPr>
                          <w:rFonts w:ascii="Cambria Math" w:hAnsi="Cambria Math"/>
                          <w:sz w:val="20"/>
                          <w:szCs w:val="20"/>
                          <w:lang w:eastAsia="zh-CN"/>
                        </w:rPr>
                      </w:ins>
                    </m:ctrlPr>
                  </m:sub>
                </m:sSub>
                <m:r>
                  <w:ins w:id="25" w:author="Huawei" w:date="2020-05-09T20:38:00Z">
                    <w:rPr>
                      <w:rFonts w:ascii="Cambria Math" w:hAnsi="Cambria Math"/>
                      <w:sz w:val="20"/>
                      <w:szCs w:val="20"/>
                      <w:lang w:eastAsia="zh-CN"/>
                    </w:rPr>
                    <m:t>=</m:t>
                  </w:ins>
                </m:r>
                <m:d>
                  <m:dPr>
                    <m:ctrlPr>
                      <w:ins w:id="26" w:author="Huawei" w:date="2020-05-09T20:38:00Z">
                        <w:rPr>
                          <w:rFonts w:ascii="Cambria Math" w:hAnsi="Cambria Math"/>
                          <w:i/>
                          <w:sz w:val="20"/>
                          <w:szCs w:val="20"/>
                          <w:lang w:eastAsia="zh-CN"/>
                        </w:rPr>
                      </w:ins>
                    </m:ctrlPr>
                  </m:dPr>
                  <m:e>
                    <m:nary>
                      <m:naryPr>
                        <m:chr m:val="∑"/>
                        <m:limLoc m:val="subSup"/>
                        <m:ctrlPr>
                          <w:ins w:id="27" w:author="Huawei" w:date="2020-05-09T20:38:00Z">
                            <w:rPr>
                              <w:rFonts w:ascii="Cambria Math" w:hAnsi="Cambria Math"/>
                              <w:i/>
                              <w:sz w:val="20"/>
                              <w:szCs w:val="20"/>
                              <w:lang w:eastAsia="zh-CN"/>
                            </w:rPr>
                          </w:ins>
                        </m:ctrlPr>
                      </m:naryPr>
                      <m:sub>
                        <m:r>
                          <w:ins w:id="28" w:author="Huawei" w:date="2020-05-09T20:38:00Z">
                            <w:rPr>
                              <w:rFonts w:ascii="Cambria Math" w:hAnsi="Cambria Math"/>
                              <w:sz w:val="20"/>
                              <w:szCs w:val="20"/>
                              <w:lang w:eastAsia="zh-CN"/>
                            </w:rPr>
                            <m:t>g=0</m:t>
                          </w:ins>
                        </m:r>
                      </m:sub>
                      <m:sup>
                        <m:r>
                          <w:ins w:id="29" w:author="Huawei" w:date="2020-05-09T20:38:00Z">
                            <w:rPr>
                              <w:rFonts w:ascii="Cambria Math" w:hAnsi="Cambria Math"/>
                              <w:sz w:val="20"/>
                              <w:szCs w:val="20"/>
                              <w:lang w:eastAsia="zh-CN"/>
                            </w:rPr>
                            <m:t>1</m:t>
                          </w:ins>
                        </m:r>
                      </m:sup>
                      <m:e>
                        <m:d>
                          <m:dPr>
                            <m:ctrlPr>
                              <w:ins w:id="30" w:author="Huawei" w:date="2020-05-09T20:38:00Z">
                                <w:rPr>
                                  <w:rFonts w:ascii="Cambria Math" w:hAnsi="Cambria Math"/>
                                  <w:i/>
                                  <w:sz w:val="20"/>
                                  <w:szCs w:val="20"/>
                                  <w:lang w:eastAsia="zh-CN"/>
                                </w:rPr>
                              </w:ins>
                            </m:ctrlPr>
                          </m:dPr>
                          <m:e>
                            <m:sSubSup>
                              <m:sSubSupPr>
                                <m:ctrlPr>
                                  <w:ins w:id="31" w:author="Huawei" w:date="2020-05-09T20:38:00Z">
                                    <w:rPr>
                                      <w:rFonts w:ascii="Cambria Math" w:hAnsi="Cambria Math"/>
                                      <w:i/>
                                      <w:sz w:val="20"/>
                                      <w:szCs w:val="20"/>
                                      <w:lang w:eastAsia="zh-CN"/>
                                    </w:rPr>
                                  </w:ins>
                                </m:ctrlPr>
                              </m:sSubSupPr>
                              <m:e>
                                <m:r>
                                  <w:ins w:id="32" w:author="Huawei" w:date="2020-05-09T20:38:00Z">
                                    <w:rPr>
                                      <w:rFonts w:ascii="Cambria Math" w:hAnsi="Cambria Math"/>
                                      <w:sz w:val="20"/>
                                      <w:szCs w:val="20"/>
                                      <w:lang w:eastAsia="zh-CN"/>
                                    </w:rPr>
                                    <m:t>V</m:t>
                                  </w:ins>
                                </m:r>
                              </m:e>
                              <m:sub>
                                <m:r>
                                  <w:ins w:id="33" w:author="Huawei" w:date="2020-05-09T20:38:00Z">
                                    <m:rPr>
                                      <m:nor/>
                                    </m:rPr>
                                    <w:rPr>
                                      <w:sz w:val="20"/>
                                      <w:szCs w:val="20"/>
                                      <w:lang w:eastAsia="zh-CN"/>
                                    </w:rPr>
                                    <m:t>DAI</m:t>
                                  </w:ins>
                                </m:r>
                                <m:r>
                                  <w:ins w:id="34" w:author="Huawei" w:date="2020-05-09T20:38:00Z">
                                    <m:rPr>
                                      <m:sty m:val="p"/>
                                    </m:rPr>
                                    <w:rPr>
                                      <w:rFonts w:ascii="Cambria Math" w:hAnsi="Cambria Math"/>
                                      <w:sz w:val="20"/>
                                      <w:szCs w:val="20"/>
                                      <w:lang w:eastAsia="zh-CN"/>
                                    </w:rPr>
                                    <m:t>,</m:t>
                                  </w:ins>
                                </m:r>
                                <m:sSub>
                                  <m:sSubPr>
                                    <m:ctrlPr>
                                      <w:ins w:id="35" w:author="Huawei" w:date="2020-05-09T20:38:00Z">
                                        <w:rPr>
                                          <w:rFonts w:ascii="Cambria Math" w:hAnsi="Cambria Math"/>
                                          <w:sz w:val="20"/>
                                          <w:szCs w:val="20"/>
                                          <w:lang w:eastAsia="zh-CN"/>
                                        </w:rPr>
                                      </w:ins>
                                    </m:ctrlPr>
                                  </m:sSubPr>
                                  <m:e>
                                    <m:r>
                                      <w:ins w:id="36" w:author="Huawei" w:date="2020-05-09T20:38:00Z">
                                        <w:rPr>
                                          <w:rFonts w:ascii="Cambria Math" w:hAnsi="Cambria Math"/>
                                          <w:sz w:val="20"/>
                                          <w:szCs w:val="20"/>
                                          <w:lang w:eastAsia="zh-CN"/>
                                        </w:rPr>
                                        <m:t>m</m:t>
                                      </w:ins>
                                    </m:r>
                                  </m:e>
                                  <m:sub>
                                    <m:r>
                                      <w:ins w:id="37" w:author="Huawei" w:date="2020-05-09T20:38:00Z">
                                        <m:rPr>
                                          <m:nor/>
                                        </m:rPr>
                                        <w:rPr>
                                          <w:sz w:val="20"/>
                                          <w:szCs w:val="20"/>
                                          <w:lang w:eastAsia="zh-CN"/>
                                        </w:rPr>
                                        <m:t>last</m:t>
                                      </w:ins>
                                    </m:r>
                                  </m:sub>
                                </m:sSub>
                                <m:ctrlPr>
                                  <w:ins w:id="38" w:author="Huawei" w:date="2020-05-09T20:38:00Z">
                                    <w:rPr>
                                      <w:rFonts w:ascii="Cambria Math" w:hAnsi="Cambria Math"/>
                                      <w:sz w:val="20"/>
                                      <w:szCs w:val="20"/>
                                      <w:lang w:eastAsia="zh-CN"/>
                                    </w:rPr>
                                  </w:ins>
                                </m:ctrlPr>
                              </m:sub>
                              <m:sup>
                                <m:r>
                                  <w:ins w:id="39" w:author="Huawei" w:date="2020-05-09T20:38:00Z">
                                    <m:rPr>
                                      <m:nor/>
                                    </m:rPr>
                                    <w:rPr>
                                      <w:sz w:val="20"/>
                                      <w:szCs w:val="20"/>
                                      <w:lang w:eastAsia="zh-CN"/>
                                    </w:rPr>
                                    <m:t>DL</m:t>
                                  </w:ins>
                                </m:r>
                                <m:ctrlPr>
                                  <w:ins w:id="40" w:author="Huawei" w:date="2020-05-09T20:38:00Z">
                                    <w:rPr>
                                      <w:rFonts w:ascii="Cambria Math" w:hAnsi="Cambria Math"/>
                                      <w:sz w:val="20"/>
                                      <w:szCs w:val="20"/>
                                      <w:lang w:eastAsia="zh-CN"/>
                                    </w:rPr>
                                  </w:ins>
                                </m:ctrlPr>
                              </m:sup>
                            </m:sSubSup>
                            <m:r>
                              <w:ins w:id="41" w:author="Huawei" w:date="2020-05-09T20:38:00Z">
                                <w:rPr>
                                  <w:rFonts w:ascii="Cambria Math" w:hAnsi="Cambria Math"/>
                                  <w:sz w:val="20"/>
                                  <w:szCs w:val="20"/>
                                  <w:lang w:eastAsia="zh-CN"/>
                                </w:rPr>
                                <m:t>(g)-</m:t>
                              </w:ins>
                            </m:r>
                            <m:nary>
                              <m:naryPr>
                                <m:chr m:val="∑"/>
                                <m:limLoc m:val="subSup"/>
                                <m:ctrlPr>
                                  <w:ins w:id="42" w:author="Huawei" w:date="2020-05-09T20:39:00Z">
                                    <w:rPr>
                                      <w:rFonts w:ascii="Cambria Math" w:hAnsi="Cambria Math"/>
                                      <w:i/>
                                      <w:sz w:val="20"/>
                                      <w:szCs w:val="20"/>
                                      <w:lang w:eastAsia="zh-CN"/>
                                    </w:rPr>
                                  </w:ins>
                                </m:ctrlPr>
                              </m:naryPr>
                              <m:sub>
                                <m:r>
                                  <w:ins w:id="43" w:author="Huawei" w:date="2020-05-09T20:39:00Z">
                                    <w:rPr>
                                      <w:rFonts w:ascii="Cambria Math" w:hAnsi="Cambria Math"/>
                                      <w:sz w:val="20"/>
                                      <w:szCs w:val="20"/>
                                      <w:lang w:eastAsia="zh-CN"/>
                                    </w:rPr>
                                    <m:t>c=0</m:t>
                                  </w:ins>
                                </m:r>
                              </m:sub>
                              <m:sup>
                                <m:sSubSup>
                                  <m:sSubSupPr>
                                    <m:ctrlPr>
                                      <w:ins w:id="44" w:author="Huawei" w:date="2020-05-09T20:39:00Z">
                                        <w:rPr>
                                          <w:rFonts w:ascii="Cambria Math" w:hAnsi="Cambria Math"/>
                                          <w:i/>
                                          <w:sz w:val="20"/>
                                          <w:szCs w:val="20"/>
                                          <w:lang w:eastAsia="zh-CN"/>
                                        </w:rPr>
                                      </w:ins>
                                    </m:ctrlPr>
                                  </m:sSubSupPr>
                                  <m:e>
                                    <m:r>
                                      <w:ins w:id="45" w:author="Huawei" w:date="2020-05-09T20:39:00Z">
                                        <w:rPr>
                                          <w:rFonts w:ascii="Cambria Math" w:hAnsi="Cambria Math"/>
                                          <w:sz w:val="20"/>
                                          <w:szCs w:val="20"/>
                                          <w:lang w:eastAsia="zh-CN"/>
                                        </w:rPr>
                                        <m:t>N</m:t>
                                      </w:ins>
                                    </m:r>
                                  </m:e>
                                  <m:sub>
                                    <m:r>
                                      <w:ins w:id="46" w:author="Huawei" w:date="2020-05-09T20:39:00Z">
                                        <m:rPr>
                                          <m:nor/>
                                        </m:rPr>
                                        <w:rPr>
                                          <w:sz w:val="20"/>
                                          <w:szCs w:val="20"/>
                                          <w:lang w:eastAsia="zh-CN"/>
                                        </w:rPr>
                                        <m:t>cells</m:t>
                                      </w:ins>
                                    </m:r>
                                    <m:ctrlPr>
                                      <w:ins w:id="47" w:author="Huawei" w:date="2020-05-09T20:39:00Z">
                                        <w:rPr>
                                          <w:rFonts w:ascii="Cambria Math" w:hAnsi="Cambria Math"/>
                                          <w:sz w:val="20"/>
                                          <w:szCs w:val="20"/>
                                          <w:lang w:eastAsia="zh-CN"/>
                                        </w:rPr>
                                      </w:ins>
                                    </m:ctrlPr>
                                  </m:sub>
                                  <m:sup>
                                    <m:r>
                                      <w:ins w:id="48" w:author="Huawei" w:date="2020-05-09T20:39:00Z">
                                        <m:rPr>
                                          <m:nor/>
                                        </m:rPr>
                                        <w:rPr>
                                          <w:sz w:val="20"/>
                                          <w:szCs w:val="20"/>
                                          <w:lang w:eastAsia="zh-CN"/>
                                        </w:rPr>
                                        <m:t>DL</m:t>
                                      </w:ins>
                                    </m:r>
                                    <m:ctrlPr>
                                      <w:ins w:id="49" w:author="Huawei" w:date="2020-05-09T20:39:00Z">
                                        <w:rPr>
                                          <w:rFonts w:ascii="Cambria Math" w:hAnsi="Cambria Math"/>
                                          <w:sz w:val="20"/>
                                          <w:szCs w:val="20"/>
                                          <w:lang w:eastAsia="zh-CN"/>
                                        </w:rPr>
                                      </w:ins>
                                    </m:ctrlPr>
                                  </m:sup>
                                </m:sSubSup>
                                <m:r>
                                  <w:ins w:id="50" w:author="Huawei" w:date="2020-05-09T20:39:00Z">
                                    <w:rPr>
                                      <w:rFonts w:ascii="Cambria Math" w:hAnsi="Cambria Math"/>
                                      <w:sz w:val="20"/>
                                      <w:szCs w:val="20"/>
                                      <w:lang w:eastAsia="zh-CN"/>
                                    </w:rPr>
                                    <m:t>-1</m:t>
                                  </w:ins>
                                </m:r>
                              </m:sup>
                              <m:e>
                                <m:sSub>
                                  <m:sSubPr>
                                    <m:ctrlPr>
                                      <w:ins w:id="51" w:author="Huawei" w:date="2020-05-09T20:39:00Z">
                                        <w:rPr>
                                          <w:rFonts w:ascii="Cambria Math" w:hAnsi="Cambria Math"/>
                                          <w:i/>
                                          <w:sz w:val="20"/>
                                          <w:szCs w:val="20"/>
                                          <w:lang w:eastAsia="zh-CN"/>
                                        </w:rPr>
                                      </w:ins>
                                    </m:ctrlPr>
                                  </m:sSubPr>
                                  <m:e>
                                    <m:r>
                                      <w:ins w:id="52" w:author="Huawei" w:date="2020-05-09T20:39:00Z">
                                        <w:rPr>
                                          <w:rFonts w:ascii="Cambria Math" w:hAnsi="Cambria Math"/>
                                          <w:sz w:val="20"/>
                                          <w:szCs w:val="20"/>
                                          <w:lang w:eastAsia="zh-CN"/>
                                        </w:rPr>
                                        <m:t>U</m:t>
                                      </w:ins>
                                    </m:r>
                                  </m:e>
                                  <m:sub>
                                    <m:r>
                                      <w:ins w:id="53" w:author="Huawei" w:date="2020-05-09T20:39:00Z">
                                        <m:rPr>
                                          <m:nor/>
                                        </m:rPr>
                                        <w:rPr>
                                          <w:sz w:val="20"/>
                                          <w:szCs w:val="20"/>
                                          <w:lang w:eastAsia="zh-CN"/>
                                        </w:rPr>
                                        <m:t>DAI,</m:t>
                                      </w:ins>
                                    </m:r>
                                    <m:r>
                                      <w:ins w:id="54" w:author="Huawei" w:date="2020-05-09T20:39:00Z">
                                        <w:rPr>
                                          <w:rFonts w:ascii="Cambria Math" w:hAnsi="Cambria Math"/>
                                          <w:sz w:val="20"/>
                                          <w:szCs w:val="20"/>
                                          <w:lang w:eastAsia="zh-CN"/>
                                        </w:rPr>
                                        <m:t>c</m:t>
                                      </w:ins>
                                    </m:r>
                                    <m:ctrlPr>
                                      <w:ins w:id="55" w:author="Huawei" w:date="2020-05-09T20:39:00Z">
                                        <w:rPr>
                                          <w:rFonts w:ascii="Cambria Math" w:hAnsi="Cambria Math"/>
                                          <w:sz w:val="20"/>
                                          <w:szCs w:val="20"/>
                                          <w:lang w:eastAsia="zh-CN"/>
                                        </w:rPr>
                                      </w:ins>
                                    </m:ctrlPr>
                                  </m:sub>
                                </m:sSub>
                              </m:e>
                            </m:nary>
                            <m:r>
                              <w:ins w:id="56" w:author="Huawei" w:date="2020-05-09T20:38:00Z">
                                <w:rPr>
                                  <w:rFonts w:ascii="Cambria Math" w:hAnsi="Cambria Math"/>
                                  <w:sz w:val="20"/>
                                  <w:szCs w:val="20"/>
                                  <w:lang w:eastAsia="zh-CN"/>
                                </w:rPr>
                                <m:t>(g)</m:t>
                              </w:ins>
                            </m:r>
                          </m:e>
                        </m:d>
                        <m:func>
                          <m:funcPr>
                            <m:ctrlPr>
                              <w:ins w:id="57" w:author="Huawei" w:date="2020-05-09T20:38:00Z">
                                <w:rPr>
                                  <w:rFonts w:ascii="Cambria Math" w:hAnsi="Cambria Math"/>
                                  <w:i/>
                                  <w:sz w:val="20"/>
                                  <w:szCs w:val="20"/>
                                  <w:lang w:eastAsia="zh-CN"/>
                                </w:rPr>
                              </w:ins>
                            </m:ctrlPr>
                          </m:funcPr>
                          <m:fName>
                            <m:r>
                              <w:ins w:id="58" w:author="Huawei" w:date="2020-05-09T20:38:00Z">
                                <w:rPr>
                                  <w:rFonts w:ascii="Cambria Math" w:hAnsi="Cambria Math"/>
                                  <w:sz w:val="20"/>
                                  <w:szCs w:val="20"/>
                                  <w:lang w:eastAsia="zh-CN"/>
                                </w:rPr>
                                <m:t>mod</m:t>
                              </w:ins>
                            </m:r>
                          </m:fName>
                          <m:e>
                            <m:d>
                              <m:dPr>
                                <m:ctrlPr>
                                  <w:ins w:id="59" w:author="Huawei" w:date="2020-05-09T20:38:00Z">
                                    <w:rPr>
                                      <w:rFonts w:ascii="Cambria Math" w:hAnsi="Cambria Math"/>
                                      <w:i/>
                                      <w:sz w:val="20"/>
                                      <w:szCs w:val="20"/>
                                    </w:rPr>
                                  </w:ins>
                                </m:ctrlPr>
                              </m:dPr>
                              <m:e>
                                <m:sSub>
                                  <m:sSubPr>
                                    <m:ctrlPr>
                                      <w:ins w:id="60" w:author="Huawei" w:date="2020-05-09T20:38:00Z">
                                        <w:rPr>
                                          <w:rFonts w:ascii="Cambria Math" w:hAnsi="Cambria Math"/>
                                          <w:i/>
                                          <w:sz w:val="20"/>
                                          <w:szCs w:val="20"/>
                                        </w:rPr>
                                      </w:ins>
                                    </m:ctrlPr>
                                  </m:sSubPr>
                                  <m:e>
                                    <m:r>
                                      <w:ins w:id="61" w:author="Huawei" w:date="2020-05-09T20:38:00Z">
                                        <w:rPr>
                                          <w:rFonts w:ascii="Cambria Math" w:hAnsi="Cambria Math"/>
                                          <w:sz w:val="20"/>
                                          <w:szCs w:val="20"/>
                                        </w:rPr>
                                        <m:t>T</m:t>
                                      </w:ins>
                                    </m:r>
                                  </m:e>
                                  <m:sub>
                                    <m:r>
                                      <w:ins w:id="62" w:author="Huawei" w:date="2020-05-09T20:38:00Z">
                                        <w:rPr>
                                          <w:rFonts w:ascii="Cambria Math" w:hAnsi="Cambria Math"/>
                                          <w:sz w:val="20"/>
                                          <w:szCs w:val="20"/>
                                        </w:rPr>
                                        <m:t>D</m:t>
                                      </w:ins>
                                    </m:r>
                                  </m:sub>
                                </m:sSub>
                              </m:e>
                            </m:d>
                          </m:e>
                        </m:func>
                      </m:e>
                    </m:nary>
                  </m:e>
                </m:d>
                <m:sSubSup>
                  <m:sSubSupPr>
                    <m:ctrlPr>
                      <w:ins w:id="63" w:author="Huawei" w:date="2020-05-09T20:38:00Z">
                        <w:rPr>
                          <w:rFonts w:ascii="Cambria Math" w:hAnsi="Cambria Math"/>
                          <w:i/>
                          <w:sz w:val="20"/>
                          <w:szCs w:val="20"/>
                          <w:lang w:eastAsia="zh-CN"/>
                        </w:rPr>
                      </w:ins>
                    </m:ctrlPr>
                  </m:sSubSupPr>
                  <m:e>
                    <m:r>
                      <w:ins w:id="64" w:author="Huawei" w:date="2020-05-09T20:38:00Z">
                        <w:rPr>
                          <w:rFonts w:ascii="Cambria Math" w:hAnsi="Cambria Math"/>
                          <w:sz w:val="20"/>
                          <w:szCs w:val="20"/>
                          <w:lang w:eastAsia="zh-CN"/>
                        </w:rPr>
                        <m:t>N</m:t>
                      </w:ins>
                    </m:r>
                  </m:e>
                  <m:sub>
                    <m:r>
                      <w:ins w:id="65" w:author="Huawei" w:date="2020-05-09T20:38:00Z">
                        <m:rPr>
                          <m:nor/>
                        </m:rPr>
                        <w:rPr>
                          <w:sz w:val="20"/>
                          <w:szCs w:val="20"/>
                          <w:lang w:eastAsia="zh-CN"/>
                        </w:rPr>
                        <m:t>TB,</m:t>
                      </w:ins>
                    </m:r>
                    <m:r>
                      <w:ins w:id="66" w:author="Huawei" w:date="2020-05-09T20:38:00Z">
                        <w:rPr>
                          <w:rFonts w:ascii="Cambria Math" w:hAnsi="Cambria Math"/>
                          <w:sz w:val="20"/>
                          <w:szCs w:val="20"/>
                          <w:lang w:eastAsia="zh-CN"/>
                        </w:rPr>
                        <m:t>max</m:t>
                      </w:ins>
                    </m:r>
                  </m:sub>
                  <m:sup>
                    <m:r>
                      <w:ins w:id="67" w:author="Huawei" w:date="2020-05-09T20:38:00Z">
                        <m:rPr>
                          <m:nor/>
                        </m:rPr>
                        <w:rPr>
                          <w:sz w:val="20"/>
                          <w:szCs w:val="20"/>
                          <w:lang w:eastAsia="zh-CN"/>
                        </w:rPr>
                        <m:t>DL</m:t>
                      </w:ins>
                    </m:r>
                  </m:sup>
                </m:sSubSup>
                <m:r>
                  <w:ins w:id="68" w:author="Huawei" w:date="2020-05-09T20:38:00Z">
                    <w:rPr>
                      <w:rFonts w:ascii="Cambria Math" w:hAnsi="Cambria Math"/>
                      <w:sz w:val="20"/>
                      <w:szCs w:val="20"/>
                      <w:lang w:eastAsia="zh-CN"/>
                    </w:rPr>
                    <m:t>+</m:t>
                  </w:ins>
                </m:r>
                <m:nary>
                  <m:naryPr>
                    <m:chr m:val="∑"/>
                    <m:limLoc m:val="subSup"/>
                    <m:ctrlPr>
                      <w:ins w:id="69" w:author="Huawei" w:date="2020-05-09T20:39:00Z">
                        <w:rPr>
                          <w:rFonts w:ascii="Cambria Math" w:hAnsi="Cambria Math"/>
                          <w:i/>
                          <w:sz w:val="20"/>
                          <w:szCs w:val="20"/>
                          <w:lang w:eastAsia="zh-CN"/>
                        </w:rPr>
                      </w:ins>
                    </m:ctrlPr>
                  </m:naryPr>
                  <m:sub>
                    <m:r>
                      <w:ins w:id="70" w:author="Huawei" w:date="2020-05-09T20:39:00Z">
                        <w:rPr>
                          <w:rFonts w:ascii="Cambria Math" w:hAnsi="Cambria Math"/>
                          <w:sz w:val="20"/>
                          <w:szCs w:val="20"/>
                          <w:lang w:eastAsia="zh-CN"/>
                        </w:rPr>
                        <m:t>c=0</m:t>
                      </w:ins>
                    </m:r>
                  </m:sub>
                  <m:sup>
                    <m:sSubSup>
                      <m:sSubSupPr>
                        <m:ctrlPr>
                          <w:ins w:id="71" w:author="Huawei" w:date="2020-05-09T20:39:00Z">
                            <w:rPr>
                              <w:rFonts w:ascii="Cambria Math" w:hAnsi="Cambria Math"/>
                              <w:i/>
                              <w:sz w:val="20"/>
                              <w:szCs w:val="20"/>
                              <w:lang w:eastAsia="zh-CN"/>
                            </w:rPr>
                          </w:ins>
                        </m:ctrlPr>
                      </m:sSubSupPr>
                      <m:e>
                        <m:r>
                          <w:ins w:id="72" w:author="Huawei" w:date="2020-05-09T20:39:00Z">
                            <w:rPr>
                              <w:rFonts w:ascii="Cambria Math" w:hAnsi="Cambria Math"/>
                              <w:sz w:val="20"/>
                              <w:szCs w:val="20"/>
                              <w:lang w:eastAsia="zh-CN"/>
                            </w:rPr>
                            <m:t>N</m:t>
                          </w:ins>
                        </m:r>
                      </m:e>
                      <m:sub>
                        <m:r>
                          <w:ins w:id="73" w:author="Huawei" w:date="2020-05-09T20:39:00Z">
                            <m:rPr>
                              <m:nor/>
                            </m:rPr>
                            <w:rPr>
                              <w:sz w:val="20"/>
                              <w:szCs w:val="20"/>
                              <w:lang w:eastAsia="zh-CN"/>
                            </w:rPr>
                            <m:t>cells</m:t>
                          </w:ins>
                        </m:r>
                        <m:ctrlPr>
                          <w:ins w:id="74" w:author="Huawei" w:date="2020-05-09T20:39:00Z">
                            <w:rPr>
                              <w:rFonts w:ascii="Cambria Math" w:hAnsi="Cambria Math"/>
                              <w:sz w:val="20"/>
                              <w:szCs w:val="20"/>
                              <w:lang w:eastAsia="zh-CN"/>
                            </w:rPr>
                          </w:ins>
                        </m:ctrlPr>
                      </m:sub>
                      <m:sup>
                        <m:r>
                          <w:ins w:id="75" w:author="Huawei" w:date="2020-05-09T20:39:00Z">
                            <m:rPr>
                              <m:nor/>
                            </m:rPr>
                            <w:rPr>
                              <w:sz w:val="20"/>
                              <w:szCs w:val="20"/>
                              <w:lang w:eastAsia="zh-CN"/>
                            </w:rPr>
                            <m:t>DL</m:t>
                          </w:ins>
                        </m:r>
                        <m:ctrlPr>
                          <w:ins w:id="76" w:author="Huawei" w:date="2020-05-09T20:39:00Z">
                            <w:rPr>
                              <w:rFonts w:ascii="Cambria Math" w:hAnsi="Cambria Math"/>
                              <w:sz w:val="20"/>
                              <w:szCs w:val="20"/>
                              <w:lang w:eastAsia="zh-CN"/>
                            </w:rPr>
                          </w:ins>
                        </m:ctrlPr>
                      </m:sup>
                    </m:sSubSup>
                    <m:r>
                      <w:ins w:id="77" w:author="Huawei" w:date="2020-05-09T20:39:00Z">
                        <w:rPr>
                          <w:rFonts w:ascii="Cambria Math" w:hAnsi="Cambria Math"/>
                          <w:sz w:val="20"/>
                          <w:szCs w:val="20"/>
                          <w:lang w:eastAsia="zh-CN"/>
                        </w:rPr>
                        <m:t>-1</m:t>
                      </w:ins>
                    </m:r>
                  </m:sup>
                  <m:e>
                    <m:d>
                      <m:dPr>
                        <m:ctrlPr>
                          <w:ins w:id="78" w:author="Huawei" w:date="2020-05-09T20:39:00Z">
                            <w:rPr>
                              <w:rFonts w:ascii="Cambria Math" w:hAnsi="Cambria Math"/>
                              <w:i/>
                              <w:sz w:val="20"/>
                              <w:szCs w:val="20"/>
                              <w:lang w:eastAsia="zh-CN"/>
                            </w:rPr>
                          </w:ins>
                        </m:ctrlPr>
                      </m:dPr>
                      <m:e>
                        <m:nary>
                          <m:naryPr>
                            <m:chr m:val="∑"/>
                            <m:limLoc m:val="subSup"/>
                            <m:ctrlPr>
                              <w:ins w:id="79" w:author="Huawei" w:date="2020-05-09T20:39:00Z">
                                <w:rPr>
                                  <w:rFonts w:ascii="Cambria Math" w:hAnsi="Cambria Math"/>
                                  <w:i/>
                                  <w:sz w:val="20"/>
                                  <w:szCs w:val="20"/>
                                  <w:lang w:eastAsia="zh-CN"/>
                                </w:rPr>
                              </w:ins>
                            </m:ctrlPr>
                          </m:naryPr>
                          <m:sub>
                            <m:r>
                              <w:ins w:id="80" w:author="Huawei" w:date="2020-05-09T20:39:00Z">
                                <w:rPr>
                                  <w:rFonts w:ascii="Cambria Math" w:hAnsi="Cambria Math"/>
                                  <w:sz w:val="20"/>
                                  <w:szCs w:val="20"/>
                                  <w:lang w:eastAsia="zh-CN"/>
                                </w:rPr>
                                <m:t>g=0</m:t>
                              </w:ins>
                            </m:r>
                          </m:sub>
                          <m:sup>
                            <m:r>
                              <w:ins w:id="81" w:author="Huawei" w:date="2020-05-09T20:39:00Z">
                                <w:rPr>
                                  <w:rFonts w:ascii="Cambria Math" w:hAnsi="Cambria Math"/>
                                  <w:sz w:val="20"/>
                                  <w:szCs w:val="20"/>
                                  <w:lang w:eastAsia="zh-CN"/>
                                </w:rPr>
                                <m:t>1</m:t>
                              </w:ins>
                            </m:r>
                          </m:sup>
                          <m:e>
                            <m:nary>
                              <m:naryPr>
                                <m:chr m:val="∑"/>
                                <m:ctrlPr>
                                  <w:ins w:id="82" w:author="Huawei" w:date="2020-05-09T20:39:00Z">
                                    <w:rPr>
                                      <w:rFonts w:ascii="Cambria Math" w:hAnsi="Cambria Math"/>
                                      <w:i/>
                                      <w:sz w:val="20"/>
                                      <w:szCs w:val="20"/>
                                      <w:lang w:eastAsia="zh-CN"/>
                                    </w:rPr>
                                  </w:ins>
                                </m:ctrlPr>
                              </m:naryPr>
                              <m:sub>
                                <m:r>
                                  <w:ins w:id="83" w:author="Huawei" w:date="2020-05-09T20:39:00Z">
                                    <w:rPr>
                                      <w:rFonts w:ascii="Cambria Math" w:hAnsi="Cambria Math"/>
                                      <w:sz w:val="20"/>
                                      <w:szCs w:val="20"/>
                                      <w:lang w:eastAsia="zh-CN"/>
                                    </w:rPr>
                                    <m:t>m=0</m:t>
                                  </w:ins>
                                </m:r>
                              </m:sub>
                              <m:sup>
                                <m:r>
                                  <w:ins w:id="84" w:author="Huawei" w:date="2020-05-09T20:39:00Z">
                                    <w:rPr>
                                      <w:rFonts w:ascii="Cambria Math" w:hAnsi="Cambria Math"/>
                                      <w:sz w:val="20"/>
                                      <w:szCs w:val="20"/>
                                      <w:lang w:eastAsia="zh-CN"/>
                                    </w:rPr>
                                    <m:t>M-1</m:t>
                                  </w:ins>
                                </m:r>
                              </m:sup>
                              <m:e>
                                <m:sSubSup>
                                  <m:sSubSupPr>
                                    <m:ctrlPr>
                                      <w:ins w:id="85" w:author="Huawei" w:date="2020-05-09T20:39:00Z">
                                        <w:rPr>
                                          <w:rFonts w:ascii="Cambria Math" w:hAnsi="Cambria Math"/>
                                          <w:i/>
                                          <w:sz w:val="20"/>
                                          <w:szCs w:val="20"/>
                                          <w:lang w:eastAsia="zh-CN"/>
                                        </w:rPr>
                                      </w:ins>
                                    </m:ctrlPr>
                                  </m:sSubSupPr>
                                  <m:e>
                                    <m:r>
                                      <w:ins w:id="86" w:author="Huawei" w:date="2020-05-09T20:39:00Z">
                                        <w:rPr>
                                          <w:rFonts w:ascii="Cambria Math" w:hAnsi="Cambria Math"/>
                                          <w:sz w:val="20"/>
                                          <w:szCs w:val="20"/>
                                          <w:lang w:eastAsia="zh-CN"/>
                                        </w:rPr>
                                        <m:t>N</m:t>
                                      </w:ins>
                                    </m:r>
                                  </m:e>
                                  <m:sub>
                                    <m:r>
                                      <w:ins w:id="87" w:author="Huawei" w:date="2020-05-09T20:39:00Z">
                                        <w:rPr>
                                          <w:rFonts w:ascii="Cambria Math" w:hAnsi="Cambria Math"/>
                                          <w:sz w:val="20"/>
                                          <w:szCs w:val="20"/>
                                          <w:lang w:eastAsia="zh-CN"/>
                                        </w:rPr>
                                        <m:t>m,c</m:t>
                                      </w:ins>
                                    </m:r>
                                  </m:sub>
                                  <m:sup>
                                    <m:r>
                                      <w:ins w:id="88" w:author="Huawei" w:date="2020-05-09T20:39:00Z">
                                        <m:rPr>
                                          <m:nor/>
                                        </m:rPr>
                                        <w:rPr>
                                          <w:sz w:val="20"/>
                                          <w:szCs w:val="20"/>
                                          <w:lang w:eastAsia="zh-CN"/>
                                        </w:rPr>
                                        <m:t>received</m:t>
                                      </w:ins>
                                    </m:r>
                                    <m:ctrlPr>
                                      <w:ins w:id="89" w:author="Huawei" w:date="2020-05-09T20:39:00Z">
                                        <w:rPr>
                                          <w:rFonts w:ascii="Cambria Math" w:hAnsi="Cambria Math"/>
                                          <w:sz w:val="20"/>
                                          <w:szCs w:val="20"/>
                                          <w:lang w:eastAsia="zh-CN"/>
                                        </w:rPr>
                                      </w:ins>
                                    </m:ctrlPr>
                                  </m:sup>
                                </m:sSubSup>
                              </m:e>
                            </m:nary>
                          </m:e>
                        </m:nary>
                        <m:r>
                          <w:ins w:id="90" w:author="Huawei" w:date="2020-05-09T20:39:00Z">
                            <w:rPr>
                              <w:rFonts w:ascii="Cambria Math" w:hAnsi="Cambria Math"/>
                              <w:sz w:val="20"/>
                              <w:szCs w:val="20"/>
                              <w:lang w:eastAsia="zh-CN"/>
                            </w:rPr>
                            <m:t>+</m:t>
                          </w:ins>
                        </m:r>
                        <m:sSub>
                          <m:sSubPr>
                            <m:ctrlPr>
                              <w:ins w:id="91" w:author="Huawei" w:date="2020-05-09T20:39:00Z">
                                <w:rPr>
                                  <w:rFonts w:ascii="Cambria Math" w:hAnsi="Cambria Math"/>
                                  <w:i/>
                                  <w:sz w:val="20"/>
                                  <w:szCs w:val="20"/>
                                  <w:lang w:eastAsia="zh-CN"/>
                                </w:rPr>
                              </w:ins>
                            </m:ctrlPr>
                          </m:sSubPr>
                          <m:e>
                            <m:r>
                              <w:ins w:id="92" w:author="Huawei" w:date="2020-05-09T20:39:00Z">
                                <w:rPr>
                                  <w:rFonts w:ascii="Cambria Math" w:hAnsi="Cambria Math"/>
                                  <w:sz w:val="20"/>
                                  <w:szCs w:val="20"/>
                                  <w:lang w:eastAsia="zh-CN"/>
                                </w:rPr>
                                <m:t>N</m:t>
                              </w:ins>
                            </m:r>
                          </m:e>
                          <m:sub>
                            <m:r>
                              <w:ins w:id="93" w:author="Huawei" w:date="2020-05-09T20:39:00Z">
                                <m:rPr>
                                  <m:nor/>
                                </m:rPr>
                                <w:rPr>
                                  <w:sz w:val="20"/>
                                  <w:szCs w:val="20"/>
                                  <w:lang w:eastAsia="zh-CN"/>
                                </w:rPr>
                                <m:t>SPS</m:t>
                              </w:ins>
                            </m:r>
                            <m:r>
                              <w:ins w:id="94" w:author="Huawei" w:date="2020-05-09T20:39:00Z">
                                <m:rPr>
                                  <m:sty m:val="p"/>
                                </m:rPr>
                                <w:rPr>
                                  <w:rFonts w:ascii="Cambria Math" w:hAnsi="Cambria Math"/>
                                  <w:sz w:val="20"/>
                                  <w:szCs w:val="20"/>
                                  <w:lang w:eastAsia="zh-CN"/>
                                </w:rPr>
                                <m:t>,</m:t>
                              </w:ins>
                            </m:r>
                            <m:r>
                              <w:ins w:id="95" w:author="Huawei" w:date="2020-05-09T20:39:00Z">
                                <w:rPr>
                                  <w:rFonts w:ascii="Cambria Math" w:hAnsi="Cambria Math"/>
                                  <w:sz w:val="20"/>
                                  <w:szCs w:val="20"/>
                                  <w:lang w:eastAsia="zh-CN"/>
                                </w:rPr>
                                <m:t>c</m:t>
                              </w:ins>
                            </m:r>
                            <m:ctrlPr>
                              <w:ins w:id="96"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97" w:author="Huawei" w:date="2020-04-08T20:10:00Z"/>
                <w:sz w:val="20"/>
                <w:szCs w:val="20"/>
                <w:lang w:eastAsia="zh-CN"/>
              </w:rPr>
            </w:pPr>
            <w:ins w:id="98" w:author="Huawei" w:date="2020-04-08T20:10:00Z">
              <w:r w:rsidRPr="008670C1">
                <w:rPr>
                  <w:sz w:val="20"/>
                  <w:szCs w:val="20"/>
                  <w:lang w:eastAsia="zh-CN"/>
                </w:rPr>
                <w:t xml:space="preserve">where </w:t>
              </w:r>
            </w:ins>
          </w:p>
          <w:p w14:paraId="0C2277FE" w14:textId="77777777" w:rsidR="00B20311" w:rsidRPr="008670C1" w:rsidRDefault="00F212C0" w:rsidP="00A33EB6">
            <w:pPr>
              <w:pStyle w:val="ListParagraph"/>
              <w:numPr>
                <w:ilvl w:val="0"/>
                <w:numId w:val="26"/>
              </w:numPr>
              <w:autoSpaceDE w:val="0"/>
              <w:autoSpaceDN w:val="0"/>
              <w:adjustRightInd w:val="0"/>
              <w:snapToGrid w:val="0"/>
              <w:spacing w:after="120"/>
              <w:contextualSpacing/>
              <w:jc w:val="both"/>
              <w:rPr>
                <w:ins w:id="99" w:author="Huawei" w:date="2020-05-13T12:11:00Z"/>
                <w:rFonts w:ascii="Times New Roman" w:hAnsi="Times New Roman"/>
                <w:sz w:val="20"/>
                <w:szCs w:val="20"/>
                <w:lang w:eastAsia="zh-CN"/>
              </w:rPr>
            </w:pPr>
            <m:oMath>
              <m:sSub>
                <m:sSubPr>
                  <m:ctrlPr>
                    <w:ins w:id="100" w:author="Huawei" w:date="2020-05-09T20:42:00Z">
                      <w:rPr>
                        <w:rFonts w:ascii="Cambria Math" w:hAnsi="Cambria Math"/>
                        <w:i/>
                        <w:sz w:val="20"/>
                        <w:szCs w:val="20"/>
                        <w:lang w:eastAsia="zh-CN"/>
                      </w:rPr>
                    </w:ins>
                  </m:ctrlPr>
                </m:sSubPr>
                <m:e>
                  <m:r>
                    <w:ins w:id="101" w:author="Huawei" w:date="2020-05-09T20:42:00Z">
                      <w:rPr>
                        <w:rFonts w:ascii="Cambria Math" w:hAnsi="Cambria Math"/>
                        <w:sz w:val="20"/>
                        <w:szCs w:val="20"/>
                        <w:lang w:eastAsia="zh-CN"/>
                      </w:rPr>
                      <m:t>N</m:t>
                    </w:ins>
                  </m:r>
                </m:e>
                <m:sub>
                  <m:r>
                    <w:ins w:id="102" w:author="Huawei" w:date="2020-05-09T20:42:00Z">
                      <m:rPr>
                        <m:nor/>
                      </m:rPr>
                      <w:rPr>
                        <w:rFonts w:ascii="Times New Roman" w:hAnsi="Times New Roman"/>
                        <w:sz w:val="20"/>
                        <w:szCs w:val="20"/>
                        <w:lang w:eastAsia="zh-CN"/>
                      </w:rPr>
                      <m:t>SPS</m:t>
                    </w:ins>
                  </m:r>
                  <m:r>
                    <w:ins w:id="103" w:author="Huawei" w:date="2020-05-09T20:42:00Z">
                      <m:rPr>
                        <m:sty m:val="p"/>
                      </m:rPr>
                      <w:rPr>
                        <w:rFonts w:ascii="Cambria Math" w:hAnsi="Cambria Math"/>
                        <w:sz w:val="20"/>
                        <w:szCs w:val="20"/>
                        <w:lang w:eastAsia="zh-CN"/>
                      </w:rPr>
                      <m:t>,</m:t>
                    </w:ins>
                  </m:r>
                  <m:r>
                    <w:ins w:id="104" w:author="Huawei" w:date="2020-05-09T20:42:00Z">
                      <w:rPr>
                        <w:rFonts w:ascii="Cambria Math" w:hAnsi="Cambria Math"/>
                        <w:sz w:val="20"/>
                        <w:szCs w:val="20"/>
                        <w:lang w:eastAsia="zh-CN"/>
                      </w:rPr>
                      <m:t>c</m:t>
                    </w:ins>
                  </m:r>
                  <m:ctrlPr>
                    <w:ins w:id="105" w:author="Huawei" w:date="2020-05-09T20:42:00Z">
                      <w:rPr>
                        <w:rFonts w:ascii="Cambria Math" w:hAnsi="Cambria Math"/>
                        <w:sz w:val="20"/>
                        <w:szCs w:val="20"/>
                        <w:lang w:eastAsia="zh-CN"/>
                      </w:rPr>
                    </w:ins>
                  </m:ctrlPr>
                </m:sub>
              </m:sSub>
            </m:oMath>
            <w:ins w:id="106"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611741">
                <w:rPr>
                  <w:rFonts w:ascii="Times New Roman" w:hAnsi="Times New Roman"/>
                  <w:noProof/>
                  <w:position w:val="-6"/>
                  <w:sz w:val="20"/>
                  <w:szCs w:val="20"/>
                  <w:lang w:eastAsia="zh-TW"/>
                  <w:rPrChange w:id="107" w:author="Unknown">
                    <w:rPr>
                      <w:noProof/>
                      <w:lang w:eastAsia="zh-TW"/>
                    </w:rPr>
                  </w:rPrChange>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08" w:author="Huawei" w:date="2020-04-08T20:13:00Z"/>
                <w:rFonts w:ascii="Times New Roman" w:hAnsi="Times New Roman"/>
                <w:sz w:val="20"/>
                <w:szCs w:val="20"/>
                <w:lang w:eastAsia="zh-CN"/>
              </w:rPr>
            </w:pPr>
          </w:p>
          <w:p w14:paraId="49038B93" w14:textId="77777777" w:rsidR="00B20311" w:rsidRPr="008670C1" w:rsidRDefault="00F212C0"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09" w:author="Huawei" w:date="2020-05-09T20:42:00Z">
                      <w:rPr>
                        <w:rFonts w:ascii="Cambria Math" w:hAnsi="Cambria Math"/>
                        <w:i/>
                        <w:sz w:val="20"/>
                        <w:szCs w:val="20"/>
                        <w:lang w:eastAsia="zh-CN"/>
                      </w:rPr>
                    </w:ins>
                  </m:ctrlPr>
                </m:sSubSupPr>
                <m:e>
                  <m:r>
                    <w:ins w:id="110" w:author="Huawei" w:date="2020-05-09T20:42:00Z">
                      <w:rPr>
                        <w:rFonts w:ascii="Cambria Math" w:hAnsi="Cambria Math"/>
                        <w:sz w:val="20"/>
                        <w:szCs w:val="20"/>
                        <w:lang w:eastAsia="zh-CN"/>
                      </w:rPr>
                      <m:t>N</m:t>
                    </w:ins>
                  </m:r>
                </m:e>
                <m:sub>
                  <m:r>
                    <w:ins w:id="111" w:author="Huawei" w:date="2020-05-09T20:42:00Z">
                      <m:rPr>
                        <m:nor/>
                      </m:rPr>
                      <w:rPr>
                        <w:rFonts w:ascii="Times New Roman" w:hAnsi="Times New Roman"/>
                        <w:sz w:val="20"/>
                        <w:szCs w:val="20"/>
                        <w:lang w:eastAsia="zh-CN"/>
                      </w:rPr>
                      <m:t>TB,</m:t>
                    </w:ins>
                  </m:r>
                  <m:r>
                    <w:ins w:id="112" w:author="Huawei" w:date="2020-05-09T20:42:00Z">
                      <w:rPr>
                        <w:rFonts w:ascii="Cambria Math" w:hAnsi="Cambria Math"/>
                        <w:sz w:val="20"/>
                        <w:szCs w:val="20"/>
                        <w:lang w:eastAsia="zh-CN"/>
                      </w:rPr>
                      <m:t>max</m:t>
                    </w:ins>
                  </m:r>
                </m:sub>
                <m:sup>
                  <m:r>
                    <w:ins w:id="113" w:author="Huawei" w:date="2020-05-09T20:42:00Z">
                      <m:rPr>
                        <m:nor/>
                      </m:rPr>
                      <w:rPr>
                        <w:rFonts w:ascii="Times New Roman" w:hAnsi="Times New Roman"/>
                        <w:sz w:val="20"/>
                        <w:szCs w:val="20"/>
                        <w:lang w:eastAsia="zh-CN"/>
                      </w:rPr>
                      <m:t>DL</m:t>
                    </w:ins>
                  </m:r>
                </m:sup>
              </m:sSubSup>
            </m:oMath>
            <w:ins w:id="114" w:author="Huawei" w:date="2020-05-09T20:42:00Z">
              <w:r w:rsidR="00B20311" w:rsidRPr="008670C1">
                <w:rPr>
                  <w:rFonts w:ascii="Times New Roman" w:hAnsi="Times New Roman"/>
                  <w:sz w:val="20"/>
                  <w:szCs w:val="20"/>
                  <w:lang w:eastAsia="zh-CN"/>
                </w:rPr>
                <w:t xml:space="preserve"> is defined </w:t>
              </w:r>
            </w:ins>
            <w:ins w:id="115" w:author="Huawei" w:date="2020-05-09T20:45:00Z">
              <w:r w:rsidR="00B20311" w:rsidRPr="008670C1">
                <w:rPr>
                  <w:rFonts w:ascii="Times New Roman" w:hAnsi="Times New Roman"/>
                  <w:sz w:val="20"/>
                  <w:szCs w:val="20"/>
                  <w:lang w:eastAsia="zh-CN"/>
                </w:rPr>
                <w:t>in</w:t>
              </w:r>
            </w:ins>
            <w:ins w:id="116"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F212C0" w:rsidP="00A33EB6">
            <w:pPr>
              <w:pStyle w:val="ListParagraph"/>
              <w:numPr>
                <w:ilvl w:val="0"/>
                <w:numId w:val="26"/>
              </w:numPr>
              <w:autoSpaceDE w:val="0"/>
              <w:autoSpaceDN w:val="0"/>
              <w:adjustRightInd w:val="0"/>
              <w:snapToGrid w:val="0"/>
              <w:spacing w:after="120"/>
              <w:contextualSpacing/>
              <w:jc w:val="both"/>
              <w:rPr>
                <w:ins w:id="117" w:author="Huawei" w:date="2020-05-09T20:42:00Z"/>
                <w:rFonts w:ascii="Times New Roman" w:hAnsi="Times New Roman"/>
                <w:sz w:val="20"/>
                <w:szCs w:val="20"/>
                <w:lang w:eastAsia="zh-CN"/>
              </w:rPr>
            </w:pPr>
            <m:oMath>
              <m:sSubSup>
                <m:sSubSupPr>
                  <m:ctrlPr>
                    <w:ins w:id="118" w:author="Huawei" w:date="2020-05-09T20:44:00Z">
                      <w:rPr>
                        <w:rFonts w:ascii="Cambria Math" w:hAnsi="Cambria Math"/>
                        <w:i/>
                        <w:sz w:val="20"/>
                        <w:szCs w:val="20"/>
                        <w:lang w:eastAsia="zh-CN"/>
                      </w:rPr>
                    </w:ins>
                  </m:ctrlPr>
                </m:sSubSupPr>
                <m:e>
                  <m:r>
                    <w:ins w:id="119" w:author="Huawei" w:date="2020-05-09T20:44:00Z">
                      <w:rPr>
                        <w:rFonts w:ascii="Cambria Math" w:hAnsi="Cambria Math"/>
                        <w:sz w:val="20"/>
                        <w:szCs w:val="20"/>
                        <w:lang w:eastAsia="zh-CN"/>
                      </w:rPr>
                      <m:t>N</m:t>
                    </w:ins>
                  </m:r>
                </m:e>
                <m:sub>
                  <m:r>
                    <w:ins w:id="120" w:author="Huawei" w:date="2020-05-09T20:44:00Z">
                      <w:rPr>
                        <w:rFonts w:ascii="Cambria Math" w:hAnsi="Cambria Math"/>
                        <w:sz w:val="20"/>
                        <w:szCs w:val="20"/>
                        <w:lang w:eastAsia="zh-CN"/>
                      </w:rPr>
                      <m:t>m,c</m:t>
                    </w:ins>
                  </m:r>
                </m:sub>
                <m:sup>
                  <m:r>
                    <w:ins w:id="121" w:author="Huawei" w:date="2020-05-09T20:44:00Z">
                      <m:rPr>
                        <m:nor/>
                      </m:rPr>
                      <w:rPr>
                        <w:rFonts w:ascii="Times New Roman" w:hAnsi="Times New Roman"/>
                        <w:sz w:val="20"/>
                        <w:szCs w:val="20"/>
                        <w:lang w:eastAsia="zh-CN"/>
                      </w:rPr>
                      <m:t>received</m:t>
                    </w:ins>
                  </m:r>
                  <m:ctrlPr>
                    <w:ins w:id="122" w:author="Huawei" w:date="2020-05-09T20:44:00Z">
                      <w:rPr>
                        <w:rFonts w:ascii="Cambria Math" w:hAnsi="Cambria Math"/>
                        <w:sz w:val="20"/>
                        <w:szCs w:val="20"/>
                        <w:lang w:eastAsia="zh-CN"/>
                      </w:rPr>
                    </w:ins>
                  </m:ctrlPr>
                </m:sup>
              </m:sSubSup>
            </m:oMath>
            <w:ins w:id="123" w:author="Huawei" w:date="2020-05-09T20:45:00Z">
              <w:r w:rsidR="00B20311" w:rsidRPr="008670C1">
                <w:rPr>
                  <w:rFonts w:ascii="Times New Roman" w:hAnsi="Times New Roman"/>
                  <w:sz w:val="20"/>
                  <w:szCs w:val="20"/>
                  <w:lang w:eastAsia="zh-CN"/>
                </w:rPr>
                <w:t xml:space="preserve"> </w:t>
              </w:r>
            </w:ins>
            <w:ins w:id="124"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F212C0" w:rsidP="00A33EB6">
            <w:pPr>
              <w:pStyle w:val="ListParagraph"/>
              <w:numPr>
                <w:ilvl w:val="0"/>
                <w:numId w:val="26"/>
              </w:numPr>
              <w:autoSpaceDE w:val="0"/>
              <w:autoSpaceDN w:val="0"/>
              <w:adjustRightInd w:val="0"/>
              <w:snapToGrid w:val="0"/>
              <w:spacing w:after="120"/>
              <w:contextualSpacing/>
              <w:jc w:val="both"/>
              <w:rPr>
                <w:ins w:id="125" w:author="Huawei" w:date="2020-05-09T20:42:00Z"/>
                <w:rFonts w:ascii="Times New Roman" w:hAnsi="Times New Roman"/>
                <w:sz w:val="20"/>
                <w:szCs w:val="20"/>
                <w:lang w:eastAsia="zh-CN"/>
              </w:rPr>
            </w:pPr>
            <m:oMath>
              <m:sSubSup>
                <m:sSubSupPr>
                  <m:ctrlPr>
                    <w:ins w:id="126" w:author="Huawei" w:date="2020-05-09T20:49:00Z">
                      <w:rPr>
                        <w:rFonts w:ascii="Cambria Math" w:hAnsi="Cambria Math"/>
                        <w:i/>
                        <w:sz w:val="20"/>
                        <w:szCs w:val="20"/>
                        <w:lang w:eastAsia="zh-CN"/>
                      </w:rPr>
                    </w:ins>
                  </m:ctrlPr>
                </m:sSubSupPr>
                <m:e>
                  <m:r>
                    <w:ins w:id="127" w:author="Huawei" w:date="2020-05-09T20:49:00Z">
                      <w:rPr>
                        <w:rFonts w:ascii="Cambria Math" w:hAnsi="Cambria Math"/>
                        <w:sz w:val="20"/>
                        <w:szCs w:val="20"/>
                        <w:lang w:eastAsia="zh-CN"/>
                      </w:rPr>
                      <m:t>V</m:t>
                    </w:ins>
                  </m:r>
                </m:e>
                <m:sub>
                  <m:r>
                    <w:ins w:id="128" w:author="Huawei" w:date="2020-05-09T20:49:00Z">
                      <m:rPr>
                        <m:nor/>
                      </m:rPr>
                      <w:rPr>
                        <w:rFonts w:ascii="Times New Roman" w:hAnsi="Times New Roman"/>
                        <w:sz w:val="20"/>
                        <w:szCs w:val="20"/>
                        <w:lang w:eastAsia="zh-CN"/>
                      </w:rPr>
                      <m:t>DAI</m:t>
                    </w:ins>
                  </m:r>
                  <m:r>
                    <w:ins w:id="129" w:author="Huawei" w:date="2020-05-09T20:49:00Z">
                      <m:rPr>
                        <m:sty m:val="p"/>
                      </m:rPr>
                      <w:rPr>
                        <w:rFonts w:ascii="Cambria Math" w:hAnsi="Cambria Math"/>
                        <w:sz w:val="20"/>
                        <w:szCs w:val="20"/>
                        <w:lang w:eastAsia="zh-CN"/>
                      </w:rPr>
                      <m:t>,</m:t>
                    </w:ins>
                  </m:r>
                  <m:sSub>
                    <m:sSubPr>
                      <m:ctrlPr>
                        <w:ins w:id="130" w:author="Huawei" w:date="2020-05-09T20:49:00Z">
                          <w:rPr>
                            <w:rFonts w:ascii="Cambria Math" w:hAnsi="Cambria Math"/>
                            <w:sz w:val="20"/>
                            <w:szCs w:val="20"/>
                            <w:lang w:eastAsia="zh-CN"/>
                          </w:rPr>
                        </w:ins>
                      </m:ctrlPr>
                    </m:sSubPr>
                    <m:e>
                      <m:r>
                        <w:ins w:id="131" w:author="Huawei" w:date="2020-05-09T20:49:00Z">
                          <w:rPr>
                            <w:rFonts w:ascii="Cambria Math" w:hAnsi="Cambria Math"/>
                            <w:sz w:val="20"/>
                            <w:szCs w:val="20"/>
                            <w:lang w:eastAsia="zh-CN"/>
                          </w:rPr>
                          <m:t>m</m:t>
                        </w:ins>
                      </m:r>
                    </m:e>
                    <m:sub>
                      <m:r>
                        <w:ins w:id="132" w:author="Huawei" w:date="2020-05-09T20:49:00Z">
                          <m:rPr>
                            <m:nor/>
                          </m:rPr>
                          <w:rPr>
                            <w:rFonts w:ascii="Times New Roman" w:hAnsi="Times New Roman"/>
                            <w:sz w:val="20"/>
                            <w:szCs w:val="20"/>
                            <w:lang w:eastAsia="zh-CN"/>
                          </w:rPr>
                          <m:t>last</m:t>
                        </w:ins>
                      </m:r>
                    </m:sub>
                  </m:sSub>
                  <m:ctrlPr>
                    <w:ins w:id="133" w:author="Huawei" w:date="2020-05-09T20:49:00Z">
                      <w:rPr>
                        <w:rFonts w:ascii="Cambria Math" w:hAnsi="Cambria Math"/>
                        <w:sz w:val="20"/>
                        <w:szCs w:val="20"/>
                        <w:lang w:eastAsia="zh-CN"/>
                      </w:rPr>
                    </w:ins>
                  </m:ctrlPr>
                </m:sub>
                <m:sup>
                  <m:r>
                    <w:ins w:id="134" w:author="Huawei" w:date="2020-05-09T20:49:00Z">
                      <m:rPr>
                        <m:nor/>
                      </m:rPr>
                      <w:rPr>
                        <w:rFonts w:ascii="Times New Roman" w:hAnsi="Times New Roman"/>
                        <w:sz w:val="20"/>
                        <w:szCs w:val="20"/>
                        <w:lang w:eastAsia="zh-CN"/>
                      </w:rPr>
                      <m:t>DL</m:t>
                    </w:ins>
                  </m:r>
                  <m:ctrlPr>
                    <w:ins w:id="135" w:author="Huawei" w:date="2020-05-09T20:49:00Z">
                      <w:rPr>
                        <w:rFonts w:ascii="Cambria Math" w:hAnsi="Cambria Math"/>
                        <w:sz w:val="20"/>
                        <w:szCs w:val="20"/>
                        <w:lang w:eastAsia="zh-CN"/>
                      </w:rPr>
                    </w:ins>
                  </m:ctrlPr>
                </m:sup>
              </m:sSubSup>
              <m:d>
                <m:dPr>
                  <m:ctrlPr>
                    <w:ins w:id="136" w:author="Huawei" w:date="2020-05-09T20:49:00Z">
                      <w:rPr>
                        <w:rFonts w:ascii="Cambria Math" w:hAnsi="Cambria Math"/>
                        <w:i/>
                        <w:sz w:val="20"/>
                        <w:szCs w:val="20"/>
                        <w:lang w:eastAsia="zh-CN"/>
                      </w:rPr>
                    </w:ins>
                  </m:ctrlPr>
                </m:dPr>
                <m:e>
                  <m:r>
                    <w:ins w:id="137" w:author="Huawei" w:date="2020-05-09T20:49:00Z">
                      <w:rPr>
                        <w:rFonts w:ascii="Cambria Math" w:hAnsi="Cambria Math"/>
                        <w:sz w:val="20"/>
                        <w:szCs w:val="20"/>
                        <w:lang w:eastAsia="zh-CN"/>
                      </w:rPr>
                      <m:t>g</m:t>
                    </w:ins>
                  </m:r>
                </m:e>
              </m:d>
              <m:r>
                <w:ins w:id="138" w:author="Huawei" w:date="2020-05-09T20:49:00Z">
                  <w:rPr>
                    <w:rFonts w:ascii="Cambria Math" w:hAnsi="Cambria Math"/>
                    <w:sz w:val="20"/>
                    <w:szCs w:val="20"/>
                    <w:lang w:eastAsia="zh-CN"/>
                  </w:rPr>
                  <m:t>,</m:t>
                </w:ins>
              </m:r>
            </m:oMath>
            <w:ins w:id="139"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40" w:author="Huawei" w:date="2020-05-09T20:45:00Z">
              <w:r w:rsidR="00B20311" w:rsidRPr="008670C1">
                <w:rPr>
                  <w:rFonts w:ascii="Times New Roman" w:hAnsi="Times New Roman"/>
                  <w:sz w:val="20"/>
                  <w:szCs w:val="20"/>
                  <w:lang w:eastAsia="zh-CN"/>
                </w:rPr>
                <w:t xml:space="preserve">are defined in clause </w:t>
              </w:r>
            </w:ins>
            <w:ins w:id="141" w:author="Huawei" w:date="2020-05-09T20:46:00Z">
              <w:r w:rsidR="00B20311" w:rsidRPr="008670C1">
                <w:rPr>
                  <w:rFonts w:ascii="Times New Roman" w:hAnsi="Times New Roman"/>
                  <w:sz w:val="20"/>
                  <w:szCs w:val="20"/>
                  <w:lang w:eastAsia="zh-CN"/>
                </w:rPr>
                <w:t xml:space="preserve">9.1.3.1 </w:t>
              </w:r>
            </w:ins>
            <w:ins w:id="142" w:author="Huawei" w:date="2020-05-09T20:48:00Z">
              <w:r w:rsidR="00B20311" w:rsidRPr="008670C1">
                <w:rPr>
                  <w:rFonts w:ascii="Times New Roman" w:hAnsi="Times New Roman"/>
                  <w:sz w:val="20"/>
                  <w:szCs w:val="20"/>
                  <w:lang w:eastAsia="zh-CN"/>
                </w:rPr>
                <w:t xml:space="preserve">except that the numbers are counted separately for each PDSCH </w:t>
              </w:r>
            </w:ins>
            <w:ins w:id="143" w:author="Huawei" w:date="2020-05-09T20:53:00Z">
              <w:r w:rsidR="00B20311" w:rsidRPr="008670C1">
                <w:rPr>
                  <w:rFonts w:ascii="Times New Roman" w:hAnsi="Times New Roman"/>
                  <w:sz w:val="20"/>
                  <w:szCs w:val="20"/>
                  <w:lang w:eastAsia="zh-CN"/>
                </w:rPr>
                <w:t xml:space="preserve">group. If </w:t>
              </w:r>
            </w:ins>
            <w:ins w:id="144" w:author="Huawei" w:date="2020-05-09T20:50:00Z">
              <w:r w:rsidR="00B20311" w:rsidRPr="008670C1">
                <w:rPr>
                  <w:rFonts w:ascii="Times New Roman" w:hAnsi="Times New Roman"/>
                  <w:sz w:val="20"/>
                  <w:szCs w:val="20"/>
                  <w:lang w:eastAsia="zh-CN"/>
                </w:rPr>
                <w:t xml:space="preserve"> </w:t>
              </w:r>
            </w:ins>
            <m:oMath>
              <m:sSubSup>
                <m:sSubSupPr>
                  <m:ctrlPr>
                    <w:ins w:id="145" w:author="Huawei" w:date="2020-05-09T20:53:00Z">
                      <w:rPr>
                        <w:rFonts w:ascii="Cambria Math" w:hAnsi="Cambria Math"/>
                        <w:i/>
                        <w:sz w:val="20"/>
                        <w:szCs w:val="20"/>
                      </w:rPr>
                    </w:ins>
                  </m:ctrlPr>
                </m:sSubSupPr>
                <m:e>
                  <m:r>
                    <w:ins w:id="146" w:author="Huawei" w:date="2020-05-09T20:53:00Z">
                      <w:rPr>
                        <w:rFonts w:ascii="Cambria Math" w:hAnsi="Cambria Math"/>
                        <w:sz w:val="20"/>
                        <w:szCs w:val="20"/>
                      </w:rPr>
                      <m:t>V</m:t>
                    </w:ins>
                  </m:r>
                </m:e>
                <m:sub>
                  <m:r>
                    <w:ins w:id="147" w:author="Huawei" w:date="2020-05-09T20:53:00Z">
                      <m:rPr>
                        <m:sty m:val="p"/>
                      </m:rPr>
                      <w:rPr>
                        <w:rFonts w:ascii="Cambria Math" w:hAnsi="Cambria Math"/>
                        <w:sz w:val="20"/>
                        <w:szCs w:val="20"/>
                      </w:rPr>
                      <m:t>DAI</m:t>
                    </w:ins>
                  </m:r>
                </m:sub>
                <m:sup>
                  <m:d>
                    <m:dPr>
                      <m:ctrlPr>
                        <w:ins w:id="148" w:author="Huawei" w:date="2020-05-09T20:53:00Z">
                          <w:rPr>
                            <w:rFonts w:ascii="Cambria Math" w:hAnsi="Cambria Math"/>
                            <w:i/>
                            <w:sz w:val="20"/>
                            <w:szCs w:val="20"/>
                          </w:rPr>
                        </w:ins>
                      </m:ctrlPr>
                    </m:dPr>
                    <m:e>
                      <m:r>
                        <w:ins w:id="149" w:author="Huawei" w:date="2020-05-09T20:53:00Z">
                          <w:rPr>
                            <w:rFonts w:ascii="Cambria Math" w:hAnsi="Cambria Math"/>
                            <w:sz w:val="20"/>
                            <w:szCs w:val="20"/>
                          </w:rPr>
                          <m:t>g+1</m:t>
                        </w:ins>
                      </m:r>
                    </m:e>
                  </m:d>
                  <m:r>
                    <w:ins w:id="150" w:author="Huawei" w:date="2020-05-09T20:53:00Z">
                      <w:rPr>
                        <w:rFonts w:ascii="Cambria Math" w:hAnsi="Cambria Math"/>
                        <w:sz w:val="20"/>
                        <w:szCs w:val="20"/>
                      </w:rPr>
                      <m:t>mod2</m:t>
                    </w:ins>
                  </m:r>
                </m:sup>
              </m:sSubSup>
              <m:r>
                <w:ins w:id="151" w:author="Huawei" w:date="2020-05-09T20:53:00Z">
                  <w:rPr>
                    <w:rFonts w:ascii="Cambria Math" w:hAnsi="Cambria Math"/>
                    <w:sz w:val="20"/>
                    <w:szCs w:val="20"/>
                  </w:rPr>
                  <m:t>≠∅</m:t>
                </w:ins>
              </m:r>
            </m:oMath>
            <w:ins w:id="152"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53"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54" w:author="Huawei" w:date="2020-05-15T11:36:00Z"/>
                <w:sz w:val="20"/>
                <w:szCs w:val="20"/>
                <w:lang w:eastAsia="zh-CN"/>
              </w:rPr>
            </w:pPr>
            <w:ins w:id="155"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56" w:author="Huawei" w:date="2020-05-15T11:36:00Z"/>
              </w:rPr>
            </w:pPr>
            <w:ins w:id="157" w:author="Huawei" w:date="2020-05-15T11:36:00Z">
              <w:r w:rsidRPr="008670C1">
                <w:rPr>
                  <w:lang w:val="en-US" w:eastAsia="zh-CN"/>
                </w:rPr>
                <w:t xml:space="preserve">is provided </w:t>
              </w:r>
              <w:r w:rsidRPr="008670C1">
                <w:rPr>
                  <w:i/>
                </w:rPr>
                <w:t>PDSCH-CodeBlockGroupTransmission</w:t>
              </w:r>
              <w:r w:rsidRPr="008670C1">
                <w:t xml:space="preserve"> for </w:t>
              </w:r>
              <w:r w:rsidRPr="00611741">
                <w:rPr>
                  <w:noProof/>
                  <w:position w:val="-10"/>
                  <w:lang w:val="en-US" w:eastAsia="zh-TW"/>
                  <w:rPrChange w:id="158" w:author="Unknown">
                    <w:rPr>
                      <w:noProof/>
                      <w:lang w:val="en-US" w:eastAsia="zh-TW"/>
                    </w:rPr>
                  </w:rPrChange>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59" w:author="Huawei" w:date="2020-05-15T11:35:00Z"/>
              </w:rPr>
            </w:pPr>
            <w:ins w:id="160" w:author="Huawei" w:date="2020-05-15T11:36:00Z">
              <w:r w:rsidRPr="008670C1">
                <w:rPr>
                  <w:lang w:val="en-US" w:eastAsia="zh-CN"/>
                </w:rPr>
                <w:t xml:space="preserve">is not provided </w:t>
              </w:r>
              <w:r w:rsidRPr="008670C1">
                <w:rPr>
                  <w:i/>
                </w:rPr>
                <w:t>PDSCH-CodeBlockGroupTransmission</w:t>
              </w:r>
              <w:r w:rsidRPr="008670C1">
                <w:t xml:space="preserve">, for </w:t>
              </w:r>
              <w:r w:rsidRPr="00611741">
                <w:rPr>
                  <w:noProof/>
                  <w:position w:val="-10"/>
                  <w:lang w:val="en-US" w:eastAsia="zh-TW"/>
                  <w:rPrChange w:id="161" w:author="Unknown">
                    <w:rPr>
                      <w:noProof/>
                      <w:lang w:val="en-US" w:eastAsia="zh-TW"/>
                    </w:rPr>
                  </w:rPrChange>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t>
              </w:r>
              <w:r w:rsidRPr="008670C1">
                <w:lastRenderedPageBreak/>
                <w:t xml:space="preserve">where </w:t>
              </w:r>
              <w:r w:rsidRPr="00611741">
                <w:rPr>
                  <w:noProof/>
                  <w:position w:val="-10"/>
                  <w:lang w:val="en-US" w:eastAsia="zh-TW"/>
                  <w:rPrChange w:id="162" w:author="Unknown">
                    <w:rPr>
                      <w:noProof/>
                      <w:lang w:val="en-US" w:eastAsia="zh-TW"/>
                    </w:rPr>
                  </w:rPrChange>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63" w:author="Huawei" w:date="2020-05-15T11:34:00Z"/>
                <w:lang w:val="en-US" w:eastAsia="zh-CN"/>
              </w:rPr>
            </w:pPr>
            <w:ins w:id="164" w:author="Huawei" w:date="2020-05-15T11:34:00Z">
              <w:r w:rsidRPr="008670C1">
                <w:rPr>
                  <w:lang w:val="en-US"/>
                </w:rPr>
                <w:t xml:space="preserve">If </w:t>
              </w:r>
              <w:r w:rsidRPr="00611741">
                <w:rPr>
                  <w:noProof/>
                  <w:position w:val="-10"/>
                  <w:lang w:val="en-US" w:eastAsia="zh-TW"/>
                  <w:rPrChange w:id="165" w:author="Unknown">
                    <w:rPr>
                      <w:noProof/>
                      <w:lang w:val="en-US" w:eastAsia="zh-TW"/>
                    </w:rPr>
                  </w:rPrChange>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611741">
                <w:rPr>
                  <w:noProof/>
                  <w:position w:val="-12"/>
                  <w:lang w:val="en-US" w:eastAsia="zh-TW"/>
                  <w:rPrChange w:id="166" w:author="Unknown">
                    <w:rPr>
                      <w:noProof/>
                      <w:lang w:val="en-US" w:eastAsia="zh-TW"/>
                    </w:rPr>
                  </w:rPrChange>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F212C0" w:rsidP="00B20311">
            <w:pPr>
              <w:pStyle w:val="EQ"/>
              <w:rPr>
                <w:ins w:id="167" w:author="Huawei" w:date="2020-05-15T11:34:00Z"/>
                <w:lang w:eastAsia="zh-CN"/>
              </w:rPr>
            </w:pPr>
            <m:oMathPara>
              <m:oMathParaPr>
                <m:jc m:val="center"/>
              </m:oMathParaPr>
              <m:oMath>
                <m:sSub>
                  <m:sSubPr>
                    <m:ctrlPr>
                      <w:ins w:id="168" w:author="Huawei" w:date="2020-05-15T11:34:00Z">
                        <w:rPr>
                          <w:rFonts w:ascii="Cambria Math" w:hAnsi="Cambria Math"/>
                          <w:i/>
                          <w:lang w:eastAsia="zh-CN"/>
                        </w:rPr>
                      </w:ins>
                    </m:ctrlPr>
                  </m:sSubPr>
                  <m:e>
                    <m:r>
                      <w:ins w:id="169" w:author="Huawei" w:date="2020-05-15T11:34:00Z">
                        <w:rPr>
                          <w:rFonts w:ascii="Cambria Math" w:hAnsi="Cambria Math"/>
                          <w:lang w:eastAsia="zh-CN"/>
                        </w:rPr>
                        <m:t>n</m:t>
                      </w:ins>
                    </m:r>
                  </m:e>
                  <m:sub>
                    <m:r>
                      <w:ins w:id="170" w:author="Huawei" w:date="2020-05-15T11:34:00Z">
                        <m:rPr>
                          <m:nor/>
                        </m:rPr>
                        <w:rPr>
                          <w:lang w:eastAsia="zh-CN"/>
                        </w:rPr>
                        <m:t>HARQ-ACK,CBG</m:t>
                      </w:ins>
                    </m:r>
                    <m:ctrlPr>
                      <w:ins w:id="171" w:author="Huawei" w:date="2020-05-15T11:34:00Z">
                        <w:rPr>
                          <w:rFonts w:ascii="Cambria Math" w:hAnsi="Cambria Math"/>
                          <w:lang w:eastAsia="zh-CN"/>
                        </w:rPr>
                      </w:ins>
                    </m:ctrlPr>
                  </m:sub>
                </m:sSub>
                <m:r>
                  <w:ins w:id="172" w:author="Huawei" w:date="2020-05-15T11:34:00Z">
                    <w:rPr>
                      <w:rFonts w:ascii="Cambria Math" w:hAnsi="Cambria Math"/>
                      <w:lang w:eastAsia="zh-CN"/>
                    </w:rPr>
                    <m:t>=</m:t>
                  </w:ins>
                </m:r>
                <m:d>
                  <m:dPr>
                    <m:ctrlPr>
                      <w:ins w:id="173" w:author="Huawei" w:date="2020-05-15T11:34:00Z">
                        <w:rPr>
                          <w:rFonts w:ascii="Cambria Math" w:hAnsi="Cambria Math"/>
                          <w:i/>
                          <w:lang w:eastAsia="zh-CN"/>
                        </w:rPr>
                      </w:ins>
                    </m:ctrlPr>
                  </m:dPr>
                  <m:e>
                    <m:nary>
                      <m:naryPr>
                        <m:chr m:val="∑"/>
                        <m:limLoc m:val="subSup"/>
                        <m:ctrlPr>
                          <w:ins w:id="174" w:author="Huawei" w:date="2020-05-15T11:40:00Z">
                            <w:rPr>
                              <w:rFonts w:ascii="Cambria Math" w:hAnsi="Cambria Math"/>
                              <w:i/>
                              <w:lang w:eastAsia="zh-CN"/>
                            </w:rPr>
                          </w:ins>
                        </m:ctrlPr>
                      </m:naryPr>
                      <m:sub>
                        <m:r>
                          <w:ins w:id="175" w:author="Huawei" w:date="2020-05-15T11:40:00Z">
                            <w:rPr>
                              <w:rFonts w:ascii="Cambria Math" w:hAnsi="Cambria Math"/>
                              <w:lang w:eastAsia="zh-CN"/>
                            </w:rPr>
                            <m:t>g=0</m:t>
                          </w:ins>
                        </m:r>
                      </m:sub>
                      <m:sup>
                        <m:r>
                          <w:ins w:id="176" w:author="Huawei" w:date="2020-05-15T11:40:00Z">
                            <w:rPr>
                              <w:rFonts w:ascii="Cambria Math" w:hAnsi="Cambria Math"/>
                              <w:lang w:eastAsia="zh-CN"/>
                            </w:rPr>
                            <m:t>1</m:t>
                          </w:ins>
                        </m:r>
                      </m:sup>
                      <m:e>
                        <m:d>
                          <m:dPr>
                            <m:ctrlPr>
                              <w:ins w:id="177" w:author="Huawei" w:date="2020-05-15T11:41:00Z">
                                <w:rPr>
                                  <w:rFonts w:ascii="Cambria Math" w:hAnsi="Cambria Math"/>
                                  <w:i/>
                                  <w:lang w:eastAsia="zh-CN"/>
                                </w:rPr>
                              </w:ins>
                            </m:ctrlPr>
                          </m:dPr>
                          <m:e>
                            <m:sSubSup>
                              <m:sSubSupPr>
                                <m:ctrlPr>
                                  <w:ins w:id="178" w:author="Huawei" w:date="2020-05-15T11:41:00Z">
                                    <w:rPr>
                                      <w:rFonts w:ascii="Cambria Math" w:hAnsi="Cambria Math"/>
                                      <w:i/>
                                      <w:lang w:eastAsia="zh-CN"/>
                                    </w:rPr>
                                  </w:ins>
                                </m:ctrlPr>
                              </m:sSubSupPr>
                              <m:e>
                                <m:r>
                                  <w:ins w:id="179" w:author="Huawei" w:date="2020-05-15T11:41:00Z">
                                    <w:rPr>
                                      <w:rFonts w:ascii="Cambria Math" w:hAnsi="Cambria Math"/>
                                      <w:lang w:eastAsia="zh-CN"/>
                                    </w:rPr>
                                    <m:t>V</m:t>
                                  </w:ins>
                                </m:r>
                              </m:e>
                              <m:sub>
                                <m:r>
                                  <w:ins w:id="180" w:author="Huawei" w:date="2020-05-15T11:41:00Z">
                                    <m:rPr>
                                      <m:nor/>
                                    </m:rPr>
                                    <w:rPr>
                                      <w:lang w:eastAsia="zh-CN"/>
                                    </w:rPr>
                                    <m:t>DAI</m:t>
                                  </w:ins>
                                </m:r>
                                <m:r>
                                  <w:ins w:id="181" w:author="Huawei" w:date="2020-05-15T11:41:00Z">
                                    <m:rPr>
                                      <m:sty m:val="p"/>
                                    </m:rPr>
                                    <w:rPr>
                                      <w:rFonts w:ascii="Cambria Math" w:hAnsi="Cambria Math"/>
                                      <w:lang w:eastAsia="zh-CN"/>
                                    </w:rPr>
                                    <m:t>,</m:t>
                                  </w:ins>
                                </m:r>
                                <m:sSub>
                                  <m:sSubPr>
                                    <m:ctrlPr>
                                      <w:ins w:id="182" w:author="Huawei" w:date="2020-05-15T11:41:00Z">
                                        <w:rPr>
                                          <w:rFonts w:ascii="Cambria Math" w:hAnsi="Cambria Math"/>
                                          <w:lang w:eastAsia="zh-CN"/>
                                        </w:rPr>
                                      </w:ins>
                                    </m:ctrlPr>
                                  </m:sSubPr>
                                  <m:e>
                                    <m:r>
                                      <w:ins w:id="183" w:author="Huawei" w:date="2020-05-15T11:41:00Z">
                                        <w:rPr>
                                          <w:rFonts w:ascii="Cambria Math" w:hAnsi="Cambria Math"/>
                                          <w:lang w:eastAsia="zh-CN"/>
                                        </w:rPr>
                                        <m:t>m</m:t>
                                      </w:ins>
                                    </m:r>
                                  </m:e>
                                  <m:sub>
                                    <m:r>
                                      <w:ins w:id="184" w:author="Huawei" w:date="2020-05-15T11:41:00Z">
                                        <m:rPr>
                                          <m:nor/>
                                        </m:rPr>
                                        <w:rPr>
                                          <w:lang w:eastAsia="zh-CN"/>
                                        </w:rPr>
                                        <m:t>last</m:t>
                                      </w:ins>
                                    </m:r>
                                  </m:sub>
                                </m:sSub>
                                <m:ctrlPr>
                                  <w:ins w:id="185" w:author="Huawei" w:date="2020-05-15T11:41:00Z">
                                    <w:rPr>
                                      <w:rFonts w:ascii="Cambria Math" w:hAnsi="Cambria Math"/>
                                      <w:lang w:eastAsia="zh-CN"/>
                                    </w:rPr>
                                  </w:ins>
                                </m:ctrlPr>
                              </m:sub>
                              <m:sup>
                                <m:r>
                                  <w:ins w:id="186" w:author="Huawei" w:date="2020-05-15T11:41:00Z">
                                    <m:rPr>
                                      <m:nor/>
                                    </m:rPr>
                                    <w:rPr>
                                      <w:lang w:eastAsia="zh-CN"/>
                                    </w:rPr>
                                    <m:t>DL</m:t>
                                  </w:ins>
                                </m:r>
                                <m:ctrlPr>
                                  <w:ins w:id="187" w:author="Huawei" w:date="2020-05-15T11:41:00Z">
                                    <w:rPr>
                                      <w:rFonts w:ascii="Cambria Math" w:hAnsi="Cambria Math"/>
                                      <w:lang w:eastAsia="zh-CN"/>
                                    </w:rPr>
                                  </w:ins>
                                </m:ctrlPr>
                              </m:sup>
                            </m:sSubSup>
                            <m:r>
                              <w:ins w:id="188" w:author="Huawei" w:date="2020-05-15T11:41:00Z">
                                <w:rPr>
                                  <w:rFonts w:ascii="Cambria Math" w:hAnsi="Cambria Math"/>
                                  <w:lang w:eastAsia="zh-CN"/>
                                </w:rPr>
                                <m:t>(g)-</m:t>
                              </w:ins>
                            </m:r>
                            <m:nary>
                              <m:naryPr>
                                <m:chr m:val="∑"/>
                                <m:ctrlPr>
                                  <w:ins w:id="189" w:author="Huawei" w:date="2020-05-15T11:41:00Z">
                                    <w:rPr>
                                      <w:rFonts w:ascii="Cambria Math" w:hAnsi="Cambria Math"/>
                                      <w:i/>
                                      <w:lang w:eastAsia="zh-CN"/>
                                    </w:rPr>
                                  </w:ins>
                                </m:ctrlPr>
                              </m:naryPr>
                              <m:sub>
                                <m:r>
                                  <w:ins w:id="190" w:author="Huawei" w:date="2020-05-15T11:41:00Z">
                                    <w:rPr>
                                      <w:rFonts w:ascii="Cambria Math" w:hAnsi="Cambria Math"/>
                                      <w:lang w:eastAsia="zh-CN"/>
                                    </w:rPr>
                                    <m:t>c=0</m:t>
                                  </w:ins>
                                </m:r>
                              </m:sub>
                              <m:sup>
                                <m:sSubSup>
                                  <m:sSubSupPr>
                                    <m:ctrlPr>
                                      <w:ins w:id="191" w:author="Huawei" w:date="2020-05-15T11:41:00Z">
                                        <w:rPr>
                                          <w:rFonts w:ascii="Cambria Math" w:hAnsi="Cambria Math"/>
                                          <w:i/>
                                          <w:lang w:eastAsia="zh-CN"/>
                                        </w:rPr>
                                      </w:ins>
                                    </m:ctrlPr>
                                  </m:sSubSupPr>
                                  <m:e>
                                    <m:r>
                                      <w:ins w:id="192" w:author="Huawei" w:date="2020-05-15T11:41:00Z">
                                        <w:rPr>
                                          <w:rFonts w:ascii="Cambria Math" w:hAnsi="Cambria Math"/>
                                          <w:lang w:eastAsia="zh-CN"/>
                                        </w:rPr>
                                        <m:t>N</m:t>
                                      </w:ins>
                                    </m:r>
                                  </m:e>
                                  <m:sub>
                                    <m:r>
                                      <w:ins w:id="193" w:author="Huawei" w:date="2020-05-15T11:41:00Z">
                                        <m:rPr>
                                          <m:nor/>
                                        </m:rPr>
                                        <w:rPr>
                                          <w:lang w:eastAsia="zh-CN"/>
                                        </w:rPr>
                                        <m:t>cells</m:t>
                                      </w:ins>
                                    </m:r>
                                    <m:ctrlPr>
                                      <w:ins w:id="194" w:author="Huawei" w:date="2020-05-15T11:41:00Z">
                                        <w:rPr>
                                          <w:rFonts w:ascii="Cambria Math" w:hAnsi="Cambria Math"/>
                                          <w:lang w:eastAsia="zh-CN"/>
                                        </w:rPr>
                                      </w:ins>
                                    </m:ctrlPr>
                                  </m:sub>
                                  <m:sup>
                                    <m:r>
                                      <w:ins w:id="195" w:author="Huawei" w:date="2020-05-15T11:41:00Z">
                                        <m:rPr>
                                          <m:nor/>
                                        </m:rPr>
                                        <w:rPr>
                                          <w:lang w:eastAsia="zh-CN"/>
                                        </w:rPr>
                                        <m:t>DL,CBG</m:t>
                                      </w:ins>
                                    </m:r>
                                    <m:ctrlPr>
                                      <w:ins w:id="196" w:author="Huawei" w:date="2020-05-15T11:41:00Z">
                                        <w:rPr>
                                          <w:rFonts w:ascii="Cambria Math" w:hAnsi="Cambria Math"/>
                                          <w:lang w:eastAsia="zh-CN"/>
                                        </w:rPr>
                                      </w:ins>
                                    </m:ctrlPr>
                                  </m:sup>
                                </m:sSubSup>
                                <m:r>
                                  <w:ins w:id="197" w:author="Huawei" w:date="2020-05-15T11:41:00Z">
                                    <w:rPr>
                                      <w:rFonts w:ascii="Cambria Math" w:hAnsi="Cambria Math"/>
                                      <w:lang w:eastAsia="zh-CN"/>
                                    </w:rPr>
                                    <m:t>-1</m:t>
                                  </w:ins>
                                </m:r>
                              </m:sup>
                              <m:e>
                                <m:sSubSup>
                                  <m:sSubSupPr>
                                    <m:ctrlPr>
                                      <w:ins w:id="198" w:author="Huawei" w:date="2020-05-15T11:41:00Z">
                                        <w:rPr>
                                          <w:rFonts w:ascii="Cambria Math" w:hAnsi="Cambria Math"/>
                                          <w:i/>
                                          <w:lang w:eastAsia="zh-CN"/>
                                        </w:rPr>
                                      </w:ins>
                                    </m:ctrlPr>
                                  </m:sSubSupPr>
                                  <m:e>
                                    <m:r>
                                      <w:ins w:id="199" w:author="Huawei" w:date="2020-05-15T11:41:00Z">
                                        <w:rPr>
                                          <w:rFonts w:ascii="Cambria Math" w:hAnsi="Cambria Math"/>
                                          <w:lang w:eastAsia="zh-CN"/>
                                        </w:rPr>
                                        <m:t>U</m:t>
                                      </w:ins>
                                    </m:r>
                                  </m:e>
                                  <m:sub>
                                    <m:r>
                                      <w:ins w:id="200" w:author="Huawei" w:date="2020-05-15T11:41:00Z">
                                        <m:rPr>
                                          <m:nor/>
                                        </m:rPr>
                                        <w:rPr>
                                          <w:lang w:eastAsia="zh-CN"/>
                                        </w:rPr>
                                        <m:t>DAI,</m:t>
                                      </w:ins>
                                    </m:r>
                                    <m:r>
                                      <w:ins w:id="201" w:author="Huawei" w:date="2020-05-15T11:41:00Z">
                                        <w:rPr>
                                          <w:rFonts w:ascii="Cambria Math" w:hAnsi="Cambria Math"/>
                                          <w:lang w:eastAsia="zh-CN"/>
                                        </w:rPr>
                                        <m:t>c</m:t>
                                      </w:ins>
                                    </m:r>
                                    <m:ctrlPr>
                                      <w:ins w:id="202" w:author="Huawei" w:date="2020-05-15T11:41:00Z">
                                        <w:rPr>
                                          <w:rFonts w:ascii="Cambria Math" w:hAnsi="Cambria Math"/>
                                          <w:lang w:eastAsia="zh-CN"/>
                                        </w:rPr>
                                      </w:ins>
                                    </m:ctrlPr>
                                  </m:sub>
                                  <m:sup>
                                    <m:r>
                                      <w:ins w:id="203" w:author="Huawei" w:date="2020-05-15T11:41:00Z">
                                        <m:rPr>
                                          <m:nor/>
                                        </m:rPr>
                                        <w:rPr>
                                          <w:lang w:eastAsia="zh-CN"/>
                                        </w:rPr>
                                        <m:t>CBG</m:t>
                                      </w:ins>
                                    </m:r>
                                    <m:ctrlPr>
                                      <w:ins w:id="204" w:author="Huawei" w:date="2020-05-15T11:41:00Z">
                                        <w:rPr>
                                          <w:rFonts w:ascii="Cambria Math" w:hAnsi="Cambria Math"/>
                                          <w:lang w:eastAsia="zh-CN"/>
                                        </w:rPr>
                                      </w:ins>
                                    </m:ctrlPr>
                                  </m:sup>
                                </m:sSubSup>
                                <m:r>
                                  <w:ins w:id="205" w:author="Huawei" w:date="2020-05-15T11:41:00Z">
                                    <w:rPr>
                                      <w:rFonts w:ascii="Cambria Math" w:hAnsi="Cambria Math"/>
                                      <w:lang w:eastAsia="zh-CN"/>
                                    </w:rPr>
                                    <m:t>(g)</m:t>
                                  </w:ins>
                                </m:r>
                              </m:e>
                            </m:nary>
                          </m:e>
                        </m:d>
                      </m:e>
                    </m:nary>
                    <m:func>
                      <m:funcPr>
                        <m:ctrlPr>
                          <w:ins w:id="206" w:author="Huawei" w:date="2020-05-15T11:34:00Z">
                            <w:rPr>
                              <w:rFonts w:ascii="Cambria Math" w:hAnsi="Cambria Math"/>
                              <w:i/>
                              <w:lang w:eastAsia="zh-CN"/>
                            </w:rPr>
                          </w:ins>
                        </m:ctrlPr>
                      </m:funcPr>
                      <m:fName>
                        <m:r>
                          <w:ins w:id="207" w:author="Huawei" w:date="2020-05-15T11:34:00Z">
                            <w:rPr>
                              <w:rFonts w:ascii="Cambria Math" w:hAnsi="Cambria Math"/>
                              <w:lang w:eastAsia="zh-CN"/>
                            </w:rPr>
                            <m:t>mod</m:t>
                          </w:ins>
                        </m:r>
                      </m:fName>
                      <m:e>
                        <m:d>
                          <m:dPr>
                            <m:ctrlPr>
                              <w:ins w:id="208" w:author="Huawei" w:date="2020-05-15T11:34:00Z">
                                <w:rPr>
                                  <w:rFonts w:ascii="Cambria Math" w:hAnsi="Cambria Math"/>
                                  <w:i/>
                                </w:rPr>
                              </w:ins>
                            </m:ctrlPr>
                          </m:dPr>
                          <m:e>
                            <m:sSub>
                              <m:sSubPr>
                                <m:ctrlPr>
                                  <w:ins w:id="209" w:author="Huawei" w:date="2020-05-15T11:34:00Z">
                                    <w:rPr>
                                      <w:rFonts w:ascii="Cambria Math" w:hAnsi="Cambria Math"/>
                                      <w:i/>
                                    </w:rPr>
                                  </w:ins>
                                </m:ctrlPr>
                              </m:sSubPr>
                              <m:e>
                                <m:r>
                                  <w:ins w:id="210" w:author="Huawei" w:date="2020-05-15T11:34:00Z">
                                    <w:rPr>
                                      <w:rFonts w:ascii="Cambria Math" w:hAnsi="Cambria Math"/>
                                    </w:rPr>
                                    <m:t>T</m:t>
                                  </w:ins>
                                </m:r>
                              </m:e>
                              <m:sub>
                                <m:r>
                                  <w:ins w:id="211" w:author="Huawei" w:date="2020-05-15T11:34:00Z">
                                    <w:rPr>
                                      <w:rFonts w:ascii="Cambria Math" w:hAnsi="Cambria Math"/>
                                    </w:rPr>
                                    <m:t>D</m:t>
                                  </w:ins>
                                </m:r>
                              </m:sub>
                            </m:sSub>
                          </m:e>
                        </m:d>
                      </m:e>
                    </m:func>
                  </m:e>
                </m:d>
                <m:sSubSup>
                  <m:sSubSupPr>
                    <m:ctrlPr>
                      <w:ins w:id="212" w:author="Huawei" w:date="2020-05-15T11:34:00Z">
                        <w:rPr>
                          <w:rFonts w:ascii="Cambria Math" w:hAnsi="Cambria Math"/>
                          <w:i/>
                          <w:lang w:eastAsia="zh-CN"/>
                        </w:rPr>
                      </w:ins>
                    </m:ctrlPr>
                  </m:sSubSupPr>
                  <m:e>
                    <m:r>
                      <w:ins w:id="213" w:author="Huawei" w:date="2020-05-15T11:34:00Z">
                        <w:rPr>
                          <w:rFonts w:ascii="Cambria Math" w:hAnsi="Cambria Math"/>
                          <w:lang w:eastAsia="zh-CN"/>
                        </w:rPr>
                        <m:t>N</m:t>
                      </w:ins>
                    </m:r>
                  </m:e>
                  <m:sub>
                    <m:r>
                      <w:ins w:id="214" w:author="Huawei" w:date="2020-05-15T11:34:00Z">
                        <m:rPr>
                          <m:nor/>
                        </m:rPr>
                        <w:rPr>
                          <w:lang w:eastAsia="zh-CN"/>
                        </w:rPr>
                        <m:t>HARQ</m:t>
                      </w:ins>
                    </m:r>
                    <m:r>
                      <w:ins w:id="215" w:author="Huawei" w:date="2020-05-15T11:34:00Z">
                        <m:rPr>
                          <m:sty m:val="p"/>
                        </m:rPr>
                        <w:rPr>
                          <w:rFonts w:ascii="Cambria Math" w:hAnsi="Cambria Math"/>
                          <w:lang w:eastAsia="zh-CN"/>
                        </w:rPr>
                        <m:t>-</m:t>
                      </w:ins>
                    </m:r>
                    <m:r>
                      <w:ins w:id="216" w:author="Huawei" w:date="2020-05-15T11:34:00Z">
                        <m:rPr>
                          <m:nor/>
                        </m:rPr>
                        <w:rPr>
                          <w:lang w:eastAsia="zh-CN"/>
                        </w:rPr>
                        <m:t>ACK,max</m:t>
                      </w:ins>
                    </m:r>
                    <m:ctrlPr>
                      <w:ins w:id="217" w:author="Huawei" w:date="2020-05-15T11:34:00Z">
                        <w:rPr>
                          <w:rFonts w:ascii="Cambria Math" w:hAnsi="Cambria Math"/>
                          <w:lang w:eastAsia="zh-CN"/>
                        </w:rPr>
                      </w:ins>
                    </m:ctrlPr>
                  </m:sub>
                  <m:sup>
                    <m:r>
                      <w:ins w:id="218" w:author="Huawei" w:date="2020-05-15T11:34:00Z">
                        <m:rPr>
                          <m:nor/>
                        </m:rPr>
                        <w:rPr>
                          <w:lang w:eastAsia="zh-CN"/>
                        </w:rPr>
                        <m:t>CBG/TB,max</m:t>
                      </w:ins>
                    </m:r>
                    <m:ctrlPr>
                      <w:ins w:id="219" w:author="Huawei" w:date="2020-05-15T11:34:00Z">
                        <w:rPr>
                          <w:rFonts w:ascii="Cambria Math" w:hAnsi="Cambria Math"/>
                          <w:lang w:eastAsia="zh-CN"/>
                        </w:rPr>
                      </w:ins>
                    </m:ctrlPr>
                  </m:sup>
                </m:sSubSup>
                <m:r>
                  <w:ins w:id="220" w:author="Huawei" w:date="2020-05-15T11:34:00Z">
                    <w:rPr>
                      <w:rFonts w:ascii="Cambria Math" w:hAnsi="Cambria Math"/>
                      <w:lang w:eastAsia="zh-CN"/>
                    </w:rPr>
                    <m:t>+</m:t>
                  </w:ins>
                </m:r>
                <m:nary>
                  <m:naryPr>
                    <m:chr m:val="∑"/>
                    <m:ctrlPr>
                      <w:ins w:id="221" w:author="Huawei" w:date="2020-05-15T11:34:00Z">
                        <w:rPr>
                          <w:rFonts w:ascii="Cambria Math" w:hAnsi="Cambria Math"/>
                          <w:i/>
                          <w:lang w:eastAsia="zh-CN"/>
                        </w:rPr>
                      </w:ins>
                    </m:ctrlPr>
                  </m:naryPr>
                  <m:sub>
                    <m:r>
                      <w:ins w:id="222" w:author="Huawei" w:date="2020-05-15T11:34:00Z">
                        <w:rPr>
                          <w:rFonts w:ascii="Cambria Math" w:hAnsi="Cambria Math"/>
                          <w:lang w:eastAsia="zh-CN"/>
                        </w:rPr>
                        <m:t>c=0</m:t>
                      </w:ins>
                    </m:r>
                  </m:sub>
                  <m:sup>
                    <m:sSubSup>
                      <m:sSubSupPr>
                        <m:ctrlPr>
                          <w:ins w:id="223" w:author="Huawei" w:date="2020-05-15T11:34:00Z">
                            <w:rPr>
                              <w:rFonts w:ascii="Cambria Math" w:hAnsi="Cambria Math"/>
                              <w:i/>
                              <w:lang w:eastAsia="zh-CN"/>
                            </w:rPr>
                          </w:ins>
                        </m:ctrlPr>
                      </m:sSubSupPr>
                      <m:e>
                        <m:r>
                          <w:ins w:id="224" w:author="Huawei" w:date="2020-05-15T11:34:00Z">
                            <w:rPr>
                              <w:rFonts w:ascii="Cambria Math" w:hAnsi="Cambria Math"/>
                              <w:lang w:eastAsia="zh-CN"/>
                            </w:rPr>
                            <m:t>N</m:t>
                          </w:ins>
                        </m:r>
                      </m:e>
                      <m:sub>
                        <m:r>
                          <w:ins w:id="225" w:author="Huawei" w:date="2020-05-15T11:34:00Z">
                            <m:rPr>
                              <m:nor/>
                            </m:rPr>
                            <w:rPr>
                              <w:lang w:eastAsia="zh-CN"/>
                            </w:rPr>
                            <m:t>cells</m:t>
                          </w:ins>
                        </m:r>
                        <m:ctrlPr>
                          <w:ins w:id="226" w:author="Huawei" w:date="2020-05-15T11:34:00Z">
                            <w:rPr>
                              <w:rFonts w:ascii="Cambria Math" w:hAnsi="Cambria Math"/>
                              <w:lang w:eastAsia="zh-CN"/>
                            </w:rPr>
                          </w:ins>
                        </m:ctrlPr>
                      </m:sub>
                      <m:sup>
                        <m:r>
                          <w:ins w:id="227" w:author="Huawei" w:date="2020-05-15T11:34:00Z">
                            <m:rPr>
                              <m:nor/>
                            </m:rPr>
                            <w:rPr>
                              <w:lang w:eastAsia="zh-CN"/>
                            </w:rPr>
                            <m:t>DL</m:t>
                          </w:ins>
                        </m:r>
                        <m:ctrlPr>
                          <w:ins w:id="228" w:author="Huawei" w:date="2020-05-15T11:34:00Z">
                            <w:rPr>
                              <w:rFonts w:ascii="Cambria Math" w:hAnsi="Cambria Math"/>
                              <w:lang w:eastAsia="zh-CN"/>
                            </w:rPr>
                          </w:ins>
                        </m:ctrlPr>
                      </m:sup>
                    </m:sSubSup>
                    <m:r>
                      <w:ins w:id="229" w:author="Huawei" w:date="2020-05-15T11:34:00Z">
                        <w:rPr>
                          <w:rFonts w:ascii="Cambria Math" w:hAnsi="Cambria Math"/>
                          <w:lang w:eastAsia="zh-CN"/>
                        </w:rPr>
                        <m:t>-1</m:t>
                      </w:ins>
                    </m:r>
                  </m:sup>
                  <m:e>
                    <m:nary>
                      <m:naryPr>
                        <m:chr m:val="∑"/>
                        <m:limLoc m:val="subSup"/>
                        <m:ctrlPr>
                          <w:ins w:id="230" w:author="Huawei" w:date="2020-05-15T11:41:00Z">
                            <w:rPr>
                              <w:rFonts w:ascii="Cambria Math" w:hAnsi="Cambria Math"/>
                              <w:i/>
                              <w:lang w:eastAsia="zh-CN"/>
                            </w:rPr>
                          </w:ins>
                        </m:ctrlPr>
                      </m:naryPr>
                      <m:sub>
                        <m:r>
                          <w:ins w:id="231" w:author="Huawei" w:date="2020-05-15T11:41:00Z">
                            <w:rPr>
                              <w:rFonts w:ascii="Cambria Math" w:hAnsi="Cambria Math"/>
                              <w:lang w:eastAsia="zh-CN"/>
                            </w:rPr>
                            <m:t>g=0</m:t>
                          </w:ins>
                        </m:r>
                      </m:sub>
                      <m:sup>
                        <m:r>
                          <w:ins w:id="232" w:author="Huawei" w:date="2020-05-15T11:41:00Z">
                            <w:rPr>
                              <w:rFonts w:ascii="Cambria Math" w:hAnsi="Cambria Math"/>
                              <w:lang w:eastAsia="zh-CN"/>
                            </w:rPr>
                            <m:t>1</m:t>
                          </w:ins>
                        </m:r>
                      </m:sup>
                      <m:e>
                        <m:nary>
                          <m:naryPr>
                            <m:chr m:val="∑"/>
                            <m:ctrlPr>
                              <w:ins w:id="233" w:author="Huawei" w:date="2020-05-15T11:42:00Z">
                                <w:rPr>
                                  <w:rFonts w:ascii="Cambria Math" w:hAnsi="Cambria Math"/>
                                  <w:i/>
                                  <w:lang w:eastAsia="zh-CN"/>
                                </w:rPr>
                              </w:ins>
                            </m:ctrlPr>
                          </m:naryPr>
                          <m:sub>
                            <m:r>
                              <w:ins w:id="234" w:author="Huawei" w:date="2020-05-15T11:42:00Z">
                                <w:rPr>
                                  <w:rFonts w:ascii="Cambria Math" w:hAnsi="Cambria Math"/>
                                  <w:lang w:eastAsia="zh-CN"/>
                                </w:rPr>
                                <m:t>m=0</m:t>
                              </w:ins>
                            </m:r>
                          </m:sub>
                          <m:sup>
                            <m:r>
                              <w:ins w:id="235" w:author="Huawei" w:date="2020-05-15T11:42:00Z">
                                <w:rPr>
                                  <w:rFonts w:ascii="Cambria Math" w:hAnsi="Cambria Math"/>
                                  <w:lang w:eastAsia="zh-CN"/>
                                </w:rPr>
                                <m:t>M-1</m:t>
                              </w:ins>
                            </m:r>
                          </m:sup>
                          <m:e>
                            <m:sSubSup>
                              <m:sSubSupPr>
                                <m:ctrlPr>
                                  <w:ins w:id="236" w:author="Huawei" w:date="2020-05-15T11:42:00Z">
                                    <w:rPr>
                                      <w:rFonts w:ascii="Cambria Math" w:hAnsi="Cambria Math"/>
                                      <w:i/>
                                      <w:lang w:eastAsia="zh-CN"/>
                                    </w:rPr>
                                  </w:ins>
                                </m:ctrlPr>
                              </m:sSubSupPr>
                              <m:e>
                                <m:r>
                                  <w:ins w:id="237" w:author="Huawei" w:date="2020-05-15T11:42:00Z">
                                    <w:rPr>
                                      <w:rFonts w:ascii="Cambria Math" w:hAnsi="Cambria Math"/>
                                      <w:lang w:eastAsia="zh-CN"/>
                                    </w:rPr>
                                    <m:t>N</m:t>
                                  </w:ins>
                                </m:r>
                              </m:e>
                              <m:sub>
                                <m:r>
                                  <w:ins w:id="238" w:author="Huawei" w:date="2020-05-15T11:42:00Z">
                                    <w:rPr>
                                      <w:rFonts w:ascii="Cambria Math" w:hAnsi="Cambria Math"/>
                                      <w:lang w:eastAsia="zh-CN"/>
                                    </w:rPr>
                                    <m:t>m,c</m:t>
                                  </w:ins>
                                </m:r>
                              </m:sub>
                              <m:sup>
                                <m:r>
                                  <w:ins w:id="239" w:author="Huawei" w:date="2020-05-15T11:42:00Z">
                                    <m:rPr>
                                      <m:nor/>
                                    </m:rPr>
                                    <w:rPr>
                                      <w:lang w:eastAsia="zh-CN"/>
                                    </w:rPr>
                                    <m:t>received,CBG</m:t>
                                  </w:ins>
                                </m:r>
                                <m:ctrlPr>
                                  <w:ins w:id="240"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41" w:author="Huawei" w:date="2020-05-15T11:43:00Z"/>
                <w:sz w:val="20"/>
                <w:szCs w:val="20"/>
                <w:lang w:val="en-GB"/>
              </w:rPr>
            </w:pPr>
            <w:ins w:id="242" w:author="Huawei" w:date="2020-05-15T11:43:00Z">
              <w:r w:rsidRPr="008670C1">
                <w:rPr>
                  <w:sz w:val="20"/>
                  <w:szCs w:val="20"/>
                  <w:lang w:val="en-GB"/>
                </w:rPr>
                <w:t>where</w:t>
              </w:r>
            </w:ins>
          </w:p>
          <w:p w14:paraId="3655E24E" w14:textId="77777777" w:rsidR="00B20311" w:rsidRPr="008670C1" w:rsidRDefault="00F212C0" w:rsidP="00A33EB6">
            <w:pPr>
              <w:pStyle w:val="ListParagraph"/>
              <w:numPr>
                <w:ilvl w:val="0"/>
                <w:numId w:val="26"/>
              </w:numPr>
              <w:autoSpaceDE w:val="0"/>
              <w:autoSpaceDN w:val="0"/>
              <w:adjustRightInd w:val="0"/>
              <w:snapToGrid w:val="0"/>
              <w:spacing w:after="120"/>
              <w:contextualSpacing/>
              <w:jc w:val="both"/>
              <w:rPr>
                <w:ins w:id="243" w:author="Huawei" w:date="2020-05-15T12:22:00Z"/>
                <w:rFonts w:ascii="Times New Roman" w:hAnsi="Times New Roman"/>
                <w:sz w:val="20"/>
                <w:szCs w:val="20"/>
                <w:lang w:eastAsia="zh-CN"/>
              </w:rPr>
            </w:pPr>
            <m:oMath>
              <m:sSubSup>
                <m:sSubSupPr>
                  <m:ctrlPr>
                    <w:ins w:id="244" w:author="Huawei" w:date="2020-05-15T11:44:00Z">
                      <w:rPr>
                        <w:rFonts w:ascii="Cambria Math" w:hAnsi="Cambria Math"/>
                        <w:i/>
                        <w:sz w:val="20"/>
                        <w:szCs w:val="20"/>
                        <w:lang w:eastAsia="zh-CN"/>
                      </w:rPr>
                    </w:ins>
                  </m:ctrlPr>
                </m:sSubSupPr>
                <m:e>
                  <m:r>
                    <w:ins w:id="245" w:author="Huawei" w:date="2020-05-15T11:44:00Z">
                      <w:rPr>
                        <w:rFonts w:ascii="Cambria Math" w:hAnsi="Cambria Math"/>
                        <w:sz w:val="20"/>
                        <w:szCs w:val="20"/>
                        <w:lang w:eastAsia="zh-CN"/>
                      </w:rPr>
                      <m:t>N</m:t>
                    </w:ins>
                  </m:r>
                </m:e>
                <m:sub>
                  <m:r>
                    <w:ins w:id="246" w:author="Huawei" w:date="2020-05-15T11:44:00Z">
                      <m:rPr>
                        <m:nor/>
                      </m:rPr>
                      <w:rPr>
                        <w:rFonts w:ascii="Times New Roman" w:hAnsi="Times New Roman"/>
                        <w:sz w:val="20"/>
                        <w:szCs w:val="20"/>
                        <w:lang w:eastAsia="zh-CN"/>
                      </w:rPr>
                      <m:t>HARQ</m:t>
                    </w:ins>
                  </m:r>
                  <m:r>
                    <w:ins w:id="247" w:author="Huawei" w:date="2020-05-15T11:44:00Z">
                      <m:rPr>
                        <m:sty m:val="p"/>
                      </m:rPr>
                      <w:rPr>
                        <w:rFonts w:ascii="Cambria Math" w:hAnsi="Cambria Math"/>
                        <w:sz w:val="20"/>
                        <w:szCs w:val="20"/>
                        <w:lang w:eastAsia="zh-CN"/>
                      </w:rPr>
                      <m:t>-</m:t>
                    </w:ins>
                  </m:r>
                  <m:r>
                    <w:ins w:id="248" w:author="Huawei" w:date="2020-05-15T11:44:00Z">
                      <m:rPr>
                        <m:nor/>
                      </m:rPr>
                      <w:rPr>
                        <w:rFonts w:ascii="Times New Roman" w:hAnsi="Times New Roman"/>
                        <w:sz w:val="20"/>
                        <w:szCs w:val="20"/>
                        <w:lang w:eastAsia="zh-CN"/>
                      </w:rPr>
                      <m:t>ACK,max</m:t>
                    </w:ins>
                  </m:r>
                  <m:ctrlPr>
                    <w:ins w:id="249" w:author="Huawei" w:date="2020-05-15T11:44:00Z">
                      <w:rPr>
                        <w:rFonts w:ascii="Cambria Math" w:hAnsi="Cambria Math"/>
                        <w:sz w:val="20"/>
                        <w:szCs w:val="20"/>
                        <w:lang w:eastAsia="zh-CN"/>
                      </w:rPr>
                    </w:ins>
                  </m:ctrlPr>
                </m:sub>
                <m:sup>
                  <m:r>
                    <w:ins w:id="250" w:author="Huawei" w:date="2020-05-15T11:44:00Z">
                      <m:rPr>
                        <m:nor/>
                      </m:rPr>
                      <w:rPr>
                        <w:rFonts w:ascii="Times New Roman" w:hAnsi="Times New Roman"/>
                        <w:sz w:val="20"/>
                        <w:szCs w:val="20"/>
                        <w:lang w:eastAsia="zh-CN"/>
                      </w:rPr>
                      <m:t>CBG/TB,max</m:t>
                    </w:ins>
                  </m:r>
                  <m:ctrlPr>
                    <w:ins w:id="251" w:author="Huawei" w:date="2020-05-15T11:44:00Z">
                      <w:rPr>
                        <w:rFonts w:ascii="Cambria Math" w:hAnsi="Cambria Math"/>
                        <w:sz w:val="20"/>
                        <w:szCs w:val="20"/>
                        <w:lang w:eastAsia="zh-CN"/>
                      </w:rPr>
                    </w:ins>
                  </m:ctrlPr>
                </m:sup>
              </m:sSubSup>
            </m:oMath>
            <w:ins w:id="252"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F212C0" w:rsidP="00A33EB6">
            <w:pPr>
              <w:pStyle w:val="ListParagraph"/>
              <w:numPr>
                <w:ilvl w:val="0"/>
                <w:numId w:val="26"/>
              </w:numPr>
              <w:autoSpaceDE w:val="0"/>
              <w:autoSpaceDN w:val="0"/>
              <w:adjustRightInd w:val="0"/>
              <w:snapToGrid w:val="0"/>
              <w:spacing w:after="120"/>
              <w:contextualSpacing/>
              <w:jc w:val="both"/>
              <w:rPr>
                <w:ins w:id="253" w:author="Huawei" w:date="2020-05-15T11:44:00Z"/>
                <w:rFonts w:ascii="Times New Roman" w:hAnsi="Times New Roman"/>
                <w:sz w:val="20"/>
                <w:szCs w:val="20"/>
                <w:lang w:eastAsia="zh-CN"/>
              </w:rPr>
            </w:pPr>
            <m:oMath>
              <m:sSubSup>
                <m:sSubSupPr>
                  <m:ctrlPr>
                    <w:ins w:id="254" w:author="Huawei" w:date="2020-05-15T12:22:00Z">
                      <w:rPr>
                        <w:rFonts w:ascii="Cambria Math" w:hAnsi="Cambria Math"/>
                        <w:i/>
                        <w:sz w:val="20"/>
                        <w:szCs w:val="20"/>
                        <w:lang w:eastAsia="zh-CN"/>
                      </w:rPr>
                    </w:ins>
                  </m:ctrlPr>
                </m:sSubSupPr>
                <m:e>
                  <m:r>
                    <w:ins w:id="255" w:author="Huawei" w:date="2020-05-15T12:22:00Z">
                      <w:rPr>
                        <w:rFonts w:ascii="Cambria Math" w:hAnsi="Cambria Math"/>
                        <w:sz w:val="20"/>
                        <w:szCs w:val="20"/>
                        <w:lang w:eastAsia="zh-CN"/>
                      </w:rPr>
                      <m:t>N</m:t>
                    </w:ins>
                  </m:r>
                </m:e>
                <m:sub>
                  <m:r>
                    <w:ins w:id="256" w:author="Huawei" w:date="2020-05-15T12:22:00Z">
                      <w:rPr>
                        <w:rFonts w:ascii="Cambria Math" w:hAnsi="Cambria Math"/>
                        <w:sz w:val="20"/>
                        <w:szCs w:val="20"/>
                        <w:lang w:eastAsia="zh-CN"/>
                      </w:rPr>
                      <m:t>m,c</m:t>
                    </w:ins>
                  </m:r>
                </m:sub>
                <m:sup>
                  <m:r>
                    <w:ins w:id="257" w:author="Huawei" w:date="2020-05-15T12:22:00Z">
                      <m:rPr>
                        <m:nor/>
                      </m:rPr>
                      <w:rPr>
                        <w:rFonts w:ascii="Times New Roman" w:hAnsi="Times New Roman"/>
                        <w:sz w:val="20"/>
                        <w:szCs w:val="20"/>
                        <w:lang w:eastAsia="zh-CN"/>
                      </w:rPr>
                      <m:t>received, CBG</m:t>
                    </w:ins>
                  </m:r>
                  <m:ctrlPr>
                    <w:ins w:id="258" w:author="Huawei" w:date="2020-05-15T12:22:00Z">
                      <w:rPr>
                        <w:rFonts w:ascii="Cambria Math" w:hAnsi="Cambria Math"/>
                        <w:sz w:val="20"/>
                        <w:szCs w:val="20"/>
                        <w:lang w:eastAsia="zh-CN"/>
                      </w:rPr>
                    </w:ins>
                  </m:ctrlPr>
                </m:sup>
              </m:sSubSup>
            </m:oMath>
            <w:ins w:id="259" w:author="Huawei" w:date="2020-05-15T12:22:00Z">
              <w:r w:rsidR="00B20311" w:rsidRPr="008670C1">
                <w:rPr>
                  <w:rFonts w:ascii="Times New Roman" w:hAnsi="Times New Roman"/>
                  <w:sz w:val="20"/>
                  <w:szCs w:val="20"/>
                  <w:lang w:eastAsia="zh-CN"/>
                </w:rPr>
                <w:t xml:space="preserve"> is defined in clause 9.1.3.1</w:t>
              </w:r>
            </w:ins>
            <w:ins w:id="260"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F212C0" w:rsidP="00A33EB6">
            <w:pPr>
              <w:pStyle w:val="ListParagraph"/>
              <w:numPr>
                <w:ilvl w:val="0"/>
                <w:numId w:val="26"/>
              </w:numPr>
              <w:autoSpaceDE w:val="0"/>
              <w:autoSpaceDN w:val="0"/>
              <w:adjustRightInd w:val="0"/>
              <w:snapToGrid w:val="0"/>
              <w:spacing w:after="120"/>
              <w:contextualSpacing/>
              <w:jc w:val="both"/>
              <w:rPr>
                <w:ins w:id="261" w:author="Huawei" w:date="2020-05-15T11:43:00Z"/>
                <w:rFonts w:ascii="Times New Roman" w:hAnsi="Times New Roman"/>
                <w:sz w:val="20"/>
                <w:szCs w:val="20"/>
                <w:lang w:eastAsia="zh-CN"/>
              </w:rPr>
            </w:pPr>
            <m:oMath>
              <m:sSubSup>
                <m:sSubSupPr>
                  <m:ctrlPr>
                    <w:ins w:id="262" w:author="Huawei" w:date="2020-05-15T11:43:00Z">
                      <w:rPr>
                        <w:rFonts w:ascii="Cambria Math" w:hAnsi="Cambria Math"/>
                        <w:i/>
                        <w:sz w:val="20"/>
                        <w:szCs w:val="20"/>
                        <w:lang w:eastAsia="zh-CN"/>
                      </w:rPr>
                    </w:ins>
                  </m:ctrlPr>
                </m:sSubSupPr>
                <m:e>
                  <m:r>
                    <w:ins w:id="263" w:author="Huawei" w:date="2020-05-15T11:43:00Z">
                      <w:rPr>
                        <w:rFonts w:ascii="Cambria Math" w:hAnsi="Cambria Math"/>
                        <w:sz w:val="20"/>
                        <w:szCs w:val="20"/>
                        <w:lang w:eastAsia="zh-CN"/>
                      </w:rPr>
                      <m:t>V</m:t>
                    </w:ins>
                  </m:r>
                </m:e>
                <m:sub>
                  <m:r>
                    <w:ins w:id="264" w:author="Huawei" w:date="2020-05-15T11:43:00Z">
                      <m:rPr>
                        <m:nor/>
                      </m:rPr>
                      <w:rPr>
                        <w:rFonts w:ascii="Times New Roman" w:hAnsi="Times New Roman"/>
                        <w:sz w:val="20"/>
                        <w:szCs w:val="20"/>
                        <w:lang w:eastAsia="zh-CN"/>
                      </w:rPr>
                      <m:t>DAI</m:t>
                    </w:ins>
                  </m:r>
                  <m:r>
                    <w:ins w:id="265" w:author="Huawei" w:date="2020-05-15T11:43:00Z">
                      <m:rPr>
                        <m:sty m:val="p"/>
                      </m:rPr>
                      <w:rPr>
                        <w:rFonts w:ascii="Cambria Math" w:hAnsi="Cambria Math"/>
                        <w:sz w:val="20"/>
                        <w:szCs w:val="20"/>
                        <w:lang w:eastAsia="zh-CN"/>
                      </w:rPr>
                      <m:t>,</m:t>
                    </w:ins>
                  </m:r>
                  <m:sSub>
                    <m:sSubPr>
                      <m:ctrlPr>
                        <w:ins w:id="266" w:author="Huawei" w:date="2020-05-15T11:43:00Z">
                          <w:rPr>
                            <w:rFonts w:ascii="Cambria Math" w:hAnsi="Cambria Math"/>
                            <w:sz w:val="20"/>
                            <w:szCs w:val="20"/>
                            <w:lang w:eastAsia="zh-CN"/>
                          </w:rPr>
                        </w:ins>
                      </m:ctrlPr>
                    </m:sSubPr>
                    <m:e>
                      <m:r>
                        <w:ins w:id="267" w:author="Huawei" w:date="2020-05-15T11:43:00Z">
                          <w:rPr>
                            <w:rFonts w:ascii="Cambria Math" w:hAnsi="Cambria Math"/>
                            <w:sz w:val="20"/>
                            <w:szCs w:val="20"/>
                            <w:lang w:eastAsia="zh-CN"/>
                          </w:rPr>
                          <m:t>m</m:t>
                        </w:ins>
                      </m:r>
                    </m:e>
                    <m:sub>
                      <m:r>
                        <w:ins w:id="268" w:author="Huawei" w:date="2020-05-15T11:43:00Z">
                          <m:rPr>
                            <m:nor/>
                          </m:rPr>
                          <w:rPr>
                            <w:rFonts w:ascii="Times New Roman" w:hAnsi="Times New Roman"/>
                            <w:sz w:val="20"/>
                            <w:szCs w:val="20"/>
                            <w:lang w:eastAsia="zh-CN"/>
                          </w:rPr>
                          <m:t>last</m:t>
                        </w:ins>
                      </m:r>
                    </m:sub>
                  </m:sSub>
                  <m:ctrlPr>
                    <w:ins w:id="269" w:author="Huawei" w:date="2020-05-15T11:43:00Z">
                      <w:rPr>
                        <w:rFonts w:ascii="Cambria Math" w:hAnsi="Cambria Math"/>
                        <w:sz w:val="20"/>
                        <w:szCs w:val="20"/>
                        <w:lang w:eastAsia="zh-CN"/>
                      </w:rPr>
                    </w:ins>
                  </m:ctrlPr>
                </m:sub>
                <m:sup>
                  <m:r>
                    <w:ins w:id="270" w:author="Huawei" w:date="2020-05-15T11:43:00Z">
                      <m:rPr>
                        <m:nor/>
                      </m:rPr>
                      <w:rPr>
                        <w:rFonts w:ascii="Times New Roman" w:hAnsi="Times New Roman"/>
                        <w:sz w:val="20"/>
                        <w:szCs w:val="20"/>
                        <w:lang w:eastAsia="zh-CN"/>
                      </w:rPr>
                      <m:t>DL</m:t>
                    </w:ins>
                  </m:r>
                  <m:ctrlPr>
                    <w:ins w:id="271" w:author="Huawei" w:date="2020-05-15T11:43:00Z">
                      <w:rPr>
                        <w:rFonts w:ascii="Cambria Math" w:hAnsi="Cambria Math"/>
                        <w:sz w:val="20"/>
                        <w:szCs w:val="20"/>
                        <w:lang w:eastAsia="zh-CN"/>
                      </w:rPr>
                    </w:ins>
                  </m:ctrlPr>
                </m:sup>
              </m:sSubSup>
              <m:d>
                <m:dPr>
                  <m:ctrlPr>
                    <w:ins w:id="272" w:author="Huawei" w:date="2020-05-15T11:43:00Z">
                      <w:rPr>
                        <w:rFonts w:ascii="Cambria Math" w:hAnsi="Cambria Math"/>
                        <w:i/>
                        <w:sz w:val="20"/>
                        <w:szCs w:val="20"/>
                        <w:lang w:eastAsia="zh-CN"/>
                      </w:rPr>
                    </w:ins>
                  </m:ctrlPr>
                </m:dPr>
                <m:e>
                  <m:r>
                    <w:ins w:id="273" w:author="Huawei" w:date="2020-05-15T11:43:00Z">
                      <w:rPr>
                        <w:rFonts w:ascii="Cambria Math" w:hAnsi="Cambria Math"/>
                        <w:sz w:val="20"/>
                        <w:szCs w:val="20"/>
                        <w:lang w:eastAsia="zh-CN"/>
                      </w:rPr>
                      <m:t>g</m:t>
                    </w:ins>
                  </m:r>
                </m:e>
              </m:d>
              <m:r>
                <w:ins w:id="274" w:author="Huawei" w:date="2020-05-15T12:22:00Z">
                  <w:rPr>
                    <w:rFonts w:ascii="Cambria Math" w:hAnsi="Cambria Math"/>
                    <w:sz w:val="20"/>
                    <w:szCs w:val="20"/>
                    <w:lang w:eastAsia="zh-CN"/>
                  </w:rPr>
                  <m:t xml:space="preserve"> </m:t>
                </w:ins>
              </m:r>
            </m:oMath>
            <w:ins w:id="275" w:author="Huawei" w:date="2020-05-15T11:43:00Z">
              <w:r w:rsidR="00B20311" w:rsidRPr="008670C1">
                <w:rPr>
                  <w:rFonts w:ascii="Times New Roman" w:hAnsi="Times New Roman"/>
                  <w:sz w:val="20"/>
                  <w:szCs w:val="20"/>
                </w:rPr>
                <w:t xml:space="preserve"> </w:t>
              </w:r>
            </w:ins>
            <w:ins w:id="276" w:author="Huawei" w:date="2020-05-15T12:22:00Z">
              <w:r w:rsidR="00B20311" w:rsidRPr="008670C1">
                <w:rPr>
                  <w:rFonts w:ascii="Times New Roman" w:hAnsi="Times New Roman"/>
                  <w:sz w:val="20"/>
                  <w:szCs w:val="20"/>
                  <w:lang w:eastAsia="zh-CN"/>
                </w:rPr>
                <w:t>and</w:t>
              </w:r>
            </w:ins>
            <w:ins w:id="277" w:author="Huawei" w:date="2020-05-15T12:24:00Z">
              <w:r w:rsidR="00B20311" w:rsidRPr="008670C1">
                <w:rPr>
                  <w:rFonts w:ascii="Times New Roman" w:hAnsi="Times New Roman"/>
                  <w:sz w:val="20"/>
                  <w:szCs w:val="20"/>
                  <w:lang w:eastAsia="zh-CN"/>
                </w:rPr>
                <w:t xml:space="preserve"> </w:t>
              </w:r>
            </w:ins>
            <m:oMath>
              <m:sSubSup>
                <m:sSubSupPr>
                  <m:ctrlPr>
                    <w:ins w:id="278" w:author="Huawei" w:date="2020-05-15T12:22:00Z">
                      <w:rPr>
                        <w:rFonts w:ascii="Cambria Math" w:hAnsi="Cambria Math"/>
                        <w:i/>
                        <w:sz w:val="20"/>
                        <w:szCs w:val="20"/>
                        <w:lang w:eastAsia="zh-CN"/>
                      </w:rPr>
                    </w:ins>
                  </m:ctrlPr>
                </m:sSubSupPr>
                <m:e>
                  <m:r>
                    <w:ins w:id="279" w:author="Huawei" w:date="2020-05-15T12:22:00Z">
                      <w:rPr>
                        <w:rFonts w:ascii="Cambria Math" w:hAnsi="Cambria Math"/>
                        <w:sz w:val="20"/>
                        <w:szCs w:val="20"/>
                        <w:lang w:eastAsia="zh-CN"/>
                      </w:rPr>
                      <m:t>U</m:t>
                    </w:ins>
                  </m:r>
                </m:e>
                <m:sub>
                  <m:r>
                    <w:ins w:id="280" w:author="Huawei" w:date="2020-05-15T12:22:00Z">
                      <m:rPr>
                        <m:nor/>
                      </m:rPr>
                      <w:rPr>
                        <w:rFonts w:ascii="Times New Roman" w:hAnsi="Times New Roman"/>
                        <w:sz w:val="20"/>
                        <w:szCs w:val="20"/>
                        <w:lang w:eastAsia="zh-CN"/>
                      </w:rPr>
                      <m:t>DAI,</m:t>
                    </w:ins>
                  </m:r>
                  <m:r>
                    <w:ins w:id="281" w:author="Huawei" w:date="2020-05-15T12:22:00Z">
                      <w:rPr>
                        <w:rFonts w:ascii="Cambria Math" w:hAnsi="Cambria Math"/>
                        <w:sz w:val="20"/>
                        <w:szCs w:val="20"/>
                        <w:lang w:eastAsia="zh-CN"/>
                      </w:rPr>
                      <m:t>c</m:t>
                    </w:ins>
                  </m:r>
                  <m:ctrlPr>
                    <w:ins w:id="282" w:author="Huawei" w:date="2020-05-15T12:22:00Z">
                      <w:rPr>
                        <w:rFonts w:ascii="Cambria Math" w:hAnsi="Cambria Math"/>
                        <w:sz w:val="20"/>
                        <w:szCs w:val="20"/>
                        <w:lang w:eastAsia="zh-CN"/>
                      </w:rPr>
                    </w:ins>
                  </m:ctrlPr>
                </m:sub>
                <m:sup>
                  <m:r>
                    <w:ins w:id="283" w:author="Huawei" w:date="2020-05-15T12:22:00Z">
                      <m:rPr>
                        <m:nor/>
                      </m:rPr>
                      <w:rPr>
                        <w:rFonts w:ascii="Times New Roman" w:hAnsi="Times New Roman"/>
                        <w:sz w:val="20"/>
                        <w:szCs w:val="20"/>
                        <w:lang w:eastAsia="zh-CN"/>
                      </w:rPr>
                      <m:t>CBG</m:t>
                    </w:ins>
                  </m:r>
                  <m:ctrlPr>
                    <w:ins w:id="284" w:author="Huawei" w:date="2020-05-15T12:22:00Z">
                      <w:rPr>
                        <w:rFonts w:ascii="Cambria Math" w:hAnsi="Cambria Math"/>
                        <w:sz w:val="20"/>
                        <w:szCs w:val="20"/>
                        <w:lang w:eastAsia="zh-CN"/>
                      </w:rPr>
                    </w:ins>
                  </m:ctrlPr>
                </m:sup>
              </m:sSubSup>
              <m:r>
                <w:ins w:id="285" w:author="Huawei" w:date="2020-05-15T12:22:00Z">
                  <w:rPr>
                    <w:rFonts w:ascii="Cambria Math" w:hAnsi="Cambria Math"/>
                    <w:sz w:val="20"/>
                    <w:szCs w:val="20"/>
                    <w:lang w:eastAsia="zh-CN"/>
                  </w:rPr>
                  <m:t>(g)</m:t>
                </w:ins>
              </m:r>
            </m:oMath>
            <w:ins w:id="286" w:author="Huawei" w:date="2020-05-15T12:22:00Z">
              <w:r w:rsidR="00B20311" w:rsidRPr="008670C1">
                <w:rPr>
                  <w:rFonts w:ascii="Times New Roman" w:hAnsi="Times New Roman"/>
                  <w:sz w:val="20"/>
                  <w:szCs w:val="20"/>
                  <w:lang w:eastAsia="zh-CN"/>
                </w:rPr>
                <w:t xml:space="preserve">are </w:t>
              </w:r>
            </w:ins>
            <w:ins w:id="287"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 xml:space="preserve">for group (g+1)mod2,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zh-TW"/>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zh-TW"/>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88" w:author="作者"/>
                <w:sz w:val="20"/>
                <w:szCs w:val="20"/>
                <w:lang w:eastAsia="zh-CN"/>
              </w:rPr>
            </w:pPr>
            <w:ins w:id="289" w:author="作者">
              <w:r w:rsidRPr="008670C1">
                <w:rPr>
                  <w:sz w:val="20"/>
                  <w:szCs w:val="20"/>
                  <w:lang w:eastAsia="zh-CN"/>
                </w:rPr>
                <w:t xml:space="preserve">If </w:t>
              </w:r>
              <w:r w:rsidRPr="00F93CEA">
                <w:rPr>
                  <w:noProof/>
                  <w:position w:val="-10"/>
                  <w:sz w:val="20"/>
                  <w:szCs w:val="20"/>
                  <w:lang w:eastAsia="zh-TW"/>
                  <w:rPrChange w:id="290" w:author="Unknown">
                    <w:rPr>
                      <w:noProof/>
                      <w:lang w:eastAsia="zh-TW"/>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93CEA">
                <w:rPr>
                  <w:rFonts w:cs="Arial"/>
                  <w:noProof/>
                  <w:position w:val="-12"/>
                  <w:sz w:val="20"/>
                  <w:szCs w:val="20"/>
                  <w:lang w:eastAsia="zh-TW"/>
                  <w:rPrChange w:id="291" w:author="Unknown">
                    <w:rPr>
                      <w:noProof/>
                      <w:lang w:eastAsia="zh-TW"/>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292" w:author="作者"/>
                <w:sz w:val="20"/>
                <w:szCs w:val="20"/>
                <w:lang w:eastAsia="zh-CN"/>
              </w:rPr>
            </w:pPr>
            <w:ins w:id="293" w:author="作者">
              <w:r w:rsidRPr="008670C1">
                <w:rPr>
                  <w:position w:val="-12"/>
                  <w:sz w:val="20"/>
                  <w:szCs w:val="20"/>
                </w:rPr>
                <w:object w:dxaOrig="3900" w:dyaOrig="380" w14:anchorId="28DBC59E">
                  <v:shape id="_x0000_i1027" type="#_x0000_t75" style="width:193.2pt;height:21pt" o:ole="">
                    <v:imagedata r:id="rId19" o:title=""/>
                  </v:shape>
                  <o:OLEObject Type="Embed" ProgID="Equation.3" ShapeID="_x0000_i1027" DrawAspect="Content" ObjectID="_1652014355" r:id="rId26"/>
                </w:object>
              </w:r>
            </w:ins>
          </w:p>
          <w:p w14:paraId="7C07AFA3" w14:textId="148D3706" w:rsidR="00D245A9" w:rsidRPr="008670C1" w:rsidRDefault="00D245A9" w:rsidP="00D245A9">
            <w:pPr>
              <w:rPr>
                <w:ins w:id="294" w:author="作者"/>
                <w:sz w:val="20"/>
                <w:szCs w:val="20"/>
                <w:lang w:eastAsia="zh-CN"/>
              </w:rPr>
            </w:pPr>
            <w:ins w:id="295" w:author="作者">
              <w:r w:rsidRPr="008670C1">
                <w:rPr>
                  <w:sz w:val="20"/>
                  <w:szCs w:val="20"/>
                </w:rPr>
                <w:t xml:space="preserve">where </w:t>
              </w:r>
            </w:ins>
            <w:ins w:id="296" w:author="作者">
              <w:r w:rsidRPr="008670C1">
                <w:rPr>
                  <w:position w:val="-12"/>
                  <w:sz w:val="20"/>
                  <w:szCs w:val="20"/>
                </w:rPr>
                <w:object w:dxaOrig="920" w:dyaOrig="380" w14:anchorId="1238F6D3">
                  <v:shape id="_x0000_i1028" type="#_x0000_t75" style="width:43.8pt;height:21pt" o:ole="">
                    <v:imagedata r:id="rId27" o:title=""/>
                  </v:shape>
                  <o:OLEObject Type="Embed" ProgID="Equation.3" ShapeID="_x0000_i1028" DrawAspect="Content" ObjectID="_1652014356" r:id="rId28"/>
                </w:object>
              </w:r>
            </w:ins>
            <w:ins w:id="297" w:author="作者">
              <w:r w:rsidRPr="008670C1">
                <w:rPr>
                  <w:sz w:val="20"/>
                  <w:szCs w:val="20"/>
                </w:rPr>
                <w:t xml:space="preserve"> and </w:t>
              </w:r>
            </w:ins>
            <w:ins w:id="298" w:author="yi wang" w:date="2020-05-26T10:54:00Z">
              <w:r w:rsidR="003B0EA9" w:rsidRPr="00976EE5">
                <w:rPr>
                  <w:position w:val="-12"/>
                </w:rPr>
                <w:object w:dxaOrig="1540" w:dyaOrig="380" w14:anchorId="6724D6DE">
                  <v:shape id="_x0000_i1029" type="#_x0000_t75" style="width:76.8pt;height:19.2pt" o:ole="">
                    <v:imagedata r:id="rId29" o:title=""/>
                  </v:shape>
                  <o:OLEObject Type="Embed" ProgID="Equation.3" ShapeID="_x0000_i1029" DrawAspect="Content" ObjectID="_1652014357" r:id="rId30"/>
                </w:object>
              </w:r>
            </w:ins>
            <w:ins w:id="299"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r w:rsidR="00F93CEA">
              <w:rPr>
                <w:sz w:val="20"/>
                <w:szCs w:val="20"/>
              </w:rPr>
              <w:t>e</w:t>
            </w:r>
            <w:ins w:id="300"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01" w:author="作者">
              <w:r w:rsidR="00FA7962" w:rsidRPr="008670C1">
                <w:rPr>
                  <w:position w:val="-6"/>
                  <w:sz w:val="20"/>
                  <w:szCs w:val="20"/>
                </w:rPr>
                <w:object w:dxaOrig="1020" w:dyaOrig="220" w14:anchorId="638DA25B">
                  <v:shape id="_x0000_i1030" type="#_x0000_t75" style="width:91.8pt;height:12pt" o:ole="">
                    <v:imagedata r:id="rId31" o:title=""/>
                  </v:shape>
                  <o:OLEObject Type="Embed" ProgID="Equation.3" ShapeID="_x0000_i1030" DrawAspect="Content" ObjectID="_1652014358" r:id="rId32"/>
                </w:object>
              </w:r>
            </w:ins>
            <w:ins w:id="302" w:author="作者">
              <w:r w:rsidRPr="008670C1">
                <w:rPr>
                  <w:sz w:val="20"/>
                  <w:szCs w:val="20"/>
                </w:rPr>
                <w:t xml:space="preserve">, </w:t>
              </w:r>
              <m:oMath>
                <m:sSub>
                  <m:sSubPr>
                    <m:ctrlPr>
                      <w:rPr>
                        <w:rFonts w:ascii="Cambria Math" w:hAnsi="Cambria Math" w:cs="SimSun"/>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SimSun"/>
                        <w:sz w:val="20"/>
                        <w:szCs w:val="20"/>
                      </w:rPr>
                    </m:ctrlPr>
                  </m:sub>
                </m:sSub>
                <m:r>
                  <w:rPr>
                    <w:rFonts w:ascii="Cambria Math" w:hAnsi="Cambria Math" w:cs="SimSun"/>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TW"/>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TW"/>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TW"/>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03" w:author="Mostafa Khoshnevisan" w:date="2020-03-28T12:16:00Z"/>
                <w:sz w:val="20"/>
                <w:szCs w:val="20"/>
                <w:lang w:eastAsia="zh-CN"/>
              </w:rPr>
            </w:pPr>
            <w:ins w:id="304"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F93CEA">
                <w:rPr>
                  <w:rFonts w:eastAsia="Times New Roman"/>
                  <w:noProof/>
                  <w:position w:val="-10"/>
                  <w:sz w:val="20"/>
                  <w:szCs w:val="20"/>
                  <w:lang w:eastAsia="zh-TW"/>
                  <w:rPrChange w:id="305" w:author="Unknown">
                    <w:rPr>
                      <w:noProof/>
                      <w:lang w:eastAsia="zh-TW"/>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zh-TW"/>
                  <w:rPrChange w:id="306" w:author="Unknown">
                    <w:rPr>
                      <w:noProof/>
                      <w:lang w:eastAsia="zh-TW"/>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zh-TW"/>
                  <w:rPrChange w:id="307" w:author="Unknown">
                    <w:rPr>
                      <w:noProof/>
                      <w:lang w:eastAsia="zh-TW"/>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08" w:author="Mostafa Khoshnevisan" w:date="2020-03-28T12:16:00Z"/>
                <w:noProof/>
                <w:sz w:val="20"/>
                <w:szCs w:val="20"/>
                <w:lang w:eastAsia="zh-CN"/>
              </w:rPr>
            </w:pPr>
            <w:ins w:id="309"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0" w:author="Mostafa Khoshnevisan" w:date="2020-03-28T12:16:00Z"/>
                <w:rFonts w:cs="Arial"/>
                <w:sz w:val="20"/>
                <w:szCs w:val="20"/>
                <w:lang w:eastAsia="zh-CN"/>
              </w:rPr>
            </w:pPr>
            <w:ins w:id="311" w:author="Mostafa Khoshnevisan" w:date="2020-03-28T12:16:00Z">
              <w:r w:rsidRPr="008670C1">
                <w:rPr>
                  <w:rFonts w:cs="Arial"/>
                  <w:sz w:val="20"/>
                  <w:szCs w:val="20"/>
                  <w:lang w:eastAsia="zh-CN"/>
                </w:rPr>
                <w:t xml:space="preserve">where </w:t>
              </w:r>
            </w:ins>
          </w:p>
          <w:p w14:paraId="4C2A0792" w14:textId="77777777" w:rsidR="008722A4" w:rsidRPr="008670C1" w:rsidRDefault="00F212C0" w:rsidP="00A33EB6">
            <w:pPr>
              <w:numPr>
                <w:ilvl w:val="0"/>
                <w:numId w:val="4"/>
              </w:numPr>
              <w:autoSpaceDE/>
              <w:autoSpaceDN/>
              <w:adjustRightInd/>
              <w:snapToGrid/>
              <w:spacing w:after="200" w:line="276" w:lineRule="auto"/>
              <w:contextualSpacing/>
              <w:jc w:val="left"/>
              <w:rPr>
                <w:ins w:id="312" w:author="Mostafa Khoshnevisan" w:date="2020-03-28T12:16:00Z"/>
                <w:rFonts w:eastAsia="Calibri"/>
                <w:sz w:val="20"/>
                <w:szCs w:val="20"/>
              </w:rPr>
            </w:pPr>
            <m:oMath>
              <m:sSubSup>
                <m:sSubSupPr>
                  <m:ctrlPr>
                    <w:ins w:id="313" w:author="Mostafa Khoshnevisan" w:date="2020-03-28T12:16:00Z">
                      <w:rPr>
                        <w:rFonts w:ascii="Cambria Math" w:hAnsi="Cambria Math"/>
                        <w:i/>
                        <w:sz w:val="20"/>
                        <w:szCs w:val="20"/>
                        <w:lang w:eastAsia="zh-CN"/>
                      </w:rPr>
                    </w:ins>
                  </m:ctrlPr>
                </m:sSubSupPr>
                <m:e>
                  <m:r>
                    <w:ins w:id="314" w:author="Mostafa Khoshnevisan" w:date="2020-03-28T12:16:00Z">
                      <w:rPr>
                        <w:rFonts w:ascii="Cambria Math"/>
                        <w:sz w:val="20"/>
                        <w:szCs w:val="20"/>
                        <w:lang w:eastAsia="zh-CN"/>
                      </w:rPr>
                      <m:t>N</m:t>
                    </w:ins>
                  </m:r>
                </m:e>
                <m:sub>
                  <m:r>
                    <w:ins w:id="315" w:author="Mostafa Khoshnevisan" w:date="2020-03-28T12:16:00Z">
                      <m:rPr>
                        <m:nor/>
                      </m:rPr>
                      <w:rPr>
                        <w:rFonts w:ascii="Cambria Math"/>
                        <w:sz w:val="20"/>
                        <w:szCs w:val="20"/>
                        <w:lang w:eastAsia="zh-CN"/>
                      </w:rPr>
                      <m:t>TB,</m:t>
                    </w:ins>
                  </m:r>
                  <m:r>
                    <w:ins w:id="316" w:author="Mostafa Khoshnevisan" w:date="2020-03-28T12:16:00Z">
                      <w:rPr>
                        <w:rFonts w:ascii="Cambria Math"/>
                        <w:sz w:val="20"/>
                        <w:szCs w:val="20"/>
                        <w:lang w:eastAsia="zh-CN"/>
                      </w:rPr>
                      <m:t>max</m:t>
                    </w:ins>
                  </m:r>
                </m:sub>
                <m:sup>
                  <m:r>
                    <w:ins w:id="317" w:author="Mostafa Khoshnevisan" w:date="2020-03-28T12:16:00Z">
                      <m:rPr>
                        <m:nor/>
                      </m:rPr>
                      <w:rPr>
                        <w:rFonts w:ascii="Cambria Math"/>
                        <w:sz w:val="20"/>
                        <w:szCs w:val="20"/>
                        <w:lang w:eastAsia="zh-CN"/>
                      </w:rPr>
                      <m:t>DL</m:t>
                    </w:ins>
                  </m:r>
                </m:sup>
              </m:sSubSup>
            </m:oMath>
            <w:ins w:id="318"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F212C0" w:rsidP="00A33EB6">
            <w:pPr>
              <w:numPr>
                <w:ilvl w:val="0"/>
                <w:numId w:val="4"/>
              </w:numPr>
              <w:autoSpaceDE/>
              <w:autoSpaceDN/>
              <w:adjustRightInd/>
              <w:snapToGrid/>
              <w:spacing w:after="200" w:line="276" w:lineRule="auto"/>
              <w:contextualSpacing/>
              <w:jc w:val="left"/>
              <w:rPr>
                <w:ins w:id="319" w:author="Mostafa Khoshnevisan" w:date="2020-03-28T12:16:00Z"/>
                <w:rFonts w:eastAsia="Calibri"/>
                <w:sz w:val="20"/>
                <w:szCs w:val="20"/>
              </w:rPr>
            </w:pPr>
            <m:oMath>
              <m:sSub>
                <m:sSubPr>
                  <m:ctrlPr>
                    <w:ins w:id="320" w:author="Mostafa Khoshnevisan" w:date="2020-03-28T12:16:00Z">
                      <w:rPr>
                        <w:rFonts w:ascii="Cambria Math" w:hAnsi="Cambria Math"/>
                        <w:i/>
                        <w:sz w:val="20"/>
                        <w:szCs w:val="20"/>
                        <w:lang w:eastAsia="zh-CN"/>
                      </w:rPr>
                    </w:ins>
                  </m:ctrlPr>
                </m:sSubPr>
                <m:e>
                  <m:r>
                    <w:ins w:id="321" w:author="Mostafa Khoshnevisan" w:date="2020-03-28T12:16:00Z">
                      <w:rPr>
                        <w:rFonts w:ascii="Cambria Math"/>
                        <w:sz w:val="20"/>
                        <w:szCs w:val="20"/>
                        <w:lang w:eastAsia="zh-CN"/>
                      </w:rPr>
                      <m:t>U</m:t>
                    </w:ins>
                  </m:r>
                </m:e>
                <m:sub>
                  <m:r>
                    <w:ins w:id="322" w:author="Mostafa Khoshnevisan" w:date="2020-03-28T12:16:00Z">
                      <m:rPr>
                        <m:nor/>
                      </m:rPr>
                      <w:rPr>
                        <w:rFonts w:ascii="Cambria Math"/>
                        <w:sz w:val="20"/>
                        <w:szCs w:val="20"/>
                        <w:lang w:eastAsia="zh-CN"/>
                      </w:rPr>
                      <m:t>DAI,</m:t>
                    </w:ins>
                  </m:r>
                  <m:r>
                    <w:ins w:id="323" w:author="Mostafa Khoshnevisan" w:date="2020-03-28T12:16:00Z">
                      <w:rPr>
                        <w:rFonts w:ascii="Cambria Math"/>
                        <w:sz w:val="20"/>
                        <w:szCs w:val="20"/>
                        <w:lang w:eastAsia="zh-CN"/>
                      </w:rPr>
                      <m:t>c</m:t>
                    </w:ins>
                  </m:r>
                  <m:ctrlPr>
                    <w:ins w:id="324" w:author="Mostafa Khoshnevisan" w:date="2020-03-28T12:16:00Z">
                      <w:rPr>
                        <w:rFonts w:ascii="Cambria Math" w:hAnsi="Cambria Math"/>
                        <w:sz w:val="20"/>
                        <w:szCs w:val="20"/>
                        <w:lang w:eastAsia="zh-CN"/>
                      </w:rPr>
                    </w:ins>
                  </m:ctrlPr>
                </m:sub>
              </m:sSub>
              <m:r>
                <w:ins w:id="325" w:author="Mostafa Khoshnevisan" w:date="2020-03-28T12:16:00Z">
                  <w:rPr>
                    <w:rFonts w:ascii="Cambria Math" w:hAnsi="Cambria Math"/>
                    <w:sz w:val="20"/>
                    <w:szCs w:val="20"/>
                    <w:lang w:eastAsia="zh-CN"/>
                  </w:rPr>
                  <m:t>(j)</m:t>
                </w:ins>
              </m:r>
            </m:oMath>
            <w:ins w:id="326"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F212C0" w:rsidP="00A33EB6">
            <w:pPr>
              <w:numPr>
                <w:ilvl w:val="0"/>
                <w:numId w:val="4"/>
              </w:numPr>
              <w:autoSpaceDE/>
              <w:autoSpaceDN/>
              <w:adjustRightInd/>
              <w:snapToGrid/>
              <w:spacing w:after="200" w:line="276" w:lineRule="auto"/>
              <w:contextualSpacing/>
              <w:jc w:val="left"/>
              <w:rPr>
                <w:ins w:id="327" w:author="Mostafa Khoshnevisan" w:date="2020-03-28T12:16:00Z"/>
                <w:rFonts w:eastAsia="Calibri"/>
                <w:sz w:val="20"/>
                <w:szCs w:val="20"/>
              </w:rPr>
            </w:pPr>
            <m:oMath>
              <m:sSubSup>
                <m:sSubSupPr>
                  <m:ctrlPr>
                    <w:ins w:id="328" w:author="Mostafa Khoshnevisan" w:date="2020-03-28T12:16:00Z">
                      <w:rPr>
                        <w:rFonts w:ascii="Cambria Math" w:hAnsi="Cambria Math"/>
                        <w:i/>
                        <w:noProof/>
                        <w:sz w:val="20"/>
                        <w:szCs w:val="20"/>
                        <w:lang w:eastAsia="zh-CN"/>
                      </w:rPr>
                    </w:ins>
                  </m:ctrlPr>
                </m:sSubSupPr>
                <m:e>
                  <m:r>
                    <w:ins w:id="329" w:author="Mostafa Khoshnevisan" w:date="2020-03-28T12:16:00Z">
                      <w:rPr>
                        <w:rFonts w:ascii="Cambria Math"/>
                        <w:noProof/>
                        <w:sz w:val="20"/>
                        <w:szCs w:val="20"/>
                        <w:lang w:eastAsia="zh-CN"/>
                      </w:rPr>
                      <m:t>V</m:t>
                    </w:ins>
                  </m:r>
                </m:e>
                <m:sub>
                  <m:r>
                    <w:ins w:id="330" w:author="Mostafa Khoshnevisan" w:date="2020-03-28T12:16:00Z">
                      <m:rPr>
                        <m:nor/>
                      </m:rPr>
                      <w:rPr>
                        <w:rFonts w:ascii="Cambria Math"/>
                        <w:noProof/>
                        <w:sz w:val="20"/>
                        <w:szCs w:val="20"/>
                        <w:lang w:eastAsia="zh-CN"/>
                      </w:rPr>
                      <m:t>DAI</m:t>
                    </w:ins>
                  </m:r>
                  <m:r>
                    <w:ins w:id="331" w:author="Mostafa Khoshnevisan" w:date="2020-03-28T12:16:00Z">
                      <m:rPr>
                        <m:sty m:val="p"/>
                      </m:rPr>
                      <w:rPr>
                        <w:rFonts w:ascii="Cambria Math"/>
                        <w:noProof/>
                        <w:sz w:val="20"/>
                        <w:szCs w:val="20"/>
                        <w:lang w:eastAsia="zh-CN"/>
                      </w:rPr>
                      <m:t>,</m:t>
                    </w:ins>
                  </m:r>
                  <m:sSub>
                    <m:sSubPr>
                      <m:ctrlPr>
                        <w:ins w:id="332" w:author="Mostafa Khoshnevisan" w:date="2020-03-28T12:16:00Z">
                          <w:rPr>
                            <w:rFonts w:ascii="Cambria Math" w:hAnsi="Cambria Math"/>
                            <w:noProof/>
                            <w:sz w:val="20"/>
                            <w:szCs w:val="20"/>
                            <w:lang w:eastAsia="zh-CN"/>
                          </w:rPr>
                        </w:ins>
                      </m:ctrlPr>
                    </m:sSubPr>
                    <m:e>
                      <m:r>
                        <w:ins w:id="333" w:author="Mostafa Khoshnevisan" w:date="2020-03-28T12:16:00Z">
                          <w:rPr>
                            <w:rFonts w:ascii="Cambria Math"/>
                            <w:noProof/>
                            <w:sz w:val="20"/>
                            <w:szCs w:val="20"/>
                            <w:lang w:eastAsia="zh-CN"/>
                          </w:rPr>
                          <m:t>m</m:t>
                        </w:ins>
                      </m:r>
                    </m:e>
                    <m:sub>
                      <m:r>
                        <w:ins w:id="334" w:author="Mostafa Khoshnevisan" w:date="2020-03-28T12:16:00Z">
                          <m:rPr>
                            <m:nor/>
                          </m:rPr>
                          <w:rPr>
                            <w:rFonts w:ascii="Cambria Math"/>
                            <w:noProof/>
                            <w:sz w:val="20"/>
                            <w:szCs w:val="20"/>
                            <w:lang w:eastAsia="zh-CN"/>
                          </w:rPr>
                          <m:t>last</m:t>
                        </w:ins>
                      </m:r>
                    </m:sub>
                  </m:sSub>
                  <m:ctrlPr>
                    <w:ins w:id="335" w:author="Mostafa Khoshnevisan" w:date="2020-03-28T12:16:00Z">
                      <w:rPr>
                        <w:rFonts w:ascii="Cambria Math" w:hAnsi="Cambria Math"/>
                        <w:noProof/>
                        <w:sz w:val="20"/>
                        <w:szCs w:val="20"/>
                        <w:lang w:eastAsia="zh-CN"/>
                      </w:rPr>
                    </w:ins>
                  </m:ctrlPr>
                </m:sub>
                <m:sup>
                  <m:r>
                    <w:ins w:id="336" w:author="Mostafa Khoshnevisan" w:date="2020-03-28T12:16:00Z">
                      <m:rPr>
                        <m:nor/>
                      </m:rPr>
                      <w:rPr>
                        <w:rFonts w:ascii="Cambria Math"/>
                        <w:noProof/>
                        <w:sz w:val="20"/>
                        <w:szCs w:val="20"/>
                        <w:lang w:eastAsia="zh-CN"/>
                      </w:rPr>
                      <m:t>DL</m:t>
                    </w:ins>
                  </m:r>
                  <m:ctrlPr>
                    <w:ins w:id="337" w:author="Mostafa Khoshnevisan" w:date="2020-03-28T12:16:00Z">
                      <w:rPr>
                        <w:rFonts w:ascii="Cambria Math" w:hAnsi="Cambria Math"/>
                        <w:noProof/>
                        <w:sz w:val="20"/>
                        <w:szCs w:val="20"/>
                        <w:lang w:eastAsia="zh-CN"/>
                      </w:rPr>
                    </w:ins>
                  </m:ctrlPr>
                </m:sup>
              </m:sSubSup>
              <m:r>
                <w:ins w:id="338" w:author="Mostafa Khoshnevisan" w:date="2020-03-28T12:16:00Z">
                  <w:rPr>
                    <w:rFonts w:ascii="Cambria Math"/>
                    <w:noProof/>
                    <w:sz w:val="20"/>
                    <w:szCs w:val="20"/>
                    <w:lang w:eastAsia="zh-CN"/>
                  </w:rPr>
                  <m:t>(j)</m:t>
                </w:ins>
              </m:r>
            </m:oMath>
            <w:ins w:id="339"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Heading1"/>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Clarification of whether “if any” refers to RRC configuration or 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PDSCH-CodeBlockGroupTransmission</w:t>
      </w:r>
    </w:p>
    <w:p w14:paraId="6E63E1BD" w14:textId="0FFB4996" w:rsidR="00E1166D" w:rsidRPr="00C41760" w:rsidRDefault="00F212C0"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PDSCH-CodeBlockGroupTransmission</w:t>
      </w:r>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PDSCH-CodeBlockGroupTransmission</w:t>
      </w:r>
    </w:p>
    <w:p w14:paraId="42872082" w14:textId="752C1FC4" w:rsidR="00E1166D" w:rsidRPr="00C41760" w:rsidRDefault="00F212C0"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TableGrid"/>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lang w:val="de-DE" w:eastAsia="zh-CN"/>
              </w:rPr>
            </w:pPr>
            <w:r>
              <w:rPr>
                <w:rFonts w:hint="eastAsia"/>
                <w:lang w:val="de-DE" w:eastAsia="zh-CN"/>
              </w:rPr>
              <w:lastRenderedPageBreak/>
              <w:t>S</w:t>
            </w:r>
            <w:r>
              <w:rPr>
                <w:lang w:val="de-DE" w:eastAsia="zh-CN"/>
              </w:rPr>
              <w:t>amsung</w:t>
            </w:r>
          </w:p>
        </w:tc>
        <w:tc>
          <w:tcPr>
            <w:tcW w:w="7044" w:type="dxa"/>
          </w:tcPr>
          <w:p w14:paraId="67A2A5E1" w14:textId="72ABF642" w:rsidR="00F50ED7" w:rsidRDefault="00F50ED7" w:rsidP="00C41760">
            <w:pPr>
              <w:rPr>
                <w:lang w:eastAsia="zh-CN"/>
              </w:rPr>
            </w:pPr>
            <w:r>
              <w:rPr>
                <w:rFonts w:hint="eastAsia"/>
                <w:lang w:eastAsia="zh-CN"/>
              </w:rPr>
              <w:t>W</w:t>
            </w:r>
            <w:r>
              <w:rPr>
                <w:lang w:eastAsia="zh-CN"/>
              </w:rPr>
              <w:t xml:space="preserve">e prefer Alt 1 as it is more robust. </w:t>
            </w:r>
          </w:p>
        </w:tc>
      </w:tr>
      <w:tr w:rsidR="00537E8C" w14:paraId="0E403DC1" w14:textId="77777777" w:rsidTr="00C41760">
        <w:tc>
          <w:tcPr>
            <w:tcW w:w="2263" w:type="dxa"/>
          </w:tcPr>
          <w:p w14:paraId="2DDF8B84" w14:textId="518DC298" w:rsidR="00537E8C" w:rsidRDefault="00537E8C" w:rsidP="00C41760">
            <w:pPr>
              <w:rPr>
                <w:lang w:val="de-DE" w:eastAsia="zh-CN"/>
              </w:rPr>
            </w:pPr>
            <w:r>
              <w:rPr>
                <w:rFonts w:hint="eastAsia"/>
                <w:lang w:val="de-DE" w:eastAsia="zh-CN"/>
              </w:rPr>
              <w:t>ZTE</w:t>
            </w:r>
          </w:p>
        </w:tc>
        <w:tc>
          <w:tcPr>
            <w:tcW w:w="7044" w:type="dxa"/>
          </w:tcPr>
          <w:p w14:paraId="73F80E0F" w14:textId="11DA252A" w:rsidR="00537E8C" w:rsidRDefault="00537E8C" w:rsidP="00537E8C">
            <w:pPr>
              <w:rPr>
                <w:lang w:eastAsia="zh-CN"/>
              </w:rPr>
            </w:pPr>
            <w:r>
              <w:rPr>
                <w:rFonts w:hint="eastAsia"/>
                <w:lang w:eastAsia="zh-CN"/>
              </w:rPr>
              <w:t>We prefer Alt.1</w:t>
            </w:r>
            <w:r>
              <w:rPr>
                <w:lang w:eastAsia="zh-CN"/>
              </w:rPr>
              <w:t xml:space="preserve"> as it is more robust. </w:t>
            </w:r>
            <w:r>
              <w:rPr>
                <w:rFonts w:hint="eastAsia"/>
                <w:lang w:eastAsia="zh-CN"/>
              </w:rPr>
              <w:t xml:space="preserve">Alt2 </w:t>
            </w:r>
            <w:r>
              <w:rPr>
                <w:lang w:eastAsia="zh-CN"/>
              </w:rPr>
              <w:t>may have</w:t>
            </w:r>
            <w:r>
              <w:rPr>
                <w:rFonts w:hint="eastAsia"/>
                <w:lang w:eastAsia="zh-CN"/>
              </w:rPr>
              <w:t xml:space="preserve"> some problem if the DCI</w:t>
            </w:r>
            <w:r w:rsidR="00971B5F">
              <w:rPr>
                <w:lang w:eastAsia="zh-CN"/>
              </w:rPr>
              <w:t xml:space="preserve"> is</w:t>
            </w:r>
            <w:r w:rsidR="00065754">
              <w:rPr>
                <w:rFonts w:hint="eastAsia"/>
                <w:lang w:eastAsia="zh-CN"/>
              </w:rPr>
              <w:t xml:space="preserve"> miss detected</w:t>
            </w:r>
            <w:r>
              <w:rPr>
                <w:rFonts w:hint="eastAsia"/>
                <w:lang w:eastAsia="zh-CN"/>
              </w:rPr>
              <w:t>.</w:t>
            </w:r>
          </w:p>
        </w:tc>
      </w:tr>
      <w:tr w:rsidR="00072BDB" w14:paraId="5795BCF4" w14:textId="77777777" w:rsidTr="00C41760">
        <w:tc>
          <w:tcPr>
            <w:tcW w:w="2263" w:type="dxa"/>
          </w:tcPr>
          <w:p w14:paraId="798DC8CF" w14:textId="6ADEB4F7" w:rsidR="00072BDB" w:rsidRDefault="00072BDB" w:rsidP="00C41760">
            <w:pPr>
              <w:rPr>
                <w:lang w:val="de-DE" w:eastAsia="zh-CN"/>
              </w:rPr>
            </w:pPr>
            <w:r>
              <w:rPr>
                <w:lang w:val="de-DE" w:eastAsia="zh-CN"/>
              </w:rPr>
              <w:t>MediaTek</w:t>
            </w:r>
          </w:p>
        </w:tc>
        <w:tc>
          <w:tcPr>
            <w:tcW w:w="7044" w:type="dxa"/>
          </w:tcPr>
          <w:p w14:paraId="4F5DABD4" w14:textId="3F120F7B" w:rsidR="00072BDB" w:rsidRDefault="00072BDB" w:rsidP="00537E8C">
            <w:pPr>
              <w:rPr>
                <w:lang w:eastAsia="zh-CN"/>
              </w:rPr>
            </w:pPr>
            <w:r>
              <w:rPr>
                <w:lang w:eastAsia="zh-CN"/>
              </w:rPr>
              <w:t>Prefer Alt 1 due to robustness</w:t>
            </w:r>
          </w:p>
        </w:tc>
      </w:tr>
      <w:tr w:rsidR="005E5EB9" w14:paraId="7A833B24" w14:textId="77777777" w:rsidTr="00C41760">
        <w:tc>
          <w:tcPr>
            <w:tcW w:w="2263" w:type="dxa"/>
          </w:tcPr>
          <w:p w14:paraId="7A8181B6" w14:textId="40DFADA9" w:rsidR="005E5EB9" w:rsidRDefault="005E5EB9" w:rsidP="005E5EB9">
            <w:pPr>
              <w:rPr>
                <w:lang w:val="de-DE" w:eastAsia="zh-CN"/>
              </w:rPr>
            </w:pPr>
            <w:r>
              <w:rPr>
                <w:lang w:val="de-DE" w:eastAsia="zh-CN"/>
              </w:rPr>
              <w:t>v</w:t>
            </w:r>
            <w:r>
              <w:rPr>
                <w:rFonts w:hint="eastAsia"/>
                <w:lang w:val="de-DE" w:eastAsia="zh-CN"/>
              </w:rPr>
              <w:t>ivo</w:t>
            </w:r>
          </w:p>
        </w:tc>
        <w:tc>
          <w:tcPr>
            <w:tcW w:w="7044" w:type="dxa"/>
          </w:tcPr>
          <w:p w14:paraId="555A0BCB" w14:textId="6016076E" w:rsidR="005E5EB9" w:rsidRDefault="005E5EB9" w:rsidP="005E5EB9">
            <w:pPr>
              <w:rPr>
                <w:lang w:eastAsia="zh-CN"/>
              </w:rPr>
            </w:pPr>
            <w:r>
              <w:rPr>
                <w:rFonts w:hint="eastAsia"/>
                <w:lang w:eastAsia="zh-CN"/>
              </w:rPr>
              <w:t>Alt1 is slightly preferred for us, because it is more robust against DCI miss-detection, though it may result in more overhead.</w:t>
            </w:r>
          </w:p>
        </w:tc>
      </w:tr>
      <w:tr w:rsidR="00916DC4" w14:paraId="12488E4E" w14:textId="77777777" w:rsidTr="00C41760">
        <w:tc>
          <w:tcPr>
            <w:tcW w:w="2263" w:type="dxa"/>
          </w:tcPr>
          <w:p w14:paraId="28FD9F35" w14:textId="6A226DF3" w:rsidR="00916DC4" w:rsidRDefault="00916DC4" w:rsidP="005E5EB9">
            <w:pPr>
              <w:rPr>
                <w:lang w:val="de-DE" w:eastAsia="zh-CN"/>
              </w:rPr>
            </w:pPr>
            <w:r>
              <w:rPr>
                <w:lang w:val="de-DE" w:eastAsia="zh-CN"/>
              </w:rPr>
              <w:t>Lenovo, Motorola Mobility</w:t>
            </w:r>
          </w:p>
        </w:tc>
        <w:tc>
          <w:tcPr>
            <w:tcW w:w="7044" w:type="dxa"/>
          </w:tcPr>
          <w:p w14:paraId="24D1737F" w14:textId="79657DDB" w:rsidR="00916DC4" w:rsidRDefault="00916DC4" w:rsidP="005E5EB9">
            <w:pPr>
              <w:rPr>
                <w:lang w:eastAsia="zh-CN"/>
              </w:rPr>
            </w:pPr>
            <w:r>
              <w:rPr>
                <w:lang w:eastAsia="zh-CN"/>
              </w:rPr>
              <w:t>We prefer Alt 1 for robustness</w:t>
            </w:r>
          </w:p>
        </w:tc>
      </w:tr>
      <w:tr w:rsidR="001310FA" w14:paraId="148D600C" w14:textId="77777777" w:rsidTr="00F163BB">
        <w:tc>
          <w:tcPr>
            <w:tcW w:w="2263" w:type="dxa"/>
          </w:tcPr>
          <w:p w14:paraId="5EF24552" w14:textId="77777777" w:rsidR="001310FA" w:rsidRPr="00047E10" w:rsidRDefault="001310FA" w:rsidP="00F163BB">
            <w:pPr>
              <w:rPr>
                <w:rFonts w:eastAsia="MS Mincho"/>
                <w:lang w:val="de-DE" w:eastAsia="ja-JP"/>
              </w:rPr>
            </w:pPr>
            <w:r>
              <w:rPr>
                <w:rFonts w:eastAsia="MS Mincho" w:hint="eastAsia"/>
                <w:lang w:val="de-DE" w:eastAsia="ja-JP"/>
              </w:rPr>
              <w:t>S</w:t>
            </w:r>
            <w:r>
              <w:rPr>
                <w:rFonts w:eastAsia="MS Mincho"/>
                <w:lang w:val="de-DE" w:eastAsia="ja-JP"/>
              </w:rPr>
              <w:t>harp</w:t>
            </w:r>
          </w:p>
        </w:tc>
        <w:tc>
          <w:tcPr>
            <w:tcW w:w="7044" w:type="dxa"/>
          </w:tcPr>
          <w:p w14:paraId="0F5A4172" w14:textId="77777777" w:rsidR="001310FA" w:rsidRDefault="001310FA" w:rsidP="00F163BB">
            <w:pPr>
              <w:rPr>
                <w:lang w:eastAsia="zh-CN"/>
              </w:rPr>
            </w:pPr>
            <w:r>
              <w:rPr>
                <w:rFonts w:eastAsia="MS Mincho"/>
                <w:lang w:eastAsia="ja-JP"/>
              </w:rPr>
              <w:t>We prefer Alt1 for less misalignments between gNB and UE.</w:t>
            </w:r>
          </w:p>
        </w:tc>
      </w:tr>
      <w:tr w:rsidR="00A848ED" w14:paraId="56539119" w14:textId="77777777" w:rsidTr="00C41760">
        <w:tc>
          <w:tcPr>
            <w:tcW w:w="2263" w:type="dxa"/>
          </w:tcPr>
          <w:p w14:paraId="11E1C5D6" w14:textId="69F5419E" w:rsidR="00A848ED" w:rsidRPr="001310FA" w:rsidRDefault="00A848ED" w:rsidP="00A848ED">
            <w:pPr>
              <w:rPr>
                <w:lang w:eastAsia="zh-CN"/>
              </w:rPr>
            </w:pPr>
            <w:r>
              <w:rPr>
                <w:lang w:val="de-DE" w:eastAsia="zh-CN"/>
              </w:rPr>
              <w:t>Intel</w:t>
            </w:r>
          </w:p>
        </w:tc>
        <w:tc>
          <w:tcPr>
            <w:tcW w:w="7044" w:type="dxa"/>
          </w:tcPr>
          <w:p w14:paraId="1D6F6A73" w14:textId="00E34729" w:rsidR="00A848ED" w:rsidRDefault="00A848ED" w:rsidP="00A848ED">
            <w:pPr>
              <w:rPr>
                <w:lang w:eastAsia="zh-CN"/>
              </w:rPr>
            </w:pPr>
            <w:r>
              <w:rPr>
                <w:lang w:eastAsia="zh-CN"/>
              </w:rPr>
              <w:t xml:space="preserve">Alt 1 is preferred, since Alt 2 may </w:t>
            </w:r>
            <w:proofErr w:type="gramStart"/>
            <w:r>
              <w:rPr>
                <w:lang w:eastAsia="zh-CN"/>
              </w:rPr>
              <w:t>results</w:t>
            </w:r>
            <w:proofErr w:type="gramEnd"/>
            <w:r>
              <w:rPr>
                <w:lang w:eastAsia="zh-CN"/>
              </w:rPr>
              <w:t xml:space="preserve"> in wrong codebook size if the only one DCI of the other sub-codebook is missed. </w:t>
            </w:r>
          </w:p>
        </w:tc>
      </w:tr>
    </w:tbl>
    <w:p w14:paraId="513B2B77" w14:textId="77777777"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0"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1" w:author="Huawei" w:date="2020-05-13T16:12:00Z"/>
                <w:lang w:eastAsia="zh-CN"/>
              </w:rPr>
            </w:pPr>
            <w:ins w:id="342" w:author="Huawei" w:date="2020-05-13T16:10:00Z">
              <w:r w:rsidRPr="009B34B0">
                <w:rPr>
                  <w:lang w:eastAsia="zh-CN"/>
                </w:rPr>
                <w:t xml:space="preserve">if the </w:t>
              </w:r>
              <w:bookmarkStart w:id="343"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43"/>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44"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45" w:author="Huawei" w:date="2020-05-14T11:43:00Z">
              <w:r w:rsidRPr="009B34B0">
                <w:rPr>
                  <w:rFonts w:cs="Arial"/>
                  <w:lang w:val="en-US" w:eastAsia="zh-CN"/>
                </w:rPr>
                <w:t xml:space="preserve"> before appending the second sub-codebook to the </w:t>
              </w:r>
              <w:bookmarkStart w:id="346" w:name="OLE_LINK17"/>
              <w:bookmarkStart w:id="347" w:name="OLE_LINK18"/>
              <w:r w:rsidRPr="009B34B0">
                <w:rPr>
                  <w:rFonts w:cs="Arial"/>
                  <w:lang w:val="en-US" w:eastAsia="zh-CN"/>
                </w:rPr>
                <w:t>first sub-codebook</w:t>
              </w:r>
            </w:ins>
            <w:bookmarkEnd w:id="346"/>
            <w:bookmarkEnd w:id="347"/>
            <w:del w:id="348"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49" w:author="Huawei" w:date="2020-05-13T16:12:00Z">
              <w:r w:rsidRPr="009B34B0">
                <w:t>Otherwise,</w:t>
              </w:r>
            </w:ins>
            <w:ins w:id="350"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TW"/>
              </w:rPr>
              <w:lastRenderedPageBreak/>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lastRenderedPageBreak/>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w:lastRenderedPageBreak/>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1"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52"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Heading1"/>
      </w:pPr>
      <w:bookmarkStart w:id="353" w:name="_GoBack"/>
      <w:bookmarkEnd w:id="353"/>
      <w:r w:rsidRPr="00FE0F28">
        <w:t xml:space="preserve">Issue </w:t>
      </w:r>
      <w:r w:rsidR="00A42835">
        <w:t>A18</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lastRenderedPageBreak/>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lastRenderedPageBreak/>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PDSCH-to-HARQ_feedback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r w:rsidRPr="004B1EC7">
              <w:rPr>
                <w:bCs/>
                <w:sz w:val="20"/>
                <w:szCs w:val="20"/>
                <w:lang w:val="en-GB" w:eastAsia="x-none"/>
              </w:rPr>
              <w:t>New_Feedback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1_0, the UE generates HARQ-ACK information only </w:t>
            </w:r>
            <w:ins w:id="354" w:author="Mostafa Khoshnevisan" w:date="2020-05-25T14:48:00Z">
              <w:r>
                <w:rPr>
                  <w:sz w:val="20"/>
                  <w:szCs w:val="20"/>
                  <w:lang w:val="en-GB"/>
                </w:rPr>
                <w:t xml:space="preserve">in response to </w:t>
              </w:r>
            </w:ins>
            <w:del w:id="355"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New_Feedback indicator field, </w:t>
            </w:r>
            <w:del w:id="356"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57"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58"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 xml:space="preserve">Fine with MTK’s proposal. </w:t>
            </w:r>
          </w:p>
        </w:tc>
      </w:tr>
      <w:tr w:rsidR="00456F12" w:rsidRPr="009B34B0" w14:paraId="528D3B29" w14:textId="77777777" w:rsidTr="00E11092">
        <w:tc>
          <w:tcPr>
            <w:tcW w:w="1382" w:type="dxa"/>
          </w:tcPr>
          <w:p w14:paraId="3B5EA876" w14:textId="7A4BD630" w:rsidR="00456F12" w:rsidRDefault="00456F12" w:rsidP="00E11092">
            <w:pPr>
              <w:spacing w:after="0"/>
              <w:jc w:val="left"/>
              <w:rPr>
                <w:sz w:val="20"/>
                <w:szCs w:val="20"/>
                <w:lang w:eastAsia="zh-CN"/>
              </w:rPr>
            </w:pPr>
            <w:r>
              <w:rPr>
                <w:rFonts w:hint="eastAsia"/>
                <w:sz w:val="20"/>
                <w:szCs w:val="20"/>
                <w:lang w:eastAsia="zh-CN"/>
              </w:rPr>
              <w:t>ZTE</w:t>
            </w:r>
          </w:p>
        </w:tc>
        <w:tc>
          <w:tcPr>
            <w:tcW w:w="7634" w:type="dxa"/>
          </w:tcPr>
          <w:p w14:paraId="397181CC" w14:textId="1A3C5B81" w:rsidR="00456F12" w:rsidRDefault="00456F12" w:rsidP="00F50ED7">
            <w:pPr>
              <w:rPr>
                <w:sz w:val="20"/>
                <w:szCs w:val="20"/>
              </w:rPr>
            </w:pPr>
            <w:r>
              <w:rPr>
                <w:rFonts w:hint="eastAsia"/>
                <w:sz w:val="20"/>
                <w:szCs w:val="20"/>
              </w:rPr>
              <w:t>We are fine with the TP</w:t>
            </w:r>
            <w:r>
              <w:rPr>
                <w:sz w:val="20"/>
                <w:szCs w:val="20"/>
              </w:rPr>
              <w:t>.</w:t>
            </w:r>
          </w:p>
        </w:tc>
      </w:tr>
      <w:tr w:rsidR="005E5EB9" w:rsidRPr="009B34B0" w14:paraId="262A3179" w14:textId="77777777" w:rsidTr="00E11092">
        <w:tc>
          <w:tcPr>
            <w:tcW w:w="1382" w:type="dxa"/>
          </w:tcPr>
          <w:p w14:paraId="72A6032B" w14:textId="01AA9D1E" w:rsidR="005E5EB9" w:rsidRDefault="005E5EB9" w:rsidP="005E5EB9">
            <w:pPr>
              <w:spacing w:after="0"/>
              <w:jc w:val="left"/>
              <w:rPr>
                <w:sz w:val="20"/>
                <w:szCs w:val="20"/>
                <w:lang w:eastAsia="zh-CN"/>
              </w:rPr>
            </w:pPr>
            <w:r>
              <w:rPr>
                <w:rFonts w:hint="eastAsia"/>
                <w:sz w:val="20"/>
                <w:szCs w:val="20"/>
                <w:lang w:eastAsia="zh-CN"/>
              </w:rPr>
              <w:t>v</w:t>
            </w:r>
            <w:r>
              <w:rPr>
                <w:sz w:val="20"/>
                <w:szCs w:val="20"/>
                <w:lang w:eastAsia="zh-CN"/>
              </w:rPr>
              <w:t>ivo</w:t>
            </w:r>
          </w:p>
        </w:tc>
        <w:tc>
          <w:tcPr>
            <w:tcW w:w="7634" w:type="dxa"/>
          </w:tcPr>
          <w:p w14:paraId="65D48CCB" w14:textId="095A3083" w:rsidR="005E5EB9" w:rsidRDefault="005E5EB9" w:rsidP="005E5EB9">
            <w:pPr>
              <w:rPr>
                <w:sz w:val="20"/>
                <w:szCs w:val="20"/>
              </w:rPr>
            </w:pPr>
            <w:r>
              <w:rPr>
                <w:rFonts w:hint="eastAsia"/>
                <w:sz w:val="20"/>
                <w:szCs w:val="20"/>
                <w:lang w:eastAsia="zh-CN"/>
              </w:rPr>
              <w:t>It is just an editorial issue. We are fine with the TP from MTK, and the TP from QC can also be acceptable, as long as all necessary cases for HARQ-ACK of DCI format 1_0 are covered</w:t>
            </w:r>
          </w:p>
        </w:tc>
      </w:tr>
      <w:tr w:rsidR="00916DC4" w:rsidRPr="009B34B0" w14:paraId="036A48B1" w14:textId="77777777" w:rsidTr="00E11092">
        <w:tc>
          <w:tcPr>
            <w:tcW w:w="1382" w:type="dxa"/>
          </w:tcPr>
          <w:p w14:paraId="181694E7" w14:textId="443936A1" w:rsidR="00916DC4" w:rsidRDefault="00916DC4" w:rsidP="005E5EB9">
            <w:pPr>
              <w:spacing w:after="0"/>
              <w:jc w:val="left"/>
              <w:rPr>
                <w:sz w:val="20"/>
                <w:szCs w:val="20"/>
                <w:lang w:eastAsia="zh-CN"/>
              </w:rPr>
            </w:pPr>
            <w:r>
              <w:rPr>
                <w:sz w:val="20"/>
                <w:szCs w:val="20"/>
                <w:lang w:eastAsia="zh-CN"/>
              </w:rPr>
              <w:t>Lenovo, Motorola Mobility</w:t>
            </w:r>
          </w:p>
        </w:tc>
        <w:tc>
          <w:tcPr>
            <w:tcW w:w="7634" w:type="dxa"/>
          </w:tcPr>
          <w:p w14:paraId="355B1CBD" w14:textId="49E19016" w:rsidR="00916DC4" w:rsidRDefault="00916DC4" w:rsidP="005E5EB9">
            <w:pPr>
              <w:rPr>
                <w:sz w:val="20"/>
                <w:szCs w:val="20"/>
                <w:lang w:eastAsia="zh-CN"/>
              </w:rPr>
            </w:pPr>
            <w:r>
              <w:rPr>
                <w:sz w:val="20"/>
                <w:szCs w:val="20"/>
                <w:lang w:eastAsia="zh-CN"/>
              </w:rPr>
              <w:t>MTK’s proposal is fine with us.</w:t>
            </w:r>
          </w:p>
        </w:tc>
      </w:tr>
      <w:tr w:rsidR="005E4C48" w:rsidRPr="009B34B0" w14:paraId="10B97465" w14:textId="77777777" w:rsidTr="00F163BB">
        <w:tc>
          <w:tcPr>
            <w:tcW w:w="1382" w:type="dxa"/>
          </w:tcPr>
          <w:p w14:paraId="3E78BE7C" w14:textId="77777777" w:rsidR="005E4C48" w:rsidRPr="002B2A06" w:rsidRDefault="005E4C48" w:rsidP="00F163BB">
            <w:pPr>
              <w:spacing w:after="0"/>
              <w:jc w:val="left"/>
              <w:rPr>
                <w:rFonts w:eastAsia="MS Mincho"/>
                <w:sz w:val="20"/>
                <w:szCs w:val="20"/>
                <w:lang w:eastAsia="ja-JP"/>
              </w:rPr>
            </w:pPr>
            <w:r>
              <w:rPr>
                <w:rFonts w:eastAsia="MS Mincho" w:hint="eastAsia"/>
                <w:sz w:val="20"/>
                <w:szCs w:val="20"/>
                <w:lang w:eastAsia="ja-JP"/>
              </w:rPr>
              <w:t>Sharp</w:t>
            </w:r>
          </w:p>
        </w:tc>
        <w:tc>
          <w:tcPr>
            <w:tcW w:w="7634" w:type="dxa"/>
          </w:tcPr>
          <w:p w14:paraId="393065AD" w14:textId="77777777" w:rsidR="005E4C48" w:rsidRDefault="005E4C48" w:rsidP="00F163BB">
            <w:pPr>
              <w:rPr>
                <w:sz w:val="20"/>
                <w:szCs w:val="20"/>
                <w:lang w:eastAsia="zh-CN"/>
              </w:rPr>
            </w:pPr>
            <w:r>
              <w:rPr>
                <w:rFonts w:eastAsia="MS Mincho"/>
                <w:sz w:val="20"/>
                <w:szCs w:val="20"/>
                <w:lang w:eastAsia="ja-JP"/>
              </w:rPr>
              <w:t>We are Okay with the proposed TP and we also think that the expressions in Qualcomm’s TP are clear and more concise. Anyway, it is editorial.</w:t>
            </w:r>
          </w:p>
        </w:tc>
      </w:tr>
      <w:tr w:rsidR="00A848ED" w:rsidRPr="009B34B0" w14:paraId="1542CB2A" w14:textId="77777777" w:rsidTr="00E11092">
        <w:tc>
          <w:tcPr>
            <w:tcW w:w="1382" w:type="dxa"/>
          </w:tcPr>
          <w:p w14:paraId="4EB75C3F" w14:textId="18FE0632" w:rsidR="00A848ED" w:rsidRDefault="00A848ED" w:rsidP="00A848ED">
            <w:pPr>
              <w:spacing w:after="0"/>
              <w:jc w:val="left"/>
              <w:rPr>
                <w:sz w:val="20"/>
                <w:szCs w:val="20"/>
                <w:lang w:eastAsia="zh-CN"/>
              </w:rPr>
            </w:pPr>
            <w:r>
              <w:rPr>
                <w:sz w:val="20"/>
                <w:szCs w:val="20"/>
                <w:lang w:eastAsia="zh-CN"/>
              </w:rPr>
              <w:lastRenderedPageBreak/>
              <w:t>Intel</w:t>
            </w:r>
          </w:p>
        </w:tc>
        <w:tc>
          <w:tcPr>
            <w:tcW w:w="7634" w:type="dxa"/>
          </w:tcPr>
          <w:p w14:paraId="6B5ACBA1" w14:textId="64407A50" w:rsidR="00A848ED" w:rsidRDefault="00A848ED" w:rsidP="00A848ED">
            <w:pPr>
              <w:rPr>
                <w:sz w:val="20"/>
                <w:szCs w:val="20"/>
                <w:lang w:eastAsia="zh-CN"/>
              </w:rPr>
            </w:pPr>
            <w:r>
              <w:rPr>
                <w:sz w:val="20"/>
                <w:szCs w:val="20"/>
                <w:lang w:eastAsia="zh-CN"/>
              </w:rPr>
              <w:t xml:space="preserve">Fine with TP from MTK. </w:t>
            </w:r>
          </w:p>
        </w:tc>
      </w:tr>
      <w:tr w:rsidR="00A848ED" w:rsidRPr="009B34B0" w14:paraId="46DDFA87" w14:textId="77777777" w:rsidTr="00E11092">
        <w:tc>
          <w:tcPr>
            <w:tcW w:w="1382" w:type="dxa"/>
          </w:tcPr>
          <w:p w14:paraId="3072C1FD" w14:textId="77777777" w:rsidR="00A848ED" w:rsidRDefault="00A848ED" w:rsidP="00A848ED">
            <w:pPr>
              <w:spacing w:after="0"/>
              <w:jc w:val="left"/>
              <w:rPr>
                <w:sz w:val="20"/>
                <w:szCs w:val="20"/>
                <w:lang w:eastAsia="zh-CN"/>
              </w:rPr>
            </w:pPr>
          </w:p>
        </w:tc>
        <w:tc>
          <w:tcPr>
            <w:tcW w:w="7634" w:type="dxa"/>
          </w:tcPr>
          <w:p w14:paraId="3D88DEF4" w14:textId="77777777" w:rsidR="00A848ED" w:rsidRDefault="00A848ED" w:rsidP="00A848ED">
            <w:pPr>
              <w:rPr>
                <w:sz w:val="20"/>
                <w:szCs w:val="20"/>
                <w:lang w:eastAsia="zh-CN"/>
              </w:rPr>
            </w:pPr>
          </w:p>
        </w:tc>
      </w:tr>
    </w:tbl>
    <w:p w14:paraId="7D86BE27" w14:textId="77777777" w:rsidR="002A5806" w:rsidRDefault="002A5806" w:rsidP="002A5806"/>
    <w:p w14:paraId="7787D61D" w14:textId="77777777" w:rsidR="008149C0" w:rsidRDefault="008149C0" w:rsidP="002A5806"/>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5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5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BF11A" w14:textId="77777777" w:rsidR="00F212C0" w:rsidRDefault="00F212C0">
      <w:r>
        <w:separator/>
      </w:r>
    </w:p>
  </w:endnote>
  <w:endnote w:type="continuationSeparator" w:id="0">
    <w:p w14:paraId="52D1EC0B" w14:textId="77777777" w:rsidR="00F212C0" w:rsidRDefault="00F212C0">
      <w:r>
        <w:continuationSeparator/>
      </w:r>
    </w:p>
  </w:endnote>
  <w:endnote w:type="continuationNotice" w:id="1">
    <w:p w14:paraId="301F26F6" w14:textId="77777777" w:rsidR="00F212C0" w:rsidRDefault="00F212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7D51E" w14:textId="77777777" w:rsidR="00F212C0" w:rsidRDefault="00F212C0">
      <w:r>
        <w:separator/>
      </w:r>
    </w:p>
  </w:footnote>
  <w:footnote w:type="continuationSeparator" w:id="0">
    <w:p w14:paraId="3EC6EBA0" w14:textId="77777777" w:rsidR="00F212C0" w:rsidRDefault="00F212C0">
      <w:r>
        <w:continuationSeparator/>
      </w:r>
    </w:p>
  </w:footnote>
  <w:footnote w:type="continuationNotice" w:id="1">
    <w:p w14:paraId="6A63D5F6" w14:textId="77777777" w:rsidR="00F212C0" w:rsidRDefault="00F212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Huawei">
    <w15:presenceInfo w15:providerId="None" w15:userId="Huawei"/>
  </w15:person>
  <w15:person w15:author="yi wang">
    <w15:presenceInfo w15:providerId="None" w15:userId="yi w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60D"/>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54"/>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2BDB"/>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7578"/>
    <w:rsid w:val="00130779"/>
    <w:rsid w:val="001307A1"/>
    <w:rsid w:val="00130F81"/>
    <w:rsid w:val="001310FA"/>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3F"/>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6F12"/>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37E8C"/>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D6D"/>
    <w:rsid w:val="005626D6"/>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870"/>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4C48"/>
    <w:rsid w:val="005E53F9"/>
    <w:rsid w:val="005E579A"/>
    <w:rsid w:val="005E5EB9"/>
    <w:rsid w:val="005E6213"/>
    <w:rsid w:val="005E649D"/>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D19"/>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687"/>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6ECD"/>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1D7"/>
    <w:rsid w:val="007C3598"/>
    <w:rsid w:val="007C3FA8"/>
    <w:rsid w:val="007C590B"/>
    <w:rsid w:val="007C68DA"/>
    <w:rsid w:val="007C737C"/>
    <w:rsid w:val="007D052D"/>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6DC4"/>
    <w:rsid w:val="009178B3"/>
    <w:rsid w:val="00917DAD"/>
    <w:rsid w:val="009203A2"/>
    <w:rsid w:val="009204C5"/>
    <w:rsid w:val="0092076E"/>
    <w:rsid w:val="0092180D"/>
    <w:rsid w:val="00921909"/>
    <w:rsid w:val="00921F5A"/>
    <w:rsid w:val="009225D7"/>
    <w:rsid w:val="00922C43"/>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1B5F"/>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3D8F"/>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48ED"/>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89A"/>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27"/>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C05"/>
    <w:rsid w:val="00E75174"/>
    <w:rsid w:val="00E7589A"/>
    <w:rsid w:val="00E75B28"/>
    <w:rsid w:val="00E75EBA"/>
    <w:rsid w:val="00E76018"/>
    <w:rsid w:val="00E763B4"/>
    <w:rsid w:val="00E77332"/>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2C0"/>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5AIRPNAIUNRU-1830940522-7903</_dlc_DocId>
    <_dlc_DocIdUrl xmlns="71c5aaf6-e6ce-465b-b873-5148d2a4c105">
      <Url>https://nokia.sharepoint.com/sites/c5g/5gradio/_layouts/15/DocIdRedir.aspx?ID=5AIRPNAIUNRU-1830940522-7903</Url>
      <Description>5AIRPNAIUNRU-1830940522-7903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45FE1B0E-8D37-416B-964A-FCE92681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4047</Words>
  <Characters>21934</Characters>
  <Application>Microsoft Office Word</Application>
  <DocSecurity>0</DocSecurity>
  <Lines>543</Lines>
  <Paragraphs>280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Li, Yingyang</cp:lastModifiedBy>
  <cp:revision>3</cp:revision>
  <cp:lastPrinted>2020-05-18T17:12:00Z</cp:lastPrinted>
  <dcterms:created xsi:type="dcterms:W3CDTF">2020-05-26T07:14:00Z</dcterms:created>
  <dcterms:modified xsi:type="dcterms:W3CDTF">2020-05-26T07:48:00Z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c87802be-fb58-410a-9ed0-e74802d3b569</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1590388938</vt:lpwstr>
  </property>
  <property fmtid="{D5CDD505-2E9C-101B-9397-08002B2CF9AE}" pid="25" name="_dlc_DocIdItemGuid">
    <vt:lpwstr>2581f676-dddb-413d-a9fc-3ff675fbba39</vt:lpwstr>
  </property>
  <property fmtid="{D5CDD505-2E9C-101B-9397-08002B2CF9AE}" pid="26" name="CTP_TimeStamp">
    <vt:lpwstr>2020-05-26 07:47:58Z</vt:lpwstr>
  </property>
  <property fmtid="{D5CDD505-2E9C-101B-9397-08002B2CF9AE}" pid="27" name="CTP_BU">
    <vt:lpwstr>NA</vt:lpwstr>
  </property>
  <property fmtid="{D5CDD505-2E9C-101B-9397-08002B2CF9AE}" pid="28" name="CTP_IDSID">
    <vt:lpwstr>NA</vt:lpwstr>
  </property>
  <property fmtid="{D5CDD505-2E9C-101B-9397-08002B2CF9AE}" pid="29" name="CTP_WWID">
    <vt:lpwstr>NA</vt:lpwstr>
  </property>
  <property fmtid="{D5CDD505-2E9C-101B-9397-08002B2CF9AE}" pid="30" name="CTPClassification">
    <vt:lpwstr>CTP_NT</vt:lpwstr>
  </property>
</Properties>
</file>