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3"/>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TW"/>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TW"/>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e"/>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af3"/>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TW"/>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3"/>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3"/>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TW"/>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TW"/>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3"/>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3"/>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3"/>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TW"/>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3"/>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TW"/>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3"/>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PDSCH-CodeBlockGroupTransmission</w:t>
            </w:r>
            <w:r w:rsidRPr="00B916EC">
              <w:t xml:space="preserve"> for </w:t>
            </w:r>
            <w:r>
              <w:rPr>
                <w:noProof/>
                <w:position w:val="-10"/>
                <w:lang w:val="en-US" w:eastAsia="zh-TW"/>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PDSCH-CodeBlockGroupTransmission</w:t>
            </w:r>
            <w:r w:rsidRPr="00B916EC">
              <w:t xml:space="preserve">, for </w:t>
            </w:r>
            <w:r>
              <w:rPr>
                <w:noProof/>
                <w:position w:val="-10"/>
                <w:lang w:val="en-US" w:eastAsia="zh-TW"/>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TW"/>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TW"/>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20.9pt" o:ole="">
                    <v:imagedata r:id="rId19" o:title=""/>
                  </v:shape>
                  <o:OLEObject Type="Embed" ProgID="Equation.3" ShapeID="_x0000_i1025" DrawAspect="Content" ObjectID="_1652014848"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5pt;height:20.9pt" o:ole="">
                    <v:imagedata r:id="rId19" o:title=""/>
                  </v:shape>
                  <o:OLEObject Type="Embed" ProgID="Equation.3" ShapeID="_x0000_i1026" DrawAspect="Content" ObjectID="_1652014849" r:id="rId21"/>
                </w:object>
              </w:r>
            </w:ins>
            <w:r w:rsidR="004B7A4F">
              <w:t xml:space="preserve"> </w:t>
            </w:r>
            <w:r w:rsidR="00565AD8">
              <w:t xml:space="preserve"> with some clarifications for SPS PDSCH and </w:t>
            </w:r>
            <w:r w:rsidR="00565AD8" w:rsidRPr="00E27420">
              <w:rPr>
                <w:noProof/>
                <w:position w:val="-14"/>
                <w:lang w:eastAsia="zh-TW"/>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Pr>
                <w:rFonts w:hint="eastAsia"/>
                <w:lang w:val="de-DE"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Default="005E5EB9" w:rsidP="005E5EB9">
            <w:pPr>
              <w:spacing w:beforeLines="50" w:before="120"/>
              <w:rPr>
                <w:lang w:val="de-DE"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lastRenderedPageBreak/>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TW"/>
                  <w:rPrChange w:id="10" w:author="Unknown">
                    <w:rPr>
                      <w:noProof/>
                      <w:lang w:eastAsia="zh-TW"/>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TW"/>
                  <w:rPrChange w:id="13" w:author="Unknown">
                    <w:rPr>
                      <w:noProof/>
                      <w:lang w:eastAsia="zh-TW"/>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TW"/>
                  <w:rPrChange w:id="14" w:author="Unknown">
                    <w:rPr>
                      <w:noProof/>
                      <w:lang w:eastAsia="zh-TW"/>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01460D"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TW"/>
                  <w:rPrChange w:id="107" w:author="Unknown">
                    <w:rPr>
                      <w:noProof/>
                      <w:lang w:eastAsia="zh-TW"/>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TW"/>
                  <w:rPrChange w:id="158" w:author="Unknown">
                    <w:rPr>
                      <w:noProof/>
                      <w:lang w:val="en-US" w:eastAsia="zh-TW"/>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t xml:space="preserve">is not provided </w:t>
              </w:r>
              <w:r w:rsidRPr="008670C1">
                <w:rPr>
                  <w:i/>
                </w:rPr>
                <w:t>PDSCH-CodeBlockGroupTransmission</w:t>
              </w:r>
              <w:r w:rsidRPr="008670C1">
                <w:t xml:space="preserve">, for </w:t>
              </w:r>
              <w:r w:rsidRPr="00611741">
                <w:rPr>
                  <w:noProof/>
                  <w:position w:val="-10"/>
                  <w:lang w:val="en-US" w:eastAsia="zh-TW"/>
                  <w:rPrChange w:id="161" w:author="Unknown">
                    <w:rPr>
                      <w:noProof/>
                      <w:lang w:val="en-US" w:eastAsia="zh-TW"/>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TW"/>
                  <w:rPrChange w:id="162" w:author="Unknown">
                    <w:rPr>
                      <w:noProof/>
                      <w:lang w:val="en-US" w:eastAsia="zh-TW"/>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TW"/>
                  <w:rPrChange w:id="165" w:author="Unknown">
                    <w:rPr>
                      <w:noProof/>
                      <w:lang w:val="en-US" w:eastAsia="zh-TW"/>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TW"/>
                  <w:rPrChange w:id="166" w:author="Unknown">
                    <w:rPr>
                      <w:noProof/>
                      <w:lang w:val="en-US" w:eastAsia="zh-TW"/>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01460D"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01460D" w:rsidP="00A33EB6">
            <w:pPr>
              <w:pStyle w:val="af3"/>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zh-TW"/>
                  <w:rPrChange w:id="290" w:author="Unknown">
                    <w:rPr>
                      <w:noProof/>
                      <w:lang w:eastAsia="zh-TW"/>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291" w:author="Unknown">
                    <w:rPr>
                      <w:noProof/>
                      <w:lang w:eastAsia="zh-TW"/>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7" type="#_x0000_t75" style="width:193.5pt;height:20.9pt" o:ole="">
                    <v:imagedata r:id="rId19" o:title=""/>
                  </v:shape>
                  <o:OLEObject Type="Embed" ProgID="Equation.3" ShapeID="_x0000_i1027" DrawAspect="Content" ObjectID="_1652014850"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t xml:space="preserve">where </w:t>
              </w:r>
            </w:ins>
            <w:ins w:id="296" w:author="作者">
              <w:r w:rsidRPr="008670C1">
                <w:rPr>
                  <w:position w:val="-12"/>
                  <w:sz w:val="20"/>
                  <w:szCs w:val="20"/>
                </w:rPr>
                <w:object w:dxaOrig="920" w:dyaOrig="380" w14:anchorId="1238F6D3">
                  <v:shape id="_x0000_i1028" type="#_x0000_t75" style="width:43.65pt;height:20.9pt" o:ole="">
                    <v:imagedata r:id="rId27" o:title=""/>
                  </v:shape>
                  <o:OLEObject Type="Embed" ProgID="Equation.3" ShapeID="_x0000_i1028" DrawAspect="Content" ObjectID="_1652014851"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9" type="#_x0000_t75" style="width:76.55pt;height:19.25pt" o:ole="">
                    <v:imagedata r:id="rId29" o:title=""/>
                  </v:shape>
                  <o:OLEObject Type="Embed" ProgID="Equation.3" ShapeID="_x0000_i1029" DrawAspect="Content" ObjectID="_1652014852"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30" type="#_x0000_t75" style="width:91.55pt;height:11.8pt" o:ole="">
                    <v:imagedata r:id="rId31" o:title=""/>
                  </v:shape>
                  <o:OLEObject Type="Embed" ProgID="Equation.3" ShapeID="_x0000_i1030" DrawAspect="Content" ObjectID="_1652014853" r:id="rId32"/>
                </w:object>
              </w:r>
            </w:ins>
            <w:ins w:id="302"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xml:space="preserve">, when the number of UCI bits for the PUCCH transmission </w:t>
            </w:r>
            <w:r w:rsidRPr="008670C1">
              <w:rPr>
                <w:rFonts w:eastAsiaTheme="minorEastAsia"/>
                <w:sz w:val="20"/>
                <w:szCs w:val="20"/>
                <w:lang w:eastAsia="zh-CN"/>
              </w:rPr>
              <w:lastRenderedPageBreak/>
              <w:t>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TW"/>
                  <w:rPrChange w:id="305" w:author="Unknown">
                    <w:rPr>
                      <w:noProof/>
                      <w:lang w:eastAsia="zh-TW"/>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TW"/>
                  <w:rPrChange w:id="306" w:author="Unknown">
                    <w:rPr>
                      <w:noProof/>
                      <w:lang w:eastAsia="zh-TW"/>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307" w:author="Unknown">
                    <w:rPr>
                      <w:noProof/>
                      <w:lang w:eastAsia="zh-TW"/>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01460D"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01460D"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01460D"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01460D"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3"/>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01460D" w:rsidP="00BE66CA">
      <w:pPr>
        <w:pStyle w:val="af3"/>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e"/>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lastRenderedPageBreak/>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F163BB">
        <w:tc>
          <w:tcPr>
            <w:tcW w:w="2263" w:type="dxa"/>
          </w:tcPr>
          <w:p w14:paraId="5EF24552" w14:textId="77777777" w:rsidR="001310FA" w:rsidRPr="00047E10" w:rsidRDefault="001310FA" w:rsidP="00F163BB">
            <w:pPr>
              <w:rPr>
                <w:rFonts w:eastAsia="ＭＳ 明朝"/>
                <w:lang w:val="de-DE" w:eastAsia="ja-JP"/>
              </w:rPr>
            </w:pPr>
            <w:r>
              <w:rPr>
                <w:rFonts w:eastAsia="ＭＳ 明朝" w:hint="eastAsia"/>
                <w:lang w:val="de-DE" w:eastAsia="ja-JP"/>
              </w:rPr>
              <w:t>S</w:t>
            </w:r>
            <w:r>
              <w:rPr>
                <w:rFonts w:eastAsia="ＭＳ 明朝"/>
                <w:lang w:val="de-DE" w:eastAsia="ja-JP"/>
              </w:rPr>
              <w:t>harp</w:t>
            </w:r>
          </w:p>
        </w:tc>
        <w:tc>
          <w:tcPr>
            <w:tcW w:w="7044" w:type="dxa"/>
          </w:tcPr>
          <w:p w14:paraId="0F5A4172" w14:textId="77777777" w:rsidR="001310FA" w:rsidRDefault="001310FA" w:rsidP="00F163BB">
            <w:pPr>
              <w:rPr>
                <w:lang w:eastAsia="zh-CN"/>
              </w:rPr>
            </w:pPr>
            <w:r>
              <w:rPr>
                <w:rFonts w:eastAsia="ＭＳ 明朝"/>
                <w:lang w:eastAsia="ja-JP"/>
              </w:rPr>
              <w:t>We prefer Alt1 for less misalignments between gNB and UE.</w:t>
            </w:r>
          </w:p>
        </w:tc>
      </w:tr>
      <w:tr w:rsidR="001310FA" w14:paraId="56539119" w14:textId="77777777" w:rsidTr="00C41760">
        <w:tc>
          <w:tcPr>
            <w:tcW w:w="2263" w:type="dxa"/>
          </w:tcPr>
          <w:p w14:paraId="11E1C5D6" w14:textId="77777777" w:rsidR="001310FA" w:rsidRPr="001310FA" w:rsidRDefault="001310FA" w:rsidP="005E5EB9">
            <w:pPr>
              <w:rPr>
                <w:lang w:eastAsia="zh-CN"/>
              </w:rPr>
            </w:pPr>
          </w:p>
        </w:tc>
        <w:tc>
          <w:tcPr>
            <w:tcW w:w="7044" w:type="dxa"/>
          </w:tcPr>
          <w:p w14:paraId="1D6F6A73" w14:textId="77777777" w:rsidR="001310FA" w:rsidRDefault="001310FA" w:rsidP="005E5EB9">
            <w:pPr>
              <w:rPr>
                <w:lang w:eastAsia="zh-CN"/>
              </w:rPr>
            </w:pP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1" w:author="Huawei" w:date="2020-05-13T16:12:00Z"/>
                <w:lang w:eastAsia="zh-CN"/>
              </w:rPr>
            </w:pPr>
            <w:ins w:id="342" w:author="Huawei" w:date="2020-05-13T16:10:00Z">
              <w:r w:rsidRPr="009B34B0">
                <w:rPr>
                  <w:lang w:eastAsia="zh-CN"/>
                </w:rPr>
                <w:t xml:space="preserve">if the </w:t>
              </w:r>
              <w:bookmarkStart w:id="34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5" w:author="Huawei" w:date="2020-05-14T11:43:00Z">
              <w:r w:rsidRPr="009B34B0">
                <w:rPr>
                  <w:rFonts w:cs="Arial"/>
                  <w:lang w:val="en-US" w:eastAsia="zh-CN"/>
                </w:rPr>
                <w:t xml:space="preserve"> before appending the second sub-codebook to the </w:t>
              </w:r>
              <w:bookmarkStart w:id="346" w:name="OLE_LINK17"/>
              <w:bookmarkStart w:id="347" w:name="OLE_LINK18"/>
              <w:r w:rsidRPr="009B34B0">
                <w:rPr>
                  <w:rFonts w:cs="Arial"/>
                  <w:lang w:val="en-US" w:eastAsia="zh-CN"/>
                </w:rPr>
                <w:t>first sub-codebook</w:t>
              </w:r>
            </w:ins>
            <w:bookmarkEnd w:id="346"/>
            <w:bookmarkEnd w:id="347"/>
            <w:del w:id="34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49" w:author="Huawei" w:date="2020-05-13T16:12:00Z">
              <w:r w:rsidRPr="009B34B0">
                <w:t>Otherwise,</w:t>
              </w:r>
            </w:ins>
            <w:ins w:id="35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lastRenderedPageBreak/>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3" w:author="Mostafa Khoshnevisan" w:date="2020-05-25T14:48:00Z">
              <w:r>
                <w:rPr>
                  <w:sz w:val="20"/>
                  <w:szCs w:val="20"/>
                  <w:lang w:val="en-GB"/>
                </w:rPr>
                <w:t xml:space="preserve">in response to </w:t>
              </w:r>
            </w:ins>
            <w:del w:id="354"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5"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6"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F163BB">
        <w:tc>
          <w:tcPr>
            <w:tcW w:w="1382" w:type="dxa"/>
          </w:tcPr>
          <w:p w14:paraId="3E78BE7C" w14:textId="77777777" w:rsidR="005E4C48" w:rsidRPr="002B2A06" w:rsidRDefault="005E4C48" w:rsidP="00F163BB">
            <w:pPr>
              <w:spacing w:after="0"/>
              <w:jc w:val="left"/>
              <w:rPr>
                <w:rFonts w:eastAsia="ＭＳ 明朝"/>
                <w:sz w:val="20"/>
                <w:szCs w:val="20"/>
                <w:lang w:eastAsia="ja-JP"/>
              </w:rPr>
            </w:pPr>
            <w:r>
              <w:rPr>
                <w:rFonts w:eastAsia="ＭＳ 明朝" w:hint="eastAsia"/>
                <w:sz w:val="20"/>
                <w:szCs w:val="20"/>
                <w:lang w:eastAsia="ja-JP"/>
              </w:rPr>
              <w:t>Sharp</w:t>
            </w:r>
          </w:p>
        </w:tc>
        <w:tc>
          <w:tcPr>
            <w:tcW w:w="7634" w:type="dxa"/>
          </w:tcPr>
          <w:p w14:paraId="393065AD" w14:textId="77777777" w:rsidR="005E4C48" w:rsidRDefault="005E4C48" w:rsidP="00F163BB">
            <w:pPr>
              <w:rPr>
                <w:sz w:val="20"/>
                <w:szCs w:val="20"/>
                <w:lang w:eastAsia="zh-CN"/>
              </w:rPr>
            </w:pPr>
            <w:r>
              <w:rPr>
                <w:rFonts w:eastAsia="ＭＳ 明朝"/>
                <w:sz w:val="20"/>
                <w:szCs w:val="20"/>
                <w:lang w:eastAsia="ja-JP"/>
              </w:rPr>
              <w:t>We are Okay with the proposed TP and we also think that the expressions in Qualcomm’s TP are clear and more concise. Anyway, it is editorial.</w:t>
            </w:r>
          </w:p>
        </w:tc>
      </w:tr>
      <w:tr w:rsidR="005E4C48" w:rsidRPr="009B34B0" w14:paraId="1542CB2A" w14:textId="77777777" w:rsidTr="00E11092">
        <w:tc>
          <w:tcPr>
            <w:tcW w:w="1382" w:type="dxa"/>
          </w:tcPr>
          <w:p w14:paraId="4EB75C3F" w14:textId="77777777" w:rsidR="005E4C48" w:rsidRDefault="005E4C48" w:rsidP="005E5EB9">
            <w:pPr>
              <w:spacing w:after="0"/>
              <w:jc w:val="left"/>
              <w:rPr>
                <w:sz w:val="20"/>
                <w:szCs w:val="20"/>
                <w:lang w:eastAsia="zh-CN"/>
              </w:rPr>
            </w:pPr>
            <w:bookmarkStart w:id="358" w:name="_GoBack"/>
            <w:bookmarkEnd w:id="358"/>
          </w:p>
        </w:tc>
        <w:tc>
          <w:tcPr>
            <w:tcW w:w="7634" w:type="dxa"/>
          </w:tcPr>
          <w:p w14:paraId="6B5ACBA1" w14:textId="77777777" w:rsidR="005E4C48" w:rsidRDefault="005E4C48" w:rsidP="005E5EB9">
            <w:pPr>
              <w:rPr>
                <w:sz w:val="20"/>
                <w:szCs w:val="20"/>
                <w:lang w:eastAsia="zh-CN"/>
              </w:rPr>
            </w:pP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0A22B" w14:textId="77777777" w:rsidR="0001460D" w:rsidRDefault="0001460D">
      <w:r>
        <w:separator/>
      </w:r>
    </w:p>
  </w:endnote>
  <w:endnote w:type="continuationSeparator" w:id="0">
    <w:p w14:paraId="3BE22342" w14:textId="77777777" w:rsidR="0001460D" w:rsidRDefault="0001460D">
      <w:r>
        <w:continuationSeparator/>
      </w:r>
    </w:p>
  </w:endnote>
  <w:endnote w:type="continuationNotice" w:id="1">
    <w:p w14:paraId="66321AFF" w14:textId="77777777" w:rsidR="0001460D" w:rsidRDefault="00014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963B" w14:textId="77777777" w:rsidR="0001460D" w:rsidRDefault="0001460D">
      <w:r>
        <w:separator/>
      </w:r>
    </w:p>
  </w:footnote>
  <w:footnote w:type="continuationSeparator" w:id="0">
    <w:p w14:paraId="668720B1" w14:textId="77777777" w:rsidR="0001460D" w:rsidRDefault="0001460D">
      <w:r>
        <w:continuationSeparator/>
      </w:r>
    </w:p>
  </w:footnote>
  <w:footnote w:type="continuationNotice" w:id="1">
    <w:p w14:paraId="78FB35D3" w14:textId="77777777" w:rsidR="0001460D" w:rsidRDefault="000146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8812EF-14CD-4DFE-B350-D0194650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4052</Words>
  <Characters>23103</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Huifa (Sharp)</cp:lastModifiedBy>
  <cp:revision>2</cp:revision>
  <cp:lastPrinted>2020-05-18T17:12:00Z</cp:lastPrinted>
  <dcterms:created xsi:type="dcterms:W3CDTF">2020-05-26T07:14:00Z</dcterms:created>
  <dcterms:modified xsi:type="dcterms:W3CDTF">2020-05-26T07:14:00Z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