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af3"/>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1"/>
      </w:pPr>
      <w:bookmarkStart w:id="2" w:name="_Ref129681832"/>
      <w:bookmarkStart w:id="3" w:name="_Ref124589665"/>
      <w:bookmarkStart w:id="4" w:name="_Ref71620620"/>
      <w:bookmarkStart w:id="5" w:name="_Ref124671424"/>
      <w:r>
        <w:t>Issue A</w:t>
      </w:r>
      <w:r w:rsidR="009E60C2">
        <w:t>5</w:t>
      </w:r>
    </w:p>
    <w:tbl>
      <w:tblPr>
        <w:tblStyle w:val="ae"/>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af3"/>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2A4F6B1E" w14:textId="2D3E4689" w:rsidR="00E27420" w:rsidRPr="00E27420" w:rsidRDefault="00E27420" w:rsidP="00E27420">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TW"/>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TW"/>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af3"/>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af3"/>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TW"/>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(g+1)mod2</w:t>
      </w:r>
    </w:p>
    <w:p w14:paraId="4F6B4C9A" w14:textId="2B5AE874" w:rsidR="00E27420" w:rsidRPr="00E27420" w:rsidRDefault="00E27420" w:rsidP="00E27420">
      <w:pPr>
        <w:pStyle w:val="af3"/>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ae"/>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af3"/>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63F963AB" w14:textId="117DBC8F" w:rsidR="00AA0CF3" w:rsidRPr="00E27420" w:rsidRDefault="00AA0CF3" w:rsidP="00AA0CF3">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TW"/>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TW"/>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af3"/>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af3"/>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 xml:space="preserve">PDSCH-CodeBlockGroupTransmission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TW"/>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TW"/>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af3"/>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af3"/>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af3"/>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PDSCH-CodeBlockGroupTransmission</w:t>
            </w:r>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Pr>
                <w:lang w:val="de-DE" w:eastAsia="zh-CN"/>
              </w:rPr>
              <w:t>P</w:t>
            </w:r>
            <w:r w:rsidR="004B7A4F">
              <w:rPr>
                <w:lang w:val="de-DE" w:eastAsia="zh-CN"/>
              </w:rPr>
              <w:t xml:space="preserve">1. </w:t>
            </w:r>
            <w:r w:rsidR="003B0EA9" w:rsidRPr="004B7A4F">
              <w:rPr>
                <w:lang w:eastAsia="zh-CN"/>
              </w:rPr>
              <w:t>For “</w:t>
            </w:r>
            <w:r w:rsidR="003B0EA9" w:rsidRPr="004B7A4F">
              <w:t>n</w:t>
            </w:r>
            <w:r w:rsidR="003B0EA9" w:rsidRPr="004B7A4F">
              <w:rPr>
                <w:vertAlign w:val="subscript"/>
              </w:rPr>
              <w:t>HARQ-ACK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TW"/>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af3"/>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 xml:space="preserve">PDSCH-CodeBlockGroupTransmission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TW"/>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af3"/>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SimSun"/>
                <w:lang w:val="en-US" w:eastAsia="zh-CN"/>
              </w:rPr>
              <w:t>-</w:t>
            </w:r>
            <w:r>
              <w:rPr>
                <w:rFonts w:eastAsia="SimSun"/>
                <w:lang w:val="en-US" w:eastAsia="zh-CN"/>
              </w:rPr>
              <w:tab/>
              <w:t xml:space="preserve">is provided </w:t>
            </w:r>
            <w:r w:rsidRPr="00221BBC">
              <w:rPr>
                <w:i/>
              </w:rPr>
              <w:t>PDSCH-CodeBlockGroupTransmission</w:t>
            </w:r>
            <w:r w:rsidRPr="00B916EC">
              <w:t xml:space="preserve"> for </w:t>
            </w:r>
            <w:r>
              <w:rPr>
                <w:noProof/>
                <w:position w:val="-10"/>
                <w:lang w:val="en-US" w:eastAsia="zh-TW"/>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SimSun" w:cs="Arial"/>
                <w:lang w:eastAsia="zh-CN"/>
              </w:rPr>
              <w:t>and</w:t>
            </w:r>
          </w:p>
          <w:p w14:paraId="1825EAFD" w14:textId="7B27188D" w:rsidR="00045A10" w:rsidRDefault="00045A10" w:rsidP="00045A10">
            <w:pPr>
              <w:pStyle w:val="B1"/>
              <w:ind w:left="880" w:hanging="440"/>
            </w:pPr>
            <w:r>
              <w:rPr>
                <w:rFonts w:eastAsia="SimSun"/>
                <w:lang w:val="en-US" w:eastAsia="zh-CN"/>
              </w:rPr>
              <w:t>-</w:t>
            </w:r>
            <w:r>
              <w:rPr>
                <w:rFonts w:eastAsia="SimSun"/>
                <w:lang w:val="en-US" w:eastAsia="zh-CN"/>
              </w:rPr>
              <w:tab/>
              <w:t xml:space="preserve">is not provided </w:t>
            </w:r>
            <w:r w:rsidRPr="00221BBC">
              <w:rPr>
                <w:i/>
              </w:rPr>
              <w:t>PDSCH-CodeBlockGroupTransmission</w:t>
            </w:r>
            <w:r w:rsidRPr="00B916EC">
              <w:t xml:space="preserve">, for </w:t>
            </w:r>
            <w:r>
              <w:rPr>
                <w:noProof/>
                <w:position w:val="-10"/>
                <w:lang w:val="en-US" w:eastAsia="zh-TW"/>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TW"/>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TW"/>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(g+1)mod2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r w:rsidR="004B7A4F" w:rsidRPr="004B7A4F">
              <w:t>n</w:t>
            </w:r>
            <w:r w:rsidR="004B7A4F" w:rsidRPr="004B7A4F">
              <w:rPr>
                <w:vertAlign w:val="subscript"/>
              </w:rPr>
              <w:t>HARQ-ACK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21pt" o:ole="">
                    <v:imagedata r:id="rId19" o:title=""/>
                  </v:shape>
                  <o:OLEObject Type="Embed" ProgID="Equation.3" ShapeID="_x0000_i1025" DrawAspect="Content" ObjectID="_1652008138" r:id="rId20"/>
                </w:object>
              </w:r>
            </w:ins>
            <w:r w:rsidR="004B7A4F">
              <w:rPr>
                <w:rFonts w:hint="eastAsia"/>
                <w:sz w:val="20"/>
                <w:szCs w:val="20"/>
                <w:lang w:eastAsia="zh-CN"/>
              </w:rPr>
              <w:t>，</w:t>
            </w:r>
            <w:r w:rsidR="004B7A4F">
              <w:rPr>
                <w:rFonts w:hint="eastAsia"/>
                <w:sz w:val="20"/>
                <w:szCs w:val="20"/>
                <w:lang w:eastAsia="zh-CN"/>
              </w:rPr>
              <w:t xml:space="preserve"> </w:t>
            </w:r>
            <w:r w:rsidR="00FA27B7">
              <w:rPr>
                <w:sz w:val="20"/>
                <w:szCs w:val="20"/>
                <w:lang w:eastAsia="zh-CN"/>
              </w:rPr>
              <w:t>n</w:t>
            </w:r>
            <w:r w:rsidR="00FA27B7">
              <w:rPr>
                <w:sz w:val="20"/>
                <w:szCs w:val="20"/>
                <w:vertAlign w:val="subscript"/>
                <w:lang w:eastAsia="zh-CN"/>
              </w:rPr>
              <w:t xml:space="preserve">HARQ-ACK,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26" type="#_x0000_t75" style="width:193.5pt;height:21pt" o:ole="">
                    <v:imagedata r:id="rId19" o:title=""/>
                  </v:shape>
                  <o:OLEObject Type="Embed" ProgID="Equation.3" ShapeID="_x0000_i1026" DrawAspect="Content" ObjectID="_1652008139" r:id="rId21"/>
                </w:object>
              </w:r>
            </w:ins>
            <w:r w:rsidR="004B7A4F">
              <w:t xml:space="preserve"> </w:t>
            </w:r>
            <w:r w:rsidR="00565AD8">
              <w:t xml:space="preserve"> with some clarifications for SPS PDSCH and </w:t>
            </w:r>
            <w:r w:rsidR="00565AD8" w:rsidRPr="00E27420">
              <w:rPr>
                <w:noProof/>
                <w:position w:val="-14"/>
                <w:lang w:eastAsia="zh-TW"/>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Pr>
                <w:rFonts w:hint="eastAsia"/>
                <w:lang w:val="de-DE"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PDSCH-CodeBlockGroupTransmission</w:t>
            </w:r>
            <w:r>
              <w:rPr>
                <w:rFonts w:hint="eastAsia"/>
                <w:lang w:eastAsia="zh-CN"/>
              </w:rPr>
              <w:t xml:space="preserve"> or not and  the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bl>
    <w:p w14:paraId="57100051" w14:textId="1EC40605" w:rsidR="00E27420" w:rsidRDefault="00E27420" w:rsidP="00E27420"/>
    <w:p w14:paraId="4D467BAA" w14:textId="77777777" w:rsidR="00AA0CF3" w:rsidRDefault="00AA0CF3" w:rsidP="00E27420"/>
    <w:p w14:paraId="244B9A04" w14:textId="77777777" w:rsidR="00D51EC5" w:rsidRDefault="00D51EC5" w:rsidP="003F2425"/>
    <w:p w14:paraId="2E70DB3A" w14:textId="77777777" w:rsidR="00E27420" w:rsidRDefault="00E27420" w:rsidP="003F2425"/>
    <w:p w14:paraId="3A970A1A" w14:textId="77777777" w:rsidR="00E27420" w:rsidRDefault="00E27420" w:rsidP="003F2425"/>
    <w:tbl>
      <w:tblPr>
        <w:tblStyle w:val="ae"/>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w:t>
            </w:r>
            <w:r w:rsidRPr="008670C1">
              <w:lastRenderedPageBreak/>
              <w:t xml:space="preserve">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8"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9" w:author="Huawei" w:date="2020-05-15T12:21:00Z">
              <w:r w:rsidRPr="00F93CEA">
                <w:rPr>
                  <w:noProof/>
                  <w:position w:val="-10"/>
                  <w:sz w:val="20"/>
                  <w:szCs w:val="20"/>
                  <w:lang w:eastAsia="zh-TW"/>
                  <w:rPrChange w:id="10" w:author="Unknown">
                    <w:rPr>
                      <w:noProof/>
                      <w:lang w:eastAsia="zh-TW"/>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1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12" w:author="Huawei" w:date="2020-04-08T20:10:00Z">
              <w:r w:rsidRPr="008670C1">
                <w:rPr>
                  <w:sz w:val="20"/>
                  <w:szCs w:val="20"/>
                  <w:lang w:eastAsia="zh-CN"/>
                </w:rPr>
                <w:t xml:space="preserve">f </w:t>
              </w:r>
              <w:r w:rsidRPr="00611741">
                <w:rPr>
                  <w:noProof/>
                  <w:position w:val="-10"/>
                  <w:sz w:val="20"/>
                  <w:szCs w:val="20"/>
                  <w:lang w:eastAsia="zh-TW"/>
                  <w:rPrChange w:id="13" w:author="Unknown">
                    <w:rPr>
                      <w:noProof/>
                      <w:lang w:eastAsia="zh-TW"/>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611741">
                <w:rPr>
                  <w:noProof/>
                  <w:position w:val="-12"/>
                  <w:sz w:val="20"/>
                  <w:szCs w:val="20"/>
                  <w:lang w:eastAsia="zh-TW"/>
                  <w:rPrChange w:id="14" w:author="Unknown">
                    <w:rPr>
                      <w:noProof/>
                      <w:lang w:eastAsia="zh-TW"/>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35243F" w:rsidP="00B20311">
            <w:pPr>
              <w:rPr>
                <w:ins w:id="15" w:author="Huawei" w:date="2020-04-08T20:10:00Z"/>
                <w:sz w:val="20"/>
                <w:szCs w:val="20"/>
                <w:lang w:eastAsia="zh-CN"/>
              </w:rPr>
            </w:pPr>
            <m:oMathPara>
              <m:oMath>
                <m:sSub>
                  <m:sSubPr>
                    <m:ctrlPr>
                      <w:ins w:id="16" w:author="Huawei" w:date="2020-05-09T20:38:00Z">
                        <w:rPr>
                          <w:rFonts w:ascii="Cambria Math" w:hAnsi="Cambria Math"/>
                          <w:i/>
                          <w:sz w:val="20"/>
                          <w:szCs w:val="20"/>
                          <w:lang w:eastAsia="zh-CN"/>
                        </w:rPr>
                      </w:ins>
                    </m:ctrlPr>
                  </m:sSubPr>
                  <m:e>
                    <m:r>
                      <w:ins w:id="17" w:author="Huawei" w:date="2020-05-09T20:38:00Z">
                        <w:rPr>
                          <w:rFonts w:ascii="Cambria Math" w:hAnsi="Cambria Math"/>
                          <w:sz w:val="20"/>
                          <w:szCs w:val="20"/>
                          <w:lang w:eastAsia="zh-CN"/>
                        </w:rPr>
                        <m:t>n</m:t>
                      </w:ins>
                    </m:r>
                  </m:e>
                  <m:sub>
                    <m:r>
                      <w:ins w:id="18" w:author="Huawei" w:date="2020-05-09T20:38:00Z">
                        <m:rPr>
                          <m:nor/>
                        </m:rPr>
                        <w:rPr>
                          <w:sz w:val="20"/>
                          <w:szCs w:val="20"/>
                          <w:lang w:eastAsia="zh-CN"/>
                        </w:rPr>
                        <m:t>HARQ-ACK</m:t>
                      </w:ins>
                    </m:r>
                    <m:ctrlPr>
                      <w:ins w:id="19" w:author="Huawei" w:date="2020-05-09T20:38:00Z">
                        <w:rPr>
                          <w:rFonts w:ascii="Cambria Math" w:hAnsi="Cambria Math"/>
                          <w:sz w:val="20"/>
                          <w:szCs w:val="20"/>
                          <w:lang w:eastAsia="zh-CN"/>
                        </w:rPr>
                      </w:ins>
                    </m:ctrlPr>
                  </m:sub>
                </m:sSub>
                <m:r>
                  <w:ins w:id="20" w:author="Huawei" w:date="2020-05-09T20:38:00Z">
                    <w:rPr>
                      <w:rFonts w:ascii="Cambria Math" w:hAnsi="Cambria Math"/>
                      <w:sz w:val="20"/>
                      <w:szCs w:val="20"/>
                      <w:lang w:eastAsia="zh-CN"/>
                    </w:rPr>
                    <m:t>=</m:t>
                  </w:ins>
                </m:r>
                <m:sSub>
                  <m:sSubPr>
                    <m:ctrlPr>
                      <w:ins w:id="21" w:author="Huawei" w:date="2020-05-09T20:38:00Z">
                        <w:rPr>
                          <w:rFonts w:ascii="Cambria Math" w:hAnsi="Cambria Math"/>
                          <w:i/>
                          <w:sz w:val="20"/>
                          <w:szCs w:val="20"/>
                          <w:lang w:eastAsia="zh-CN"/>
                        </w:rPr>
                      </w:ins>
                    </m:ctrlPr>
                  </m:sSubPr>
                  <m:e>
                    <m:r>
                      <w:ins w:id="22" w:author="Huawei" w:date="2020-05-09T20:38:00Z">
                        <w:rPr>
                          <w:rFonts w:ascii="Cambria Math" w:hAnsi="Cambria Math"/>
                          <w:sz w:val="20"/>
                          <w:szCs w:val="20"/>
                          <w:lang w:eastAsia="zh-CN"/>
                        </w:rPr>
                        <m:t>n</m:t>
                      </w:ins>
                    </m:r>
                  </m:e>
                  <m:sub>
                    <m:r>
                      <w:ins w:id="23" w:author="Huawei" w:date="2020-05-09T20:38:00Z">
                        <m:rPr>
                          <m:nor/>
                        </m:rPr>
                        <w:rPr>
                          <w:sz w:val="20"/>
                          <w:szCs w:val="20"/>
                          <w:lang w:eastAsia="zh-CN"/>
                        </w:rPr>
                        <m:t>HARQ-ACK,TB</m:t>
                      </w:ins>
                    </m:r>
                    <m:ctrlPr>
                      <w:ins w:id="24" w:author="Huawei" w:date="2020-05-09T20:38:00Z">
                        <w:rPr>
                          <w:rFonts w:ascii="Cambria Math" w:hAnsi="Cambria Math"/>
                          <w:sz w:val="20"/>
                          <w:szCs w:val="20"/>
                          <w:lang w:eastAsia="zh-CN"/>
                        </w:rPr>
                      </w:ins>
                    </m:ctrlPr>
                  </m:sub>
                </m:sSub>
                <m:r>
                  <w:ins w:id="25" w:author="Huawei" w:date="2020-05-09T20:38:00Z">
                    <w:rPr>
                      <w:rFonts w:ascii="Cambria Math" w:hAnsi="Cambria Math"/>
                      <w:sz w:val="20"/>
                      <w:szCs w:val="20"/>
                      <w:lang w:eastAsia="zh-CN"/>
                    </w:rPr>
                    <m:t>=</m:t>
                  </w:ins>
                </m:r>
                <m:d>
                  <m:dPr>
                    <m:ctrlPr>
                      <w:ins w:id="26" w:author="Huawei" w:date="2020-05-09T20:38:00Z">
                        <w:rPr>
                          <w:rFonts w:ascii="Cambria Math" w:hAnsi="Cambria Math"/>
                          <w:i/>
                          <w:sz w:val="20"/>
                          <w:szCs w:val="20"/>
                          <w:lang w:eastAsia="zh-CN"/>
                        </w:rPr>
                      </w:ins>
                    </m:ctrlPr>
                  </m:dPr>
                  <m:e>
                    <m:nary>
                      <m:naryPr>
                        <m:chr m:val="∑"/>
                        <m:limLoc m:val="subSup"/>
                        <m:ctrlPr>
                          <w:ins w:id="27" w:author="Huawei" w:date="2020-05-09T20:38:00Z">
                            <w:rPr>
                              <w:rFonts w:ascii="Cambria Math" w:hAnsi="Cambria Math"/>
                              <w:i/>
                              <w:sz w:val="20"/>
                              <w:szCs w:val="20"/>
                              <w:lang w:eastAsia="zh-CN"/>
                            </w:rPr>
                          </w:ins>
                        </m:ctrlPr>
                      </m:naryPr>
                      <m:sub>
                        <m:r>
                          <w:ins w:id="28" w:author="Huawei" w:date="2020-05-09T20:38:00Z">
                            <w:rPr>
                              <w:rFonts w:ascii="Cambria Math" w:hAnsi="Cambria Math"/>
                              <w:sz w:val="20"/>
                              <w:szCs w:val="20"/>
                              <w:lang w:eastAsia="zh-CN"/>
                            </w:rPr>
                            <m:t>g=0</m:t>
                          </w:ins>
                        </m:r>
                      </m:sub>
                      <m:sup>
                        <m:r>
                          <w:ins w:id="29" w:author="Huawei" w:date="2020-05-09T20:38:00Z">
                            <w:rPr>
                              <w:rFonts w:ascii="Cambria Math" w:hAnsi="Cambria Math"/>
                              <w:sz w:val="20"/>
                              <w:szCs w:val="20"/>
                              <w:lang w:eastAsia="zh-CN"/>
                            </w:rPr>
                            <m:t>1</m:t>
                          </w:ins>
                        </m:r>
                      </m:sup>
                      <m:e>
                        <m:d>
                          <m:dPr>
                            <m:ctrlPr>
                              <w:ins w:id="30" w:author="Huawei" w:date="2020-05-09T20:38:00Z">
                                <w:rPr>
                                  <w:rFonts w:ascii="Cambria Math" w:hAnsi="Cambria Math"/>
                                  <w:i/>
                                  <w:sz w:val="20"/>
                                  <w:szCs w:val="20"/>
                                  <w:lang w:eastAsia="zh-CN"/>
                                </w:rPr>
                              </w:ins>
                            </m:ctrlPr>
                          </m:dPr>
                          <m:e>
                            <m:sSubSup>
                              <m:sSubSupPr>
                                <m:ctrlPr>
                                  <w:ins w:id="31" w:author="Huawei" w:date="2020-05-09T20:38:00Z">
                                    <w:rPr>
                                      <w:rFonts w:ascii="Cambria Math" w:hAnsi="Cambria Math"/>
                                      <w:i/>
                                      <w:sz w:val="20"/>
                                      <w:szCs w:val="20"/>
                                      <w:lang w:eastAsia="zh-CN"/>
                                    </w:rPr>
                                  </w:ins>
                                </m:ctrlPr>
                              </m:sSubSupPr>
                              <m:e>
                                <m:r>
                                  <w:ins w:id="32" w:author="Huawei" w:date="2020-05-09T20:38:00Z">
                                    <w:rPr>
                                      <w:rFonts w:ascii="Cambria Math" w:hAnsi="Cambria Math"/>
                                      <w:sz w:val="20"/>
                                      <w:szCs w:val="20"/>
                                      <w:lang w:eastAsia="zh-CN"/>
                                    </w:rPr>
                                    <m:t>V</m:t>
                                  </w:ins>
                                </m:r>
                              </m:e>
                              <m:sub>
                                <m:r>
                                  <w:ins w:id="33" w:author="Huawei" w:date="2020-05-09T20:38:00Z">
                                    <m:rPr>
                                      <m:nor/>
                                    </m:rPr>
                                    <w:rPr>
                                      <w:sz w:val="20"/>
                                      <w:szCs w:val="20"/>
                                      <w:lang w:eastAsia="zh-CN"/>
                                    </w:rPr>
                                    <m:t>DAI</m:t>
                                  </w:ins>
                                </m:r>
                                <m:r>
                                  <w:ins w:id="34" w:author="Huawei" w:date="2020-05-09T20:38:00Z">
                                    <m:rPr>
                                      <m:sty m:val="p"/>
                                    </m:rPr>
                                    <w:rPr>
                                      <w:rFonts w:ascii="Cambria Math" w:hAnsi="Cambria Math"/>
                                      <w:sz w:val="20"/>
                                      <w:szCs w:val="20"/>
                                      <w:lang w:eastAsia="zh-CN"/>
                                    </w:rPr>
                                    <m:t>,</m:t>
                                  </w:ins>
                                </m:r>
                                <m:sSub>
                                  <m:sSubPr>
                                    <m:ctrlPr>
                                      <w:ins w:id="35" w:author="Huawei" w:date="2020-05-09T20:38:00Z">
                                        <w:rPr>
                                          <w:rFonts w:ascii="Cambria Math" w:hAnsi="Cambria Math"/>
                                          <w:sz w:val="20"/>
                                          <w:szCs w:val="20"/>
                                          <w:lang w:eastAsia="zh-CN"/>
                                        </w:rPr>
                                      </w:ins>
                                    </m:ctrlPr>
                                  </m:sSubPr>
                                  <m:e>
                                    <m:r>
                                      <w:ins w:id="36" w:author="Huawei" w:date="2020-05-09T20:38:00Z">
                                        <w:rPr>
                                          <w:rFonts w:ascii="Cambria Math" w:hAnsi="Cambria Math"/>
                                          <w:sz w:val="20"/>
                                          <w:szCs w:val="20"/>
                                          <w:lang w:eastAsia="zh-CN"/>
                                        </w:rPr>
                                        <m:t>m</m:t>
                                      </w:ins>
                                    </m:r>
                                  </m:e>
                                  <m:sub>
                                    <m:r>
                                      <w:ins w:id="37" w:author="Huawei" w:date="2020-05-09T20:38:00Z">
                                        <m:rPr>
                                          <m:nor/>
                                        </m:rPr>
                                        <w:rPr>
                                          <w:sz w:val="20"/>
                                          <w:szCs w:val="20"/>
                                          <w:lang w:eastAsia="zh-CN"/>
                                        </w:rPr>
                                        <m:t>last</m:t>
                                      </w:ins>
                                    </m:r>
                                  </m:sub>
                                </m:sSub>
                                <m:ctrlPr>
                                  <w:ins w:id="38" w:author="Huawei" w:date="2020-05-09T20:38:00Z">
                                    <w:rPr>
                                      <w:rFonts w:ascii="Cambria Math" w:hAnsi="Cambria Math"/>
                                      <w:sz w:val="20"/>
                                      <w:szCs w:val="20"/>
                                      <w:lang w:eastAsia="zh-CN"/>
                                    </w:rPr>
                                  </w:ins>
                                </m:ctrlPr>
                              </m:sub>
                              <m:sup>
                                <m:r>
                                  <w:ins w:id="39" w:author="Huawei" w:date="2020-05-09T20:38:00Z">
                                    <m:rPr>
                                      <m:nor/>
                                    </m:rPr>
                                    <w:rPr>
                                      <w:sz w:val="20"/>
                                      <w:szCs w:val="20"/>
                                      <w:lang w:eastAsia="zh-CN"/>
                                    </w:rPr>
                                    <m:t>DL</m:t>
                                  </w:ins>
                                </m:r>
                                <m:ctrlPr>
                                  <w:ins w:id="40" w:author="Huawei" w:date="2020-05-09T20:38:00Z">
                                    <w:rPr>
                                      <w:rFonts w:ascii="Cambria Math" w:hAnsi="Cambria Math"/>
                                      <w:sz w:val="20"/>
                                      <w:szCs w:val="20"/>
                                      <w:lang w:eastAsia="zh-CN"/>
                                    </w:rPr>
                                  </w:ins>
                                </m:ctrlPr>
                              </m:sup>
                            </m:sSubSup>
                            <m:r>
                              <w:ins w:id="41" w:author="Huawei" w:date="2020-05-09T20:38:00Z">
                                <w:rPr>
                                  <w:rFonts w:ascii="Cambria Math" w:hAnsi="Cambria Math"/>
                                  <w:sz w:val="20"/>
                                  <w:szCs w:val="20"/>
                                  <w:lang w:eastAsia="zh-CN"/>
                                </w:rPr>
                                <m:t>(g)-</m:t>
                              </w:ins>
                            </m:r>
                            <m:nary>
                              <m:naryPr>
                                <m:chr m:val="∑"/>
                                <m:limLoc m:val="subSup"/>
                                <m:ctrlPr>
                                  <w:ins w:id="42" w:author="Huawei" w:date="2020-05-09T20:39:00Z">
                                    <w:rPr>
                                      <w:rFonts w:ascii="Cambria Math" w:hAnsi="Cambria Math"/>
                                      <w:i/>
                                      <w:sz w:val="20"/>
                                      <w:szCs w:val="20"/>
                                      <w:lang w:eastAsia="zh-CN"/>
                                    </w:rPr>
                                  </w:ins>
                                </m:ctrlPr>
                              </m:naryPr>
                              <m:sub>
                                <m:r>
                                  <w:ins w:id="43" w:author="Huawei" w:date="2020-05-09T20:39:00Z">
                                    <w:rPr>
                                      <w:rFonts w:ascii="Cambria Math" w:hAnsi="Cambria Math"/>
                                      <w:sz w:val="20"/>
                                      <w:szCs w:val="20"/>
                                      <w:lang w:eastAsia="zh-CN"/>
                                    </w:rPr>
                                    <m:t>c=0</m:t>
                                  </w:ins>
                                </m:r>
                              </m:sub>
                              <m:sup>
                                <m:sSubSup>
                                  <m:sSubSupPr>
                                    <m:ctrlPr>
                                      <w:ins w:id="44" w:author="Huawei" w:date="2020-05-09T20:39:00Z">
                                        <w:rPr>
                                          <w:rFonts w:ascii="Cambria Math" w:hAnsi="Cambria Math"/>
                                          <w:i/>
                                          <w:sz w:val="20"/>
                                          <w:szCs w:val="20"/>
                                          <w:lang w:eastAsia="zh-CN"/>
                                        </w:rPr>
                                      </w:ins>
                                    </m:ctrlPr>
                                  </m:sSubSupPr>
                                  <m:e>
                                    <m:r>
                                      <w:ins w:id="45" w:author="Huawei" w:date="2020-05-09T20:39:00Z">
                                        <w:rPr>
                                          <w:rFonts w:ascii="Cambria Math" w:hAnsi="Cambria Math"/>
                                          <w:sz w:val="20"/>
                                          <w:szCs w:val="20"/>
                                          <w:lang w:eastAsia="zh-CN"/>
                                        </w:rPr>
                                        <m:t>N</m:t>
                                      </w:ins>
                                    </m:r>
                                  </m:e>
                                  <m:sub>
                                    <m:r>
                                      <w:ins w:id="46" w:author="Huawei" w:date="2020-05-09T20:39:00Z">
                                        <m:rPr>
                                          <m:nor/>
                                        </m:rPr>
                                        <w:rPr>
                                          <w:sz w:val="20"/>
                                          <w:szCs w:val="20"/>
                                          <w:lang w:eastAsia="zh-CN"/>
                                        </w:rPr>
                                        <m:t>cells</m:t>
                                      </w:ins>
                                    </m:r>
                                    <m:ctrlPr>
                                      <w:ins w:id="47" w:author="Huawei" w:date="2020-05-09T20:39:00Z">
                                        <w:rPr>
                                          <w:rFonts w:ascii="Cambria Math" w:hAnsi="Cambria Math"/>
                                          <w:sz w:val="20"/>
                                          <w:szCs w:val="20"/>
                                          <w:lang w:eastAsia="zh-CN"/>
                                        </w:rPr>
                                      </w:ins>
                                    </m:ctrlPr>
                                  </m:sub>
                                  <m:sup>
                                    <m:r>
                                      <w:ins w:id="48" w:author="Huawei" w:date="2020-05-09T20:39:00Z">
                                        <m:rPr>
                                          <m:nor/>
                                        </m:rPr>
                                        <w:rPr>
                                          <w:sz w:val="20"/>
                                          <w:szCs w:val="20"/>
                                          <w:lang w:eastAsia="zh-CN"/>
                                        </w:rPr>
                                        <m:t>DL</m:t>
                                      </w:ins>
                                    </m:r>
                                    <m:ctrlPr>
                                      <w:ins w:id="49" w:author="Huawei" w:date="2020-05-09T20:39:00Z">
                                        <w:rPr>
                                          <w:rFonts w:ascii="Cambria Math" w:hAnsi="Cambria Math"/>
                                          <w:sz w:val="20"/>
                                          <w:szCs w:val="20"/>
                                          <w:lang w:eastAsia="zh-CN"/>
                                        </w:rPr>
                                      </w:ins>
                                    </m:ctrlPr>
                                  </m:sup>
                                </m:sSubSup>
                                <m:r>
                                  <w:ins w:id="50" w:author="Huawei" w:date="2020-05-09T20:39:00Z">
                                    <w:rPr>
                                      <w:rFonts w:ascii="Cambria Math" w:hAnsi="Cambria Math"/>
                                      <w:sz w:val="20"/>
                                      <w:szCs w:val="20"/>
                                      <w:lang w:eastAsia="zh-CN"/>
                                    </w:rPr>
                                    <m:t>-1</m:t>
                                  </w:ins>
                                </m:r>
                              </m:sup>
                              <m:e>
                                <m:sSub>
                                  <m:sSubPr>
                                    <m:ctrlPr>
                                      <w:ins w:id="51" w:author="Huawei" w:date="2020-05-09T20:39:00Z">
                                        <w:rPr>
                                          <w:rFonts w:ascii="Cambria Math" w:hAnsi="Cambria Math"/>
                                          <w:i/>
                                          <w:sz w:val="20"/>
                                          <w:szCs w:val="20"/>
                                          <w:lang w:eastAsia="zh-CN"/>
                                        </w:rPr>
                                      </w:ins>
                                    </m:ctrlPr>
                                  </m:sSubPr>
                                  <m:e>
                                    <m:r>
                                      <w:ins w:id="52" w:author="Huawei" w:date="2020-05-09T20:39:00Z">
                                        <w:rPr>
                                          <w:rFonts w:ascii="Cambria Math" w:hAnsi="Cambria Math"/>
                                          <w:sz w:val="20"/>
                                          <w:szCs w:val="20"/>
                                          <w:lang w:eastAsia="zh-CN"/>
                                        </w:rPr>
                                        <m:t>U</m:t>
                                      </w:ins>
                                    </m:r>
                                  </m:e>
                                  <m:sub>
                                    <m:r>
                                      <w:ins w:id="53" w:author="Huawei" w:date="2020-05-09T20:39:00Z">
                                        <m:rPr>
                                          <m:nor/>
                                        </m:rPr>
                                        <w:rPr>
                                          <w:sz w:val="20"/>
                                          <w:szCs w:val="20"/>
                                          <w:lang w:eastAsia="zh-CN"/>
                                        </w:rPr>
                                        <m:t>DAI,</m:t>
                                      </w:ins>
                                    </m:r>
                                    <m:r>
                                      <w:ins w:id="54" w:author="Huawei" w:date="2020-05-09T20:39:00Z">
                                        <w:rPr>
                                          <w:rFonts w:ascii="Cambria Math" w:hAnsi="Cambria Math"/>
                                          <w:sz w:val="20"/>
                                          <w:szCs w:val="20"/>
                                          <w:lang w:eastAsia="zh-CN"/>
                                        </w:rPr>
                                        <m:t>c</m:t>
                                      </w:ins>
                                    </m:r>
                                    <m:ctrlPr>
                                      <w:ins w:id="55" w:author="Huawei" w:date="2020-05-09T20:39:00Z">
                                        <w:rPr>
                                          <w:rFonts w:ascii="Cambria Math" w:hAnsi="Cambria Math"/>
                                          <w:sz w:val="20"/>
                                          <w:szCs w:val="20"/>
                                          <w:lang w:eastAsia="zh-CN"/>
                                        </w:rPr>
                                      </w:ins>
                                    </m:ctrlPr>
                                  </m:sub>
                                </m:sSub>
                              </m:e>
                            </m:nary>
                            <m:r>
                              <w:ins w:id="56" w:author="Huawei" w:date="2020-05-09T20:38:00Z">
                                <w:rPr>
                                  <w:rFonts w:ascii="Cambria Math" w:hAnsi="Cambria Math"/>
                                  <w:sz w:val="20"/>
                                  <w:szCs w:val="20"/>
                                  <w:lang w:eastAsia="zh-CN"/>
                                </w:rPr>
                                <m:t>(g)</m:t>
                              </w:ins>
                            </m:r>
                          </m:e>
                        </m:d>
                        <m:func>
                          <m:funcPr>
                            <m:ctrlPr>
                              <w:ins w:id="57" w:author="Huawei" w:date="2020-05-09T20:38:00Z">
                                <w:rPr>
                                  <w:rFonts w:ascii="Cambria Math" w:hAnsi="Cambria Math"/>
                                  <w:i/>
                                  <w:sz w:val="20"/>
                                  <w:szCs w:val="20"/>
                                  <w:lang w:eastAsia="zh-CN"/>
                                </w:rPr>
                              </w:ins>
                            </m:ctrlPr>
                          </m:funcPr>
                          <m:fName>
                            <m:r>
                              <w:ins w:id="58" w:author="Huawei" w:date="2020-05-09T20:38:00Z">
                                <w:rPr>
                                  <w:rFonts w:ascii="Cambria Math" w:hAnsi="Cambria Math"/>
                                  <w:sz w:val="20"/>
                                  <w:szCs w:val="20"/>
                                  <w:lang w:eastAsia="zh-CN"/>
                                </w:rPr>
                                <m:t>mod</m:t>
                              </w:ins>
                            </m:r>
                          </m:fName>
                          <m:e>
                            <m:d>
                              <m:dPr>
                                <m:ctrlPr>
                                  <w:ins w:id="59" w:author="Huawei" w:date="2020-05-09T20:38:00Z">
                                    <w:rPr>
                                      <w:rFonts w:ascii="Cambria Math" w:hAnsi="Cambria Math"/>
                                      <w:i/>
                                      <w:sz w:val="20"/>
                                      <w:szCs w:val="20"/>
                                    </w:rPr>
                                  </w:ins>
                                </m:ctrlPr>
                              </m:dPr>
                              <m:e>
                                <m:sSub>
                                  <m:sSubPr>
                                    <m:ctrlPr>
                                      <w:ins w:id="60" w:author="Huawei" w:date="2020-05-09T20:38:00Z">
                                        <w:rPr>
                                          <w:rFonts w:ascii="Cambria Math" w:hAnsi="Cambria Math"/>
                                          <w:i/>
                                          <w:sz w:val="20"/>
                                          <w:szCs w:val="20"/>
                                        </w:rPr>
                                      </w:ins>
                                    </m:ctrlPr>
                                  </m:sSubPr>
                                  <m:e>
                                    <m:r>
                                      <w:ins w:id="61" w:author="Huawei" w:date="2020-05-09T20:38:00Z">
                                        <w:rPr>
                                          <w:rFonts w:ascii="Cambria Math" w:hAnsi="Cambria Math"/>
                                          <w:sz w:val="20"/>
                                          <w:szCs w:val="20"/>
                                        </w:rPr>
                                        <m:t>T</m:t>
                                      </w:ins>
                                    </m:r>
                                  </m:e>
                                  <m:sub>
                                    <m:r>
                                      <w:ins w:id="62" w:author="Huawei" w:date="2020-05-09T20:38:00Z">
                                        <w:rPr>
                                          <w:rFonts w:ascii="Cambria Math" w:hAnsi="Cambria Math"/>
                                          <w:sz w:val="20"/>
                                          <w:szCs w:val="20"/>
                                        </w:rPr>
                                        <m:t>D</m:t>
                                      </w:ins>
                                    </m:r>
                                  </m:sub>
                                </m:sSub>
                              </m:e>
                            </m:d>
                          </m:e>
                        </m:func>
                      </m:e>
                    </m:nary>
                  </m:e>
                </m:d>
                <m:sSubSup>
                  <m:sSubSupPr>
                    <m:ctrlPr>
                      <w:ins w:id="63" w:author="Huawei" w:date="2020-05-09T20:38:00Z">
                        <w:rPr>
                          <w:rFonts w:ascii="Cambria Math" w:hAnsi="Cambria Math"/>
                          <w:i/>
                          <w:sz w:val="20"/>
                          <w:szCs w:val="20"/>
                          <w:lang w:eastAsia="zh-CN"/>
                        </w:rPr>
                      </w:ins>
                    </m:ctrlPr>
                  </m:sSubSupPr>
                  <m:e>
                    <m:r>
                      <w:ins w:id="64" w:author="Huawei" w:date="2020-05-09T20:38:00Z">
                        <w:rPr>
                          <w:rFonts w:ascii="Cambria Math" w:hAnsi="Cambria Math"/>
                          <w:sz w:val="20"/>
                          <w:szCs w:val="20"/>
                          <w:lang w:eastAsia="zh-CN"/>
                        </w:rPr>
                        <m:t>N</m:t>
                      </w:ins>
                    </m:r>
                  </m:e>
                  <m:sub>
                    <m:r>
                      <w:ins w:id="65" w:author="Huawei" w:date="2020-05-09T20:38:00Z">
                        <m:rPr>
                          <m:nor/>
                        </m:rPr>
                        <w:rPr>
                          <w:sz w:val="20"/>
                          <w:szCs w:val="20"/>
                          <w:lang w:eastAsia="zh-CN"/>
                        </w:rPr>
                        <m:t>TB,</m:t>
                      </w:ins>
                    </m:r>
                    <m:r>
                      <w:ins w:id="66" w:author="Huawei" w:date="2020-05-09T20:38:00Z">
                        <w:rPr>
                          <w:rFonts w:ascii="Cambria Math" w:hAnsi="Cambria Math"/>
                          <w:sz w:val="20"/>
                          <w:szCs w:val="20"/>
                          <w:lang w:eastAsia="zh-CN"/>
                        </w:rPr>
                        <m:t>max</m:t>
                      </w:ins>
                    </m:r>
                  </m:sub>
                  <m:sup>
                    <m:r>
                      <w:ins w:id="67" w:author="Huawei" w:date="2020-05-09T20:38:00Z">
                        <m:rPr>
                          <m:nor/>
                        </m:rPr>
                        <w:rPr>
                          <w:sz w:val="20"/>
                          <w:szCs w:val="20"/>
                          <w:lang w:eastAsia="zh-CN"/>
                        </w:rPr>
                        <m:t>DL</m:t>
                      </w:ins>
                    </m:r>
                  </m:sup>
                </m:sSubSup>
                <m:r>
                  <w:ins w:id="68" w:author="Huawei" w:date="2020-05-09T20:38:00Z">
                    <w:rPr>
                      <w:rFonts w:ascii="Cambria Math" w:hAnsi="Cambria Math"/>
                      <w:sz w:val="20"/>
                      <w:szCs w:val="20"/>
                      <w:lang w:eastAsia="zh-CN"/>
                    </w:rPr>
                    <m:t>+</m:t>
                  </w:ins>
                </m:r>
                <m:nary>
                  <m:naryPr>
                    <m:chr m:val="∑"/>
                    <m:limLoc m:val="subSup"/>
                    <m:ctrlPr>
                      <w:ins w:id="69" w:author="Huawei" w:date="2020-05-09T20:39:00Z">
                        <w:rPr>
                          <w:rFonts w:ascii="Cambria Math" w:hAnsi="Cambria Math"/>
                          <w:i/>
                          <w:sz w:val="20"/>
                          <w:szCs w:val="20"/>
                          <w:lang w:eastAsia="zh-CN"/>
                        </w:rPr>
                      </w:ins>
                    </m:ctrlPr>
                  </m:naryPr>
                  <m:sub>
                    <m:r>
                      <w:ins w:id="70" w:author="Huawei" w:date="2020-05-09T20:39:00Z">
                        <w:rPr>
                          <w:rFonts w:ascii="Cambria Math" w:hAnsi="Cambria Math"/>
                          <w:sz w:val="20"/>
                          <w:szCs w:val="20"/>
                          <w:lang w:eastAsia="zh-CN"/>
                        </w:rPr>
                        <m:t>c=0</m:t>
                      </w:ins>
                    </m:r>
                  </m:sub>
                  <m:sup>
                    <m:sSubSup>
                      <m:sSubSupPr>
                        <m:ctrlPr>
                          <w:ins w:id="71" w:author="Huawei" w:date="2020-05-09T20:39:00Z">
                            <w:rPr>
                              <w:rFonts w:ascii="Cambria Math" w:hAnsi="Cambria Math"/>
                              <w:i/>
                              <w:sz w:val="20"/>
                              <w:szCs w:val="20"/>
                              <w:lang w:eastAsia="zh-CN"/>
                            </w:rPr>
                          </w:ins>
                        </m:ctrlPr>
                      </m:sSubSupPr>
                      <m:e>
                        <m:r>
                          <w:ins w:id="72" w:author="Huawei" w:date="2020-05-09T20:39:00Z">
                            <w:rPr>
                              <w:rFonts w:ascii="Cambria Math" w:hAnsi="Cambria Math"/>
                              <w:sz w:val="20"/>
                              <w:szCs w:val="20"/>
                              <w:lang w:eastAsia="zh-CN"/>
                            </w:rPr>
                            <m:t>N</m:t>
                          </w:ins>
                        </m:r>
                      </m:e>
                      <m:sub>
                        <m:r>
                          <w:ins w:id="73" w:author="Huawei" w:date="2020-05-09T20:39:00Z">
                            <m:rPr>
                              <m:nor/>
                            </m:rPr>
                            <w:rPr>
                              <w:sz w:val="20"/>
                              <w:szCs w:val="20"/>
                              <w:lang w:eastAsia="zh-CN"/>
                            </w:rPr>
                            <m:t>cells</m:t>
                          </w:ins>
                        </m:r>
                        <m:ctrlPr>
                          <w:ins w:id="74" w:author="Huawei" w:date="2020-05-09T20:39:00Z">
                            <w:rPr>
                              <w:rFonts w:ascii="Cambria Math" w:hAnsi="Cambria Math"/>
                              <w:sz w:val="20"/>
                              <w:szCs w:val="20"/>
                              <w:lang w:eastAsia="zh-CN"/>
                            </w:rPr>
                          </w:ins>
                        </m:ctrlPr>
                      </m:sub>
                      <m:sup>
                        <m:r>
                          <w:ins w:id="75" w:author="Huawei" w:date="2020-05-09T20:39:00Z">
                            <m:rPr>
                              <m:nor/>
                            </m:rPr>
                            <w:rPr>
                              <w:sz w:val="20"/>
                              <w:szCs w:val="20"/>
                              <w:lang w:eastAsia="zh-CN"/>
                            </w:rPr>
                            <m:t>DL</m:t>
                          </w:ins>
                        </m:r>
                        <m:ctrlPr>
                          <w:ins w:id="76" w:author="Huawei" w:date="2020-05-09T20:39:00Z">
                            <w:rPr>
                              <w:rFonts w:ascii="Cambria Math" w:hAnsi="Cambria Math"/>
                              <w:sz w:val="20"/>
                              <w:szCs w:val="20"/>
                              <w:lang w:eastAsia="zh-CN"/>
                            </w:rPr>
                          </w:ins>
                        </m:ctrlPr>
                      </m:sup>
                    </m:sSubSup>
                    <m:r>
                      <w:ins w:id="77" w:author="Huawei" w:date="2020-05-09T20:39:00Z">
                        <w:rPr>
                          <w:rFonts w:ascii="Cambria Math" w:hAnsi="Cambria Math"/>
                          <w:sz w:val="20"/>
                          <w:szCs w:val="20"/>
                          <w:lang w:eastAsia="zh-CN"/>
                        </w:rPr>
                        <m:t>-1</m:t>
                      </w:ins>
                    </m:r>
                  </m:sup>
                  <m:e>
                    <m:d>
                      <m:dPr>
                        <m:ctrlPr>
                          <w:ins w:id="78" w:author="Huawei" w:date="2020-05-09T20:39:00Z">
                            <w:rPr>
                              <w:rFonts w:ascii="Cambria Math" w:hAnsi="Cambria Math"/>
                              <w:i/>
                              <w:sz w:val="20"/>
                              <w:szCs w:val="20"/>
                              <w:lang w:eastAsia="zh-CN"/>
                            </w:rPr>
                          </w:ins>
                        </m:ctrlPr>
                      </m:dPr>
                      <m:e>
                        <m:nary>
                          <m:naryPr>
                            <m:chr m:val="∑"/>
                            <m:limLoc m:val="subSup"/>
                            <m:ctrlPr>
                              <w:ins w:id="79" w:author="Huawei" w:date="2020-05-09T20:39:00Z">
                                <w:rPr>
                                  <w:rFonts w:ascii="Cambria Math" w:hAnsi="Cambria Math"/>
                                  <w:i/>
                                  <w:sz w:val="20"/>
                                  <w:szCs w:val="20"/>
                                  <w:lang w:eastAsia="zh-CN"/>
                                </w:rPr>
                              </w:ins>
                            </m:ctrlPr>
                          </m:naryPr>
                          <m:sub>
                            <m:r>
                              <w:ins w:id="80" w:author="Huawei" w:date="2020-05-09T20:39:00Z">
                                <w:rPr>
                                  <w:rFonts w:ascii="Cambria Math" w:hAnsi="Cambria Math"/>
                                  <w:sz w:val="20"/>
                                  <w:szCs w:val="20"/>
                                  <w:lang w:eastAsia="zh-CN"/>
                                </w:rPr>
                                <m:t>g=0</m:t>
                              </w:ins>
                            </m:r>
                          </m:sub>
                          <m:sup>
                            <m:r>
                              <w:ins w:id="81" w:author="Huawei" w:date="2020-05-09T20:39:00Z">
                                <w:rPr>
                                  <w:rFonts w:ascii="Cambria Math" w:hAnsi="Cambria Math"/>
                                  <w:sz w:val="20"/>
                                  <w:szCs w:val="20"/>
                                  <w:lang w:eastAsia="zh-CN"/>
                                </w:rPr>
                                <m:t>1</m:t>
                              </w:ins>
                            </m:r>
                          </m:sup>
                          <m:e>
                            <m:nary>
                              <m:naryPr>
                                <m:chr m:val="∑"/>
                                <m:ctrlPr>
                                  <w:ins w:id="82" w:author="Huawei" w:date="2020-05-09T20:39:00Z">
                                    <w:rPr>
                                      <w:rFonts w:ascii="Cambria Math" w:hAnsi="Cambria Math"/>
                                      <w:i/>
                                      <w:sz w:val="20"/>
                                      <w:szCs w:val="20"/>
                                      <w:lang w:eastAsia="zh-CN"/>
                                    </w:rPr>
                                  </w:ins>
                                </m:ctrlPr>
                              </m:naryPr>
                              <m:sub>
                                <m:r>
                                  <w:ins w:id="83" w:author="Huawei" w:date="2020-05-09T20:39:00Z">
                                    <w:rPr>
                                      <w:rFonts w:ascii="Cambria Math" w:hAnsi="Cambria Math"/>
                                      <w:sz w:val="20"/>
                                      <w:szCs w:val="20"/>
                                      <w:lang w:eastAsia="zh-CN"/>
                                    </w:rPr>
                                    <m:t>m=0</m:t>
                                  </w:ins>
                                </m:r>
                              </m:sub>
                              <m:sup>
                                <m:r>
                                  <w:ins w:id="84" w:author="Huawei" w:date="2020-05-09T20:39:00Z">
                                    <w:rPr>
                                      <w:rFonts w:ascii="Cambria Math" w:hAnsi="Cambria Math"/>
                                      <w:sz w:val="20"/>
                                      <w:szCs w:val="20"/>
                                      <w:lang w:eastAsia="zh-CN"/>
                                    </w:rPr>
                                    <m:t>M-1</m:t>
                                  </w:ins>
                                </m:r>
                              </m:sup>
                              <m:e>
                                <m:sSubSup>
                                  <m:sSubSupPr>
                                    <m:ctrlPr>
                                      <w:ins w:id="85" w:author="Huawei" w:date="2020-05-09T20:39:00Z">
                                        <w:rPr>
                                          <w:rFonts w:ascii="Cambria Math" w:hAnsi="Cambria Math"/>
                                          <w:i/>
                                          <w:sz w:val="20"/>
                                          <w:szCs w:val="20"/>
                                          <w:lang w:eastAsia="zh-CN"/>
                                        </w:rPr>
                                      </w:ins>
                                    </m:ctrlPr>
                                  </m:sSubSupPr>
                                  <m:e>
                                    <m:r>
                                      <w:ins w:id="86" w:author="Huawei" w:date="2020-05-09T20:39:00Z">
                                        <w:rPr>
                                          <w:rFonts w:ascii="Cambria Math" w:hAnsi="Cambria Math"/>
                                          <w:sz w:val="20"/>
                                          <w:szCs w:val="20"/>
                                          <w:lang w:eastAsia="zh-CN"/>
                                        </w:rPr>
                                        <m:t>N</m:t>
                                      </w:ins>
                                    </m:r>
                                  </m:e>
                                  <m:sub>
                                    <m:r>
                                      <w:ins w:id="87" w:author="Huawei" w:date="2020-05-09T20:39:00Z">
                                        <w:rPr>
                                          <w:rFonts w:ascii="Cambria Math" w:hAnsi="Cambria Math"/>
                                          <w:sz w:val="20"/>
                                          <w:szCs w:val="20"/>
                                          <w:lang w:eastAsia="zh-CN"/>
                                        </w:rPr>
                                        <m:t>m,c</m:t>
                                      </w:ins>
                                    </m:r>
                                  </m:sub>
                                  <m:sup>
                                    <m:r>
                                      <w:ins w:id="88" w:author="Huawei" w:date="2020-05-09T20:39:00Z">
                                        <m:rPr>
                                          <m:nor/>
                                        </m:rPr>
                                        <w:rPr>
                                          <w:sz w:val="20"/>
                                          <w:szCs w:val="20"/>
                                          <w:lang w:eastAsia="zh-CN"/>
                                        </w:rPr>
                                        <m:t>received</m:t>
                                      </w:ins>
                                    </m:r>
                                    <m:ctrlPr>
                                      <w:ins w:id="89" w:author="Huawei" w:date="2020-05-09T20:39:00Z">
                                        <w:rPr>
                                          <w:rFonts w:ascii="Cambria Math" w:hAnsi="Cambria Math"/>
                                          <w:sz w:val="20"/>
                                          <w:szCs w:val="20"/>
                                          <w:lang w:eastAsia="zh-CN"/>
                                        </w:rPr>
                                      </w:ins>
                                    </m:ctrlPr>
                                  </m:sup>
                                </m:sSubSup>
                              </m:e>
                            </m:nary>
                          </m:e>
                        </m:nary>
                        <m:r>
                          <w:ins w:id="90" w:author="Huawei" w:date="2020-05-09T20:39:00Z">
                            <w:rPr>
                              <w:rFonts w:ascii="Cambria Math" w:hAnsi="Cambria Math"/>
                              <w:sz w:val="20"/>
                              <w:szCs w:val="20"/>
                              <w:lang w:eastAsia="zh-CN"/>
                            </w:rPr>
                            <m:t>+</m:t>
                          </w:ins>
                        </m:r>
                        <m:sSub>
                          <m:sSubPr>
                            <m:ctrlPr>
                              <w:ins w:id="91" w:author="Huawei" w:date="2020-05-09T20:39:00Z">
                                <w:rPr>
                                  <w:rFonts w:ascii="Cambria Math" w:hAnsi="Cambria Math"/>
                                  <w:i/>
                                  <w:sz w:val="20"/>
                                  <w:szCs w:val="20"/>
                                  <w:lang w:eastAsia="zh-CN"/>
                                </w:rPr>
                              </w:ins>
                            </m:ctrlPr>
                          </m:sSubPr>
                          <m:e>
                            <m:r>
                              <w:ins w:id="92" w:author="Huawei" w:date="2020-05-09T20:39:00Z">
                                <w:rPr>
                                  <w:rFonts w:ascii="Cambria Math" w:hAnsi="Cambria Math"/>
                                  <w:sz w:val="20"/>
                                  <w:szCs w:val="20"/>
                                  <w:lang w:eastAsia="zh-CN"/>
                                </w:rPr>
                                <m:t>N</m:t>
                              </w:ins>
                            </m:r>
                          </m:e>
                          <m:sub>
                            <m:r>
                              <w:ins w:id="93" w:author="Huawei" w:date="2020-05-09T20:39:00Z">
                                <m:rPr>
                                  <m:nor/>
                                </m:rPr>
                                <w:rPr>
                                  <w:sz w:val="20"/>
                                  <w:szCs w:val="20"/>
                                  <w:lang w:eastAsia="zh-CN"/>
                                </w:rPr>
                                <m:t>SPS</m:t>
                              </w:ins>
                            </m:r>
                            <m:r>
                              <w:ins w:id="94" w:author="Huawei" w:date="2020-05-09T20:39:00Z">
                                <m:rPr>
                                  <m:sty m:val="p"/>
                                </m:rPr>
                                <w:rPr>
                                  <w:rFonts w:ascii="Cambria Math" w:hAnsi="Cambria Math"/>
                                  <w:sz w:val="20"/>
                                  <w:szCs w:val="20"/>
                                  <w:lang w:eastAsia="zh-CN"/>
                                </w:rPr>
                                <m:t>,</m:t>
                              </w:ins>
                            </m:r>
                            <m:r>
                              <w:ins w:id="95" w:author="Huawei" w:date="2020-05-09T20:39:00Z">
                                <w:rPr>
                                  <w:rFonts w:ascii="Cambria Math" w:hAnsi="Cambria Math"/>
                                  <w:sz w:val="20"/>
                                  <w:szCs w:val="20"/>
                                  <w:lang w:eastAsia="zh-CN"/>
                                </w:rPr>
                                <m:t>c</m:t>
                              </w:ins>
                            </m:r>
                            <m:ctrlPr>
                              <w:ins w:id="96"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97" w:author="Huawei" w:date="2020-04-08T20:10:00Z"/>
                <w:sz w:val="20"/>
                <w:szCs w:val="20"/>
                <w:lang w:eastAsia="zh-CN"/>
              </w:rPr>
            </w:pPr>
            <w:ins w:id="98" w:author="Huawei" w:date="2020-04-08T20:10:00Z">
              <w:r w:rsidRPr="008670C1">
                <w:rPr>
                  <w:sz w:val="20"/>
                  <w:szCs w:val="20"/>
                  <w:lang w:eastAsia="zh-CN"/>
                </w:rPr>
                <w:t xml:space="preserve">where </w:t>
              </w:r>
            </w:ins>
          </w:p>
          <w:p w14:paraId="0C2277FE" w14:textId="77777777" w:rsidR="00B20311" w:rsidRPr="008670C1" w:rsidRDefault="0035243F" w:rsidP="00A33EB6">
            <w:pPr>
              <w:pStyle w:val="af3"/>
              <w:numPr>
                <w:ilvl w:val="0"/>
                <w:numId w:val="26"/>
              </w:numPr>
              <w:autoSpaceDE w:val="0"/>
              <w:autoSpaceDN w:val="0"/>
              <w:adjustRightInd w:val="0"/>
              <w:snapToGrid w:val="0"/>
              <w:spacing w:after="120"/>
              <w:contextualSpacing/>
              <w:jc w:val="both"/>
              <w:rPr>
                <w:ins w:id="99" w:author="Huawei" w:date="2020-05-13T12:11:00Z"/>
                <w:rFonts w:ascii="Times New Roman" w:hAnsi="Times New Roman"/>
                <w:sz w:val="20"/>
                <w:szCs w:val="20"/>
                <w:lang w:eastAsia="zh-CN"/>
              </w:rPr>
            </w:pPr>
            <m:oMath>
              <m:sSub>
                <m:sSubPr>
                  <m:ctrlPr>
                    <w:ins w:id="100" w:author="Huawei" w:date="2020-05-09T20:42:00Z">
                      <w:rPr>
                        <w:rFonts w:ascii="Cambria Math" w:hAnsi="Cambria Math"/>
                        <w:i/>
                        <w:sz w:val="20"/>
                        <w:szCs w:val="20"/>
                        <w:lang w:eastAsia="zh-CN"/>
                      </w:rPr>
                    </w:ins>
                  </m:ctrlPr>
                </m:sSubPr>
                <m:e>
                  <m:r>
                    <w:ins w:id="101" w:author="Huawei" w:date="2020-05-09T20:42:00Z">
                      <w:rPr>
                        <w:rFonts w:ascii="Cambria Math" w:hAnsi="Cambria Math"/>
                        <w:sz w:val="20"/>
                        <w:szCs w:val="20"/>
                        <w:lang w:eastAsia="zh-CN"/>
                      </w:rPr>
                      <m:t>N</m:t>
                    </w:ins>
                  </m:r>
                </m:e>
                <m:sub>
                  <m:r>
                    <w:ins w:id="102" w:author="Huawei" w:date="2020-05-09T20:42:00Z">
                      <m:rPr>
                        <m:nor/>
                      </m:rPr>
                      <w:rPr>
                        <w:rFonts w:ascii="Times New Roman" w:hAnsi="Times New Roman"/>
                        <w:sz w:val="20"/>
                        <w:szCs w:val="20"/>
                        <w:lang w:eastAsia="zh-CN"/>
                      </w:rPr>
                      <m:t>SPS</m:t>
                    </w:ins>
                  </m:r>
                  <m:r>
                    <w:ins w:id="103" w:author="Huawei" w:date="2020-05-09T20:42:00Z">
                      <m:rPr>
                        <m:sty m:val="p"/>
                      </m:rPr>
                      <w:rPr>
                        <w:rFonts w:ascii="Cambria Math" w:hAnsi="Cambria Math"/>
                        <w:sz w:val="20"/>
                        <w:szCs w:val="20"/>
                        <w:lang w:eastAsia="zh-CN"/>
                      </w:rPr>
                      <m:t>,</m:t>
                    </w:ins>
                  </m:r>
                  <m:r>
                    <w:ins w:id="104" w:author="Huawei" w:date="2020-05-09T20:42:00Z">
                      <w:rPr>
                        <w:rFonts w:ascii="Cambria Math" w:hAnsi="Cambria Math"/>
                        <w:sz w:val="20"/>
                        <w:szCs w:val="20"/>
                        <w:lang w:eastAsia="zh-CN"/>
                      </w:rPr>
                      <m:t>c</m:t>
                    </w:ins>
                  </m:r>
                  <m:ctrlPr>
                    <w:ins w:id="105" w:author="Huawei" w:date="2020-05-09T20:42:00Z">
                      <w:rPr>
                        <w:rFonts w:ascii="Cambria Math" w:hAnsi="Cambria Math"/>
                        <w:sz w:val="20"/>
                        <w:szCs w:val="20"/>
                        <w:lang w:eastAsia="zh-CN"/>
                      </w:rPr>
                    </w:ins>
                  </m:ctrlPr>
                </m:sub>
              </m:sSub>
            </m:oMath>
            <w:ins w:id="106"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611741">
                <w:rPr>
                  <w:rFonts w:ascii="Times New Roman" w:hAnsi="Times New Roman"/>
                  <w:noProof/>
                  <w:position w:val="-6"/>
                  <w:sz w:val="20"/>
                  <w:szCs w:val="20"/>
                  <w:lang w:eastAsia="zh-TW"/>
                  <w:rPrChange w:id="107" w:author="Unknown">
                    <w:rPr>
                      <w:noProof/>
                      <w:lang w:eastAsia="zh-TW"/>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af3"/>
              <w:numPr>
                <w:ilvl w:val="0"/>
                <w:numId w:val="26"/>
              </w:numPr>
              <w:autoSpaceDE w:val="0"/>
              <w:autoSpaceDN w:val="0"/>
              <w:adjustRightInd w:val="0"/>
              <w:snapToGrid w:val="0"/>
              <w:spacing w:after="120"/>
              <w:contextualSpacing/>
              <w:jc w:val="both"/>
              <w:rPr>
                <w:del w:id="108" w:author="Huawei" w:date="2020-04-08T20:13:00Z"/>
                <w:rFonts w:ascii="Times New Roman" w:hAnsi="Times New Roman"/>
                <w:sz w:val="20"/>
                <w:szCs w:val="20"/>
                <w:lang w:eastAsia="zh-CN"/>
              </w:rPr>
            </w:pPr>
          </w:p>
          <w:p w14:paraId="49038B93" w14:textId="77777777" w:rsidR="00B20311" w:rsidRPr="008670C1" w:rsidRDefault="0035243F" w:rsidP="00A33EB6">
            <w:pPr>
              <w:pStyle w:val="af3"/>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09" w:author="Huawei" w:date="2020-05-09T20:42:00Z">
                      <w:rPr>
                        <w:rFonts w:ascii="Cambria Math" w:hAnsi="Cambria Math"/>
                        <w:i/>
                        <w:sz w:val="20"/>
                        <w:szCs w:val="20"/>
                        <w:lang w:eastAsia="zh-CN"/>
                      </w:rPr>
                    </w:ins>
                  </m:ctrlPr>
                </m:sSubSupPr>
                <m:e>
                  <m:r>
                    <w:ins w:id="110" w:author="Huawei" w:date="2020-05-09T20:42:00Z">
                      <w:rPr>
                        <w:rFonts w:ascii="Cambria Math" w:hAnsi="Cambria Math"/>
                        <w:sz w:val="20"/>
                        <w:szCs w:val="20"/>
                        <w:lang w:eastAsia="zh-CN"/>
                      </w:rPr>
                      <m:t>N</m:t>
                    </w:ins>
                  </m:r>
                </m:e>
                <m:sub>
                  <m:r>
                    <w:ins w:id="111" w:author="Huawei" w:date="2020-05-09T20:42:00Z">
                      <m:rPr>
                        <m:nor/>
                      </m:rPr>
                      <w:rPr>
                        <w:rFonts w:ascii="Times New Roman" w:hAnsi="Times New Roman"/>
                        <w:sz w:val="20"/>
                        <w:szCs w:val="20"/>
                        <w:lang w:eastAsia="zh-CN"/>
                      </w:rPr>
                      <m:t>TB,</m:t>
                    </w:ins>
                  </m:r>
                  <m:r>
                    <w:ins w:id="112" w:author="Huawei" w:date="2020-05-09T20:42:00Z">
                      <w:rPr>
                        <w:rFonts w:ascii="Cambria Math" w:hAnsi="Cambria Math"/>
                        <w:sz w:val="20"/>
                        <w:szCs w:val="20"/>
                        <w:lang w:eastAsia="zh-CN"/>
                      </w:rPr>
                      <m:t>max</m:t>
                    </w:ins>
                  </m:r>
                </m:sub>
                <m:sup>
                  <m:r>
                    <w:ins w:id="113" w:author="Huawei" w:date="2020-05-09T20:42:00Z">
                      <m:rPr>
                        <m:nor/>
                      </m:rPr>
                      <w:rPr>
                        <w:rFonts w:ascii="Times New Roman" w:hAnsi="Times New Roman"/>
                        <w:sz w:val="20"/>
                        <w:szCs w:val="20"/>
                        <w:lang w:eastAsia="zh-CN"/>
                      </w:rPr>
                      <m:t>DL</m:t>
                    </w:ins>
                  </m:r>
                </m:sup>
              </m:sSubSup>
            </m:oMath>
            <w:ins w:id="114" w:author="Huawei" w:date="2020-05-09T20:42:00Z">
              <w:r w:rsidR="00B20311" w:rsidRPr="008670C1">
                <w:rPr>
                  <w:rFonts w:ascii="Times New Roman" w:hAnsi="Times New Roman"/>
                  <w:sz w:val="20"/>
                  <w:szCs w:val="20"/>
                  <w:lang w:eastAsia="zh-CN"/>
                </w:rPr>
                <w:t xml:space="preserve"> is defined </w:t>
              </w:r>
            </w:ins>
            <w:ins w:id="115" w:author="Huawei" w:date="2020-05-09T20:45:00Z">
              <w:r w:rsidR="00B20311" w:rsidRPr="008670C1">
                <w:rPr>
                  <w:rFonts w:ascii="Times New Roman" w:hAnsi="Times New Roman"/>
                  <w:sz w:val="20"/>
                  <w:szCs w:val="20"/>
                  <w:lang w:eastAsia="zh-CN"/>
                </w:rPr>
                <w:t>in</w:t>
              </w:r>
            </w:ins>
            <w:ins w:id="116"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35243F" w:rsidP="00A33EB6">
            <w:pPr>
              <w:pStyle w:val="af3"/>
              <w:numPr>
                <w:ilvl w:val="0"/>
                <w:numId w:val="26"/>
              </w:numPr>
              <w:autoSpaceDE w:val="0"/>
              <w:autoSpaceDN w:val="0"/>
              <w:adjustRightInd w:val="0"/>
              <w:snapToGrid w:val="0"/>
              <w:spacing w:after="120"/>
              <w:contextualSpacing/>
              <w:jc w:val="both"/>
              <w:rPr>
                <w:ins w:id="117" w:author="Huawei" w:date="2020-05-09T20:42:00Z"/>
                <w:rFonts w:ascii="Times New Roman" w:hAnsi="Times New Roman"/>
                <w:sz w:val="20"/>
                <w:szCs w:val="20"/>
                <w:lang w:eastAsia="zh-CN"/>
              </w:rPr>
            </w:pPr>
            <m:oMath>
              <m:sSubSup>
                <m:sSubSupPr>
                  <m:ctrlPr>
                    <w:ins w:id="118" w:author="Huawei" w:date="2020-05-09T20:44:00Z">
                      <w:rPr>
                        <w:rFonts w:ascii="Cambria Math" w:hAnsi="Cambria Math"/>
                        <w:i/>
                        <w:sz w:val="20"/>
                        <w:szCs w:val="20"/>
                        <w:lang w:eastAsia="zh-CN"/>
                      </w:rPr>
                    </w:ins>
                  </m:ctrlPr>
                </m:sSubSupPr>
                <m:e>
                  <m:r>
                    <w:ins w:id="119" w:author="Huawei" w:date="2020-05-09T20:44:00Z">
                      <w:rPr>
                        <w:rFonts w:ascii="Cambria Math" w:hAnsi="Cambria Math"/>
                        <w:sz w:val="20"/>
                        <w:szCs w:val="20"/>
                        <w:lang w:eastAsia="zh-CN"/>
                      </w:rPr>
                      <m:t>N</m:t>
                    </w:ins>
                  </m:r>
                </m:e>
                <m:sub>
                  <m:r>
                    <w:ins w:id="120" w:author="Huawei" w:date="2020-05-09T20:44:00Z">
                      <w:rPr>
                        <w:rFonts w:ascii="Cambria Math" w:hAnsi="Cambria Math"/>
                        <w:sz w:val="20"/>
                        <w:szCs w:val="20"/>
                        <w:lang w:eastAsia="zh-CN"/>
                      </w:rPr>
                      <m:t>m,c</m:t>
                    </w:ins>
                  </m:r>
                </m:sub>
                <m:sup>
                  <m:r>
                    <w:ins w:id="121" w:author="Huawei" w:date="2020-05-09T20:44:00Z">
                      <m:rPr>
                        <m:nor/>
                      </m:rPr>
                      <w:rPr>
                        <w:rFonts w:ascii="Times New Roman" w:hAnsi="Times New Roman"/>
                        <w:sz w:val="20"/>
                        <w:szCs w:val="20"/>
                        <w:lang w:eastAsia="zh-CN"/>
                      </w:rPr>
                      <m:t>received</m:t>
                    </w:ins>
                  </m:r>
                  <m:ctrlPr>
                    <w:ins w:id="122" w:author="Huawei" w:date="2020-05-09T20:44:00Z">
                      <w:rPr>
                        <w:rFonts w:ascii="Cambria Math" w:hAnsi="Cambria Math"/>
                        <w:sz w:val="20"/>
                        <w:szCs w:val="20"/>
                        <w:lang w:eastAsia="zh-CN"/>
                      </w:rPr>
                    </w:ins>
                  </m:ctrlPr>
                </m:sup>
              </m:sSubSup>
            </m:oMath>
            <w:ins w:id="123" w:author="Huawei" w:date="2020-05-09T20:45:00Z">
              <w:r w:rsidR="00B20311" w:rsidRPr="008670C1">
                <w:rPr>
                  <w:rFonts w:ascii="Times New Roman" w:hAnsi="Times New Roman"/>
                  <w:sz w:val="20"/>
                  <w:szCs w:val="20"/>
                  <w:lang w:eastAsia="zh-CN"/>
                </w:rPr>
                <w:t xml:space="preserve"> </w:t>
              </w:r>
            </w:ins>
            <w:ins w:id="124"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35243F" w:rsidP="00A33EB6">
            <w:pPr>
              <w:pStyle w:val="af3"/>
              <w:numPr>
                <w:ilvl w:val="0"/>
                <w:numId w:val="26"/>
              </w:numPr>
              <w:autoSpaceDE w:val="0"/>
              <w:autoSpaceDN w:val="0"/>
              <w:adjustRightInd w:val="0"/>
              <w:snapToGrid w:val="0"/>
              <w:spacing w:after="120"/>
              <w:contextualSpacing/>
              <w:jc w:val="both"/>
              <w:rPr>
                <w:ins w:id="125" w:author="Huawei" w:date="2020-05-09T20:42:00Z"/>
                <w:rFonts w:ascii="Times New Roman" w:hAnsi="Times New Roman"/>
                <w:sz w:val="20"/>
                <w:szCs w:val="20"/>
                <w:lang w:eastAsia="zh-CN"/>
              </w:rPr>
            </w:pPr>
            <m:oMath>
              <m:sSubSup>
                <m:sSubSupPr>
                  <m:ctrlPr>
                    <w:ins w:id="126" w:author="Huawei" w:date="2020-05-09T20:49:00Z">
                      <w:rPr>
                        <w:rFonts w:ascii="Cambria Math" w:hAnsi="Cambria Math"/>
                        <w:i/>
                        <w:sz w:val="20"/>
                        <w:szCs w:val="20"/>
                        <w:lang w:eastAsia="zh-CN"/>
                      </w:rPr>
                    </w:ins>
                  </m:ctrlPr>
                </m:sSubSupPr>
                <m:e>
                  <m:r>
                    <w:ins w:id="127" w:author="Huawei" w:date="2020-05-09T20:49:00Z">
                      <w:rPr>
                        <w:rFonts w:ascii="Cambria Math" w:hAnsi="Cambria Math"/>
                        <w:sz w:val="20"/>
                        <w:szCs w:val="20"/>
                        <w:lang w:eastAsia="zh-CN"/>
                      </w:rPr>
                      <m:t>V</m:t>
                    </w:ins>
                  </m:r>
                </m:e>
                <m:sub>
                  <m:r>
                    <w:ins w:id="128" w:author="Huawei" w:date="2020-05-09T20:49:00Z">
                      <m:rPr>
                        <m:nor/>
                      </m:rPr>
                      <w:rPr>
                        <w:rFonts w:ascii="Times New Roman" w:hAnsi="Times New Roman"/>
                        <w:sz w:val="20"/>
                        <w:szCs w:val="20"/>
                        <w:lang w:eastAsia="zh-CN"/>
                      </w:rPr>
                      <m:t>DAI</m:t>
                    </w:ins>
                  </m:r>
                  <m:r>
                    <w:ins w:id="129" w:author="Huawei" w:date="2020-05-09T20:49:00Z">
                      <m:rPr>
                        <m:sty m:val="p"/>
                      </m:rPr>
                      <w:rPr>
                        <w:rFonts w:ascii="Cambria Math" w:hAnsi="Cambria Math"/>
                        <w:sz w:val="20"/>
                        <w:szCs w:val="20"/>
                        <w:lang w:eastAsia="zh-CN"/>
                      </w:rPr>
                      <m:t>,</m:t>
                    </w:ins>
                  </m:r>
                  <m:sSub>
                    <m:sSubPr>
                      <m:ctrlPr>
                        <w:ins w:id="130" w:author="Huawei" w:date="2020-05-09T20:49:00Z">
                          <w:rPr>
                            <w:rFonts w:ascii="Cambria Math" w:hAnsi="Cambria Math"/>
                            <w:sz w:val="20"/>
                            <w:szCs w:val="20"/>
                            <w:lang w:eastAsia="zh-CN"/>
                          </w:rPr>
                        </w:ins>
                      </m:ctrlPr>
                    </m:sSubPr>
                    <m:e>
                      <m:r>
                        <w:ins w:id="131" w:author="Huawei" w:date="2020-05-09T20:49:00Z">
                          <w:rPr>
                            <w:rFonts w:ascii="Cambria Math" w:hAnsi="Cambria Math"/>
                            <w:sz w:val="20"/>
                            <w:szCs w:val="20"/>
                            <w:lang w:eastAsia="zh-CN"/>
                          </w:rPr>
                          <m:t>m</m:t>
                        </w:ins>
                      </m:r>
                    </m:e>
                    <m:sub>
                      <m:r>
                        <w:ins w:id="132" w:author="Huawei" w:date="2020-05-09T20:49:00Z">
                          <m:rPr>
                            <m:nor/>
                          </m:rPr>
                          <w:rPr>
                            <w:rFonts w:ascii="Times New Roman" w:hAnsi="Times New Roman"/>
                            <w:sz w:val="20"/>
                            <w:szCs w:val="20"/>
                            <w:lang w:eastAsia="zh-CN"/>
                          </w:rPr>
                          <m:t>last</m:t>
                        </w:ins>
                      </m:r>
                    </m:sub>
                  </m:sSub>
                  <m:ctrlPr>
                    <w:ins w:id="133" w:author="Huawei" w:date="2020-05-09T20:49:00Z">
                      <w:rPr>
                        <w:rFonts w:ascii="Cambria Math" w:hAnsi="Cambria Math"/>
                        <w:sz w:val="20"/>
                        <w:szCs w:val="20"/>
                        <w:lang w:eastAsia="zh-CN"/>
                      </w:rPr>
                    </w:ins>
                  </m:ctrlPr>
                </m:sub>
                <m:sup>
                  <m:r>
                    <w:ins w:id="134" w:author="Huawei" w:date="2020-05-09T20:49:00Z">
                      <m:rPr>
                        <m:nor/>
                      </m:rPr>
                      <w:rPr>
                        <w:rFonts w:ascii="Times New Roman" w:hAnsi="Times New Roman"/>
                        <w:sz w:val="20"/>
                        <w:szCs w:val="20"/>
                        <w:lang w:eastAsia="zh-CN"/>
                      </w:rPr>
                      <m:t>DL</m:t>
                    </w:ins>
                  </m:r>
                  <m:ctrlPr>
                    <w:ins w:id="135" w:author="Huawei" w:date="2020-05-09T20:49:00Z">
                      <w:rPr>
                        <w:rFonts w:ascii="Cambria Math" w:hAnsi="Cambria Math"/>
                        <w:sz w:val="20"/>
                        <w:szCs w:val="20"/>
                        <w:lang w:eastAsia="zh-CN"/>
                      </w:rPr>
                    </w:ins>
                  </m:ctrlPr>
                </m:sup>
              </m:sSubSup>
              <m:d>
                <m:dPr>
                  <m:ctrlPr>
                    <w:ins w:id="136" w:author="Huawei" w:date="2020-05-09T20:49:00Z">
                      <w:rPr>
                        <w:rFonts w:ascii="Cambria Math" w:hAnsi="Cambria Math"/>
                        <w:i/>
                        <w:sz w:val="20"/>
                        <w:szCs w:val="20"/>
                        <w:lang w:eastAsia="zh-CN"/>
                      </w:rPr>
                    </w:ins>
                  </m:ctrlPr>
                </m:dPr>
                <m:e>
                  <m:r>
                    <w:ins w:id="137" w:author="Huawei" w:date="2020-05-09T20:49:00Z">
                      <w:rPr>
                        <w:rFonts w:ascii="Cambria Math" w:hAnsi="Cambria Math"/>
                        <w:sz w:val="20"/>
                        <w:szCs w:val="20"/>
                        <w:lang w:eastAsia="zh-CN"/>
                      </w:rPr>
                      <m:t>g</m:t>
                    </w:ins>
                  </m:r>
                </m:e>
              </m:d>
              <m:r>
                <w:ins w:id="138" w:author="Huawei" w:date="2020-05-09T20:49:00Z">
                  <w:rPr>
                    <w:rFonts w:ascii="Cambria Math" w:hAnsi="Cambria Math"/>
                    <w:sz w:val="20"/>
                    <w:szCs w:val="20"/>
                    <w:lang w:eastAsia="zh-CN"/>
                  </w:rPr>
                  <m:t>,</m:t>
                </w:ins>
              </m:r>
            </m:oMath>
            <w:ins w:id="139"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40" w:author="Huawei" w:date="2020-05-09T20:45:00Z">
              <w:r w:rsidR="00B20311" w:rsidRPr="008670C1">
                <w:rPr>
                  <w:rFonts w:ascii="Times New Roman" w:hAnsi="Times New Roman"/>
                  <w:sz w:val="20"/>
                  <w:szCs w:val="20"/>
                  <w:lang w:eastAsia="zh-CN"/>
                </w:rPr>
                <w:t xml:space="preserve">are defined in clause </w:t>
              </w:r>
            </w:ins>
            <w:ins w:id="141" w:author="Huawei" w:date="2020-05-09T20:46:00Z">
              <w:r w:rsidR="00B20311" w:rsidRPr="008670C1">
                <w:rPr>
                  <w:rFonts w:ascii="Times New Roman" w:hAnsi="Times New Roman"/>
                  <w:sz w:val="20"/>
                  <w:szCs w:val="20"/>
                  <w:lang w:eastAsia="zh-CN"/>
                </w:rPr>
                <w:t xml:space="preserve">9.1.3.1 </w:t>
              </w:r>
            </w:ins>
            <w:ins w:id="142" w:author="Huawei" w:date="2020-05-09T20:48:00Z">
              <w:r w:rsidR="00B20311" w:rsidRPr="008670C1">
                <w:rPr>
                  <w:rFonts w:ascii="Times New Roman" w:hAnsi="Times New Roman"/>
                  <w:sz w:val="20"/>
                  <w:szCs w:val="20"/>
                  <w:lang w:eastAsia="zh-CN"/>
                </w:rPr>
                <w:t xml:space="preserve">except that the numbers are counted separately for each PDSCH </w:t>
              </w:r>
            </w:ins>
            <w:ins w:id="143" w:author="Huawei" w:date="2020-05-09T20:53:00Z">
              <w:r w:rsidR="00B20311" w:rsidRPr="008670C1">
                <w:rPr>
                  <w:rFonts w:ascii="Times New Roman" w:hAnsi="Times New Roman"/>
                  <w:sz w:val="20"/>
                  <w:szCs w:val="20"/>
                  <w:lang w:eastAsia="zh-CN"/>
                </w:rPr>
                <w:t xml:space="preserve">group. If </w:t>
              </w:r>
            </w:ins>
            <w:ins w:id="144" w:author="Huawei" w:date="2020-05-09T20:50:00Z">
              <w:r w:rsidR="00B20311" w:rsidRPr="008670C1">
                <w:rPr>
                  <w:rFonts w:ascii="Times New Roman" w:hAnsi="Times New Roman"/>
                  <w:sz w:val="20"/>
                  <w:szCs w:val="20"/>
                  <w:lang w:eastAsia="zh-CN"/>
                </w:rPr>
                <w:t xml:space="preserve"> </w:t>
              </w:r>
            </w:ins>
            <m:oMath>
              <m:sSubSup>
                <m:sSubSupPr>
                  <m:ctrlPr>
                    <w:ins w:id="145" w:author="Huawei" w:date="2020-05-09T20:53:00Z">
                      <w:rPr>
                        <w:rFonts w:ascii="Cambria Math" w:hAnsi="Cambria Math"/>
                        <w:i/>
                        <w:sz w:val="20"/>
                        <w:szCs w:val="20"/>
                      </w:rPr>
                    </w:ins>
                  </m:ctrlPr>
                </m:sSubSupPr>
                <m:e>
                  <m:r>
                    <w:ins w:id="146" w:author="Huawei" w:date="2020-05-09T20:53:00Z">
                      <w:rPr>
                        <w:rFonts w:ascii="Cambria Math" w:hAnsi="Cambria Math"/>
                        <w:sz w:val="20"/>
                        <w:szCs w:val="20"/>
                      </w:rPr>
                      <m:t>V</m:t>
                    </w:ins>
                  </m:r>
                </m:e>
                <m:sub>
                  <m:r>
                    <w:ins w:id="147" w:author="Huawei" w:date="2020-05-09T20:53:00Z">
                      <m:rPr>
                        <m:sty m:val="p"/>
                      </m:rPr>
                      <w:rPr>
                        <w:rFonts w:ascii="Cambria Math" w:hAnsi="Cambria Math"/>
                        <w:sz w:val="20"/>
                        <w:szCs w:val="20"/>
                      </w:rPr>
                      <m:t>DAI</m:t>
                    </w:ins>
                  </m:r>
                </m:sub>
                <m:sup>
                  <m:d>
                    <m:dPr>
                      <m:ctrlPr>
                        <w:ins w:id="148" w:author="Huawei" w:date="2020-05-09T20:53:00Z">
                          <w:rPr>
                            <w:rFonts w:ascii="Cambria Math" w:hAnsi="Cambria Math"/>
                            <w:i/>
                            <w:sz w:val="20"/>
                            <w:szCs w:val="20"/>
                          </w:rPr>
                        </w:ins>
                      </m:ctrlPr>
                    </m:dPr>
                    <m:e>
                      <m:r>
                        <w:ins w:id="149" w:author="Huawei" w:date="2020-05-09T20:53:00Z">
                          <w:rPr>
                            <w:rFonts w:ascii="Cambria Math" w:hAnsi="Cambria Math"/>
                            <w:sz w:val="20"/>
                            <w:szCs w:val="20"/>
                          </w:rPr>
                          <m:t>g+1</m:t>
                        </w:ins>
                      </m:r>
                    </m:e>
                  </m:d>
                  <m:r>
                    <w:ins w:id="150" w:author="Huawei" w:date="2020-05-09T20:53:00Z">
                      <w:rPr>
                        <w:rFonts w:ascii="Cambria Math" w:hAnsi="Cambria Math"/>
                        <w:sz w:val="20"/>
                        <w:szCs w:val="20"/>
                      </w:rPr>
                      <m:t>mod2</m:t>
                    </w:ins>
                  </m:r>
                </m:sup>
              </m:sSubSup>
              <m:r>
                <w:ins w:id="151" w:author="Huawei" w:date="2020-05-09T20:53:00Z">
                  <w:rPr>
                    <w:rFonts w:ascii="Cambria Math" w:hAnsi="Cambria Math"/>
                    <w:sz w:val="20"/>
                    <w:szCs w:val="20"/>
                  </w:rPr>
                  <m:t>≠∅</m:t>
                </w:ins>
              </m:r>
            </m:oMath>
            <w:ins w:id="152"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53"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54" w:author="Huawei" w:date="2020-05-15T11:36:00Z"/>
                <w:sz w:val="20"/>
                <w:szCs w:val="20"/>
                <w:lang w:eastAsia="zh-CN"/>
              </w:rPr>
            </w:pPr>
            <w:ins w:id="155"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56" w:author="Huawei" w:date="2020-05-15T11:36:00Z"/>
              </w:rPr>
            </w:pPr>
            <w:ins w:id="157" w:author="Huawei" w:date="2020-05-15T11:36:00Z">
              <w:r w:rsidRPr="008670C1">
                <w:rPr>
                  <w:lang w:val="en-US" w:eastAsia="zh-CN"/>
                </w:rPr>
                <w:t xml:space="preserve">is provided </w:t>
              </w:r>
              <w:r w:rsidRPr="008670C1">
                <w:rPr>
                  <w:i/>
                </w:rPr>
                <w:t>PDSCH-CodeBlockGroupTransmission</w:t>
              </w:r>
              <w:r w:rsidRPr="008670C1">
                <w:t xml:space="preserve"> for </w:t>
              </w:r>
              <w:r w:rsidRPr="00611741">
                <w:rPr>
                  <w:noProof/>
                  <w:position w:val="-10"/>
                  <w:lang w:val="en-US" w:eastAsia="zh-TW"/>
                  <w:rPrChange w:id="158" w:author="Unknown">
                    <w:rPr>
                      <w:noProof/>
                      <w:lang w:val="en-US" w:eastAsia="zh-TW"/>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59" w:author="Huawei" w:date="2020-05-15T11:35:00Z"/>
              </w:rPr>
            </w:pPr>
            <w:ins w:id="160" w:author="Huawei" w:date="2020-05-15T11:36:00Z">
              <w:r w:rsidRPr="008670C1">
                <w:rPr>
                  <w:lang w:val="en-US" w:eastAsia="zh-CN"/>
                </w:rPr>
                <w:t xml:space="preserve">is not provided </w:t>
              </w:r>
              <w:r w:rsidRPr="008670C1">
                <w:rPr>
                  <w:i/>
                </w:rPr>
                <w:t>PDSCH-CodeBlockGroupTransmission</w:t>
              </w:r>
              <w:r w:rsidRPr="008670C1">
                <w:t xml:space="preserve">, for </w:t>
              </w:r>
              <w:r w:rsidRPr="00611741">
                <w:rPr>
                  <w:noProof/>
                  <w:position w:val="-10"/>
                  <w:lang w:val="en-US" w:eastAsia="zh-TW"/>
                  <w:rPrChange w:id="161" w:author="Unknown">
                    <w:rPr>
                      <w:noProof/>
                      <w:lang w:val="en-US" w:eastAsia="zh-TW"/>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611741">
                <w:rPr>
                  <w:noProof/>
                  <w:position w:val="-10"/>
                  <w:lang w:val="en-US" w:eastAsia="zh-TW"/>
                  <w:rPrChange w:id="162" w:author="Unknown">
                    <w:rPr>
                      <w:noProof/>
                      <w:lang w:val="en-US" w:eastAsia="zh-TW"/>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63" w:author="Huawei" w:date="2020-05-15T11:34:00Z"/>
                <w:lang w:val="en-US" w:eastAsia="zh-CN"/>
              </w:rPr>
            </w:pPr>
            <w:ins w:id="164" w:author="Huawei" w:date="2020-05-15T11:34:00Z">
              <w:r w:rsidRPr="008670C1">
                <w:rPr>
                  <w:lang w:val="en-US"/>
                </w:rPr>
                <w:t xml:space="preserve">If </w:t>
              </w:r>
              <w:r w:rsidRPr="00611741">
                <w:rPr>
                  <w:noProof/>
                  <w:position w:val="-10"/>
                  <w:lang w:val="en-US" w:eastAsia="zh-TW"/>
                  <w:rPrChange w:id="165" w:author="Unknown">
                    <w:rPr>
                      <w:noProof/>
                      <w:lang w:val="en-US" w:eastAsia="zh-TW"/>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611741">
                <w:rPr>
                  <w:noProof/>
                  <w:position w:val="-12"/>
                  <w:lang w:val="en-US" w:eastAsia="zh-TW"/>
                  <w:rPrChange w:id="166" w:author="Unknown">
                    <w:rPr>
                      <w:noProof/>
                      <w:lang w:val="en-US" w:eastAsia="zh-TW"/>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35243F" w:rsidP="00B20311">
            <w:pPr>
              <w:pStyle w:val="EQ"/>
              <w:rPr>
                <w:ins w:id="167" w:author="Huawei" w:date="2020-05-15T11:34:00Z"/>
                <w:lang w:eastAsia="zh-CN"/>
              </w:rPr>
            </w:pPr>
            <m:oMathPara>
              <m:oMathParaPr>
                <m:jc m:val="center"/>
              </m:oMathParaPr>
              <m:oMath>
                <m:sSub>
                  <m:sSubPr>
                    <m:ctrlPr>
                      <w:ins w:id="168" w:author="Huawei" w:date="2020-05-15T11:34:00Z">
                        <w:rPr>
                          <w:rFonts w:ascii="Cambria Math" w:hAnsi="Cambria Math"/>
                          <w:i/>
                          <w:lang w:eastAsia="zh-CN"/>
                        </w:rPr>
                      </w:ins>
                    </m:ctrlPr>
                  </m:sSubPr>
                  <m:e>
                    <m:r>
                      <w:ins w:id="169" w:author="Huawei" w:date="2020-05-15T11:34:00Z">
                        <w:rPr>
                          <w:rFonts w:ascii="Cambria Math" w:hAnsi="Cambria Math"/>
                          <w:lang w:eastAsia="zh-CN"/>
                        </w:rPr>
                        <m:t>n</m:t>
                      </w:ins>
                    </m:r>
                  </m:e>
                  <m:sub>
                    <m:r>
                      <w:ins w:id="170" w:author="Huawei" w:date="2020-05-15T11:34:00Z">
                        <m:rPr>
                          <m:nor/>
                        </m:rPr>
                        <w:rPr>
                          <w:lang w:eastAsia="zh-CN"/>
                        </w:rPr>
                        <m:t>HARQ-ACK,CBG</m:t>
                      </w:ins>
                    </m:r>
                    <m:ctrlPr>
                      <w:ins w:id="171" w:author="Huawei" w:date="2020-05-15T11:34:00Z">
                        <w:rPr>
                          <w:rFonts w:ascii="Cambria Math" w:hAnsi="Cambria Math"/>
                          <w:lang w:eastAsia="zh-CN"/>
                        </w:rPr>
                      </w:ins>
                    </m:ctrlPr>
                  </m:sub>
                </m:sSub>
                <m:r>
                  <w:ins w:id="172" w:author="Huawei" w:date="2020-05-15T11:34:00Z">
                    <w:rPr>
                      <w:rFonts w:ascii="Cambria Math" w:hAnsi="Cambria Math"/>
                      <w:lang w:eastAsia="zh-CN"/>
                    </w:rPr>
                    <m:t>=</m:t>
                  </w:ins>
                </m:r>
                <m:d>
                  <m:dPr>
                    <m:ctrlPr>
                      <w:ins w:id="173" w:author="Huawei" w:date="2020-05-15T11:34:00Z">
                        <w:rPr>
                          <w:rFonts w:ascii="Cambria Math" w:hAnsi="Cambria Math"/>
                          <w:i/>
                          <w:lang w:eastAsia="zh-CN"/>
                        </w:rPr>
                      </w:ins>
                    </m:ctrlPr>
                  </m:dPr>
                  <m:e>
                    <m:nary>
                      <m:naryPr>
                        <m:chr m:val="∑"/>
                        <m:limLoc m:val="subSup"/>
                        <m:ctrlPr>
                          <w:ins w:id="174" w:author="Huawei" w:date="2020-05-15T11:40:00Z">
                            <w:rPr>
                              <w:rFonts w:ascii="Cambria Math" w:hAnsi="Cambria Math"/>
                              <w:i/>
                              <w:lang w:eastAsia="zh-CN"/>
                            </w:rPr>
                          </w:ins>
                        </m:ctrlPr>
                      </m:naryPr>
                      <m:sub>
                        <m:r>
                          <w:ins w:id="175" w:author="Huawei" w:date="2020-05-15T11:40:00Z">
                            <w:rPr>
                              <w:rFonts w:ascii="Cambria Math" w:hAnsi="Cambria Math"/>
                              <w:lang w:eastAsia="zh-CN"/>
                            </w:rPr>
                            <m:t>g=0</m:t>
                          </w:ins>
                        </m:r>
                      </m:sub>
                      <m:sup>
                        <m:r>
                          <w:ins w:id="176" w:author="Huawei" w:date="2020-05-15T11:40:00Z">
                            <w:rPr>
                              <w:rFonts w:ascii="Cambria Math" w:hAnsi="Cambria Math"/>
                              <w:lang w:eastAsia="zh-CN"/>
                            </w:rPr>
                            <m:t>1</m:t>
                          </w:ins>
                        </m:r>
                      </m:sup>
                      <m:e>
                        <m:d>
                          <m:dPr>
                            <m:ctrlPr>
                              <w:ins w:id="177" w:author="Huawei" w:date="2020-05-15T11:41:00Z">
                                <w:rPr>
                                  <w:rFonts w:ascii="Cambria Math" w:hAnsi="Cambria Math"/>
                                  <w:i/>
                                  <w:lang w:eastAsia="zh-CN"/>
                                </w:rPr>
                              </w:ins>
                            </m:ctrlPr>
                          </m:dPr>
                          <m:e>
                            <m:sSubSup>
                              <m:sSubSupPr>
                                <m:ctrlPr>
                                  <w:ins w:id="178" w:author="Huawei" w:date="2020-05-15T11:41:00Z">
                                    <w:rPr>
                                      <w:rFonts w:ascii="Cambria Math" w:hAnsi="Cambria Math"/>
                                      <w:i/>
                                      <w:lang w:eastAsia="zh-CN"/>
                                    </w:rPr>
                                  </w:ins>
                                </m:ctrlPr>
                              </m:sSubSupPr>
                              <m:e>
                                <m:r>
                                  <w:ins w:id="179" w:author="Huawei" w:date="2020-05-15T11:41:00Z">
                                    <w:rPr>
                                      <w:rFonts w:ascii="Cambria Math" w:hAnsi="Cambria Math"/>
                                      <w:lang w:eastAsia="zh-CN"/>
                                    </w:rPr>
                                    <m:t>V</m:t>
                                  </w:ins>
                                </m:r>
                              </m:e>
                              <m:sub>
                                <m:r>
                                  <w:ins w:id="180" w:author="Huawei" w:date="2020-05-15T11:41:00Z">
                                    <m:rPr>
                                      <m:nor/>
                                    </m:rPr>
                                    <w:rPr>
                                      <w:lang w:eastAsia="zh-CN"/>
                                    </w:rPr>
                                    <m:t>DAI</m:t>
                                  </w:ins>
                                </m:r>
                                <m:r>
                                  <w:ins w:id="181" w:author="Huawei" w:date="2020-05-15T11:41:00Z">
                                    <m:rPr>
                                      <m:sty m:val="p"/>
                                    </m:rPr>
                                    <w:rPr>
                                      <w:rFonts w:ascii="Cambria Math" w:hAnsi="Cambria Math"/>
                                      <w:lang w:eastAsia="zh-CN"/>
                                    </w:rPr>
                                    <m:t>,</m:t>
                                  </w:ins>
                                </m:r>
                                <m:sSub>
                                  <m:sSubPr>
                                    <m:ctrlPr>
                                      <w:ins w:id="182" w:author="Huawei" w:date="2020-05-15T11:41:00Z">
                                        <w:rPr>
                                          <w:rFonts w:ascii="Cambria Math" w:hAnsi="Cambria Math"/>
                                          <w:lang w:eastAsia="zh-CN"/>
                                        </w:rPr>
                                      </w:ins>
                                    </m:ctrlPr>
                                  </m:sSubPr>
                                  <m:e>
                                    <m:r>
                                      <w:ins w:id="183" w:author="Huawei" w:date="2020-05-15T11:41:00Z">
                                        <w:rPr>
                                          <w:rFonts w:ascii="Cambria Math" w:hAnsi="Cambria Math"/>
                                          <w:lang w:eastAsia="zh-CN"/>
                                        </w:rPr>
                                        <m:t>m</m:t>
                                      </w:ins>
                                    </m:r>
                                  </m:e>
                                  <m:sub>
                                    <m:r>
                                      <w:ins w:id="184" w:author="Huawei" w:date="2020-05-15T11:41:00Z">
                                        <m:rPr>
                                          <m:nor/>
                                        </m:rPr>
                                        <w:rPr>
                                          <w:lang w:eastAsia="zh-CN"/>
                                        </w:rPr>
                                        <m:t>last</m:t>
                                      </w:ins>
                                    </m:r>
                                  </m:sub>
                                </m:sSub>
                                <m:ctrlPr>
                                  <w:ins w:id="185" w:author="Huawei" w:date="2020-05-15T11:41:00Z">
                                    <w:rPr>
                                      <w:rFonts w:ascii="Cambria Math" w:hAnsi="Cambria Math"/>
                                      <w:lang w:eastAsia="zh-CN"/>
                                    </w:rPr>
                                  </w:ins>
                                </m:ctrlPr>
                              </m:sub>
                              <m:sup>
                                <m:r>
                                  <w:ins w:id="186" w:author="Huawei" w:date="2020-05-15T11:41:00Z">
                                    <m:rPr>
                                      <m:nor/>
                                    </m:rPr>
                                    <w:rPr>
                                      <w:lang w:eastAsia="zh-CN"/>
                                    </w:rPr>
                                    <m:t>DL</m:t>
                                  </w:ins>
                                </m:r>
                                <m:ctrlPr>
                                  <w:ins w:id="187" w:author="Huawei" w:date="2020-05-15T11:41:00Z">
                                    <w:rPr>
                                      <w:rFonts w:ascii="Cambria Math" w:hAnsi="Cambria Math"/>
                                      <w:lang w:eastAsia="zh-CN"/>
                                    </w:rPr>
                                  </w:ins>
                                </m:ctrlPr>
                              </m:sup>
                            </m:sSubSup>
                            <m:r>
                              <w:ins w:id="188" w:author="Huawei" w:date="2020-05-15T11:41:00Z">
                                <w:rPr>
                                  <w:rFonts w:ascii="Cambria Math" w:hAnsi="Cambria Math"/>
                                  <w:lang w:eastAsia="zh-CN"/>
                                </w:rPr>
                                <m:t>(g)-</m:t>
                              </w:ins>
                            </m:r>
                            <m:nary>
                              <m:naryPr>
                                <m:chr m:val="∑"/>
                                <m:ctrlPr>
                                  <w:ins w:id="189" w:author="Huawei" w:date="2020-05-15T11:41:00Z">
                                    <w:rPr>
                                      <w:rFonts w:ascii="Cambria Math" w:hAnsi="Cambria Math"/>
                                      <w:i/>
                                      <w:lang w:eastAsia="zh-CN"/>
                                    </w:rPr>
                                  </w:ins>
                                </m:ctrlPr>
                              </m:naryPr>
                              <m:sub>
                                <m:r>
                                  <w:ins w:id="190" w:author="Huawei" w:date="2020-05-15T11:41:00Z">
                                    <w:rPr>
                                      <w:rFonts w:ascii="Cambria Math" w:hAnsi="Cambria Math"/>
                                      <w:lang w:eastAsia="zh-CN"/>
                                    </w:rPr>
                                    <m:t>c=0</m:t>
                                  </w:ins>
                                </m:r>
                              </m:sub>
                              <m:sup>
                                <m:sSubSup>
                                  <m:sSubSupPr>
                                    <m:ctrlPr>
                                      <w:ins w:id="191" w:author="Huawei" w:date="2020-05-15T11:41:00Z">
                                        <w:rPr>
                                          <w:rFonts w:ascii="Cambria Math" w:hAnsi="Cambria Math"/>
                                          <w:i/>
                                          <w:lang w:eastAsia="zh-CN"/>
                                        </w:rPr>
                                      </w:ins>
                                    </m:ctrlPr>
                                  </m:sSubSupPr>
                                  <m:e>
                                    <m:r>
                                      <w:ins w:id="192" w:author="Huawei" w:date="2020-05-15T11:41:00Z">
                                        <w:rPr>
                                          <w:rFonts w:ascii="Cambria Math" w:hAnsi="Cambria Math"/>
                                          <w:lang w:eastAsia="zh-CN"/>
                                        </w:rPr>
                                        <m:t>N</m:t>
                                      </w:ins>
                                    </m:r>
                                  </m:e>
                                  <m:sub>
                                    <m:r>
                                      <w:ins w:id="193" w:author="Huawei" w:date="2020-05-15T11:41:00Z">
                                        <m:rPr>
                                          <m:nor/>
                                        </m:rPr>
                                        <w:rPr>
                                          <w:lang w:eastAsia="zh-CN"/>
                                        </w:rPr>
                                        <m:t>cells</m:t>
                                      </w:ins>
                                    </m:r>
                                    <m:ctrlPr>
                                      <w:ins w:id="194" w:author="Huawei" w:date="2020-05-15T11:41:00Z">
                                        <w:rPr>
                                          <w:rFonts w:ascii="Cambria Math" w:hAnsi="Cambria Math"/>
                                          <w:lang w:eastAsia="zh-CN"/>
                                        </w:rPr>
                                      </w:ins>
                                    </m:ctrlPr>
                                  </m:sub>
                                  <m:sup>
                                    <m:r>
                                      <w:ins w:id="195" w:author="Huawei" w:date="2020-05-15T11:41:00Z">
                                        <m:rPr>
                                          <m:nor/>
                                        </m:rPr>
                                        <w:rPr>
                                          <w:lang w:eastAsia="zh-CN"/>
                                        </w:rPr>
                                        <m:t>DL,CBG</m:t>
                                      </w:ins>
                                    </m:r>
                                    <m:ctrlPr>
                                      <w:ins w:id="196" w:author="Huawei" w:date="2020-05-15T11:41:00Z">
                                        <w:rPr>
                                          <w:rFonts w:ascii="Cambria Math" w:hAnsi="Cambria Math"/>
                                          <w:lang w:eastAsia="zh-CN"/>
                                        </w:rPr>
                                      </w:ins>
                                    </m:ctrlPr>
                                  </m:sup>
                                </m:sSubSup>
                                <m:r>
                                  <w:ins w:id="197" w:author="Huawei" w:date="2020-05-15T11:41:00Z">
                                    <w:rPr>
                                      <w:rFonts w:ascii="Cambria Math" w:hAnsi="Cambria Math"/>
                                      <w:lang w:eastAsia="zh-CN"/>
                                    </w:rPr>
                                    <m:t>-1</m:t>
                                  </w:ins>
                                </m:r>
                              </m:sup>
                              <m:e>
                                <m:sSubSup>
                                  <m:sSubSupPr>
                                    <m:ctrlPr>
                                      <w:ins w:id="198" w:author="Huawei" w:date="2020-05-15T11:41:00Z">
                                        <w:rPr>
                                          <w:rFonts w:ascii="Cambria Math" w:hAnsi="Cambria Math"/>
                                          <w:i/>
                                          <w:lang w:eastAsia="zh-CN"/>
                                        </w:rPr>
                                      </w:ins>
                                    </m:ctrlPr>
                                  </m:sSubSupPr>
                                  <m:e>
                                    <m:r>
                                      <w:ins w:id="199" w:author="Huawei" w:date="2020-05-15T11:41:00Z">
                                        <w:rPr>
                                          <w:rFonts w:ascii="Cambria Math" w:hAnsi="Cambria Math"/>
                                          <w:lang w:eastAsia="zh-CN"/>
                                        </w:rPr>
                                        <m:t>U</m:t>
                                      </w:ins>
                                    </m:r>
                                  </m:e>
                                  <m:sub>
                                    <m:r>
                                      <w:ins w:id="200" w:author="Huawei" w:date="2020-05-15T11:41:00Z">
                                        <m:rPr>
                                          <m:nor/>
                                        </m:rPr>
                                        <w:rPr>
                                          <w:lang w:eastAsia="zh-CN"/>
                                        </w:rPr>
                                        <m:t>DAI,</m:t>
                                      </w:ins>
                                    </m:r>
                                    <m:r>
                                      <w:ins w:id="201" w:author="Huawei" w:date="2020-05-15T11:41:00Z">
                                        <w:rPr>
                                          <w:rFonts w:ascii="Cambria Math" w:hAnsi="Cambria Math"/>
                                          <w:lang w:eastAsia="zh-CN"/>
                                        </w:rPr>
                                        <m:t>c</m:t>
                                      </w:ins>
                                    </m:r>
                                    <m:ctrlPr>
                                      <w:ins w:id="202" w:author="Huawei" w:date="2020-05-15T11:41:00Z">
                                        <w:rPr>
                                          <w:rFonts w:ascii="Cambria Math" w:hAnsi="Cambria Math"/>
                                          <w:lang w:eastAsia="zh-CN"/>
                                        </w:rPr>
                                      </w:ins>
                                    </m:ctrlPr>
                                  </m:sub>
                                  <m:sup>
                                    <m:r>
                                      <w:ins w:id="203" w:author="Huawei" w:date="2020-05-15T11:41:00Z">
                                        <m:rPr>
                                          <m:nor/>
                                        </m:rPr>
                                        <w:rPr>
                                          <w:lang w:eastAsia="zh-CN"/>
                                        </w:rPr>
                                        <m:t>CBG</m:t>
                                      </w:ins>
                                    </m:r>
                                    <m:ctrlPr>
                                      <w:ins w:id="204" w:author="Huawei" w:date="2020-05-15T11:41:00Z">
                                        <w:rPr>
                                          <w:rFonts w:ascii="Cambria Math" w:hAnsi="Cambria Math"/>
                                          <w:lang w:eastAsia="zh-CN"/>
                                        </w:rPr>
                                      </w:ins>
                                    </m:ctrlPr>
                                  </m:sup>
                                </m:sSubSup>
                                <m:r>
                                  <w:ins w:id="205" w:author="Huawei" w:date="2020-05-15T11:41:00Z">
                                    <w:rPr>
                                      <w:rFonts w:ascii="Cambria Math" w:hAnsi="Cambria Math"/>
                                      <w:lang w:eastAsia="zh-CN"/>
                                    </w:rPr>
                                    <m:t>(g)</m:t>
                                  </w:ins>
                                </m:r>
                              </m:e>
                            </m:nary>
                          </m:e>
                        </m:d>
                      </m:e>
                    </m:nary>
                    <m:func>
                      <m:funcPr>
                        <m:ctrlPr>
                          <w:ins w:id="206" w:author="Huawei" w:date="2020-05-15T11:34:00Z">
                            <w:rPr>
                              <w:rFonts w:ascii="Cambria Math" w:hAnsi="Cambria Math"/>
                              <w:i/>
                              <w:lang w:eastAsia="zh-CN"/>
                            </w:rPr>
                          </w:ins>
                        </m:ctrlPr>
                      </m:funcPr>
                      <m:fName>
                        <m:r>
                          <w:ins w:id="207" w:author="Huawei" w:date="2020-05-15T11:34:00Z">
                            <w:rPr>
                              <w:rFonts w:ascii="Cambria Math" w:hAnsi="Cambria Math"/>
                              <w:lang w:eastAsia="zh-CN"/>
                            </w:rPr>
                            <m:t>mod</m:t>
                          </w:ins>
                        </m:r>
                      </m:fName>
                      <m:e>
                        <m:d>
                          <m:dPr>
                            <m:ctrlPr>
                              <w:ins w:id="208" w:author="Huawei" w:date="2020-05-15T11:34:00Z">
                                <w:rPr>
                                  <w:rFonts w:ascii="Cambria Math" w:hAnsi="Cambria Math"/>
                                  <w:i/>
                                </w:rPr>
                              </w:ins>
                            </m:ctrlPr>
                          </m:dPr>
                          <m:e>
                            <m:sSub>
                              <m:sSubPr>
                                <m:ctrlPr>
                                  <w:ins w:id="209" w:author="Huawei" w:date="2020-05-15T11:34:00Z">
                                    <w:rPr>
                                      <w:rFonts w:ascii="Cambria Math" w:hAnsi="Cambria Math"/>
                                      <w:i/>
                                    </w:rPr>
                                  </w:ins>
                                </m:ctrlPr>
                              </m:sSubPr>
                              <m:e>
                                <m:r>
                                  <w:ins w:id="210" w:author="Huawei" w:date="2020-05-15T11:34:00Z">
                                    <w:rPr>
                                      <w:rFonts w:ascii="Cambria Math" w:hAnsi="Cambria Math"/>
                                    </w:rPr>
                                    <m:t>T</m:t>
                                  </w:ins>
                                </m:r>
                              </m:e>
                              <m:sub>
                                <m:r>
                                  <w:ins w:id="211" w:author="Huawei" w:date="2020-05-15T11:34:00Z">
                                    <w:rPr>
                                      <w:rFonts w:ascii="Cambria Math" w:hAnsi="Cambria Math"/>
                                    </w:rPr>
                                    <m:t>D</m:t>
                                  </w:ins>
                                </m:r>
                              </m:sub>
                            </m:sSub>
                          </m:e>
                        </m:d>
                      </m:e>
                    </m:func>
                  </m:e>
                </m:d>
                <m:sSubSup>
                  <m:sSubSupPr>
                    <m:ctrlPr>
                      <w:ins w:id="212" w:author="Huawei" w:date="2020-05-15T11:34:00Z">
                        <w:rPr>
                          <w:rFonts w:ascii="Cambria Math" w:hAnsi="Cambria Math"/>
                          <w:i/>
                          <w:lang w:eastAsia="zh-CN"/>
                        </w:rPr>
                      </w:ins>
                    </m:ctrlPr>
                  </m:sSubSupPr>
                  <m:e>
                    <m:r>
                      <w:ins w:id="213" w:author="Huawei" w:date="2020-05-15T11:34:00Z">
                        <w:rPr>
                          <w:rFonts w:ascii="Cambria Math" w:hAnsi="Cambria Math"/>
                          <w:lang w:eastAsia="zh-CN"/>
                        </w:rPr>
                        <m:t>N</m:t>
                      </w:ins>
                    </m:r>
                  </m:e>
                  <m:sub>
                    <m:r>
                      <w:ins w:id="214" w:author="Huawei" w:date="2020-05-15T11:34:00Z">
                        <m:rPr>
                          <m:nor/>
                        </m:rPr>
                        <w:rPr>
                          <w:lang w:eastAsia="zh-CN"/>
                        </w:rPr>
                        <m:t>HARQ</m:t>
                      </w:ins>
                    </m:r>
                    <m:r>
                      <w:ins w:id="215" w:author="Huawei" w:date="2020-05-15T11:34:00Z">
                        <m:rPr>
                          <m:sty m:val="p"/>
                        </m:rPr>
                        <w:rPr>
                          <w:rFonts w:ascii="Cambria Math" w:hAnsi="Cambria Math"/>
                          <w:lang w:eastAsia="zh-CN"/>
                        </w:rPr>
                        <m:t>-</m:t>
                      </w:ins>
                    </m:r>
                    <m:r>
                      <w:ins w:id="216" w:author="Huawei" w:date="2020-05-15T11:34:00Z">
                        <m:rPr>
                          <m:nor/>
                        </m:rPr>
                        <w:rPr>
                          <w:lang w:eastAsia="zh-CN"/>
                        </w:rPr>
                        <m:t>ACK,max</m:t>
                      </w:ins>
                    </m:r>
                    <m:ctrlPr>
                      <w:ins w:id="217" w:author="Huawei" w:date="2020-05-15T11:34:00Z">
                        <w:rPr>
                          <w:rFonts w:ascii="Cambria Math" w:hAnsi="Cambria Math"/>
                          <w:lang w:eastAsia="zh-CN"/>
                        </w:rPr>
                      </w:ins>
                    </m:ctrlPr>
                  </m:sub>
                  <m:sup>
                    <m:r>
                      <w:ins w:id="218" w:author="Huawei" w:date="2020-05-15T11:34:00Z">
                        <m:rPr>
                          <m:nor/>
                        </m:rPr>
                        <w:rPr>
                          <w:lang w:eastAsia="zh-CN"/>
                        </w:rPr>
                        <m:t>CBG/TB,max</m:t>
                      </w:ins>
                    </m:r>
                    <m:ctrlPr>
                      <w:ins w:id="219" w:author="Huawei" w:date="2020-05-15T11:34:00Z">
                        <w:rPr>
                          <w:rFonts w:ascii="Cambria Math" w:hAnsi="Cambria Math"/>
                          <w:lang w:eastAsia="zh-CN"/>
                        </w:rPr>
                      </w:ins>
                    </m:ctrlPr>
                  </m:sup>
                </m:sSubSup>
                <m:r>
                  <w:ins w:id="220" w:author="Huawei" w:date="2020-05-15T11:34:00Z">
                    <w:rPr>
                      <w:rFonts w:ascii="Cambria Math" w:hAnsi="Cambria Math"/>
                      <w:lang w:eastAsia="zh-CN"/>
                    </w:rPr>
                    <m:t>+</m:t>
                  </w:ins>
                </m:r>
                <m:nary>
                  <m:naryPr>
                    <m:chr m:val="∑"/>
                    <m:ctrlPr>
                      <w:ins w:id="221" w:author="Huawei" w:date="2020-05-15T11:34:00Z">
                        <w:rPr>
                          <w:rFonts w:ascii="Cambria Math" w:hAnsi="Cambria Math"/>
                          <w:i/>
                          <w:lang w:eastAsia="zh-CN"/>
                        </w:rPr>
                      </w:ins>
                    </m:ctrlPr>
                  </m:naryPr>
                  <m:sub>
                    <m:r>
                      <w:ins w:id="222" w:author="Huawei" w:date="2020-05-15T11:34:00Z">
                        <w:rPr>
                          <w:rFonts w:ascii="Cambria Math" w:hAnsi="Cambria Math"/>
                          <w:lang w:eastAsia="zh-CN"/>
                        </w:rPr>
                        <m:t>c=0</m:t>
                      </w:ins>
                    </m:r>
                  </m:sub>
                  <m:sup>
                    <m:sSubSup>
                      <m:sSubSupPr>
                        <m:ctrlPr>
                          <w:ins w:id="223" w:author="Huawei" w:date="2020-05-15T11:34:00Z">
                            <w:rPr>
                              <w:rFonts w:ascii="Cambria Math" w:hAnsi="Cambria Math"/>
                              <w:i/>
                              <w:lang w:eastAsia="zh-CN"/>
                            </w:rPr>
                          </w:ins>
                        </m:ctrlPr>
                      </m:sSubSupPr>
                      <m:e>
                        <m:r>
                          <w:ins w:id="224" w:author="Huawei" w:date="2020-05-15T11:34:00Z">
                            <w:rPr>
                              <w:rFonts w:ascii="Cambria Math" w:hAnsi="Cambria Math"/>
                              <w:lang w:eastAsia="zh-CN"/>
                            </w:rPr>
                            <m:t>N</m:t>
                          </w:ins>
                        </m:r>
                      </m:e>
                      <m:sub>
                        <m:r>
                          <w:ins w:id="225" w:author="Huawei" w:date="2020-05-15T11:34:00Z">
                            <m:rPr>
                              <m:nor/>
                            </m:rPr>
                            <w:rPr>
                              <w:lang w:eastAsia="zh-CN"/>
                            </w:rPr>
                            <m:t>cells</m:t>
                          </w:ins>
                        </m:r>
                        <m:ctrlPr>
                          <w:ins w:id="226" w:author="Huawei" w:date="2020-05-15T11:34:00Z">
                            <w:rPr>
                              <w:rFonts w:ascii="Cambria Math" w:hAnsi="Cambria Math"/>
                              <w:lang w:eastAsia="zh-CN"/>
                            </w:rPr>
                          </w:ins>
                        </m:ctrlPr>
                      </m:sub>
                      <m:sup>
                        <m:r>
                          <w:ins w:id="227" w:author="Huawei" w:date="2020-05-15T11:34:00Z">
                            <m:rPr>
                              <m:nor/>
                            </m:rPr>
                            <w:rPr>
                              <w:lang w:eastAsia="zh-CN"/>
                            </w:rPr>
                            <m:t>DL</m:t>
                          </w:ins>
                        </m:r>
                        <m:ctrlPr>
                          <w:ins w:id="228" w:author="Huawei" w:date="2020-05-15T11:34:00Z">
                            <w:rPr>
                              <w:rFonts w:ascii="Cambria Math" w:hAnsi="Cambria Math"/>
                              <w:lang w:eastAsia="zh-CN"/>
                            </w:rPr>
                          </w:ins>
                        </m:ctrlPr>
                      </m:sup>
                    </m:sSubSup>
                    <m:r>
                      <w:ins w:id="229" w:author="Huawei" w:date="2020-05-15T11:34:00Z">
                        <w:rPr>
                          <w:rFonts w:ascii="Cambria Math" w:hAnsi="Cambria Math"/>
                          <w:lang w:eastAsia="zh-CN"/>
                        </w:rPr>
                        <m:t>-1</m:t>
                      </w:ins>
                    </m:r>
                  </m:sup>
                  <m:e>
                    <m:nary>
                      <m:naryPr>
                        <m:chr m:val="∑"/>
                        <m:limLoc m:val="subSup"/>
                        <m:ctrlPr>
                          <w:ins w:id="230" w:author="Huawei" w:date="2020-05-15T11:41:00Z">
                            <w:rPr>
                              <w:rFonts w:ascii="Cambria Math" w:hAnsi="Cambria Math"/>
                              <w:i/>
                              <w:lang w:eastAsia="zh-CN"/>
                            </w:rPr>
                          </w:ins>
                        </m:ctrlPr>
                      </m:naryPr>
                      <m:sub>
                        <m:r>
                          <w:ins w:id="231" w:author="Huawei" w:date="2020-05-15T11:41:00Z">
                            <w:rPr>
                              <w:rFonts w:ascii="Cambria Math" w:hAnsi="Cambria Math"/>
                              <w:lang w:eastAsia="zh-CN"/>
                            </w:rPr>
                            <m:t>g=0</m:t>
                          </w:ins>
                        </m:r>
                      </m:sub>
                      <m:sup>
                        <m:r>
                          <w:ins w:id="232" w:author="Huawei" w:date="2020-05-15T11:41:00Z">
                            <w:rPr>
                              <w:rFonts w:ascii="Cambria Math" w:hAnsi="Cambria Math"/>
                              <w:lang w:eastAsia="zh-CN"/>
                            </w:rPr>
                            <m:t>1</m:t>
                          </w:ins>
                        </m:r>
                      </m:sup>
                      <m:e>
                        <m:nary>
                          <m:naryPr>
                            <m:chr m:val="∑"/>
                            <m:ctrlPr>
                              <w:ins w:id="233" w:author="Huawei" w:date="2020-05-15T11:42:00Z">
                                <w:rPr>
                                  <w:rFonts w:ascii="Cambria Math" w:hAnsi="Cambria Math"/>
                                  <w:i/>
                                  <w:lang w:eastAsia="zh-CN"/>
                                </w:rPr>
                              </w:ins>
                            </m:ctrlPr>
                          </m:naryPr>
                          <m:sub>
                            <m:r>
                              <w:ins w:id="234" w:author="Huawei" w:date="2020-05-15T11:42:00Z">
                                <w:rPr>
                                  <w:rFonts w:ascii="Cambria Math" w:hAnsi="Cambria Math"/>
                                  <w:lang w:eastAsia="zh-CN"/>
                                </w:rPr>
                                <m:t>m=0</m:t>
                              </w:ins>
                            </m:r>
                          </m:sub>
                          <m:sup>
                            <m:r>
                              <w:ins w:id="235" w:author="Huawei" w:date="2020-05-15T11:42:00Z">
                                <w:rPr>
                                  <w:rFonts w:ascii="Cambria Math" w:hAnsi="Cambria Math"/>
                                  <w:lang w:eastAsia="zh-CN"/>
                                </w:rPr>
                                <m:t>M-1</m:t>
                              </w:ins>
                            </m:r>
                          </m:sup>
                          <m:e>
                            <m:sSubSup>
                              <m:sSubSupPr>
                                <m:ctrlPr>
                                  <w:ins w:id="236" w:author="Huawei" w:date="2020-05-15T11:42:00Z">
                                    <w:rPr>
                                      <w:rFonts w:ascii="Cambria Math" w:hAnsi="Cambria Math"/>
                                      <w:i/>
                                      <w:lang w:eastAsia="zh-CN"/>
                                    </w:rPr>
                                  </w:ins>
                                </m:ctrlPr>
                              </m:sSubSupPr>
                              <m:e>
                                <m:r>
                                  <w:ins w:id="237" w:author="Huawei" w:date="2020-05-15T11:42:00Z">
                                    <w:rPr>
                                      <w:rFonts w:ascii="Cambria Math" w:hAnsi="Cambria Math"/>
                                      <w:lang w:eastAsia="zh-CN"/>
                                    </w:rPr>
                                    <m:t>N</m:t>
                                  </w:ins>
                                </m:r>
                              </m:e>
                              <m:sub>
                                <m:r>
                                  <w:ins w:id="238" w:author="Huawei" w:date="2020-05-15T11:42:00Z">
                                    <w:rPr>
                                      <w:rFonts w:ascii="Cambria Math" w:hAnsi="Cambria Math"/>
                                      <w:lang w:eastAsia="zh-CN"/>
                                    </w:rPr>
                                    <m:t>m,c</m:t>
                                  </w:ins>
                                </m:r>
                              </m:sub>
                              <m:sup>
                                <m:r>
                                  <w:ins w:id="239" w:author="Huawei" w:date="2020-05-15T11:42:00Z">
                                    <m:rPr>
                                      <m:nor/>
                                    </m:rPr>
                                    <w:rPr>
                                      <w:lang w:eastAsia="zh-CN"/>
                                    </w:rPr>
                                    <m:t>received,CBG</m:t>
                                  </w:ins>
                                </m:r>
                                <m:ctrlPr>
                                  <w:ins w:id="240"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41" w:author="Huawei" w:date="2020-05-15T11:43:00Z"/>
                <w:sz w:val="20"/>
                <w:szCs w:val="20"/>
                <w:lang w:val="en-GB"/>
              </w:rPr>
            </w:pPr>
            <w:ins w:id="242" w:author="Huawei" w:date="2020-05-15T11:43:00Z">
              <w:r w:rsidRPr="008670C1">
                <w:rPr>
                  <w:sz w:val="20"/>
                  <w:szCs w:val="20"/>
                  <w:lang w:val="en-GB"/>
                </w:rPr>
                <w:t>where</w:t>
              </w:r>
            </w:ins>
          </w:p>
          <w:p w14:paraId="3655E24E" w14:textId="77777777" w:rsidR="00B20311" w:rsidRPr="008670C1" w:rsidRDefault="0035243F" w:rsidP="00A33EB6">
            <w:pPr>
              <w:pStyle w:val="af3"/>
              <w:numPr>
                <w:ilvl w:val="0"/>
                <w:numId w:val="26"/>
              </w:numPr>
              <w:autoSpaceDE w:val="0"/>
              <w:autoSpaceDN w:val="0"/>
              <w:adjustRightInd w:val="0"/>
              <w:snapToGrid w:val="0"/>
              <w:spacing w:after="120"/>
              <w:contextualSpacing/>
              <w:jc w:val="both"/>
              <w:rPr>
                <w:ins w:id="243" w:author="Huawei" w:date="2020-05-15T12:22:00Z"/>
                <w:rFonts w:ascii="Times New Roman" w:hAnsi="Times New Roman"/>
                <w:sz w:val="20"/>
                <w:szCs w:val="20"/>
                <w:lang w:eastAsia="zh-CN"/>
              </w:rPr>
            </w:pPr>
            <m:oMath>
              <m:sSubSup>
                <m:sSubSupPr>
                  <m:ctrlPr>
                    <w:ins w:id="244" w:author="Huawei" w:date="2020-05-15T11:44:00Z">
                      <w:rPr>
                        <w:rFonts w:ascii="Cambria Math" w:hAnsi="Cambria Math"/>
                        <w:i/>
                        <w:sz w:val="20"/>
                        <w:szCs w:val="20"/>
                        <w:lang w:eastAsia="zh-CN"/>
                      </w:rPr>
                    </w:ins>
                  </m:ctrlPr>
                </m:sSubSupPr>
                <m:e>
                  <m:r>
                    <w:ins w:id="245" w:author="Huawei" w:date="2020-05-15T11:44:00Z">
                      <w:rPr>
                        <w:rFonts w:ascii="Cambria Math" w:hAnsi="Cambria Math"/>
                        <w:sz w:val="20"/>
                        <w:szCs w:val="20"/>
                        <w:lang w:eastAsia="zh-CN"/>
                      </w:rPr>
                      <m:t>N</m:t>
                    </w:ins>
                  </m:r>
                </m:e>
                <m:sub>
                  <m:r>
                    <w:ins w:id="246" w:author="Huawei" w:date="2020-05-15T11:44:00Z">
                      <m:rPr>
                        <m:nor/>
                      </m:rPr>
                      <w:rPr>
                        <w:rFonts w:ascii="Times New Roman" w:hAnsi="Times New Roman"/>
                        <w:sz w:val="20"/>
                        <w:szCs w:val="20"/>
                        <w:lang w:eastAsia="zh-CN"/>
                      </w:rPr>
                      <m:t>HARQ</m:t>
                    </w:ins>
                  </m:r>
                  <m:r>
                    <w:ins w:id="247" w:author="Huawei" w:date="2020-05-15T11:44:00Z">
                      <m:rPr>
                        <m:sty m:val="p"/>
                      </m:rPr>
                      <w:rPr>
                        <w:rFonts w:ascii="Cambria Math" w:hAnsi="Cambria Math"/>
                        <w:sz w:val="20"/>
                        <w:szCs w:val="20"/>
                        <w:lang w:eastAsia="zh-CN"/>
                      </w:rPr>
                      <m:t>-</m:t>
                    </w:ins>
                  </m:r>
                  <m:r>
                    <w:ins w:id="248" w:author="Huawei" w:date="2020-05-15T11:44:00Z">
                      <m:rPr>
                        <m:nor/>
                      </m:rPr>
                      <w:rPr>
                        <w:rFonts w:ascii="Times New Roman" w:hAnsi="Times New Roman"/>
                        <w:sz w:val="20"/>
                        <w:szCs w:val="20"/>
                        <w:lang w:eastAsia="zh-CN"/>
                      </w:rPr>
                      <m:t>ACK,max</m:t>
                    </w:ins>
                  </m:r>
                  <m:ctrlPr>
                    <w:ins w:id="249" w:author="Huawei" w:date="2020-05-15T11:44:00Z">
                      <w:rPr>
                        <w:rFonts w:ascii="Cambria Math" w:hAnsi="Cambria Math"/>
                        <w:sz w:val="20"/>
                        <w:szCs w:val="20"/>
                        <w:lang w:eastAsia="zh-CN"/>
                      </w:rPr>
                    </w:ins>
                  </m:ctrlPr>
                </m:sub>
                <m:sup>
                  <m:r>
                    <w:ins w:id="250" w:author="Huawei" w:date="2020-05-15T11:44:00Z">
                      <m:rPr>
                        <m:nor/>
                      </m:rPr>
                      <w:rPr>
                        <w:rFonts w:ascii="Times New Roman" w:hAnsi="Times New Roman"/>
                        <w:sz w:val="20"/>
                        <w:szCs w:val="20"/>
                        <w:lang w:eastAsia="zh-CN"/>
                      </w:rPr>
                      <m:t>CBG/TB,max</m:t>
                    </w:ins>
                  </m:r>
                  <m:ctrlPr>
                    <w:ins w:id="251" w:author="Huawei" w:date="2020-05-15T11:44:00Z">
                      <w:rPr>
                        <w:rFonts w:ascii="Cambria Math" w:hAnsi="Cambria Math"/>
                        <w:sz w:val="20"/>
                        <w:szCs w:val="20"/>
                        <w:lang w:eastAsia="zh-CN"/>
                      </w:rPr>
                    </w:ins>
                  </m:ctrlPr>
                </m:sup>
              </m:sSubSup>
            </m:oMath>
            <w:ins w:id="252"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35243F" w:rsidP="00A33EB6">
            <w:pPr>
              <w:pStyle w:val="af3"/>
              <w:numPr>
                <w:ilvl w:val="0"/>
                <w:numId w:val="26"/>
              </w:numPr>
              <w:autoSpaceDE w:val="0"/>
              <w:autoSpaceDN w:val="0"/>
              <w:adjustRightInd w:val="0"/>
              <w:snapToGrid w:val="0"/>
              <w:spacing w:after="120"/>
              <w:contextualSpacing/>
              <w:jc w:val="both"/>
              <w:rPr>
                <w:ins w:id="253" w:author="Huawei" w:date="2020-05-15T11:44:00Z"/>
                <w:rFonts w:ascii="Times New Roman" w:hAnsi="Times New Roman"/>
                <w:sz w:val="20"/>
                <w:szCs w:val="20"/>
                <w:lang w:eastAsia="zh-CN"/>
              </w:rPr>
            </w:pPr>
            <m:oMath>
              <m:sSubSup>
                <m:sSubSupPr>
                  <m:ctrlPr>
                    <w:ins w:id="254" w:author="Huawei" w:date="2020-05-15T12:22:00Z">
                      <w:rPr>
                        <w:rFonts w:ascii="Cambria Math" w:hAnsi="Cambria Math"/>
                        <w:i/>
                        <w:sz w:val="20"/>
                        <w:szCs w:val="20"/>
                        <w:lang w:eastAsia="zh-CN"/>
                      </w:rPr>
                    </w:ins>
                  </m:ctrlPr>
                </m:sSubSupPr>
                <m:e>
                  <m:r>
                    <w:ins w:id="255" w:author="Huawei" w:date="2020-05-15T12:22:00Z">
                      <w:rPr>
                        <w:rFonts w:ascii="Cambria Math" w:hAnsi="Cambria Math"/>
                        <w:sz w:val="20"/>
                        <w:szCs w:val="20"/>
                        <w:lang w:eastAsia="zh-CN"/>
                      </w:rPr>
                      <m:t>N</m:t>
                    </w:ins>
                  </m:r>
                </m:e>
                <m:sub>
                  <m:r>
                    <w:ins w:id="256" w:author="Huawei" w:date="2020-05-15T12:22:00Z">
                      <w:rPr>
                        <w:rFonts w:ascii="Cambria Math" w:hAnsi="Cambria Math"/>
                        <w:sz w:val="20"/>
                        <w:szCs w:val="20"/>
                        <w:lang w:eastAsia="zh-CN"/>
                      </w:rPr>
                      <m:t>m,c</m:t>
                    </w:ins>
                  </m:r>
                </m:sub>
                <m:sup>
                  <m:r>
                    <w:ins w:id="257" w:author="Huawei" w:date="2020-05-15T12:22:00Z">
                      <m:rPr>
                        <m:nor/>
                      </m:rPr>
                      <w:rPr>
                        <w:rFonts w:ascii="Times New Roman" w:hAnsi="Times New Roman"/>
                        <w:sz w:val="20"/>
                        <w:szCs w:val="20"/>
                        <w:lang w:eastAsia="zh-CN"/>
                      </w:rPr>
                      <m:t>received, CBG</m:t>
                    </w:ins>
                  </m:r>
                  <m:ctrlPr>
                    <w:ins w:id="258" w:author="Huawei" w:date="2020-05-15T12:22:00Z">
                      <w:rPr>
                        <w:rFonts w:ascii="Cambria Math" w:hAnsi="Cambria Math"/>
                        <w:sz w:val="20"/>
                        <w:szCs w:val="20"/>
                        <w:lang w:eastAsia="zh-CN"/>
                      </w:rPr>
                    </w:ins>
                  </m:ctrlPr>
                </m:sup>
              </m:sSubSup>
            </m:oMath>
            <w:ins w:id="259" w:author="Huawei" w:date="2020-05-15T12:22:00Z">
              <w:r w:rsidR="00B20311" w:rsidRPr="008670C1">
                <w:rPr>
                  <w:rFonts w:ascii="Times New Roman" w:hAnsi="Times New Roman"/>
                  <w:sz w:val="20"/>
                  <w:szCs w:val="20"/>
                  <w:lang w:eastAsia="zh-CN"/>
                </w:rPr>
                <w:t xml:space="preserve"> is defined in clause 9.1.3.1</w:t>
              </w:r>
            </w:ins>
            <w:ins w:id="260"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35243F" w:rsidP="00A33EB6">
            <w:pPr>
              <w:pStyle w:val="af3"/>
              <w:numPr>
                <w:ilvl w:val="0"/>
                <w:numId w:val="26"/>
              </w:numPr>
              <w:autoSpaceDE w:val="0"/>
              <w:autoSpaceDN w:val="0"/>
              <w:adjustRightInd w:val="0"/>
              <w:snapToGrid w:val="0"/>
              <w:spacing w:after="120"/>
              <w:contextualSpacing/>
              <w:jc w:val="both"/>
              <w:rPr>
                <w:ins w:id="261" w:author="Huawei" w:date="2020-05-15T11:43:00Z"/>
                <w:rFonts w:ascii="Times New Roman" w:hAnsi="Times New Roman"/>
                <w:sz w:val="20"/>
                <w:szCs w:val="20"/>
                <w:lang w:eastAsia="zh-CN"/>
              </w:rPr>
            </w:pPr>
            <m:oMath>
              <m:sSubSup>
                <m:sSubSupPr>
                  <m:ctrlPr>
                    <w:ins w:id="262" w:author="Huawei" w:date="2020-05-15T11:43:00Z">
                      <w:rPr>
                        <w:rFonts w:ascii="Cambria Math" w:hAnsi="Cambria Math"/>
                        <w:i/>
                        <w:sz w:val="20"/>
                        <w:szCs w:val="20"/>
                        <w:lang w:eastAsia="zh-CN"/>
                      </w:rPr>
                    </w:ins>
                  </m:ctrlPr>
                </m:sSubSupPr>
                <m:e>
                  <m:r>
                    <w:ins w:id="263" w:author="Huawei" w:date="2020-05-15T11:43:00Z">
                      <w:rPr>
                        <w:rFonts w:ascii="Cambria Math" w:hAnsi="Cambria Math"/>
                        <w:sz w:val="20"/>
                        <w:szCs w:val="20"/>
                        <w:lang w:eastAsia="zh-CN"/>
                      </w:rPr>
                      <m:t>V</m:t>
                    </w:ins>
                  </m:r>
                </m:e>
                <m:sub>
                  <m:r>
                    <w:ins w:id="264" w:author="Huawei" w:date="2020-05-15T11:43:00Z">
                      <m:rPr>
                        <m:nor/>
                      </m:rPr>
                      <w:rPr>
                        <w:rFonts w:ascii="Times New Roman" w:hAnsi="Times New Roman"/>
                        <w:sz w:val="20"/>
                        <w:szCs w:val="20"/>
                        <w:lang w:eastAsia="zh-CN"/>
                      </w:rPr>
                      <m:t>DAI</m:t>
                    </w:ins>
                  </m:r>
                  <m:r>
                    <w:ins w:id="265" w:author="Huawei" w:date="2020-05-15T11:43:00Z">
                      <m:rPr>
                        <m:sty m:val="p"/>
                      </m:rPr>
                      <w:rPr>
                        <w:rFonts w:ascii="Cambria Math" w:hAnsi="Cambria Math"/>
                        <w:sz w:val="20"/>
                        <w:szCs w:val="20"/>
                        <w:lang w:eastAsia="zh-CN"/>
                      </w:rPr>
                      <m:t>,</m:t>
                    </w:ins>
                  </m:r>
                  <m:sSub>
                    <m:sSubPr>
                      <m:ctrlPr>
                        <w:ins w:id="266" w:author="Huawei" w:date="2020-05-15T11:43:00Z">
                          <w:rPr>
                            <w:rFonts w:ascii="Cambria Math" w:hAnsi="Cambria Math"/>
                            <w:sz w:val="20"/>
                            <w:szCs w:val="20"/>
                            <w:lang w:eastAsia="zh-CN"/>
                          </w:rPr>
                        </w:ins>
                      </m:ctrlPr>
                    </m:sSubPr>
                    <m:e>
                      <m:r>
                        <w:ins w:id="267" w:author="Huawei" w:date="2020-05-15T11:43:00Z">
                          <w:rPr>
                            <w:rFonts w:ascii="Cambria Math" w:hAnsi="Cambria Math"/>
                            <w:sz w:val="20"/>
                            <w:szCs w:val="20"/>
                            <w:lang w:eastAsia="zh-CN"/>
                          </w:rPr>
                          <m:t>m</m:t>
                        </w:ins>
                      </m:r>
                    </m:e>
                    <m:sub>
                      <m:r>
                        <w:ins w:id="268" w:author="Huawei" w:date="2020-05-15T11:43:00Z">
                          <m:rPr>
                            <m:nor/>
                          </m:rPr>
                          <w:rPr>
                            <w:rFonts w:ascii="Times New Roman" w:hAnsi="Times New Roman"/>
                            <w:sz w:val="20"/>
                            <w:szCs w:val="20"/>
                            <w:lang w:eastAsia="zh-CN"/>
                          </w:rPr>
                          <m:t>last</m:t>
                        </w:ins>
                      </m:r>
                    </m:sub>
                  </m:sSub>
                  <m:ctrlPr>
                    <w:ins w:id="269" w:author="Huawei" w:date="2020-05-15T11:43:00Z">
                      <w:rPr>
                        <w:rFonts w:ascii="Cambria Math" w:hAnsi="Cambria Math"/>
                        <w:sz w:val="20"/>
                        <w:szCs w:val="20"/>
                        <w:lang w:eastAsia="zh-CN"/>
                      </w:rPr>
                    </w:ins>
                  </m:ctrlPr>
                </m:sub>
                <m:sup>
                  <m:r>
                    <w:ins w:id="270" w:author="Huawei" w:date="2020-05-15T11:43:00Z">
                      <m:rPr>
                        <m:nor/>
                      </m:rPr>
                      <w:rPr>
                        <w:rFonts w:ascii="Times New Roman" w:hAnsi="Times New Roman"/>
                        <w:sz w:val="20"/>
                        <w:szCs w:val="20"/>
                        <w:lang w:eastAsia="zh-CN"/>
                      </w:rPr>
                      <m:t>DL</m:t>
                    </w:ins>
                  </m:r>
                  <m:ctrlPr>
                    <w:ins w:id="271" w:author="Huawei" w:date="2020-05-15T11:43:00Z">
                      <w:rPr>
                        <w:rFonts w:ascii="Cambria Math" w:hAnsi="Cambria Math"/>
                        <w:sz w:val="20"/>
                        <w:szCs w:val="20"/>
                        <w:lang w:eastAsia="zh-CN"/>
                      </w:rPr>
                    </w:ins>
                  </m:ctrlPr>
                </m:sup>
              </m:sSubSup>
              <m:d>
                <m:dPr>
                  <m:ctrlPr>
                    <w:ins w:id="272" w:author="Huawei" w:date="2020-05-15T11:43:00Z">
                      <w:rPr>
                        <w:rFonts w:ascii="Cambria Math" w:hAnsi="Cambria Math"/>
                        <w:i/>
                        <w:sz w:val="20"/>
                        <w:szCs w:val="20"/>
                        <w:lang w:eastAsia="zh-CN"/>
                      </w:rPr>
                    </w:ins>
                  </m:ctrlPr>
                </m:dPr>
                <m:e>
                  <m:r>
                    <w:ins w:id="273" w:author="Huawei" w:date="2020-05-15T11:43:00Z">
                      <w:rPr>
                        <w:rFonts w:ascii="Cambria Math" w:hAnsi="Cambria Math"/>
                        <w:sz w:val="20"/>
                        <w:szCs w:val="20"/>
                        <w:lang w:eastAsia="zh-CN"/>
                      </w:rPr>
                      <m:t>g</m:t>
                    </w:ins>
                  </m:r>
                </m:e>
              </m:d>
              <m:r>
                <w:ins w:id="274" w:author="Huawei" w:date="2020-05-15T12:22:00Z">
                  <w:rPr>
                    <w:rFonts w:ascii="Cambria Math" w:hAnsi="Cambria Math"/>
                    <w:sz w:val="20"/>
                    <w:szCs w:val="20"/>
                    <w:lang w:eastAsia="zh-CN"/>
                  </w:rPr>
                  <m:t xml:space="preserve"> </m:t>
                </w:ins>
              </m:r>
            </m:oMath>
            <w:ins w:id="275" w:author="Huawei" w:date="2020-05-15T11:43:00Z">
              <w:r w:rsidR="00B20311" w:rsidRPr="008670C1">
                <w:rPr>
                  <w:rFonts w:ascii="Times New Roman" w:hAnsi="Times New Roman"/>
                  <w:sz w:val="20"/>
                  <w:szCs w:val="20"/>
                </w:rPr>
                <w:t xml:space="preserve"> </w:t>
              </w:r>
            </w:ins>
            <w:ins w:id="276" w:author="Huawei" w:date="2020-05-15T12:22:00Z">
              <w:r w:rsidR="00B20311" w:rsidRPr="008670C1">
                <w:rPr>
                  <w:rFonts w:ascii="Times New Roman" w:hAnsi="Times New Roman"/>
                  <w:sz w:val="20"/>
                  <w:szCs w:val="20"/>
                  <w:lang w:eastAsia="zh-CN"/>
                </w:rPr>
                <w:t>and</w:t>
              </w:r>
            </w:ins>
            <w:ins w:id="277" w:author="Huawei" w:date="2020-05-15T12:24:00Z">
              <w:r w:rsidR="00B20311" w:rsidRPr="008670C1">
                <w:rPr>
                  <w:rFonts w:ascii="Times New Roman" w:hAnsi="Times New Roman"/>
                  <w:sz w:val="20"/>
                  <w:szCs w:val="20"/>
                  <w:lang w:eastAsia="zh-CN"/>
                </w:rPr>
                <w:t xml:space="preserve"> </w:t>
              </w:r>
            </w:ins>
            <m:oMath>
              <m:sSubSup>
                <m:sSubSupPr>
                  <m:ctrlPr>
                    <w:ins w:id="278" w:author="Huawei" w:date="2020-05-15T12:22:00Z">
                      <w:rPr>
                        <w:rFonts w:ascii="Cambria Math" w:hAnsi="Cambria Math"/>
                        <w:i/>
                        <w:sz w:val="20"/>
                        <w:szCs w:val="20"/>
                        <w:lang w:eastAsia="zh-CN"/>
                      </w:rPr>
                    </w:ins>
                  </m:ctrlPr>
                </m:sSubSupPr>
                <m:e>
                  <m:r>
                    <w:ins w:id="279" w:author="Huawei" w:date="2020-05-15T12:22:00Z">
                      <w:rPr>
                        <w:rFonts w:ascii="Cambria Math" w:hAnsi="Cambria Math"/>
                        <w:sz w:val="20"/>
                        <w:szCs w:val="20"/>
                        <w:lang w:eastAsia="zh-CN"/>
                      </w:rPr>
                      <m:t>U</m:t>
                    </w:ins>
                  </m:r>
                </m:e>
                <m:sub>
                  <m:r>
                    <w:ins w:id="280" w:author="Huawei" w:date="2020-05-15T12:22:00Z">
                      <m:rPr>
                        <m:nor/>
                      </m:rPr>
                      <w:rPr>
                        <w:rFonts w:ascii="Times New Roman" w:hAnsi="Times New Roman"/>
                        <w:sz w:val="20"/>
                        <w:szCs w:val="20"/>
                        <w:lang w:eastAsia="zh-CN"/>
                      </w:rPr>
                      <m:t>DAI,</m:t>
                    </w:ins>
                  </m:r>
                  <m:r>
                    <w:ins w:id="281" w:author="Huawei" w:date="2020-05-15T12:22:00Z">
                      <w:rPr>
                        <w:rFonts w:ascii="Cambria Math" w:hAnsi="Cambria Math"/>
                        <w:sz w:val="20"/>
                        <w:szCs w:val="20"/>
                        <w:lang w:eastAsia="zh-CN"/>
                      </w:rPr>
                      <m:t>c</m:t>
                    </w:ins>
                  </m:r>
                  <m:ctrlPr>
                    <w:ins w:id="282" w:author="Huawei" w:date="2020-05-15T12:22:00Z">
                      <w:rPr>
                        <w:rFonts w:ascii="Cambria Math" w:hAnsi="Cambria Math"/>
                        <w:sz w:val="20"/>
                        <w:szCs w:val="20"/>
                        <w:lang w:eastAsia="zh-CN"/>
                      </w:rPr>
                    </w:ins>
                  </m:ctrlPr>
                </m:sub>
                <m:sup>
                  <m:r>
                    <w:ins w:id="283" w:author="Huawei" w:date="2020-05-15T12:22:00Z">
                      <m:rPr>
                        <m:nor/>
                      </m:rPr>
                      <w:rPr>
                        <w:rFonts w:ascii="Times New Roman" w:hAnsi="Times New Roman"/>
                        <w:sz w:val="20"/>
                        <w:szCs w:val="20"/>
                        <w:lang w:eastAsia="zh-CN"/>
                      </w:rPr>
                      <m:t>CBG</m:t>
                    </w:ins>
                  </m:r>
                  <m:ctrlPr>
                    <w:ins w:id="284" w:author="Huawei" w:date="2020-05-15T12:22:00Z">
                      <w:rPr>
                        <w:rFonts w:ascii="Cambria Math" w:hAnsi="Cambria Math"/>
                        <w:sz w:val="20"/>
                        <w:szCs w:val="20"/>
                        <w:lang w:eastAsia="zh-CN"/>
                      </w:rPr>
                    </w:ins>
                  </m:ctrlPr>
                </m:sup>
              </m:sSubSup>
              <m:r>
                <w:ins w:id="285" w:author="Huawei" w:date="2020-05-15T12:22:00Z">
                  <w:rPr>
                    <w:rFonts w:ascii="Cambria Math" w:hAnsi="Cambria Math"/>
                    <w:sz w:val="20"/>
                    <w:szCs w:val="20"/>
                    <w:lang w:eastAsia="zh-CN"/>
                  </w:rPr>
                  <m:t>(g)</m:t>
                </w:ins>
              </m:r>
            </m:oMath>
            <w:ins w:id="286" w:author="Huawei" w:date="2020-05-15T12:22:00Z">
              <w:r w:rsidR="00B20311" w:rsidRPr="008670C1">
                <w:rPr>
                  <w:rFonts w:ascii="Times New Roman" w:hAnsi="Times New Roman"/>
                  <w:sz w:val="20"/>
                  <w:szCs w:val="20"/>
                  <w:lang w:eastAsia="zh-CN"/>
                </w:rPr>
                <w:t xml:space="preserve">are </w:t>
              </w:r>
            </w:ins>
            <w:ins w:id="287"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TW"/>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TW"/>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88" w:author="作者"/>
                <w:sz w:val="20"/>
                <w:szCs w:val="20"/>
                <w:lang w:eastAsia="zh-CN"/>
              </w:rPr>
            </w:pPr>
            <w:ins w:id="289" w:author="作者">
              <w:r w:rsidRPr="008670C1">
                <w:rPr>
                  <w:sz w:val="20"/>
                  <w:szCs w:val="20"/>
                  <w:lang w:eastAsia="zh-CN"/>
                </w:rPr>
                <w:t xml:space="preserve">If </w:t>
              </w:r>
              <w:r w:rsidRPr="00F93CEA">
                <w:rPr>
                  <w:noProof/>
                  <w:position w:val="-10"/>
                  <w:sz w:val="20"/>
                  <w:szCs w:val="20"/>
                  <w:lang w:eastAsia="zh-TW"/>
                  <w:rPrChange w:id="290" w:author="Unknown">
                    <w:rPr>
                      <w:noProof/>
                      <w:lang w:eastAsia="zh-TW"/>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zh-TW"/>
                  <w:rPrChange w:id="291" w:author="Unknown">
                    <w:rPr>
                      <w:noProof/>
                      <w:lang w:eastAsia="zh-TW"/>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92" w:author="作者"/>
                <w:sz w:val="20"/>
                <w:szCs w:val="20"/>
                <w:lang w:eastAsia="zh-CN"/>
              </w:rPr>
            </w:pPr>
            <w:ins w:id="293" w:author="作者">
              <w:r w:rsidRPr="008670C1">
                <w:rPr>
                  <w:position w:val="-12"/>
                  <w:sz w:val="20"/>
                  <w:szCs w:val="20"/>
                </w:rPr>
                <w:object w:dxaOrig="3900" w:dyaOrig="380" w14:anchorId="28DBC59E">
                  <v:shape id="_x0000_i1027" type="#_x0000_t75" style="width:193.5pt;height:21pt" o:ole="">
                    <v:imagedata r:id="rId19" o:title=""/>
                  </v:shape>
                  <o:OLEObject Type="Embed" ProgID="Equation.3" ShapeID="_x0000_i1027" DrawAspect="Content" ObjectID="_1652008140" r:id="rId26"/>
                </w:object>
              </w:r>
            </w:ins>
          </w:p>
          <w:p w14:paraId="7C07AFA3" w14:textId="148D3706" w:rsidR="00D245A9" w:rsidRPr="008670C1" w:rsidRDefault="00D245A9" w:rsidP="00D245A9">
            <w:pPr>
              <w:rPr>
                <w:ins w:id="294" w:author="作者"/>
                <w:sz w:val="20"/>
                <w:szCs w:val="20"/>
                <w:lang w:eastAsia="zh-CN"/>
              </w:rPr>
            </w:pPr>
            <w:ins w:id="295" w:author="作者">
              <w:r w:rsidRPr="008670C1">
                <w:rPr>
                  <w:sz w:val="20"/>
                  <w:szCs w:val="20"/>
                </w:rPr>
                <w:t xml:space="preserve">where </w:t>
              </w:r>
            </w:ins>
            <w:ins w:id="296" w:author="作者">
              <w:r w:rsidRPr="008670C1">
                <w:rPr>
                  <w:position w:val="-12"/>
                  <w:sz w:val="20"/>
                  <w:szCs w:val="20"/>
                </w:rPr>
                <w:object w:dxaOrig="920" w:dyaOrig="380" w14:anchorId="1238F6D3">
                  <v:shape id="_x0000_i1028" type="#_x0000_t75" style="width:43.5pt;height:21pt" o:ole="">
                    <v:imagedata r:id="rId27" o:title=""/>
                  </v:shape>
                  <o:OLEObject Type="Embed" ProgID="Equation.3" ShapeID="_x0000_i1028" DrawAspect="Content" ObjectID="_1652008141" r:id="rId28"/>
                </w:object>
              </w:r>
            </w:ins>
            <w:ins w:id="297" w:author="作者">
              <w:r w:rsidRPr="008670C1">
                <w:rPr>
                  <w:sz w:val="20"/>
                  <w:szCs w:val="20"/>
                </w:rPr>
                <w:t xml:space="preserve"> and </w:t>
              </w:r>
            </w:ins>
            <w:ins w:id="298" w:author="yi wang" w:date="2020-05-26T10:54:00Z">
              <w:r w:rsidR="003B0EA9" w:rsidRPr="00976EE5">
                <w:rPr>
                  <w:position w:val="-12"/>
                </w:rPr>
                <w:object w:dxaOrig="1540" w:dyaOrig="380" w14:anchorId="6724D6DE">
                  <v:shape id="_x0000_i1029" type="#_x0000_t75" style="width:76.5pt;height:18.75pt" o:ole="">
                    <v:imagedata r:id="rId29" o:title=""/>
                  </v:shape>
                  <o:OLEObject Type="Embed" ProgID="Equation.3" ShapeID="_x0000_i1029" DrawAspect="Content" ObjectID="_1652008142" r:id="rId30"/>
                </w:object>
              </w:r>
            </w:ins>
            <w:ins w:id="299"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r w:rsidR="00F93CEA">
              <w:rPr>
                <w:sz w:val="20"/>
                <w:szCs w:val="20"/>
              </w:rPr>
              <w:t>e</w:t>
            </w:r>
            <w:ins w:id="300"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01" w:author="作者">
              <w:r w:rsidR="00FA7962" w:rsidRPr="008670C1">
                <w:rPr>
                  <w:position w:val="-6"/>
                  <w:sz w:val="20"/>
                  <w:szCs w:val="20"/>
                </w:rPr>
                <w:object w:dxaOrig="1020" w:dyaOrig="220" w14:anchorId="638DA25B">
                  <v:shape id="_x0000_i1030" type="#_x0000_t75" style="width:91.5pt;height:11.25pt" o:ole="">
                    <v:imagedata r:id="rId31" o:title=""/>
                  </v:shape>
                  <o:OLEObject Type="Embed" ProgID="Equation.3" ShapeID="_x0000_i1030" DrawAspect="Content" ObjectID="_1652008143" r:id="rId32"/>
                </w:object>
              </w:r>
            </w:ins>
            <w:ins w:id="302"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TW"/>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w:t>
            </w:r>
            <w:r w:rsidRPr="008670C1">
              <w:rPr>
                <w:rFonts w:eastAsia="Times New Roman"/>
                <w:sz w:val="20"/>
                <w:szCs w:val="20"/>
                <w:lang w:val="x-none"/>
              </w:rPr>
              <w:lastRenderedPageBreak/>
              <w:t xml:space="preserve">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TW"/>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TW"/>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lastRenderedPageBreak/>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03" w:author="Mostafa Khoshnevisan" w:date="2020-03-28T12:16:00Z"/>
                <w:sz w:val="20"/>
                <w:szCs w:val="20"/>
                <w:lang w:eastAsia="zh-CN"/>
              </w:rPr>
            </w:pPr>
            <w:ins w:id="304"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F93CEA">
                <w:rPr>
                  <w:rFonts w:eastAsia="Times New Roman"/>
                  <w:noProof/>
                  <w:position w:val="-10"/>
                  <w:sz w:val="20"/>
                  <w:szCs w:val="20"/>
                  <w:lang w:eastAsia="zh-TW"/>
                  <w:rPrChange w:id="305" w:author="Unknown">
                    <w:rPr>
                      <w:noProof/>
                      <w:lang w:eastAsia="zh-TW"/>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TW"/>
                  <w:rPrChange w:id="306" w:author="Unknown">
                    <w:rPr>
                      <w:noProof/>
                      <w:lang w:eastAsia="zh-TW"/>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TW"/>
                  <w:rPrChange w:id="307" w:author="Unknown">
                    <w:rPr>
                      <w:noProof/>
                      <w:lang w:eastAsia="zh-TW"/>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08" w:author="Mostafa Khoshnevisan" w:date="2020-03-28T12:16:00Z"/>
                <w:noProof/>
                <w:sz w:val="20"/>
                <w:szCs w:val="20"/>
                <w:lang w:eastAsia="zh-CN"/>
              </w:rPr>
            </w:pPr>
            <w:ins w:id="309"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0" w:author="Mostafa Khoshnevisan" w:date="2020-03-28T12:16:00Z"/>
                <w:rFonts w:cs="Arial"/>
                <w:sz w:val="20"/>
                <w:szCs w:val="20"/>
                <w:lang w:eastAsia="zh-CN"/>
              </w:rPr>
            </w:pPr>
            <w:ins w:id="311" w:author="Mostafa Khoshnevisan" w:date="2020-03-28T12:16:00Z">
              <w:r w:rsidRPr="008670C1">
                <w:rPr>
                  <w:rFonts w:cs="Arial"/>
                  <w:sz w:val="20"/>
                  <w:szCs w:val="20"/>
                  <w:lang w:eastAsia="zh-CN"/>
                </w:rPr>
                <w:t xml:space="preserve">where </w:t>
              </w:r>
            </w:ins>
          </w:p>
          <w:p w14:paraId="4C2A0792" w14:textId="77777777" w:rsidR="008722A4" w:rsidRPr="008670C1" w:rsidRDefault="0035243F" w:rsidP="00A33EB6">
            <w:pPr>
              <w:numPr>
                <w:ilvl w:val="0"/>
                <w:numId w:val="4"/>
              </w:numPr>
              <w:autoSpaceDE/>
              <w:autoSpaceDN/>
              <w:adjustRightInd/>
              <w:snapToGrid/>
              <w:spacing w:after="200" w:line="276" w:lineRule="auto"/>
              <w:contextualSpacing/>
              <w:jc w:val="left"/>
              <w:rPr>
                <w:ins w:id="312" w:author="Mostafa Khoshnevisan" w:date="2020-03-28T12:16:00Z"/>
                <w:rFonts w:eastAsia="Calibri"/>
                <w:sz w:val="20"/>
                <w:szCs w:val="20"/>
              </w:rPr>
            </w:pPr>
            <m:oMath>
              <m:sSubSup>
                <m:sSubSupPr>
                  <m:ctrlPr>
                    <w:ins w:id="313" w:author="Mostafa Khoshnevisan" w:date="2020-03-28T12:16:00Z">
                      <w:rPr>
                        <w:rFonts w:ascii="Cambria Math" w:hAnsi="Cambria Math"/>
                        <w:i/>
                        <w:sz w:val="20"/>
                        <w:szCs w:val="20"/>
                        <w:lang w:eastAsia="zh-CN"/>
                      </w:rPr>
                    </w:ins>
                  </m:ctrlPr>
                </m:sSubSupPr>
                <m:e>
                  <m:r>
                    <w:ins w:id="314" w:author="Mostafa Khoshnevisan" w:date="2020-03-28T12:16:00Z">
                      <w:rPr>
                        <w:rFonts w:ascii="Cambria Math"/>
                        <w:sz w:val="20"/>
                        <w:szCs w:val="20"/>
                        <w:lang w:eastAsia="zh-CN"/>
                      </w:rPr>
                      <m:t>N</m:t>
                    </w:ins>
                  </m:r>
                </m:e>
                <m:sub>
                  <m:r>
                    <w:ins w:id="315" w:author="Mostafa Khoshnevisan" w:date="2020-03-28T12:16:00Z">
                      <m:rPr>
                        <m:nor/>
                      </m:rPr>
                      <w:rPr>
                        <w:rFonts w:ascii="Cambria Math"/>
                        <w:sz w:val="20"/>
                        <w:szCs w:val="20"/>
                        <w:lang w:eastAsia="zh-CN"/>
                      </w:rPr>
                      <m:t>TB,</m:t>
                    </w:ins>
                  </m:r>
                  <m:r>
                    <w:ins w:id="316" w:author="Mostafa Khoshnevisan" w:date="2020-03-28T12:16:00Z">
                      <w:rPr>
                        <w:rFonts w:ascii="Cambria Math"/>
                        <w:sz w:val="20"/>
                        <w:szCs w:val="20"/>
                        <w:lang w:eastAsia="zh-CN"/>
                      </w:rPr>
                      <m:t>max</m:t>
                    </w:ins>
                  </m:r>
                </m:sub>
                <m:sup>
                  <m:r>
                    <w:ins w:id="317" w:author="Mostafa Khoshnevisan" w:date="2020-03-28T12:16:00Z">
                      <m:rPr>
                        <m:nor/>
                      </m:rPr>
                      <w:rPr>
                        <w:rFonts w:ascii="Cambria Math"/>
                        <w:sz w:val="20"/>
                        <w:szCs w:val="20"/>
                        <w:lang w:eastAsia="zh-CN"/>
                      </w:rPr>
                      <m:t>DL</m:t>
                    </w:ins>
                  </m:r>
                </m:sup>
              </m:sSubSup>
            </m:oMath>
            <w:ins w:id="318"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35243F" w:rsidP="00A33EB6">
            <w:pPr>
              <w:numPr>
                <w:ilvl w:val="0"/>
                <w:numId w:val="4"/>
              </w:numPr>
              <w:autoSpaceDE/>
              <w:autoSpaceDN/>
              <w:adjustRightInd/>
              <w:snapToGrid/>
              <w:spacing w:after="200" w:line="276" w:lineRule="auto"/>
              <w:contextualSpacing/>
              <w:jc w:val="left"/>
              <w:rPr>
                <w:ins w:id="319" w:author="Mostafa Khoshnevisan" w:date="2020-03-28T12:16:00Z"/>
                <w:rFonts w:eastAsia="Calibri"/>
                <w:sz w:val="20"/>
                <w:szCs w:val="20"/>
              </w:rPr>
            </w:pPr>
            <m:oMath>
              <m:sSub>
                <m:sSubPr>
                  <m:ctrlPr>
                    <w:ins w:id="320" w:author="Mostafa Khoshnevisan" w:date="2020-03-28T12:16:00Z">
                      <w:rPr>
                        <w:rFonts w:ascii="Cambria Math" w:hAnsi="Cambria Math"/>
                        <w:i/>
                        <w:sz w:val="20"/>
                        <w:szCs w:val="20"/>
                        <w:lang w:eastAsia="zh-CN"/>
                      </w:rPr>
                    </w:ins>
                  </m:ctrlPr>
                </m:sSubPr>
                <m:e>
                  <m:r>
                    <w:ins w:id="321" w:author="Mostafa Khoshnevisan" w:date="2020-03-28T12:16:00Z">
                      <w:rPr>
                        <w:rFonts w:ascii="Cambria Math"/>
                        <w:sz w:val="20"/>
                        <w:szCs w:val="20"/>
                        <w:lang w:eastAsia="zh-CN"/>
                      </w:rPr>
                      <m:t>U</m:t>
                    </w:ins>
                  </m:r>
                </m:e>
                <m:sub>
                  <m:r>
                    <w:ins w:id="322" w:author="Mostafa Khoshnevisan" w:date="2020-03-28T12:16:00Z">
                      <m:rPr>
                        <m:nor/>
                      </m:rPr>
                      <w:rPr>
                        <w:rFonts w:ascii="Cambria Math"/>
                        <w:sz w:val="20"/>
                        <w:szCs w:val="20"/>
                        <w:lang w:eastAsia="zh-CN"/>
                      </w:rPr>
                      <m:t>DAI,</m:t>
                    </w:ins>
                  </m:r>
                  <m:r>
                    <w:ins w:id="323" w:author="Mostafa Khoshnevisan" w:date="2020-03-28T12:16:00Z">
                      <w:rPr>
                        <w:rFonts w:ascii="Cambria Math"/>
                        <w:sz w:val="20"/>
                        <w:szCs w:val="20"/>
                        <w:lang w:eastAsia="zh-CN"/>
                      </w:rPr>
                      <m:t>c</m:t>
                    </w:ins>
                  </m:r>
                  <m:ctrlPr>
                    <w:ins w:id="324" w:author="Mostafa Khoshnevisan" w:date="2020-03-28T12:16:00Z">
                      <w:rPr>
                        <w:rFonts w:ascii="Cambria Math" w:hAnsi="Cambria Math"/>
                        <w:sz w:val="20"/>
                        <w:szCs w:val="20"/>
                        <w:lang w:eastAsia="zh-CN"/>
                      </w:rPr>
                    </w:ins>
                  </m:ctrlPr>
                </m:sub>
              </m:sSub>
              <m:r>
                <w:ins w:id="325" w:author="Mostafa Khoshnevisan" w:date="2020-03-28T12:16:00Z">
                  <w:rPr>
                    <w:rFonts w:ascii="Cambria Math" w:hAnsi="Cambria Math"/>
                    <w:sz w:val="20"/>
                    <w:szCs w:val="20"/>
                    <w:lang w:eastAsia="zh-CN"/>
                  </w:rPr>
                  <m:t>(j)</m:t>
                </w:ins>
              </m:r>
            </m:oMath>
            <w:ins w:id="326"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35243F" w:rsidP="00A33EB6">
            <w:pPr>
              <w:numPr>
                <w:ilvl w:val="0"/>
                <w:numId w:val="4"/>
              </w:numPr>
              <w:autoSpaceDE/>
              <w:autoSpaceDN/>
              <w:adjustRightInd/>
              <w:snapToGrid/>
              <w:spacing w:after="200" w:line="276" w:lineRule="auto"/>
              <w:contextualSpacing/>
              <w:jc w:val="left"/>
              <w:rPr>
                <w:ins w:id="327" w:author="Mostafa Khoshnevisan" w:date="2020-03-28T12:16:00Z"/>
                <w:rFonts w:eastAsia="Calibri"/>
                <w:sz w:val="20"/>
                <w:szCs w:val="20"/>
              </w:rPr>
            </w:pPr>
            <m:oMath>
              <m:sSubSup>
                <m:sSubSupPr>
                  <m:ctrlPr>
                    <w:ins w:id="328" w:author="Mostafa Khoshnevisan" w:date="2020-03-28T12:16:00Z">
                      <w:rPr>
                        <w:rFonts w:ascii="Cambria Math" w:hAnsi="Cambria Math"/>
                        <w:i/>
                        <w:noProof/>
                        <w:sz w:val="20"/>
                        <w:szCs w:val="20"/>
                        <w:lang w:eastAsia="zh-CN"/>
                      </w:rPr>
                    </w:ins>
                  </m:ctrlPr>
                </m:sSubSupPr>
                <m:e>
                  <m:r>
                    <w:ins w:id="329" w:author="Mostafa Khoshnevisan" w:date="2020-03-28T12:16:00Z">
                      <w:rPr>
                        <w:rFonts w:ascii="Cambria Math"/>
                        <w:noProof/>
                        <w:sz w:val="20"/>
                        <w:szCs w:val="20"/>
                        <w:lang w:eastAsia="zh-CN"/>
                      </w:rPr>
                      <m:t>V</m:t>
                    </w:ins>
                  </m:r>
                </m:e>
                <m:sub>
                  <m:r>
                    <w:ins w:id="330" w:author="Mostafa Khoshnevisan" w:date="2020-03-28T12:16:00Z">
                      <m:rPr>
                        <m:nor/>
                      </m:rPr>
                      <w:rPr>
                        <w:rFonts w:ascii="Cambria Math"/>
                        <w:noProof/>
                        <w:sz w:val="20"/>
                        <w:szCs w:val="20"/>
                        <w:lang w:eastAsia="zh-CN"/>
                      </w:rPr>
                      <m:t>DAI</m:t>
                    </w:ins>
                  </m:r>
                  <m:r>
                    <w:ins w:id="331" w:author="Mostafa Khoshnevisan" w:date="2020-03-28T12:16:00Z">
                      <m:rPr>
                        <m:sty m:val="p"/>
                      </m:rPr>
                      <w:rPr>
                        <w:rFonts w:ascii="Cambria Math"/>
                        <w:noProof/>
                        <w:sz w:val="20"/>
                        <w:szCs w:val="20"/>
                        <w:lang w:eastAsia="zh-CN"/>
                      </w:rPr>
                      <m:t>,</m:t>
                    </w:ins>
                  </m:r>
                  <m:sSub>
                    <m:sSubPr>
                      <m:ctrlPr>
                        <w:ins w:id="332" w:author="Mostafa Khoshnevisan" w:date="2020-03-28T12:16:00Z">
                          <w:rPr>
                            <w:rFonts w:ascii="Cambria Math" w:hAnsi="Cambria Math"/>
                            <w:noProof/>
                            <w:sz w:val="20"/>
                            <w:szCs w:val="20"/>
                            <w:lang w:eastAsia="zh-CN"/>
                          </w:rPr>
                        </w:ins>
                      </m:ctrlPr>
                    </m:sSubPr>
                    <m:e>
                      <m:r>
                        <w:ins w:id="333" w:author="Mostafa Khoshnevisan" w:date="2020-03-28T12:16:00Z">
                          <w:rPr>
                            <w:rFonts w:ascii="Cambria Math"/>
                            <w:noProof/>
                            <w:sz w:val="20"/>
                            <w:szCs w:val="20"/>
                            <w:lang w:eastAsia="zh-CN"/>
                          </w:rPr>
                          <m:t>m</m:t>
                        </w:ins>
                      </m:r>
                    </m:e>
                    <m:sub>
                      <m:r>
                        <w:ins w:id="334" w:author="Mostafa Khoshnevisan" w:date="2020-03-28T12:16:00Z">
                          <m:rPr>
                            <m:nor/>
                          </m:rPr>
                          <w:rPr>
                            <w:rFonts w:ascii="Cambria Math"/>
                            <w:noProof/>
                            <w:sz w:val="20"/>
                            <w:szCs w:val="20"/>
                            <w:lang w:eastAsia="zh-CN"/>
                          </w:rPr>
                          <m:t>last</m:t>
                        </w:ins>
                      </m:r>
                    </m:sub>
                  </m:sSub>
                  <m:ctrlPr>
                    <w:ins w:id="335" w:author="Mostafa Khoshnevisan" w:date="2020-03-28T12:16:00Z">
                      <w:rPr>
                        <w:rFonts w:ascii="Cambria Math" w:hAnsi="Cambria Math"/>
                        <w:noProof/>
                        <w:sz w:val="20"/>
                        <w:szCs w:val="20"/>
                        <w:lang w:eastAsia="zh-CN"/>
                      </w:rPr>
                    </w:ins>
                  </m:ctrlPr>
                </m:sub>
                <m:sup>
                  <m:r>
                    <w:ins w:id="336" w:author="Mostafa Khoshnevisan" w:date="2020-03-28T12:16:00Z">
                      <m:rPr>
                        <m:nor/>
                      </m:rPr>
                      <w:rPr>
                        <w:rFonts w:ascii="Cambria Math"/>
                        <w:noProof/>
                        <w:sz w:val="20"/>
                        <w:szCs w:val="20"/>
                        <w:lang w:eastAsia="zh-CN"/>
                      </w:rPr>
                      <m:t>DL</m:t>
                    </w:ins>
                  </m:r>
                  <m:ctrlPr>
                    <w:ins w:id="337" w:author="Mostafa Khoshnevisan" w:date="2020-03-28T12:16:00Z">
                      <w:rPr>
                        <w:rFonts w:ascii="Cambria Math" w:hAnsi="Cambria Math"/>
                        <w:noProof/>
                        <w:sz w:val="20"/>
                        <w:szCs w:val="20"/>
                        <w:lang w:eastAsia="zh-CN"/>
                      </w:rPr>
                    </w:ins>
                  </m:ctrlPr>
                </m:sup>
              </m:sSubSup>
              <m:r>
                <w:ins w:id="338" w:author="Mostafa Khoshnevisan" w:date="2020-03-28T12:16:00Z">
                  <w:rPr>
                    <w:rFonts w:ascii="Cambria Math"/>
                    <w:noProof/>
                    <w:sz w:val="20"/>
                    <w:szCs w:val="20"/>
                    <w:lang w:eastAsia="zh-CN"/>
                  </w:rPr>
                  <m:t>(j)</m:t>
                </w:ins>
              </m:r>
            </m:oMath>
            <w:ins w:id="339"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1"/>
      </w:pPr>
      <w:r>
        <w:t>Issue A7</w:t>
      </w:r>
    </w:p>
    <w:tbl>
      <w:tblPr>
        <w:tblStyle w:val="ae"/>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 xml:space="preserve">Clarification of whether “if any” refers to RRC configuration or </w:t>
            </w:r>
            <w:r w:rsidR="008C3772">
              <w:rPr>
                <w:rFonts w:eastAsiaTheme="minorEastAsia"/>
                <w:lang w:eastAsia="zh-CN"/>
              </w:rPr>
              <w:lastRenderedPageBreak/>
              <w:t>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e"/>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af3"/>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PDSCH-CodeBlockGroupTransmission</w:t>
      </w:r>
    </w:p>
    <w:p w14:paraId="6E63E1BD" w14:textId="0FFB4996" w:rsidR="00E1166D" w:rsidRPr="00C41760" w:rsidRDefault="0035243F" w:rsidP="00BE66CA">
      <w:pPr>
        <w:pStyle w:val="af3"/>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PDSCH-CodeBlockGroupTransmission</w:t>
      </w:r>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af3"/>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PDSCH-CodeBlockGroupTransmission</w:t>
      </w:r>
    </w:p>
    <w:p w14:paraId="42872082" w14:textId="752C1FC4" w:rsidR="00E1166D" w:rsidRPr="00C41760" w:rsidRDefault="0035243F" w:rsidP="00BE66CA">
      <w:pPr>
        <w:pStyle w:val="af3"/>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ae"/>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rFonts w:hint="eastAsia"/>
                <w:lang w:val="de-DE" w:eastAsia="zh-CN"/>
              </w:rPr>
            </w:pPr>
            <w:r>
              <w:rPr>
                <w:lang w:val="de-DE" w:eastAsia="zh-CN"/>
              </w:rPr>
              <w:t>MediaTek</w:t>
            </w:r>
          </w:p>
        </w:tc>
        <w:tc>
          <w:tcPr>
            <w:tcW w:w="7044" w:type="dxa"/>
          </w:tcPr>
          <w:p w14:paraId="4F5DABD4" w14:textId="3F120F7B" w:rsidR="00072BDB" w:rsidRDefault="00072BDB" w:rsidP="00537E8C">
            <w:pPr>
              <w:rPr>
                <w:rFonts w:hint="eastAsia"/>
                <w:lang w:eastAsia="zh-CN"/>
              </w:rPr>
            </w:pPr>
            <w:r>
              <w:rPr>
                <w:lang w:eastAsia="zh-CN"/>
              </w:rPr>
              <w:t>Prefer Alt 1 due to robustness</w:t>
            </w:r>
          </w:p>
        </w:tc>
      </w:tr>
    </w:tbl>
    <w:p w14:paraId="513B2B77" w14:textId="77777777"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ae"/>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0" w:author="Huawei" w:date="2020-05-13T16:09:00Z"/>
                <w:lang w:eastAsia="zh-CN"/>
              </w:rPr>
            </w:pPr>
            <w:r w:rsidRPr="009B34B0">
              <w:rPr>
                <w:rFonts w:cs="Arial"/>
                <w:lang w:eastAsia="zh-CN"/>
              </w:rPr>
              <w:lastRenderedPageBreak/>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1" w:author="Huawei" w:date="2020-05-13T16:12:00Z"/>
                <w:lang w:eastAsia="zh-CN"/>
              </w:rPr>
            </w:pPr>
            <w:ins w:id="342" w:author="Huawei" w:date="2020-05-13T16:10:00Z">
              <w:r w:rsidRPr="009B34B0">
                <w:rPr>
                  <w:lang w:eastAsia="zh-CN"/>
                </w:rPr>
                <w:t xml:space="preserve">if the </w:t>
              </w:r>
              <w:bookmarkStart w:id="343"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43"/>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44"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45" w:author="Huawei" w:date="2020-05-14T11:43:00Z">
              <w:r w:rsidRPr="009B34B0">
                <w:rPr>
                  <w:rFonts w:cs="Arial"/>
                  <w:lang w:val="en-US" w:eastAsia="zh-CN"/>
                </w:rPr>
                <w:t xml:space="preserve"> before appending the second sub-codebook to the </w:t>
              </w:r>
              <w:bookmarkStart w:id="346" w:name="OLE_LINK17"/>
              <w:bookmarkStart w:id="347" w:name="OLE_LINK18"/>
              <w:r w:rsidRPr="009B34B0">
                <w:rPr>
                  <w:rFonts w:cs="Arial"/>
                  <w:lang w:val="en-US" w:eastAsia="zh-CN"/>
                </w:rPr>
                <w:t>first sub-codebook</w:t>
              </w:r>
            </w:ins>
            <w:bookmarkEnd w:id="346"/>
            <w:bookmarkEnd w:id="347"/>
            <w:del w:id="348"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49" w:author="Huawei" w:date="2020-05-13T16:12:00Z">
              <w:r w:rsidRPr="009B34B0">
                <w:t>Otherwise,</w:t>
              </w:r>
            </w:ins>
            <w:ins w:id="350"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TW"/>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af3"/>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af3"/>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af3"/>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af3"/>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w:t>
            </w:r>
            <w:r w:rsidRPr="009B34B0">
              <w:rPr>
                <w:sz w:val="20"/>
                <w:szCs w:val="20"/>
                <w:lang w:eastAsia="zh-CN"/>
              </w:rPr>
              <w:lastRenderedPageBreak/>
              <w:t>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lastRenderedPageBreak/>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1"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52"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w:t>
            </w:r>
            <w:r w:rsidRPr="009B34B0">
              <w:rPr>
                <w:rFonts w:hint="eastAsia"/>
                <w:sz w:val="20"/>
                <w:szCs w:val="20"/>
              </w:rPr>
              <w:lastRenderedPageBreak/>
              <w:t>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1"/>
      </w:pPr>
      <w:r w:rsidRPr="00FE0F28">
        <w:t xml:space="preserve">Issue </w:t>
      </w:r>
      <w:r w:rsidR="00A42835">
        <w:t>A18</w:t>
      </w:r>
    </w:p>
    <w:tbl>
      <w:tblPr>
        <w:tblStyle w:val="ae"/>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ae"/>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PDSCH-to-HARQ_feedback timing field values indicating a same PUCCH transmission occasion</w:t>
            </w:r>
            <w:r w:rsidRPr="004B1EC7">
              <w:rPr>
                <w:sz w:val="20"/>
                <w:szCs w:val="20"/>
                <w:lang w:val="en-GB"/>
              </w:rPr>
              <w:t xml:space="preserve"> and none of the DCI formats that </w:t>
            </w:r>
            <w:r w:rsidRPr="004B1EC7">
              <w:rPr>
                <w:sz w:val="20"/>
                <w:szCs w:val="20"/>
                <w:lang w:val="en-GB"/>
              </w:rPr>
              <w:lastRenderedPageBreak/>
              <w:t xml:space="preserve">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r w:rsidRPr="004B1EC7">
              <w:rPr>
                <w:bCs/>
                <w:sz w:val="20"/>
                <w:szCs w:val="20"/>
                <w:lang w:val="en-GB" w:eastAsia="x-none"/>
              </w:rPr>
              <w:t>New_Feedback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53" w:author="Mostafa Khoshnevisan" w:date="2020-05-25T14:48:00Z">
              <w:r>
                <w:rPr>
                  <w:sz w:val="20"/>
                  <w:szCs w:val="20"/>
                  <w:lang w:val="en-GB"/>
                </w:rPr>
                <w:t xml:space="preserve">in response to </w:t>
              </w:r>
            </w:ins>
            <w:del w:id="354"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New_Feedback indicator field, </w:t>
            </w:r>
            <w:del w:id="355"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56"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57"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bookmarkStart w:id="358" w:name="_GoBack"/>
            <w:bookmarkEnd w:id="358"/>
          </w:p>
        </w:tc>
      </w:tr>
    </w:tbl>
    <w:p w14:paraId="7D86BE27" w14:textId="77777777" w:rsidR="002A5806" w:rsidRDefault="002A5806" w:rsidP="002A5806"/>
    <w:p w14:paraId="7787D61D" w14:textId="77777777" w:rsidR="008149C0" w:rsidRDefault="008149C0" w:rsidP="002A5806"/>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5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5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84CDF" w14:textId="77777777" w:rsidR="0035243F" w:rsidRDefault="0035243F">
      <w:r>
        <w:separator/>
      </w:r>
    </w:p>
  </w:endnote>
  <w:endnote w:type="continuationSeparator" w:id="0">
    <w:p w14:paraId="33682779" w14:textId="77777777" w:rsidR="0035243F" w:rsidRDefault="0035243F">
      <w:r>
        <w:continuationSeparator/>
      </w:r>
    </w:p>
  </w:endnote>
  <w:endnote w:type="continuationNotice" w:id="1">
    <w:p w14:paraId="68153F3B" w14:textId="77777777" w:rsidR="0035243F" w:rsidRDefault="003524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43212" w14:textId="77777777" w:rsidR="0035243F" w:rsidRDefault="0035243F">
      <w:r>
        <w:separator/>
      </w:r>
    </w:p>
  </w:footnote>
  <w:footnote w:type="continuationSeparator" w:id="0">
    <w:p w14:paraId="712A3EDB" w14:textId="77777777" w:rsidR="0035243F" w:rsidRDefault="0035243F">
      <w:r>
        <w:continuationSeparator/>
      </w:r>
    </w:p>
  </w:footnote>
  <w:footnote w:type="continuationNotice" w:id="1">
    <w:p w14:paraId="135E2A3F" w14:textId="77777777" w:rsidR="0035243F" w:rsidRDefault="0035243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Huawei">
    <w15:presenceInfo w15:providerId="None" w15:userId="Huawei"/>
  </w15:person>
  <w15:person w15:author="yi wang">
    <w15:presenceInfo w15:providerId="None" w15:userId="yi w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7578"/>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D6D"/>
    <w:rsid w:val="005626D6"/>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649D"/>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D19"/>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1D7"/>
    <w:rsid w:val="007C3598"/>
    <w:rsid w:val="007C3FA8"/>
    <w:rsid w:val="007C590B"/>
    <w:rsid w:val="007C68DA"/>
    <w:rsid w:val="007C737C"/>
    <w:rsid w:val="007D052D"/>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89A"/>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C05"/>
    <w:rsid w:val="00E75174"/>
    <w:rsid w:val="00E7589A"/>
    <w:rsid w:val="00E75B28"/>
    <w:rsid w:val="00E75EBA"/>
    <w:rsid w:val="00E76018"/>
    <w:rsid w:val="00E763B4"/>
    <w:rsid w:val="00E77332"/>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註解文字 字元"/>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註解主旨 字元"/>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標題 5 字元"/>
    <w:aliases w:val="h5 字元,Heading5 字元"/>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5AIRPNAIUNRU-1830940522-7903</_dlc_DocId>
    <_dlc_DocIdUrl xmlns="71c5aaf6-e6ce-465b-b873-5148d2a4c105">
      <Url>https://nokia.sharepoint.com/sites/c5g/5gradio/_layouts/15/DocIdRedir.aspx?ID=5AIRPNAIUNRU-1830940522-7903</Url>
      <Description>5AIRPNAIUNRU-1830940522-7903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6.xml><?xml version="1.0" encoding="utf-8"?>
<ds:datastoreItem xmlns:ds="http://schemas.openxmlformats.org/officeDocument/2006/customXml" ds:itemID="{4EF538B1-C546-4B98-9C7D-F410EBF2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3879</Words>
  <Characters>22114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Darcy Tsai</cp:lastModifiedBy>
  <cp:revision>4</cp:revision>
  <cp:lastPrinted>2020-05-18T17:12:00Z</cp:lastPrinted>
  <dcterms:created xsi:type="dcterms:W3CDTF">2020-05-26T03:55:00Z</dcterms:created>
  <dcterms:modified xsi:type="dcterms:W3CDTF">2020-05-26T06:22:00Z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2581f676-dddb-413d-a9fc-3ff675fbba39</vt:lpwstr>
  </property>
</Properties>
</file>