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c"/>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rFonts w:hint="eastAsia"/>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rFonts w:hint="eastAsia"/>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3.65pt;height:21.4pt" o:ole="">
                    <v:imagedata r:id="rId19" o:title=""/>
                  </v:shape>
                  <o:OLEObject Type="Embed" ProgID="Equation.3" ShapeID="_x0000_i1029" DrawAspect="Content" ObjectID="_1651997850"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rPr>
                <w:rFonts w:hint="eastAsia"/>
              </w:rPr>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30" type="#_x0000_t75" style="width:193.65pt;height:21.4pt" o:ole="">
                    <v:imagedata r:id="rId19" o:title=""/>
                  </v:shape>
                  <o:OLEObject Type="Embed" ProgID="Equation.3" ShapeID="_x0000_i1030" DrawAspect="Content" ObjectID="_1651997851"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bl>
    <w:p w14:paraId="57100051" w14:textId="77777777"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lastRenderedPageBreak/>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CN"/>
                  <w:rPrChange w:id="10"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CN"/>
                  <w:rPrChange w:id="13"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CN"/>
                  <w:rPrChange w:id="14"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045A10"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CN"/>
                  <w:rPrChange w:id="107"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CN"/>
                  <w:rPrChange w:id="158"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t xml:space="preserve">is not provided </w:t>
              </w:r>
              <w:r w:rsidRPr="008670C1">
                <w:rPr>
                  <w:i/>
                </w:rPr>
                <w:t>PDSCH-CodeBlockGroupTransmission</w:t>
              </w:r>
              <w:r w:rsidRPr="008670C1">
                <w:t xml:space="preserve">, for </w:t>
              </w:r>
              <w:r w:rsidRPr="00611741">
                <w:rPr>
                  <w:noProof/>
                  <w:position w:val="-10"/>
                  <w:lang w:val="en-US" w:eastAsia="zh-CN"/>
                  <w:rPrChange w:id="161"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CN"/>
                  <w:rPrChange w:id="162"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CN"/>
                  <w:rPrChange w:id="165"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CN"/>
                  <w:rPrChange w:id="166"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045A10"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045A10" w:rsidP="00A33EB6">
            <w:pPr>
              <w:pStyle w:val="af"/>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lastRenderedPageBreak/>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zh-CN"/>
                  <w:rPrChange w:id="290"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91"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5" type="#_x0000_t75" style="width:193.65pt;height:21.4pt" o:ole="">
                    <v:imagedata r:id="rId19" o:title=""/>
                  </v:shape>
                  <o:OLEObject Type="Embed" ProgID="Equation.3" ShapeID="_x0000_i1025" DrawAspect="Content" ObjectID="_1651997852"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t xml:space="preserve">where </w:t>
              </w:r>
            </w:ins>
            <w:ins w:id="296" w:author="作者">
              <w:r w:rsidRPr="008670C1">
                <w:rPr>
                  <w:position w:val="-12"/>
                  <w:sz w:val="20"/>
                  <w:szCs w:val="20"/>
                </w:rPr>
                <w:object w:dxaOrig="920" w:dyaOrig="380" w14:anchorId="1238F6D3">
                  <v:shape id="_x0000_i1026" type="#_x0000_t75" style="width:43.3pt;height:21.4pt" o:ole="">
                    <v:imagedata r:id="rId27" o:title=""/>
                  </v:shape>
                  <o:OLEObject Type="Embed" ProgID="Equation.3" ShapeID="_x0000_i1026" DrawAspect="Content" ObjectID="_1651997853"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8" type="#_x0000_t75" style="width:76.55pt;height:19.15pt" o:ole="">
                    <v:imagedata r:id="rId29" o:title=""/>
                  </v:shape>
                  <o:OLEObject Type="Embed" ProgID="Equation.3" ShapeID="_x0000_i1028" DrawAspect="Content" ObjectID="_1651997854"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27" type="#_x0000_t75" style="width:91.6pt;height:11.4pt" o:ole="">
                    <v:imagedata r:id="rId31" o:title=""/>
                  </v:shape>
                  <o:OLEObject Type="Embed" ProgID="Equation.3" ShapeID="_x0000_i1027" DrawAspect="Content" ObjectID="_1651997855" r:id="rId32"/>
                </w:object>
              </w:r>
            </w:ins>
            <w:ins w:id="302"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w:t>
            </w:r>
            <w:r w:rsidRPr="008670C1">
              <w:rPr>
                <w:rFonts w:eastAsia="Times New Roman"/>
                <w:sz w:val="20"/>
                <w:szCs w:val="20"/>
                <w:lang w:val="x-none"/>
              </w:rPr>
              <w:lastRenderedPageBreak/>
              <w:t xml:space="preserve">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305"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06"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7"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045A10"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045A10"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045A10"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lastRenderedPageBreak/>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045A10"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045A10"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c"/>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rFonts w:hint="eastAsia"/>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rFonts w:hint="eastAsia"/>
                <w:lang w:eastAsia="zh-CN"/>
              </w:rPr>
            </w:pPr>
            <w:r>
              <w:rPr>
                <w:rFonts w:hint="eastAsia"/>
                <w:lang w:eastAsia="zh-CN"/>
              </w:rPr>
              <w:t>W</w:t>
            </w:r>
            <w:r>
              <w:rPr>
                <w:lang w:eastAsia="zh-CN"/>
              </w:rPr>
              <w:t xml:space="preserve">e prefer Alt 1 as it is more robust. </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1" w:author="Huawei" w:date="2020-05-13T16:12:00Z"/>
                <w:lang w:eastAsia="zh-CN"/>
              </w:rPr>
            </w:pPr>
            <w:ins w:id="342" w:author="Huawei" w:date="2020-05-13T16:10:00Z">
              <w:r w:rsidRPr="009B34B0">
                <w:rPr>
                  <w:lang w:eastAsia="zh-CN"/>
                </w:rPr>
                <w:t xml:space="preserve">if the </w:t>
              </w:r>
              <w:bookmarkStart w:id="34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5" w:author="Huawei" w:date="2020-05-14T11:43:00Z">
              <w:r w:rsidRPr="009B34B0">
                <w:rPr>
                  <w:rFonts w:cs="Arial"/>
                  <w:lang w:val="en-US" w:eastAsia="zh-CN"/>
                </w:rPr>
                <w:t xml:space="preserve"> before appending the second sub-codebook to the </w:t>
              </w:r>
              <w:bookmarkStart w:id="346" w:name="OLE_LINK17"/>
              <w:bookmarkStart w:id="347" w:name="OLE_LINK18"/>
              <w:r w:rsidRPr="009B34B0">
                <w:rPr>
                  <w:rFonts w:cs="Arial"/>
                  <w:lang w:val="en-US" w:eastAsia="zh-CN"/>
                </w:rPr>
                <w:t>first sub-codebook</w:t>
              </w:r>
            </w:ins>
            <w:bookmarkEnd w:id="346"/>
            <w:bookmarkEnd w:id="347"/>
            <w:del w:id="34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49" w:author="Huawei" w:date="2020-05-13T16:12:00Z">
              <w:r w:rsidRPr="009B34B0">
                <w:lastRenderedPageBreak/>
                <w:t>Otherwise,</w:t>
              </w:r>
            </w:ins>
            <w:ins w:id="35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lastRenderedPageBreak/>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bookmarkStart w:id="353" w:name="_GoBack"/>
            <w:bookmarkEnd w:id="353"/>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4" w:author="Mostafa Khoshnevisan" w:date="2020-05-25T14:48:00Z">
              <w:r>
                <w:rPr>
                  <w:sz w:val="20"/>
                  <w:szCs w:val="20"/>
                  <w:lang w:val="en-GB"/>
                </w:rPr>
                <w:t xml:space="preserve">in response to </w:t>
              </w:r>
            </w:ins>
            <w:del w:id="355"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6"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w:t>
            </w:r>
            <w:r w:rsidRPr="004B1EC7">
              <w:rPr>
                <w:sz w:val="20"/>
                <w:szCs w:val="20"/>
                <w:lang w:val="en-GB" w:eastAsia="zh-CN"/>
              </w:rPr>
              <w:lastRenderedPageBreak/>
              <w:t xml:space="preserve">associated with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8"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rFonts w:hint="eastAsia"/>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Fine with</w:t>
            </w:r>
            <w:r>
              <w:rPr>
                <w:sz w:val="20"/>
                <w:szCs w:val="20"/>
              </w:rPr>
              <w:t xml:space="preserve"> MTK</w:t>
            </w:r>
            <w:r>
              <w:rPr>
                <w:sz w:val="20"/>
                <w:szCs w:val="20"/>
              </w:rPr>
              <w:t xml:space="preserve">’s proposal. </w:t>
            </w: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F62D8" w14:textId="77777777" w:rsidR="00104683" w:rsidRDefault="00104683">
      <w:r>
        <w:separator/>
      </w:r>
    </w:p>
  </w:endnote>
  <w:endnote w:type="continuationSeparator" w:id="0">
    <w:p w14:paraId="0EF29E58" w14:textId="77777777" w:rsidR="00104683" w:rsidRDefault="00104683">
      <w:r>
        <w:continuationSeparator/>
      </w:r>
    </w:p>
  </w:endnote>
  <w:endnote w:type="continuationNotice" w:id="1">
    <w:p w14:paraId="0B5249F3" w14:textId="77777777" w:rsidR="00104683" w:rsidRDefault="001046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DADD" w14:textId="77777777" w:rsidR="00104683" w:rsidRDefault="00104683">
      <w:r>
        <w:separator/>
      </w:r>
    </w:p>
  </w:footnote>
  <w:footnote w:type="continuationSeparator" w:id="0">
    <w:p w14:paraId="044F0F01" w14:textId="77777777" w:rsidR="00104683" w:rsidRDefault="00104683">
      <w:r>
        <w:continuationSeparator/>
      </w:r>
    </w:p>
  </w:footnote>
  <w:footnote w:type="continuationNotice" w:id="1">
    <w:p w14:paraId="4ACE87C6" w14:textId="77777777" w:rsidR="00104683" w:rsidRDefault="0010468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6.xml><?xml version="1.0" encoding="utf-8"?>
<ds:datastoreItem xmlns:ds="http://schemas.openxmlformats.org/officeDocument/2006/customXml" ds:itemID="{02ECA5CB-50BB-4E27-98C8-2CCFC877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yi wang</cp:lastModifiedBy>
  <cp:revision>2</cp:revision>
  <cp:lastPrinted>2020-05-18T17:12:00Z</cp:lastPrinted>
  <dcterms:created xsi:type="dcterms:W3CDTF">2020-05-26T03:30:00Z</dcterms:created>
  <dcterms:modified xsi:type="dcterms:W3CDTF">2020-05-26T03:30:00Z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