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5FE2D" w14:textId="19AAB0E8" w:rsidR="00A941DF" w:rsidRPr="00DF7758" w:rsidRDefault="00A941DF" w:rsidP="00DF7758">
      <w:pPr>
        <w:pStyle w:val="Header"/>
        <w:widowControl/>
        <w:tabs>
          <w:tab w:val="center" w:pos="4153"/>
          <w:tab w:val="right" w:pos="7088"/>
          <w:tab w:val="right" w:pos="9781"/>
        </w:tabs>
        <w:rPr>
          <w:rFonts w:eastAsia="Times New Roman" w:cs="Arial"/>
          <w:bCs/>
          <w:noProof w:val="0"/>
          <w:sz w:val="22"/>
        </w:rPr>
      </w:pPr>
      <w:bookmarkStart w:id="0" w:name="OLE_LINK1"/>
      <w:bookmarkStart w:id="1" w:name="OLE_LINK2"/>
      <w:r w:rsidRPr="00DF7758">
        <w:rPr>
          <w:rFonts w:eastAsia="Times New Roman" w:cs="Arial"/>
          <w:bCs/>
          <w:noProof w:val="0"/>
          <w:sz w:val="22"/>
        </w:rPr>
        <w:t xml:space="preserve">3GPP TSG RAN WG1 </w:t>
      </w:r>
      <w:r w:rsidR="00CB56AC">
        <w:rPr>
          <w:rFonts w:eastAsia="Times New Roman" w:cs="Arial"/>
          <w:bCs/>
          <w:noProof w:val="0"/>
          <w:sz w:val="22"/>
        </w:rPr>
        <w:t>#101</w:t>
      </w:r>
      <w:r w:rsidR="009F1E47">
        <w:rPr>
          <w:rFonts w:eastAsia="Times New Roman" w:cs="Arial"/>
          <w:bCs/>
          <w:noProof w:val="0"/>
          <w:sz w:val="22"/>
        </w:rPr>
        <w:t>-</w:t>
      </w:r>
      <w:r w:rsidR="00093A8D">
        <w:rPr>
          <w:rFonts w:eastAsia="Times New Roman" w:cs="Arial"/>
          <w:bCs/>
          <w:noProof w:val="0"/>
          <w:sz w:val="22"/>
        </w:rPr>
        <w:t>e</w:t>
      </w:r>
      <w:r w:rsidRPr="00DF7758">
        <w:rPr>
          <w:rFonts w:eastAsia="Times New Roman" w:cs="Arial" w:hint="eastAsia"/>
          <w:bCs/>
          <w:noProof w:val="0"/>
          <w:sz w:val="22"/>
        </w:rPr>
        <w:tab/>
      </w:r>
      <w:r w:rsidR="00DF7758">
        <w:rPr>
          <w:rFonts w:eastAsia="Times New Roman" w:cs="Arial"/>
          <w:bCs/>
          <w:noProof w:val="0"/>
          <w:sz w:val="22"/>
        </w:rPr>
        <w:tab/>
      </w:r>
      <w:r w:rsidR="00093A8D">
        <w:rPr>
          <w:rFonts w:eastAsia="Times New Roman" w:cs="Arial"/>
          <w:bCs/>
          <w:noProof w:val="0"/>
          <w:sz w:val="22"/>
        </w:rPr>
        <w:tab/>
      </w:r>
      <w:r w:rsidR="00434115" w:rsidRPr="002B1E67">
        <w:rPr>
          <w:rFonts w:eastAsia="Times New Roman" w:cs="Arial"/>
          <w:bCs/>
          <w:noProof w:val="0"/>
          <w:sz w:val="22"/>
          <w:highlight w:val="yellow"/>
        </w:rPr>
        <w:t>R1-200</w:t>
      </w:r>
      <w:r w:rsidR="002B1E67" w:rsidRPr="002B1E67">
        <w:rPr>
          <w:rFonts w:eastAsia="Times New Roman" w:cs="Arial"/>
          <w:bCs/>
          <w:noProof w:val="0"/>
          <w:sz w:val="22"/>
          <w:highlight w:val="yellow"/>
        </w:rPr>
        <w:t>xxxx</w:t>
      </w:r>
    </w:p>
    <w:bookmarkEnd w:id="0"/>
    <w:bookmarkEnd w:id="1"/>
    <w:p w14:paraId="38D4F591" w14:textId="548E4D59" w:rsidR="00A941DF" w:rsidRPr="00DF7758" w:rsidRDefault="00093A8D" w:rsidP="00DF7758">
      <w:pPr>
        <w:pStyle w:val="Header"/>
        <w:widowControl/>
        <w:tabs>
          <w:tab w:val="center" w:pos="4153"/>
          <w:tab w:val="right" w:pos="7088"/>
          <w:tab w:val="right" w:pos="9781"/>
        </w:tabs>
        <w:rPr>
          <w:rFonts w:eastAsia="Times New Roman" w:cs="Arial"/>
          <w:bCs/>
          <w:noProof w:val="0"/>
          <w:sz w:val="22"/>
        </w:rPr>
      </w:pPr>
      <w:r w:rsidRPr="00093A8D">
        <w:rPr>
          <w:rFonts w:eastAsia="Times New Roman" w:cs="Arial"/>
          <w:bCs/>
          <w:noProof w:val="0"/>
          <w:sz w:val="22"/>
        </w:rPr>
        <w:t>e-Meeting,</w:t>
      </w:r>
      <w:r>
        <w:rPr>
          <w:rFonts w:eastAsia="Times New Roman" w:cs="Arial"/>
          <w:bCs/>
          <w:noProof w:val="0"/>
          <w:sz w:val="22"/>
        </w:rPr>
        <w:t xml:space="preserve"> </w:t>
      </w:r>
      <w:r w:rsidR="00CB56AC">
        <w:rPr>
          <w:rFonts w:eastAsia="Times New Roman" w:cs="Arial"/>
          <w:bCs/>
          <w:noProof w:val="0"/>
          <w:sz w:val="22"/>
        </w:rPr>
        <w:t>May 25th – June 5</w:t>
      </w:r>
      <w:r>
        <w:rPr>
          <w:rFonts w:eastAsia="Times New Roman" w:cs="Arial"/>
          <w:bCs/>
          <w:noProof w:val="0"/>
          <w:sz w:val="22"/>
        </w:rPr>
        <w:t>th, 2020</w:t>
      </w:r>
    </w:p>
    <w:p w14:paraId="1FA83FBB" w14:textId="77777777" w:rsidR="00DF7758" w:rsidRDefault="00DF7758" w:rsidP="008E6CE3">
      <w:pPr>
        <w:tabs>
          <w:tab w:val="left" w:pos="1985"/>
        </w:tabs>
        <w:rPr>
          <w:rFonts w:ascii="Arial" w:hAnsi="Arial"/>
          <w:b/>
          <w:sz w:val="24"/>
        </w:rPr>
      </w:pPr>
    </w:p>
    <w:p w14:paraId="7B714490" w14:textId="42C921B9" w:rsidR="00DF7758" w:rsidRPr="00C84EEC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Title:</w:t>
      </w:r>
      <w:r w:rsidRPr="00DF7758">
        <w:rPr>
          <w:rFonts w:ascii="Arial" w:hAnsi="Arial" w:cs="Arial"/>
          <w:b/>
        </w:rPr>
        <w:tab/>
      </w:r>
      <w:r w:rsidR="00CB56AC" w:rsidRPr="00CB56AC">
        <w:rPr>
          <w:rFonts w:ascii="Arial" w:hAnsi="Arial" w:cs="Arial"/>
          <w:highlight w:val="yellow"/>
        </w:rPr>
        <w:t>[D</w:t>
      </w:r>
      <w:r w:rsidR="00693941">
        <w:rPr>
          <w:rFonts w:ascii="Arial" w:hAnsi="Arial" w:cs="Arial"/>
          <w:highlight w:val="yellow"/>
        </w:rPr>
        <w:t>RAFT</w:t>
      </w:r>
      <w:r w:rsidR="00CB56AC" w:rsidRPr="00CB56AC">
        <w:rPr>
          <w:rFonts w:ascii="Arial" w:hAnsi="Arial" w:cs="Arial"/>
          <w:highlight w:val="yellow"/>
        </w:rPr>
        <w:t>]</w:t>
      </w:r>
      <w:r w:rsidR="00CB56AC" w:rsidRPr="00CB56AC">
        <w:rPr>
          <w:rFonts w:ascii="Arial" w:hAnsi="Arial" w:cs="Arial"/>
        </w:rPr>
        <w:t xml:space="preserve"> Re</w:t>
      </w:r>
      <w:r w:rsidR="00B85FB8">
        <w:rPr>
          <w:rFonts w:ascii="Arial" w:hAnsi="Arial" w:cs="Arial"/>
        </w:rPr>
        <w:t>ply</w:t>
      </w:r>
      <w:r w:rsidR="00CB56AC" w:rsidRPr="00CB56AC">
        <w:rPr>
          <w:rFonts w:ascii="Arial" w:hAnsi="Arial" w:cs="Arial"/>
        </w:rPr>
        <w:t xml:space="preserve"> </w:t>
      </w:r>
      <w:r w:rsidRPr="00CB56AC">
        <w:rPr>
          <w:rFonts w:ascii="Arial" w:hAnsi="Arial" w:cs="Arial"/>
          <w:bCs/>
        </w:rPr>
        <w:t xml:space="preserve">LS on </w:t>
      </w:r>
      <w:r w:rsidR="00CB56AC" w:rsidRPr="00CB56AC">
        <w:rPr>
          <w:rFonts w:ascii="Arial" w:hAnsi="Arial" w:cs="Arial"/>
        </w:rPr>
        <w:t>NR-U SSB monitoring capabilities</w:t>
      </w:r>
      <w:r w:rsidR="00CB56AC" w:rsidRPr="00CB56AC">
        <w:rPr>
          <w:rFonts w:ascii="Arial" w:hAnsi="Arial" w:cs="Arial"/>
          <w:bCs/>
        </w:rPr>
        <w:t xml:space="preserve"> </w:t>
      </w:r>
    </w:p>
    <w:p w14:paraId="5D49BE77" w14:textId="1AD800A9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Release:</w:t>
      </w:r>
      <w:r w:rsidRPr="00DF7758">
        <w:rPr>
          <w:rFonts w:ascii="Arial" w:hAnsi="Arial" w:cs="Arial"/>
          <w:bCs/>
        </w:rPr>
        <w:tab/>
        <w:t>Rel-16</w:t>
      </w:r>
    </w:p>
    <w:p w14:paraId="711CB2E5" w14:textId="25D30CC9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Work Item:</w:t>
      </w:r>
      <w:r w:rsidRPr="00DF7758">
        <w:rPr>
          <w:rFonts w:ascii="Arial" w:hAnsi="Arial" w:cs="Arial"/>
          <w:bCs/>
        </w:rPr>
        <w:tab/>
      </w:r>
      <w:proofErr w:type="spellStart"/>
      <w:r w:rsidRPr="00DF7758">
        <w:rPr>
          <w:rFonts w:ascii="Arial" w:hAnsi="Arial" w:cs="Arial"/>
          <w:bCs/>
        </w:rPr>
        <w:t>NR_unlic</w:t>
      </w:r>
      <w:proofErr w:type="spellEnd"/>
      <w:r w:rsidRPr="00DF7758">
        <w:rPr>
          <w:rFonts w:ascii="Arial" w:hAnsi="Arial" w:cs="Arial"/>
          <w:bCs/>
        </w:rPr>
        <w:t>-core</w:t>
      </w:r>
    </w:p>
    <w:p w14:paraId="7507E8F5" w14:textId="77777777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/>
        </w:rPr>
      </w:pPr>
    </w:p>
    <w:p w14:paraId="4B810341" w14:textId="4037AF05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Source:</w:t>
      </w:r>
      <w:r w:rsidRPr="00DF7758">
        <w:rPr>
          <w:rFonts w:ascii="Arial" w:hAnsi="Arial" w:cs="Arial"/>
          <w:bCs/>
        </w:rPr>
        <w:tab/>
      </w:r>
      <w:r w:rsidR="00272FA4">
        <w:rPr>
          <w:rFonts w:ascii="Arial" w:hAnsi="Arial" w:cs="Arial"/>
          <w:bCs/>
        </w:rPr>
        <w:t>R</w:t>
      </w:r>
      <w:r w:rsidR="00B0475F">
        <w:rPr>
          <w:rFonts w:ascii="Arial" w:hAnsi="Arial" w:cs="Arial"/>
          <w:bCs/>
        </w:rPr>
        <w:t>AN1</w:t>
      </w:r>
    </w:p>
    <w:p w14:paraId="2F669F05" w14:textId="6FA48CA9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To:</w:t>
      </w:r>
      <w:r w:rsidRPr="00DF7758">
        <w:rPr>
          <w:rFonts w:ascii="Arial" w:hAnsi="Arial" w:cs="Arial"/>
          <w:bCs/>
        </w:rPr>
        <w:tab/>
      </w:r>
      <w:r w:rsidR="00272FA4">
        <w:rPr>
          <w:rFonts w:ascii="Arial" w:hAnsi="Arial" w:cs="Arial"/>
          <w:bCs/>
        </w:rPr>
        <w:t>RAN4</w:t>
      </w:r>
    </w:p>
    <w:p w14:paraId="0EEF4475" w14:textId="14F06DDF" w:rsidR="00DF7758" w:rsidRPr="00693941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693941">
        <w:rPr>
          <w:rFonts w:ascii="Arial" w:hAnsi="Arial" w:cs="Arial"/>
          <w:b/>
        </w:rPr>
        <w:t>Cc:</w:t>
      </w:r>
      <w:r w:rsidRPr="00693941">
        <w:rPr>
          <w:rFonts w:ascii="Arial" w:hAnsi="Arial" w:cs="Arial"/>
          <w:bCs/>
        </w:rPr>
        <w:tab/>
      </w:r>
      <w:r w:rsidR="00FE49A9" w:rsidRPr="00693941">
        <w:rPr>
          <w:rFonts w:ascii="Arial" w:hAnsi="Arial" w:cs="Arial"/>
          <w:bCs/>
        </w:rPr>
        <w:t>-</w:t>
      </w:r>
    </w:p>
    <w:p w14:paraId="01FC74F1" w14:textId="77777777" w:rsidR="00DF7758" w:rsidRPr="00693941" w:rsidRDefault="00DF7758" w:rsidP="00DF7758">
      <w:pPr>
        <w:tabs>
          <w:tab w:val="left" w:pos="2268"/>
        </w:tabs>
        <w:spacing w:after="0"/>
        <w:rPr>
          <w:rFonts w:ascii="Arial" w:eastAsia="Times New Roman" w:hAnsi="Arial" w:cs="Arial"/>
          <w:b/>
          <w:lang w:eastAsia="en-US"/>
        </w:rPr>
      </w:pPr>
    </w:p>
    <w:p w14:paraId="026F4B2C" w14:textId="617C8B64" w:rsidR="00DF7758" w:rsidRPr="00853566" w:rsidRDefault="00DF7758" w:rsidP="00093A8D">
      <w:pPr>
        <w:spacing w:after="120"/>
        <w:rPr>
          <w:rFonts w:ascii="Arial" w:hAnsi="Arial" w:cs="Arial"/>
          <w:b/>
          <w:lang w:val="fr-FR"/>
        </w:rPr>
      </w:pPr>
      <w:r w:rsidRPr="00853566">
        <w:rPr>
          <w:rFonts w:ascii="Arial" w:hAnsi="Arial" w:cs="Arial"/>
          <w:b/>
          <w:lang w:val="fr-FR"/>
        </w:rPr>
        <w:t>Contact Person:</w:t>
      </w:r>
      <w:r w:rsidRPr="00853566">
        <w:rPr>
          <w:rFonts w:ascii="Arial" w:hAnsi="Arial" w:cs="Arial"/>
          <w:b/>
          <w:lang w:val="fr-FR"/>
        </w:rPr>
        <w:tab/>
      </w:r>
    </w:p>
    <w:p w14:paraId="5631CBFB" w14:textId="4EF0E08A" w:rsidR="00DF7758" w:rsidRPr="00853566" w:rsidRDefault="00DF7758" w:rsidP="00E40381">
      <w:pPr>
        <w:spacing w:after="120"/>
        <w:rPr>
          <w:rFonts w:ascii="Arial" w:hAnsi="Arial" w:cs="Arial"/>
          <w:lang w:val="fr-FR"/>
        </w:rPr>
      </w:pPr>
      <w:r w:rsidRPr="00853566">
        <w:rPr>
          <w:rFonts w:ascii="Arial" w:hAnsi="Arial" w:cs="Arial"/>
          <w:b/>
          <w:lang w:val="fr-FR"/>
        </w:rPr>
        <w:t>Name:</w:t>
      </w:r>
      <w:r w:rsidRPr="00853566">
        <w:rPr>
          <w:rFonts w:ascii="Arial" w:hAnsi="Arial" w:cs="Arial"/>
          <w:b/>
          <w:lang w:val="fr-FR"/>
        </w:rPr>
        <w:tab/>
      </w:r>
      <w:r w:rsidR="002B1E67" w:rsidRPr="00853566">
        <w:rPr>
          <w:rFonts w:ascii="Arial" w:hAnsi="Arial" w:cs="Arial"/>
          <w:lang w:val="fr-FR"/>
        </w:rPr>
        <w:t>Michel ROBERT</w:t>
      </w:r>
    </w:p>
    <w:p w14:paraId="4F6B4680" w14:textId="4140AFF1" w:rsidR="00DF7758" w:rsidRPr="002B1E67" w:rsidRDefault="00DF7758" w:rsidP="00E40381">
      <w:pPr>
        <w:spacing w:after="120"/>
        <w:rPr>
          <w:rFonts w:ascii="Arial" w:hAnsi="Arial" w:cs="Arial"/>
          <w:lang w:val="fr-FR"/>
        </w:rPr>
      </w:pPr>
      <w:r w:rsidRPr="002B1E67">
        <w:rPr>
          <w:rFonts w:ascii="Arial" w:hAnsi="Arial" w:cs="Arial"/>
          <w:b/>
          <w:lang w:val="fr-FR"/>
        </w:rPr>
        <w:t xml:space="preserve">E-mail </w:t>
      </w:r>
      <w:proofErr w:type="spellStart"/>
      <w:r w:rsidRPr="002B1E67">
        <w:rPr>
          <w:rFonts w:ascii="Arial" w:hAnsi="Arial" w:cs="Arial"/>
          <w:b/>
          <w:lang w:val="fr-FR"/>
        </w:rPr>
        <w:t>Address</w:t>
      </w:r>
      <w:proofErr w:type="spellEnd"/>
      <w:r w:rsidRPr="002B1E67">
        <w:rPr>
          <w:rFonts w:ascii="Arial" w:hAnsi="Arial" w:cs="Arial"/>
          <w:b/>
          <w:lang w:val="fr-FR"/>
        </w:rPr>
        <w:t>:</w:t>
      </w:r>
      <w:r w:rsidRPr="002B1E67">
        <w:rPr>
          <w:rFonts w:ascii="Arial" w:hAnsi="Arial" w:cs="Arial"/>
          <w:lang w:val="fr-FR"/>
        </w:rPr>
        <w:tab/>
      </w:r>
      <w:r w:rsidR="002B1E67" w:rsidRPr="002B1E67">
        <w:rPr>
          <w:rFonts w:ascii="Arial" w:hAnsi="Arial" w:cs="Arial"/>
          <w:lang w:val="fr-FR"/>
        </w:rPr>
        <w:t>michel.robert@</w:t>
      </w:r>
      <w:r w:rsidR="002B1E67">
        <w:rPr>
          <w:rFonts w:ascii="Arial" w:hAnsi="Arial" w:cs="Arial"/>
          <w:lang w:val="fr-FR"/>
        </w:rPr>
        <w:t>nokia.com</w:t>
      </w:r>
    </w:p>
    <w:p w14:paraId="67846E63" w14:textId="77777777" w:rsidR="00DF7758" w:rsidRPr="002B1E67" w:rsidRDefault="00DF7758" w:rsidP="00DF7758">
      <w:pPr>
        <w:pBdr>
          <w:bottom w:val="single" w:sz="4" w:space="1" w:color="auto"/>
        </w:pBdr>
        <w:rPr>
          <w:rFonts w:ascii="Arial" w:hAnsi="Arial" w:cs="Arial"/>
          <w:lang w:val="fr-FR"/>
        </w:rPr>
      </w:pPr>
    </w:p>
    <w:p w14:paraId="320237DE" w14:textId="77777777" w:rsidR="00DF7758" w:rsidRDefault="00DF7758" w:rsidP="00DF775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F8A005B" w14:textId="77777777" w:rsidR="00B85FB8" w:rsidRDefault="00B85FB8" w:rsidP="00CB094C">
      <w:pPr>
        <w:spacing w:after="0"/>
        <w:jc w:val="both"/>
        <w:rPr>
          <w:rFonts w:ascii="Arial" w:hAnsi="Arial" w:cs="Arial"/>
        </w:rPr>
      </w:pPr>
    </w:p>
    <w:p w14:paraId="5E024B11" w14:textId="5D970CEB" w:rsidR="00B85FB8" w:rsidRDefault="00B85FB8" w:rsidP="00CB094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RAN1 would like to thank RAN4 for their LS [1] related to NR-U SSB monitoring capabilities.</w:t>
      </w:r>
    </w:p>
    <w:p w14:paraId="06D77C0D" w14:textId="3230BC43" w:rsidR="00B85FB8" w:rsidRDefault="00B85FB8" w:rsidP="00CB094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Related to the four questions asked by RAN4, RAN1 feedback is as follows.</w:t>
      </w:r>
    </w:p>
    <w:p w14:paraId="06E8D5F4" w14:textId="2D64ABDD" w:rsidR="000C2A93" w:rsidRDefault="000C2A93" w:rsidP="00CB094C">
      <w:pPr>
        <w:spacing w:after="0"/>
        <w:jc w:val="both"/>
        <w:rPr>
          <w:rFonts w:ascii="Arial" w:hAnsi="Arial" w:cs="Arial"/>
        </w:rPr>
      </w:pPr>
    </w:p>
    <w:p w14:paraId="4FE78A1A" w14:textId="69F5B7A6" w:rsidR="000C2A93" w:rsidRDefault="000C2A93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[Q</w:t>
      </w:r>
      <w:r w:rsidR="00B85FB8" w:rsidRPr="00853566">
        <w:rPr>
          <w:rFonts w:ascii="Arial" w:hAnsi="Arial" w:cs="Arial"/>
          <w:b/>
          <w:bCs/>
        </w:rPr>
        <w:t>uestion 1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</w:t>
      </w:r>
      <w:r w:rsidRPr="000C2A93">
        <w:rPr>
          <w:rFonts w:ascii="Arial" w:hAnsi="Arial" w:cs="Arial"/>
        </w:rPr>
        <w:t>Provide feedback whether monitoring within a given discovery burst transmission window all candidate SS/PBCH block indexes corresponding to the same SS/PBCH block index is mandatory for UEs.</w:t>
      </w:r>
    </w:p>
    <w:p w14:paraId="1D882C5C" w14:textId="77777777" w:rsidR="000C2A93" w:rsidRDefault="000C2A93" w:rsidP="000C2A93">
      <w:pPr>
        <w:spacing w:after="0"/>
        <w:jc w:val="both"/>
        <w:rPr>
          <w:rFonts w:ascii="Arial" w:hAnsi="Arial" w:cs="Arial"/>
        </w:rPr>
      </w:pPr>
    </w:p>
    <w:p w14:paraId="0B89A718" w14:textId="2476D46F" w:rsidR="000C2A93" w:rsidRDefault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</w:t>
      </w:r>
      <w:r w:rsidR="00B85FB8" w:rsidRPr="00853566">
        <w:rPr>
          <w:rFonts w:ascii="Arial" w:hAnsi="Arial" w:cs="Arial"/>
          <w:b/>
          <w:bCs/>
        </w:rPr>
        <w:t>RAN1 answer</w:t>
      </w:r>
      <w:r w:rsidRPr="00853566">
        <w:rPr>
          <w:rFonts w:ascii="Arial" w:hAnsi="Arial" w:cs="Arial"/>
          <w:b/>
          <w:bCs/>
        </w:rPr>
        <w:t>]</w:t>
      </w:r>
      <w:r w:rsidR="008466AF">
        <w:rPr>
          <w:rFonts w:ascii="Arial" w:hAnsi="Arial" w:cs="Arial"/>
        </w:rPr>
        <w:t xml:space="preserve"> </w:t>
      </w:r>
      <w:r w:rsidR="00CB579C">
        <w:rPr>
          <w:rFonts w:ascii="Arial" w:hAnsi="Arial" w:cs="Arial"/>
        </w:rPr>
        <w:t>During RAN1 discussion, we did not reach consensus on how to set N1 and N2</w:t>
      </w:r>
      <w:r w:rsidR="009B11D0">
        <w:rPr>
          <w:rFonts w:ascii="Arial" w:hAnsi="Arial" w:cs="Arial"/>
        </w:rPr>
        <w:t xml:space="preserve"> values</w:t>
      </w:r>
      <w:r w:rsidR="00CB579C">
        <w:rPr>
          <w:rFonts w:ascii="Arial" w:hAnsi="Arial" w:cs="Arial"/>
        </w:rPr>
        <w:t xml:space="preserve">. However, it is RAN1 understanding that RAN4 </w:t>
      </w:r>
      <w:r w:rsidR="005C50D1">
        <w:rPr>
          <w:rFonts w:ascii="Arial" w:hAnsi="Arial" w:cs="Arial"/>
        </w:rPr>
        <w:t xml:space="preserve">may choose not </w:t>
      </w:r>
      <w:r w:rsidR="00CB579C">
        <w:rPr>
          <w:rFonts w:ascii="Arial" w:hAnsi="Arial" w:cs="Arial"/>
        </w:rPr>
        <w:t xml:space="preserve">to define different RLM/RRM performance requirements </w:t>
      </w:r>
      <w:r w:rsidR="005C50D1">
        <w:rPr>
          <w:rFonts w:ascii="Arial" w:hAnsi="Arial" w:cs="Arial"/>
        </w:rPr>
        <w:t xml:space="preserve">corresponding to </w:t>
      </w:r>
      <w:r w:rsidR="00CB579C">
        <w:rPr>
          <w:rFonts w:ascii="Arial" w:hAnsi="Arial" w:cs="Arial"/>
        </w:rPr>
        <w:t>different N1/N2 capabilit</w:t>
      </w:r>
      <w:r w:rsidR="00D63200">
        <w:rPr>
          <w:rFonts w:ascii="Arial" w:hAnsi="Arial" w:cs="Arial"/>
        </w:rPr>
        <w:t>ies</w:t>
      </w:r>
      <w:bookmarkStart w:id="2" w:name="_GoBack"/>
      <w:bookmarkEnd w:id="2"/>
      <w:r w:rsidR="005C50D1">
        <w:rPr>
          <w:rFonts w:ascii="Arial" w:hAnsi="Arial" w:cs="Arial"/>
        </w:rPr>
        <w:t>.</w:t>
      </w:r>
      <w:r w:rsidR="00CB579C">
        <w:rPr>
          <w:rFonts w:ascii="Arial" w:hAnsi="Arial" w:cs="Arial"/>
        </w:rPr>
        <w:t xml:space="preserve"> </w:t>
      </w:r>
      <w:r w:rsidR="005C50D1">
        <w:rPr>
          <w:rFonts w:ascii="Arial" w:hAnsi="Arial" w:cs="Arial"/>
        </w:rPr>
        <w:t xml:space="preserve">Hence, assuming </w:t>
      </w:r>
      <w:r w:rsidR="00CB579C">
        <w:rPr>
          <w:rFonts w:ascii="Arial" w:hAnsi="Arial" w:cs="Arial"/>
        </w:rPr>
        <w:t xml:space="preserve">a single RLM/RRM performance requirement, the introduction of N1/N2 </w:t>
      </w:r>
      <w:r w:rsidR="00D63200">
        <w:rPr>
          <w:rFonts w:ascii="Arial" w:hAnsi="Arial" w:cs="Arial"/>
        </w:rPr>
        <w:t xml:space="preserve">UE </w:t>
      </w:r>
      <w:r w:rsidR="00CB579C">
        <w:rPr>
          <w:rFonts w:ascii="Arial" w:hAnsi="Arial" w:cs="Arial"/>
        </w:rPr>
        <w:t>capabilit</w:t>
      </w:r>
      <w:r w:rsidR="00D63200">
        <w:rPr>
          <w:rFonts w:ascii="Arial" w:hAnsi="Arial" w:cs="Arial"/>
        </w:rPr>
        <w:t>ies</w:t>
      </w:r>
      <w:r w:rsidR="00CB579C">
        <w:rPr>
          <w:rFonts w:ascii="Arial" w:hAnsi="Arial" w:cs="Arial"/>
        </w:rPr>
        <w:t xml:space="preserve"> </w:t>
      </w:r>
      <w:ins w:id="3" w:author="CW Tsai (蔡秋薇)" w:date="2020-06-02T20:40:00Z">
        <w:r w:rsidR="00721913">
          <w:rPr>
            <w:rFonts w:ascii="Arial" w:hAnsi="Arial" w:cs="Arial"/>
          </w:rPr>
          <w:t xml:space="preserve">signalling </w:t>
        </w:r>
      </w:ins>
      <w:r w:rsidR="00CB579C">
        <w:rPr>
          <w:rFonts w:ascii="Arial" w:hAnsi="Arial" w:cs="Arial"/>
        </w:rPr>
        <w:t xml:space="preserve">is not necessary. </w:t>
      </w:r>
      <w:r w:rsidR="00A80D7C">
        <w:rPr>
          <w:rFonts w:ascii="Arial" w:hAnsi="Arial" w:cs="Arial"/>
        </w:rPr>
        <w:t>It is RAN1 understanding that</w:t>
      </w:r>
      <w:r w:rsidR="00CB579C">
        <w:rPr>
          <w:rFonts w:ascii="Arial" w:hAnsi="Arial" w:cs="Arial"/>
        </w:rPr>
        <w:t xml:space="preserve"> how many candidate SS/PBCH block indexes corresponding to the same SS/PBCH block index the UE should monitor in a given discovery burst transmission window can be left as UE implementation</w:t>
      </w:r>
      <w:r w:rsidR="005C50D1">
        <w:rPr>
          <w:rFonts w:ascii="Arial" w:hAnsi="Arial" w:cs="Arial"/>
        </w:rPr>
        <w:t>, as long as the single RLM/RRM performance requirement is met</w:t>
      </w:r>
      <w:r w:rsidR="00CB579C">
        <w:rPr>
          <w:rFonts w:ascii="Arial" w:hAnsi="Arial" w:cs="Arial"/>
        </w:rPr>
        <w:t>.</w:t>
      </w:r>
    </w:p>
    <w:p w14:paraId="3315A494" w14:textId="60579E4D" w:rsidR="001447F5" w:rsidRDefault="001447F5" w:rsidP="000C2A93">
      <w:pPr>
        <w:spacing w:after="0"/>
        <w:jc w:val="both"/>
        <w:rPr>
          <w:rFonts w:ascii="Arial" w:hAnsi="Arial" w:cs="Arial"/>
        </w:rPr>
      </w:pPr>
    </w:p>
    <w:p w14:paraId="1C60D654" w14:textId="224AEBF0" w:rsidR="001447F5" w:rsidRDefault="001447F5" w:rsidP="000C2A9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a consequence, RAN1 </w:t>
      </w:r>
      <w:r w:rsidR="005C50D1">
        <w:rPr>
          <w:rFonts w:ascii="Arial" w:hAnsi="Arial" w:cs="Arial"/>
        </w:rPr>
        <w:t>has agreed</w:t>
      </w:r>
      <w:r w:rsidR="00A80D7C">
        <w:rPr>
          <w:rFonts w:ascii="Arial" w:hAnsi="Arial" w:cs="Arial"/>
        </w:rPr>
        <w:t xml:space="preserve"> </w:t>
      </w:r>
      <w:r w:rsidR="005C50D1">
        <w:rPr>
          <w:rFonts w:ascii="Arial" w:hAnsi="Arial" w:cs="Arial"/>
        </w:rPr>
        <w:t xml:space="preserve">that </w:t>
      </w:r>
      <w:r w:rsidR="00A80D7C">
        <w:rPr>
          <w:rFonts w:ascii="Arial" w:hAnsi="Arial" w:cs="Arial"/>
        </w:rPr>
        <w:t>from RAN1 perspective,</w:t>
      </w:r>
      <w:r>
        <w:rPr>
          <w:rFonts w:ascii="Arial" w:hAnsi="Arial" w:cs="Arial"/>
        </w:rPr>
        <w:t xml:space="preserve"> N1 and N2 </w:t>
      </w:r>
      <w:r w:rsidR="005C50D1">
        <w:rPr>
          <w:rFonts w:ascii="Arial" w:hAnsi="Arial" w:cs="Arial"/>
        </w:rPr>
        <w:t xml:space="preserve">should not be defined as </w:t>
      </w:r>
      <w:r>
        <w:rPr>
          <w:rFonts w:ascii="Arial" w:hAnsi="Arial" w:cs="Arial"/>
        </w:rPr>
        <w:t>UE capabilities</w:t>
      </w:r>
      <w:ins w:id="4" w:author="CW Tsai (蔡秋薇)" w:date="2020-06-02T20:40:00Z">
        <w:r w:rsidR="00721913">
          <w:rPr>
            <w:rFonts w:ascii="Arial" w:hAnsi="Arial" w:cs="Arial"/>
          </w:rPr>
          <w:t xml:space="preserve"> signalling</w:t>
        </w:r>
      </w:ins>
      <w:r>
        <w:rPr>
          <w:rFonts w:ascii="Arial" w:hAnsi="Arial" w:cs="Arial"/>
        </w:rPr>
        <w:t>.</w:t>
      </w:r>
    </w:p>
    <w:p w14:paraId="27530079" w14:textId="77777777" w:rsidR="00865C5D" w:rsidRPr="000C2A93" w:rsidRDefault="00865C5D" w:rsidP="000C2A93">
      <w:pPr>
        <w:spacing w:after="0"/>
        <w:jc w:val="both"/>
        <w:rPr>
          <w:rFonts w:ascii="Arial" w:hAnsi="Arial" w:cs="Arial"/>
        </w:rPr>
      </w:pPr>
    </w:p>
    <w:p w14:paraId="00A9F9B7" w14:textId="4C4EB34C" w:rsidR="000C2A93" w:rsidRDefault="003F3C82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[Q</w:t>
      </w:r>
      <w:r w:rsidR="00B85FB8" w:rsidRPr="00853566">
        <w:rPr>
          <w:rFonts w:ascii="Arial" w:hAnsi="Arial" w:cs="Arial"/>
          <w:b/>
          <w:bCs/>
        </w:rPr>
        <w:t>uestion 2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</w:t>
      </w:r>
      <w:r w:rsidR="000C2A93" w:rsidRPr="000C2A93">
        <w:rPr>
          <w:rFonts w:ascii="Arial" w:hAnsi="Arial" w:cs="Arial"/>
        </w:rPr>
        <w:t xml:space="preserve">Provide feedback on the values of N1 and N2, considering the impact on the network performance if UEs are not monitoring all candidate positions. </w:t>
      </w:r>
    </w:p>
    <w:p w14:paraId="6801959A" w14:textId="1FD5268A" w:rsidR="003F3C82" w:rsidRDefault="003F3C82" w:rsidP="000C2A93">
      <w:pPr>
        <w:spacing w:after="0"/>
        <w:jc w:val="both"/>
        <w:rPr>
          <w:rFonts w:ascii="Arial" w:hAnsi="Arial" w:cs="Arial"/>
        </w:rPr>
      </w:pPr>
    </w:p>
    <w:p w14:paraId="4F343DB2" w14:textId="408307D0" w:rsidR="003F3C82" w:rsidRDefault="003F3C82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</w:t>
      </w:r>
      <w:r w:rsidR="00B85FB8" w:rsidRPr="00853566">
        <w:rPr>
          <w:rFonts w:ascii="Arial" w:hAnsi="Arial" w:cs="Arial"/>
          <w:b/>
          <w:bCs/>
        </w:rPr>
        <w:t>RAN1 answer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</w:t>
      </w:r>
    </w:p>
    <w:p w14:paraId="6AEB4515" w14:textId="05A7408A" w:rsidR="001447F5" w:rsidRDefault="00AA249D" w:rsidP="000C2A9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See</w:t>
      </w:r>
      <w:r w:rsidR="001447F5">
        <w:rPr>
          <w:rFonts w:ascii="Arial" w:hAnsi="Arial" w:cs="Arial"/>
        </w:rPr>
        <w:t xml:space="preserve"> answer to question 1</w:t>
      </w:r>
      <w:r>
        <w:rPr>
          <w:rFonts w:ascii="Arial" w:hAnsi="Arial" w:cs="Arial"/>
        </w:rPr>
        <w:t>.</w:t>
      </w:r>
    </w:p>
    <w:p w14:paraId="44A55FE1" w14:textId="77777777" w:rsidR="000C2A93" w:rsidRPr="000C2A93" w:rsidRDefault="000C2A93" w:rsidP="000C2A93">
      <w:pPr>
        <w:spacing w:after="0"/>
        <w:jc w:val="both"/>
        <w:rPr>
          <w:rFonts w:ascii="Arial" w:hAnsi="Arial" w:cs="Arial"/>
        </w:rPr>
      </w:pPr>
    </w:p>
    <w:p w14:paraId="13DD9509" w14:textId="0654E862" w:rsidR="000C2A93" w:rsidRDefault="003F3C82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[Q</w:t>
      </w:r>
      <w:r w:rsidR="00B85FB8" w:rsidRPr="00853566">
        <w:rPr>
          <w:rFonts w:ascii="Arial" w:hAnsi="Arial" w:cs="Arial"/>
          <w:b/>
          <w:bCs/>
        </w:rPr>
        <w:t>uestion 3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</w:t>
      </w:r>
      <w:r w:rsidR="000C2A93" w:rsidRPr="000C2A93">
        <w:rPr>
          <w:rFonts w:ascii="Arial" w:hAnsi="Arial" w:cs="Arial"/>
        </w:rPr>
        <w:t>Provide feedback on whether differentiation is needed for UEs operating in FBE and LBE modes</w:t>
      </w:r>
      <w:r>
        <w:rPr>
          <w:rFonts w:ascii="Arial" w:hAnsi="Arial" w:cs="Arial"/>
        </w:rPr>
        <w:t>.</w:t>
      </w:r>
    </w:p>
    <w:p w14:paraId="16093801" w14:textId="7AB64EC2" w:rsidR="003F3C82" w:rsidRDefault="003F3C82" w:rsidP="000C2A93">
      <w:pPr>
        <w:spacing w:after="0"/>
        <w:jc w:val="both"/>
        <w:rPr>
          <w:rFonts w:ascii="Arial" w:hAnsi="Arial" w:cs="Arial"/>
        </w:rPr>
      </w:pPr>
    </w:p>
    <w:p w14:paraId="3EF864DC" w14:textId="718A2A0A" w:rsidR="003F3C82" w:rsidRDefault="003F3C82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</w:t>
      </w:r>
      <w:r w:rsidR="00B85FB8" w:rsidRPr="00853566">
        <w:rPr>
          <w:rFonts w:ascii="Arial" w:hAnsi="Arial" w:cs="Arial"/>
          <w:b/>
          <w:bCs/>
        </w:rPr>
        <w:t>RAN1 answer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</w:t>
      </w:r>
      <w:r w:rsidR="00D31DF6">
        <w:rPr>
          <w:rFonts w:ascii="Arial" w:hAnsi="Arial" w:cs="Arial"/>
        </w:rPr>
        <w:t>See answer to question 2.</w:t>
      </w:r>
      <w:r>
        <w:rPr>
          <w:rFonts w:ascii="Arial" w:hAnsi="Arial" w:cs="Arial"/>
        </w:rPr>
        <w:t xml:space="preserve"> </w:t>
      </w:r>
    </w:p>
    <w:p w14:paraId="45402466" w14:textId="77777777" w:rsidR="000C2A93" w:rsidRPr="000C2A93" w:rsidRDefault="000C2A93" w:rsidP="000C2A93">
      <w:pPr>
        <w:spacing w:after="0"/>
        <w:jc w:val="both"/>
        <w:rPr>
          <w:rFonts w:ascii="Arial" w:hAnsi="Arial" w:cs="Arial"/>
        </w:rPr>
      </w:pPr>
    </w:p>
    <w:p w14:paraId="36AB2C8C" w14:textId="5C9F5D75" w:rsidR="000C2A93" w:rsidRDefault="003F3C82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[Q</w:t>
      </w:r>
      <w:r w:rsidR="00B85FB8" w:rsidRPr="00853566">
        <w:rPr>
          <w:rFonts w:ascii="Arial" w:hAnsi="Arial" w:cs="Arial"/>
          <w:b/>
          <w:bCs/>
        </w:rPr>
        <w:t>uestion 4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</w:t>
      </w:r>
      <w:r w:rsidR="000C2A93" w:rsidRPr="000C2A93">
        <w:rPr>
          <w:rFonts w:ascii="Arial" w:hAnsi="Arial" w:cs="Arial"/>
        </w:rPr>
        <w:t>Provide feedback for the case when Q is not provided to the UE</w:t>
      </w:r>
    </w:p>
    <w:p w14:paraId="0D44445B" w14:textId="0EFF1D92" w:rsidR="003F3C82" w:rsidRDefault="003F3C82" w:rsidP="000C2A93">
      <w:pPr>
        <w:spacing w:after="0"/>
        <w:jc w:val="both"/>
        <w:rPr>
          <w:rFonts w:ascii="Arial" w:hAnsi="Arial" w:cs="Arial"/>
        </w:rPr>
      </w:pPr>
    </w:p>
    <w:p w14:paraId="6C1E1A97" w14:textId="3D95BA5F" w:rsidR="003F3C82" w:rsidRPr="000C2A93" w:rsidRDefault="003F3C82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</w:t>
      </w:r>
      <w:r w:rsidR="00B85FB8" w:rsidRPr="00853566">
        <w:rPr>
          <w:rFonts w:ascii="Arial" w:hAnsi="Arial" w:cs="Arial"/>
          <w:b/>
          <w:bCs/>
        </w:rPr>
        <w:t>RAN1 answer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For </w:t>
      </w:r>
      <w:r w:rsidR="008466AF">
        <w:rPr>
          <w:rFonts w:ascii="Arial" w:hAnsi="Arial" w:cs="Arial"/>
        </w:rPr>
        <w:t xml:space="preserve">both RRM and </w:t>
      </w:r>
      <w:r>
        <w:rPr>
          <w:rFonts w:ascii="Arial" w:hAnsi="Arial" w:cs="Arial"/>
        </w:rPr>
        <w:t>RLM/BFD/CBD</w:t>
      </w:r>
      <w:r w:rsidR="008466AF">
        <w:rPr>
          <w:rFonts w:ascii="Arial" w:hAnsi="Arial" w:cs="Arial"/>
        </w:rPr>
        <w:t xml:space="preserve"> measurements</w:t>
      </w:r>
      <w:r>
        <w:rPr>
          <w:rFonts w:ascii="Arial" w:hAnsi="Arial" w:cs="Arial"/>
        </w:rPr>
        <w:t xml:space="preserve">, Q is always provided to the UE. More details of the indication of Q can be found in </w:t>
      </w:r>
      <w:r w:rsidRPr="003F3C82">
        <w:rPr>
          <w:rFonts w:ascii="Arial" w:hAnsi="Arial" w:cs="Arial"/>
          <w:bCs/>
        </w:rPr>
        <w:t>R1-2003044</w:t>
      </w:r>
      <w:r>
        <w:rPr>
          <w:rFonts w:ascii="Arial" w:hAnsi="Arial" w:cs="Arial"/>
          <w:bCs/>
        </w:rPr>
        <w:t xml:space="preserve"> [2]. </w:t>
      </w:r>
    </w:p>
    <w:p w14:paraId="6562DF51" w14:textId="1D1E1732" w:rsidR="00136E65" w:rsidRDefault="00136E65" w:rsidP="00DF7758">
      <w:pPr>
        <w:pStyle w:val="Header"/>
        <w:rPr>
          <w:rFonts w:cs="Arial"/>
        </w:rPr>
      </w:pPr>
    </w:p>
    <w:p w14:paraId="313C3AFA" w14:textId="77777777" w:rsidR="00136E65" w:rsidRPr="00EF08AE" w:rsidRDefault="00136E65" w:rsidP="00DF7758">
      <w:pPr>
        <w:pStyle w:val="Header"/>
        <w:rPr>
          <w:rFonts w:cs="Arial"/>
        </w:rPr>
      </w:pPr>
    </w:p>
    <w:p w14:paraId="7A4D4B18" w14:textId="77777777" w:rsidR="00DF7758" w:rsidRPr="00EF08AE" w:rsidRDefault="00DF7758" w:rsidP="00DF7758">
      <w:pPr>
        <w:spacing w:after="120"/>
        <w:rPr>
          <w:rFonts w:ascii="Arial" w:hAnsi="Arial" w:cs="Arial"/>
          <w:b/>
        </w:rPr>
      </w:pPr>
      <w:r w:rsidRPr="00EF08AE">
        <w:rPr>
          <w:rFonts w:ascii="Arial" w:hAnsi="Arial" w:cs="Arial"/>
          <w:b/>
        </w:rPr>
        <w:t>2. Actions:</w:t>
      </w:r>
    </w:p>
    <w:p w14:paraId="0246DA8D" w14:textId="45AA4B6F" w:rsidR="00DF7758" w:rsidRPr="00EF08AE" w:rsidRDefault="00DF7758" w:rsidP="00172CE7">
      <w:pPr>
        <w:spacing w:after="120"/>
        <w:rPr>
          <w:rFonts w:ascii="Arial" w:hAnsi="Arial" w:cs="Arial"/>
          <w:b/>
        </w:rPr>
      </w:pPr>
      <w:r w:rsidRPr="00EF08AE">
        <w:rPr>
          <w:rFonts w:ascii="Arial" w:hAnsi="Arial" w:cs="Arial"/>
          <w:b/>
        </w:rPr>
        <w:t xml:space="preserve">To </w:t>
      </w:r>
      <w:r w:rsidR="00272FA4" w:rsidRPr="00EF08AE">
        <w:rPr>
          <w:rFonts w:ascii="Arial" w:hAnsi="Arial" w:cs="Arial"/>
          <w:b/>
        </w:rPr>
        <w:t>RA</w:t>
      </w:r>
      <w:r w:rsidR="002271A4">
        <w:rPr>
          <w:rFonts w:ascii="Arial" w:hAnsi="Arial" w:cs="Arial"/>
          <w:b/>
        </w:rPr>
        <w:t>N</w:t>
      </w:r>
      <w:r w:rsidR="00272FA4" w:rsidRPr="00EF08AE">
        <w:rPr>
          <w:rFonts w:ascii="Arial" w:hAnsi="Arial" w:cs="Arial"/>
          <w:b/>
        </w:rPr>
        <w:t>4</w:t>
      </w:r>
      <w:r w:rsidRPr="00EF08AE">
        <w:rPr>
          <w:rFonts w:ascii="Arial" w:hAnsi="Arial" w:cs="Arial"/>
          <w:b/>
        </w:rPr>
        <w:t>.</w:t>
      </w:r>
    </w:p>
    <w:p w14:paraId="39072384" w14:textId="07762604" w:rsidR="00DF7758" w:rsidRDefault="00DF7758" w:rsidP="00A13996">
      <w:pPr>
        <w:spacing w:after="120"/>
        <w:ind w:left="993" w:hanging="993"/>
        <w:rPr>
          <w:rFonts w:ascii="Arial" w:hAnsi="Arial" w:cs="Arial"/>
        </w:rPr>
      </w:pPr>
      <w:r w:rsidRPr="00EF08AE">
        <w:rPr>
          <w:rFonts w:ascii="Arial" w:hAnsi="Arial" w:cs="Arial"/>
          <w:b/>
        </w:rPr>
        <w:t xml:space="preserve">ACTION: </w:t>
      </w:r>
      <w:r w:rsidR="00272FA4" w:rsidRPr="00EF08AE">
        <w:rPr>
          <w:rFonts w:ascii="Arial" w:hAnsi="Arial" w:cs="Arial"/>
          <w:bCs/>
        </w:rPr>
        <w:t>RA</w:t>
      </w:r>
      <w:r w:rsidR="002271A4">
        <w:rPr>
          <w:rFonts w:ascii="Arial" w:hAnsi="Arial" w:cs="Arial"/>
          <w:bCs/>
        </w:rPr>
        <w:t>N</w:t>
      </w:r>
      <w:r w:rsidR="00272FA4" w:rsidRPr="00EF08AE">
        <w:rPr>
          <w:rFonts w:ascii="Arial" w:hAnsi="Arial" w:cs="Arial"/>
          <w:bCs/>
        </w:rPr>
        <w:t>1</w:t>
      </w:r>
      <w:r w:rsidRPr="00EF08AE">
        <w:rPr>
          <w:rFonts w:ascii="Arial" w:hAnsi="Arial" w:cs="Arial"/>
        </w:rPr>
        <w:t xml:space="preserve"> </w:t>
      </w:r>
      <w:r w:rsidR="00B85FB8">
        <w:rPr>
          <w:rFonts w:ascii="Arial" w:hAnsi="Arial" w:cs="Arial"/>
        </w:rPr>
        <w:t>respectfully</w:t>
      </w:r>
      <w:r w:rsidR="00A13996" w:rsidRPr="00EF08AE">
        <w:rPr>
          <w:rFonts w:ascii="Arial" w:hAnsi="Arial" w:cs="Arial"/>
        </w:rPr>
        <w:t xml:space="preserve"> </w:t>
      </w:r>
      <w:r w:rsidRPr="00EF08AE">
        <w:rPr>
          <w:rFonts w:ascii="Arial" w:hAnsi="Arial" w:cs="Arial"/>
        </w:rPr>
        <w:t xml:space="preserve">ask </w:t>
      </w:r>
      <w:r w:rsidR="00272FA4" w:rsidRPr="00EF08AE">
        <w:rPr>
          <w:rFonts w:ascii="Arial" w:hAnsi="Arial" w:cs="Arial"/>
          <w:bCs/>
        </w:rPr>
        <w:t>RAN4</w:t>
      </w:r>
      <w:r w:rsidRPr="00EF08AE">
        <w:rPr>
          <w:rFonts w:ascii="Arial" w:hAnsi="Arial" w:cs="Arial"/>
        </w:rPr>
        <w:t xml:space="preserve"> to</w:t>
      </w:r>
      <w:r w:rsidR="000C2A93">
        <w:rPr>
          <w:rFonts w:ascii="Arial" w:hAnsi="Arial" w:cs="Arial"/>
        </w:rPr>
        <w:t xml:space="preserve"> take </w:t>
      </w:r>
      <w:r w:rsidR="00853566">
        <w:rPr>
          <w:rFonts w:ascii="Arial" w:hAnsi="Arial" w:cs="Arial"/>
        </w:rPr>
        <w:t xml:space="preserve">the </w:t>
      </w:r>
      <w:r w:rsidR="000C2A93">
        <w:rPr>
          <w:rFonts w:ascii="Arial" w:hAnsi="Arial" w:cs="Arial"/>
        </w:rPr>
        <w:t xml:space="preserve">above </w:t>
      </w:r>
      <w:r w:rsidR="00B85FB8">
        <w:rPr>
          <w:rFonts w:ascii="Arial" w:hAnsi="Arial" w:cs="Arial"/>
        </w:rPr>
        <w:t>answers</w:t>
      </w:r>
      <w:r w:rsidR="000C2A93">
        <w:rPr>
          <w:rFonts w:ascii="Arial" w:hAnsi="Arial" w:cs="Arial"/>
        </w:rPr>
        <w:t xml:space="preserve"> into account</w:t>
      </w:r>
      <w:r w:rsidR="009002D9" w:rsidRPr="00EF08AE">
        <w:rPr>
          <w:rFonts w:ascii="Arial" w:hAnsi="Arial" w:cs="Arial"/>
        </w:rPr>
        <w:t xml:space="preserve">. </w:t>
      </w:r>
    </w:p>
    <w:p w14:paraId="70DDC86F" w14:textId="075F50C0" w:rsidR="000C2A93" w:rsidRDefault="000C2A93" w:rsidP="00A13996">
      <w:pPr>
        <w:spacing w:after="120"/>
        <w:ind w:left="993" w:hanging="993"/>
        <w:rPr>
          <w:rFonts w:ascii="Arial" w:hAnsi="Arial" w:cs="Arial"/>
          <w:i/>
          <w:iCs/>
        </w:rPr>
      </w:pPr>
    </w:p>
    <w:p w14:paraId="783ED089" w14:textId="77777777" w:rsidR="000C2A93" w:rsidRPr="00ED3FF3" w:rsidRDefault="000C2A93" w:rsidP="000C2A93">
      <w:pPr>
        <w:spacing w:after="120"/>
        <w:rPr>
          <w:rFonts w:ascii="Arial" w:hAnsi="Arial" w:cs="Arial"/>
          <w:b/>
        </w:rPr>
      </w:pPr>
      <w:r w:rsidRPr="007B1303">
        <w:rPr>
          <w:rFonts w:ascii="Arial" w:hAnsi="Arial" w:cs="Arial"/>
          <w:b/>
        </w:rPr>
        <w:lastRenderedPageBreak/>
        <w:t xml:space="preserve">3. </w:t>
      </w:r>
      <w:r>
        <w:rPr>
          <w:rFonts w:ascii="Arial" w:hAnsi="Arial" w:cs="Arial"/>
          <w:b/>
        </w:rPr>
        <w:t>References</w:t>
      </w:r>
    </w:p>
    <w:p w14:paraId="1CD2FD00" w14:textId="3834CED5" w:rsidR="000C2A93" w:rsidRDefault="000C2A93" w:rsidP="000C2A93">
      <w:pPr>
        <w:spacing w:after="120"/>
        <w:rPr>
          <w:rFonts w:ascii="Arial" w:hAnsi="Arial" w:cs="Arial"/>
          <w:bCs/>
        </w:rPr>
      </w:pPr>
      <w:r w:rsidRPr="00AA341D">
        <w:rPr>
          <w:rFonts w:ascii="Arial" w:hAnsi="Arial" w:cs="Arial"/>
          <w:color w:val="000000"/>
        </w:rPr>
        <w:t>[1]</w:t>
      </w:r>
      <w:r w:rsidRPr="00B91EFA">
        <w:rPr>
          <w:rFonts w:ascii="Arial" w:hAnsi="Arial" w:cs="Arial"/>
          <w:color w:val="000000"/>
        </w:rPr>
        <w:t xml:space="preserve"> </w:t>
      </w:r>
      <w:r w:rsidR="00B85FB8">
        <w:rPr>
          <w:rFonts w:ascii="Arial" w:hAnsi="Arial" w:cs="Arial"/>
          <w:color w:val="000000"/>
        </w:rPr>
        <w:t>R1-2003274/</w:t>
      </w:r>
      <w:r w:rsidRPr="000C2A93">
        <w:rPr>
          <w:rFonts w:ascii="Arial" w:hAnsi="Arial" w:cs="Arial"/>
          <w:color w:val="000000"/>
        </w:rPr>
        <w:t>R4-2005418</w:t>
      </w:r>
      <w:r>
        <w:rPr>
          <w:rFonts w:ascii="Arial" w:hAnsi="Arial" w:cs="Arial"/>
          <w:color w:val="000000"/>
        </w:rPr>
        <w:t>, “</w:t>
      </w:r>
      <w:r w:rsidRPr="000C2A93">
        <w:rPr>
          <w:rFonts w:ascii="Arial" w:hAnsi="Arial" w:cs="Arial"/>
          <w:bCs/>
        </w:rPr>
        <w:t>LS on NR-U SSB monitoring capabilities</w:t>
      </w:r>
      <w:r>
        <w:rPr>
          <w:rFonts w:ascii="Arial" w:hAnsi="Arial" w:cs="Arial"/>
          <w:bCs/>
        </w:rPr>
        <w:t>”, Nokia, RAN4</w:t>
      </w:r>
    </w:p>
    <w:p w14:paraId="069F22BA" w14:textId="341BAC2C" w:rsidR="003F3C82" w:rsidRDefault="003F3C82" w:rsidP="003F3C82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[2] </w:t>
      </w:r>
      <w:r w:rsidRPr="003F3C82">
        <w:rPr>
          <w:rFonts w:ascii="Arial" w:hAnsi="Arial" w:cs="Arial"/>
          <w:bCs/>
        </w:rPr>
        <w:t>R1-2003044</w:t>
      </w:r>
      <w:r>
        <w:rPr>
          <w:rFonts w:ascii="Arial" w:hAnsi="Arial" w:cs="Arial"/>
          <w:bCs/>
        </w:rPr>
        <w:t>, “LS on Signa</w:t>
      </w:r>
      <w:r w:rsidR="008466AF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>ling of Q Parameter for NR-U”, Charter Communications, RAN1</w:t>
      </w:r>
    </w:p>
    <w:p w14:paraId="61EA47B5" w14:textId="77777777" w:rsidR="00DF7758" w:rsidRPr="00EF08AE" w:rsidRDefault="00DF7758" w:rsidP="00DF7758">
      <w:pPr>
        <w:spacing w:after="120"/>
        <w:ind w:left="993" w:hanging="993"/>
        <w:rPr>
          <w:rFonts w:ascii="Arial" w:hAnsi="Arial" w:cs="Arial"/>
        </w:rPr>
      </w:pPr>
    </w:p>
    <w:p w14:paraId="73CDD2E7" w14:textId="7D0A2B9B" w:rsidR="00DF7758" w:rsidRPr="00EF08AE" w:rsidRDefault="000C2A93" w:rsidP="00DF775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DF7758" w:rsidRPr="00EF08AE">
        <w:rPr>
          <w:rFonts w:ascii="Arial" w:hAnsi="Arial" w:cs="Arial"/>
          <w:b/>
        </w:rPr>
        <w:t>. Date of Next TSG-</w:t>
      </w:r>
      <w:r w:rsidR="00FB55D7" w:rsidRPr="00EF08AE">
        <w:rPr>
          <w:rFonts w:ascii="Arial" w:hAnsi="Arial" w:cs="Arial"/>
          <w:b/>
        </w:rPr>
        <w:t>RAN WG1</w:t>
      </w:r>
      <w:r w:rsidR="00DF7758" w:rsidRPr="00EF08AE">
        <w:rPr>
          <w:rFonts w:ascii="Arial" w:hAnsi="Arial" w:cs="Arial"/>
          <w:b/>
        </w:rPr>
        <w:t xml:space="preserve"> Meetings:</w:t>
      </w:r>
    </w:p>
    <w:p w14:paraId="1CC0CE35" w14:textId="7CC8A285" w:rsidR="009873A6" w:rsidRDefault="009873A6" w:rsidP="009873A6">
      <w:pPr>
        <w:tabs>
          <w:tab w:val="left" w:pos="2790"/>
        </w:tabs>
        <w:spacing w:after="120"/>
        <w:ind w:left="2268" w:hanging="2268"/>
        <w:rPr>
          <w:rFonts w:ascii="Arial" w:hAnsi="Arial" w:cs="Arial"/>
          <w:bCs/>
        </w:rPr>
      </w:pPr>
      <w:r w:rsidRPr="00EF08AE">
        <w:rPr>
          <w:rFonts w:ascii="Arial" w:hAnsi="Arial" w:cs="Arial"/>
          <w:bCs/>
        </w:rPr>
        <w:t>TSG-WG1 Meeting #</w:t>
      </w:r>
      <w:r>
        <w:rPr>
          <w:rFonts w:ascii="Arial" w:hAnsi="Arial" w:cs="Arial"/>
          <w:bCs/>
        </w:rPr>
        <w:t>102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320EAD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24th – 28th August 2020</w:t>
      </w:r>
      <w:r w:rsidRPr="00EF08A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320EAD">
        <w:rPr>
          <w:rFonts w:ascii="Arial" w:hAnsi="Arial" w:cs="Arial"/>
          <w:bCs/>
        </w:rPr>
        <w:t>e-Meeting</w:t>
      </w:r>
    </w:p>
    <w:p w14:paraId="36CF9E35" w14:textId="3B81DDD5" w:rsidR="00320EAD" w:rsidRDefault="00320EAD" w:rsidP="00320EAD">
      <w:pPr>
        <w:tabs>
          <w:tab w:val="left" w:pos="2790"/>
        </w:tabs>
        <w:spacing w:after="120"/>
        <w:ind w:left="2268" w:hanging="2268"/>
        <w:rPr>
          <w:rFonts w:ascii="Arial" w:hAnsi="Arial" w:cs="Arial"/>
          <w:bCs/>
        </w:rPr>
      </w:pPr>
      <w:r w:rsidRPr="00EF08AE">
        <w:rPr>
          <w:rFonts w:ascii="Arial" w:hAnsi="Arial" w:cs="Arial"/>
          <w:bCs/>
        </w:rPr>
        <w:t>TSG-WG1 Meeting #</w:t>
      </w:r>
      <w:r>
        <w:rPr>
          <w:rFonts w:ascii="Arial" w:hAnsi="Arial" w:cs="Arial"/>
          <w:bCs/>
        </w:rPr>
        <w:t>102bis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12th – 16th October 2020</w:t>
      </w:r>
      <w:r w:rsidRPr="00EF08A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D517A3">
        <w:rPr>
          <w:rFonts w:ascii="Arial" w:hAnsi="Arial" w:cs="Arial"/>
          <w:bCs/>
        </w:rPr>
        <w:t>e-Meeting</w:t>
      </w:r>
    </w:p>
    <w:p w14:paraId="75DAFA77" w14:textId="77777777" w:rsidR="00320EAD" w:rsidRDefault="00320EAD" w:rsidP="009873A6">
      <w:pPr>
        <w:tabs>
          <w:tab w:val="left" w:pos="2790"/>
        </w:tabs>
        <w:spacing w:after="120"/>
        <w:ind w:left="2268" w:hanging="2268"/>
        <w:rPr>
          <w:rFonts w:ascii="Arial" w:hAnsi="Arial" w:cs="Arial"/>
          <w:bCs/>
        </w:rPr>
      </w:pPr>
    </w:p>
    <w:p w14:paraId="273FB849" w14:textId="77777777" w:rsidR="00E40381" w:rsidRDefault="00E40381" w:rsidP="00DF7758">
      <w:pPr>
        <w:rPr>
          <w:rFonts w:eastAsia="MS Mincho"/>
          <w:lang w:eastAsia="ja-JP"/>
        </w:rPr>
      </w:pPr>
    </w:p>
    <w:sectPr w:rsidR="00E40381" w:rsidSect="00BD4CF4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527D41" w14:textId="77777777" w:rsidR="008B6648" w:rsidRDefault="008B6648" w:rsidP="00083046">
      <w:r>
        <w:separator/>
      </w:r>
    </w:p>
  </w:endnote>
  <w:endnote w:type="continuationSeparator" w:id="0">
    <w:p w14:paraId="50581289" w14:textId="77777777" w:rsidR="008B6648" w:rsidRDefault="008B6648" w:rsidP="0008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73E59B" w14:textId="77777777" w:rsidR="008B6648" w:rsidRDefault="008B6648" w:rsidP="00083046">
      <w:r>
        <w:separator/>
      </w:r>
    </w:p>
  </w:footnote>
  <w:footnote w:type="continuationSeparator" w:id="0">
    <w:p w14:paraId="7EA5AF6E" w14:textId="77777777" w:rsidR="008B6648" w:rsidRDefault="008B6648" w:rsidP="00083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61333" w14:textId="77777777" w:rsidR="00386F4B" w:rsidRDefault="00386F4B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F76766"/>
    <w:multiLevelType w:val="hybridMultilevel"/>
    <w:tmpl w:val="18723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2465D"/>
    <w:multiLevelType w:val="hybridMultilevel"/>
    <w:tmpl w:val="3D7AF0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6D7C8A"/>
    <w:multiLevelType w:val="hybridMultilevel"/>
    <w:tmpl w:val="0C7C4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D6CB7"/>
    <w:multiLevelType w:val="hybridMultilevel"/>
    <w:tmpl w:val="DB980A3A"/>
    <w:lvl w:ilvl="0" w:tplc="60AE8B56">
      <w:start w:val="1"/>
      <w:numFmt w:val="bullet"/>
      <w:lvlText w:val="•"/>
      <w:lvlJc w:val="left"/>
      <w:pPr>
        <w:ind w:left="78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387BFB"/>
    <w:multiLevelType w:val="hybridMultilevel"/>
    <w:tmpl w:val="3F66BF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C09C4"/>
    <w:multiLevelType w:val="hybridMultilevel"/>
    <w:tmpl w:val="DDFE0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D4CD6"/>
    <w:multiLevelType w:val="multilevel"/>
    <w:tmpl w:val="5D7A69A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1A9F7D89"/>
    <w:multiLevelType w:val="hybridMultilevel"/>
    <w:tmpl w:val="6E7CEA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C0C9E"/>
    <w:multiLevelType w:val="hybridMultilevel"/>
    <w:tmpl w:val="790C26C4"/>
    <w:lvl w:ilvl="0" w:tplc="9C088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2A1E04">
      <w:start w:val="199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28F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FA9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FA5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242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785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569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C46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4003FCC"/>
    <w:multiLevelType w:val="hybridMultilevel"/>
    <w:tmpl w:val="1DBE69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D448B8"/>
    <w:multiLevelType w:val="hybridMultilevel"/>
    <w:tmpl w:val="6728C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91D71"/>
    <w:multiLevelType w:val="multilevel"/>
    <w:tmpl w:val="82683D96"/>
    <w:lvl w:ilvl="0">
      <w:start w:val="1"/>
      <w:numFmt w:val="decimal"/>
      <w:lvlText w:val="%1"/>
      <w:lvlJc w:val="left"/>
      <w:pPr>
        <w:ind w:left="800" w:hanging="40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0" w:hanging="2520"/>
      </w:pPr>
      <w:rPr>
        <w:rFonts w:hint="default"/>
      </w:rPr>
    </w:lvl>
  </w:abstractNum>
  <w:abstractNum w:abstractNumId="13" w15:restartNumberingAfterBreak="0">
    <w:nsid w:val="2E536989"/>
    <w:multiLevelType w:val="hybridMultilevel"/>
    <w:tmpl w:val="1B863B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0B41F7"/>
    <w:multiLevelType w:val="hybridMultilevel"/>
    <w:tmpl w:val="C93ED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B698C"/>
    <w:multiLevelType w:val="hybridMultilevel"/>
    <w:tmpl w:val="D02256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B1E5F"/>
    <w:multiLevelType w:val="hybridMultilevel"/>
    <w:tmpl w:val="2DFA4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9350C"/>
    <w:multiLevelType w:val="hybridMultilevel"/>
    <w:tmpl w:val="90B85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887B1F"/>
    <w:multiLevelType w:val="hybridMultilevel"/>
    <w:tmpl w:val="2FAE9EE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F54A71"/>
    <w:multiLevelType w:val="hybridMultilevel"/>
    <w:tmpl w:val="16D8AF16"/>
    <w:lvl w:ilvl="0" w:tplc="53AED5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FE8EC6">
      <w:start w:val="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C8FC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261FA0">
      <w:start w:val="78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9884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8C64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362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A0B4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6EC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8070291"/>
    <w:multiLevelType w:val="hybridMultilevel"/>
    <w:tmpl w:val="2CCE3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1A5E55"/>
    <w:multiLevelType w:val="hybridMultilevel"/>
    <w:tmpl w:val="7B56F4A8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A6C6021"/>
    <w:multiLevelType w:val="hybridMultilevel"/>
    <w:tmpl w:val="42BED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71B6F"/>
    <w:multiLevelType w:val="hybridMultilevel"/>
    <w:tmpl w:val="72DE3E62"/>
    <w:lvl w:ilvl="0" w:tplc="E292B0C2">
      <w:start w:val="3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E3CBD"/>
    <w:multiLevelType w:val="hybridMultilevel"/>
    <w:tmpl w:val="7E72643E"/>
    <w:lvl w:ilvl="0" w:tplc="97726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74E1881"/>
    <w:multiLevelType w:val="hybridMultilevel"/>
    <w:tmpl w:val="2DB0099C"/>
    <w:lvl w:ilvl="0" w:tplc="7376038E">
      <w:start w:val="8"/>
      <w:numFmt w:val="bullet"/>
      <w:pStyle w:val="bulletlevel1"/>
      <w:lvlText w:val=""/>
      <w:lvlJc w:val="left"/>
      <w:pPr>
        <w:ind w:left="800" w:hanging="400"/>
      </w:pPr>
      <w:rPr>
        <w:rFonts w:ascii="Wingdings" w:eastAsia="Batang" w:hAnsi="Wingdings" w:hint="default"/>
        <w:lang w:val="en-AU"/>
      </w:rPr>
    </w:lvl>
    <w:lvl w:ilvl="1" w:tplc="EB9A2302">
      <w:start w:val="1"/>
      <w:numFmt w:val="bullet"/>
      <w:pStyle w:val="bulletlevel2"/>
      <w:lvlText w:val="o"/>
      <w:lvlJc w:val="left"/>
      <w:pPr>
        <w:ind w:left="1200" w:hanging="400"/>
      </w:pPr>
      <w:rPr>
        <w:rFonts w:ascii="Courier New" w:hAnsi="Courier New" w:cs="Courier New" w:hint="default"/>
        <w:lang w:val="en-AU"/>
      </w:rPr>
    </w:lvl>
    <w:lvl w:ilvl="2" w:tplc="99F6F684">
      <w:start w:val="8"/>
      <w:numFmt w:val="bullet"/>
      <w:pStyle w:val="Bullet-3"/>
      <w:lvlText w:val="-"/>
      <w:lvlJc w:val="left"/>
      <w:pPr>
        <w:ind w:left="1600" w:hanging="400"/>
      </w:pPr>
      <w:rPr>
        <w:rFonts w:ascii="Times New Roman" w:eastAsia="MS Mincho" w:hAnsi="Times New Roman" w:cs="Times New Roman" w:hint="default"/>
        <w:lang w:val="en-GB"/>
      </w:rPr>
    </w:lvl>
    <w:lvl w:ilvl="3" w:tplc="064831D4">
      <w:start w:val="1"/>
      <w:numFmt w:val="bullet"/>
      <w:pStyle w:val="bulletlevel4"/>
      <w:lvlText w:val=""/>
      <w:lvlJc w:val="left"/>
      <w:pPr>
        <w:ind w:left="2000" w:hanging="400"/>
      </w:pPr>
      <w:rPr>
        <w:rFonts w:ascii="Wingdings" w:hAnsi="Wingdings" w:hint="default"/>
        <w:lang w:val="en-GB"/>
      </w:rPr>
    </w:lvl>
    <w:lvl w:ilvl="4" w:tplc="8EE20456">
      <w:start w:val="1"/>
      <w:numFmt w:val="bullet"/>
      <w:lvlText w:val="&gt;"/>
      <w:lvlJc w:val="left"/>
      <w:pPr>
        <w:ind w:left="2400" w:hanging="400"/>
      </w:pPr>
      <w:rPr>
        <w:rFonts w:ascii="Calibri" w:hAnsi="Calibri" w:hint="default"/>
        <w:b/>
        <w:i w:val="0"/>
      </w:rPr>
    </w:lvl>
    <w:lvl w:ilvl="5" w:tplc="084A64C2">
      <w:start w:val="8"/>
      <w:numFmt w:val="bullet"/>
      <w:lvlText w:val="›"/>
      <w:lvlJc w:val="left"/>
      <w:pPr>
        <w:ind w:left="2800" w:hanging="400"/>
      </w:pPr>
      <w:rPr>
        <w:rFonts w:ascii="Calibri" w:eastAsia="Batang" w:hAnsi="Calibri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59B81E7C"/>
    <w:multiLevelType w:val="hybridMultilevel"/>
    <w:tmpl w:val="874ABD4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1E56C38"/>
    <w:multiLevelType w:val="hybridMultilevel"/>
    <w:tmpl w:val="C756BB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EE5479"/>
    <w:multiLevelType w:val="hybridMultilevel"/>
    <w:tmpl w:val="BE9E4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24493D"/>
    <w:multiLevelType w:val="hybridMultilevel"/>
    <w:tmpl w:val="D090B1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241A1A"/>
    <w:multiLevelType w:val="hybridMultilevel"/>
    <w:tmpl w:val="0A34B322"/>
    <w:lvl w:ilvl="0" w:tplc="BBCAB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9A4870">
      <w:start w:val="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E4574E">
      <w:start w:val="7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B45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54B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02B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83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B65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5C7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21B3A93"/>
    <w:multiLevelType w:val="hybridMultilevel"/>
    <w:tmpl w:val="C9625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02374B"/>
    <w:multiLevelType w:val="hybridMultilevel"/>
    <w:tmpl w:val="68AAD2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4CC7506"/>
    <w:multiLevelType w:val="hybridMultilevel"/>
    <w:tmpl w:val="13D8A0F8"/>
    <w:lvl w:ilvl="0" w:tplc="80942570">
      <w:start w:val="1"/>
      <w:numFmt w:val="decimal"/>
      <w:pStyle w:val="reference"/>
      <w:lvlText w:val="[%1]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EB3A08"/>
    <w:multiLevelType w:val="hybridMultilevel"/>
    <w:tmpl w:val="3CC0FA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1375C6"/>
    <w:multiLevelType w:val="hybridMultilevel"/>
    <w:tmpl w:val="EB18A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9116C7"/>
    <w:multiLevelType w:val="hybridMultilevel"/>
    <w:tmpl w:val="28A48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5"/>
  </w:num>
  <w:num w:numId="4">
    <w:abstractNumId w:val="33"/>
  </w:num>
  <w:num w:numId="5">
    <w:abstractNumId w:val="23"/>
  </w:num>
  <w:num w:numId="6">
    <w:abstractNumId w:val="3"/>
  </w:num>
  <w:num w:numId="7">
    <w:abstractNumId w:val="10"/>
  </w:num>
  <w:num w:numId="8">
    <w:abstractNumId w:val="9"/>
  </w:num>
  <w:num w:numId="9">
    <w:abstractNumId w:val="4"/>
  </w:num>
  <w:num w:numId="10">
    <w:abstractNumId w:val="6"/>
  </w:num>
  <w:num w:numId="11">
    <w:abstractNumId w:val="19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3"/>
  </w:num>
  <w:num w:numId="15">
    <w:abstractNumId w:val="35"/>
  </w:num>
  <w:num w:numId="16">
    <w:abstractNumId w:val="28"/>
  </w:num>
  <w:num w:numId="17">
    <w:abstractNumId w:val="1"/>
  </w:num>
  <w:num w:numId="18">
    <w:abstractNumId w:val="15"/>
  </w:num>
  <w:num w:numId="19">
    <w:abstractNumId w:val="26"/>
  </w:num>
  <w:num w:numId="20">
    <w:abstractNumId w:val="24"/>
  </w:num>
  <w:num w:numId="21">
    <w:abstractNumId w:val="16"/>
  </w:num>
  <w:num w:numId="22">
    <w:abstractNumId w:val="18"/>
  </w:num>
  <w:num w:numId="23">
    <w:abstractNumId w:val="27"/>
  </w:num>
  <w:num w:numId="24">
    <w:abstractNumId w:val="11"/>
  </w:num>
  <w:num w:numId="25">
    <w:abstractNumId w:val="2"/>
  </w:num>
  <w:num w:numId="26">
    <w:abstractNumId w:val="31"/>
  </w:num>
  <w:num w:numId="27">
    <w:abstractNumId w:val="29"/>
  </w:num>
  <w:num w:numId="28">
    <w:abstractNumId w:val="20"/>
  </w:num>
  <w:num w:numId="29">
    <w:abstractNumId w:val="32"/>
  </w:num>
  <w:num w:numId="30">
    <w:abstractNumId w:val="34"/>
  </w:num>
  <w:num w:numId="31">
    <w:abstractNumId w:val="36"/>
  </w:num>
  <w:num w:numId="32">
    <w:abstractNumId w:val="14"/>
  </w:num>
  <w:num w:numId="33">
    <w:abstractNumId w:val="17"/>
  </w:num>
  <w:num w:numId="34">
    <w:abstractNumId w:val="22"/>
  </w:num>
  <w:num w:numId="3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6">
    <w:abstractNumId w:val="21"/>
  </w:num>
  <w:num w:numId="37">
    <w:abstractNumId w:val="8"/>
  </w:num>
  <w:num w:numId="38">
    <w:abstractNumId w:val="5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W Tsai (蔡秋薇)">
    <w15:presenceInfo w15:providerId="AD" w15:userId="S-1-5-21-1711831044-1024940897-1435325219-453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62A"/>
    <w:rsid w:val="00000289"/>
    <w:rsid w:val="00000291"/>
    <w:rsid w:val="000005C4"/>
    <w:rsid w:val="00001421"/>
    <w:rsid w:val="00001C76"/>
    <w:rsid w:val="00001F0A"/>
    <w:rsid w:val="000020C0"/>
    <w:rsid w:val="00002A92"/>
    <w:rsid w:val="000033A8"/>
    <w:rsid w:val="00004076"/>
    <w:rsid w:val="00005509"/>
    <w:rsid w:val="00005774"/>
    <w:rsid w:val="00005951"/>
    <w:rsid w:val="00005F99"/>
    <w:rsid w:val="0000632C"/>
    <w:rsid w:val="0000738F"/>
    <w:rsid w:val="00007907"/>
    <w:rsid w:val="00010910"/>
    <w:rsid w:val="00010921"/>
    <w:rsid w:val="00010C31"/>
    <w:rsid w:val="00011005"/>
    <w:rsid w:val="000116A8"/>
    <w:rsid w:val="00011A53"/>
    <w:rsid w:val="00011D8D"/>
    <w:rsid w:val="00011FB1"/>
    <w:rsid w:val="00012357"/>
    <w:rsid w:val="00012445"/>
    <w:rsid w:val="00012CC8"/>
    <w:rsid w:val="00012D3C"/>
    <w:rsid w:val="00012ECC"/>
    <w:rsid w:val="0001320B"/>
    <w:rsid w:val="000137E2"/>
    <w:rsid w:val="0001401B"/>
    <w:rsid w:val="0001676E"/>
    <w:rsid w:val="000167DF"/>
    <w:rsid w:val="0001695D"/>
    <w:rsid w:val="000172F4"/>
    <w:rsid w:val="000205AD"/>
    <w:rsid w:val="00021089"/>
    <w:rsid w:val="000210FF"/>
    <w:rsid w:val="000214D8"/>
    <w:rsid w:val="00021CA4"/>
    <w:rsid w:val="00022194"/>
    <w:rsid w:val="00022677"/>
    <w:rsid w:val="00022C4C"/>
    <w:rsid w:val="00022E33"/>
    <w:rsid w:val="0002404B"/>
    <w:rsid w:val="00024227"/>
    <w:rsid w:val="00025609"/>
    <w:rsid w:val="00025DDA"/>
    <w:rsid w:val="000273A3"/>
    <w:rsid w:val="00027A22"/>
    <w:rsid w:val="00030341"/>
    <w:rsid w:val="00030B6F"/>
    <w:rsid w:val="00030EA8"/>
    <w:rsid w:val="00031BA0"/>
    <w:rsid w:val="00031EF0"/>
    <w:rsid w:val="000321A8"/>
    <w:rsid w:val="0003271D"/>
    <w:rsid w:val="00032854"/>
    <w:rsid w:val="000337AE"/>
    <w:rsid w:val="0003556C"/>
    <w:rsid w:val="000359C4"/>
    <w:rsid w:val="00036428"/>
    <w:rsid w:val="00036C94"/>
    <w:rsid w:val="000375ED"/>
    <w:rsid w:val="000401A6"/>
    <w:rsid w:val="0004059D"/>
    <w:rsid w:val="00040D18"/>
    <w:rsid w:val="00041416"/>
    <w:rsid w:val="0004152C"/>
    <w:rsid w:val="000422FF"/>
    <w:rsid w:val="00043878"/>
    <w:rsid w:val="00043C0C"/>
    <w:rsid w:val="00043F06"/>
    <w:rsid w:val="00045082"/>
    <w:rsid w:val="00045210"/>
    <w:rsid w:val="00046AB8"/>
    <w:rsid w:val="00046EDE"/>
    <w:rsid w:val="00047204"/>
    <w:rsid w:val="00047D95"/>
    <w:rsid w:val="0005019A"/>
    <w:rsid w:val="00050412"/>
    <w:rsid w:val="00051AFF"/>
    <w:rsid w:val="00052776"/>
    <w:rsid w:val="00052FB5"/>
    <w:rsid w:val="00053132"/>
    <w:rsid w:val="00053633"/>
    <w:rsid w:val="00053930"/>
    <w:rsid w:val="000541F0"/>
    <w:rsid w:val="000543C0"/>
    <w:rsid w:val="00054AE1"/>
    <w:rsid w:val="000551A1"/>
    <w:rsid w:val="00055549"/>
    <w:rsid w:val="00055EC9"/>
    <w:rsid w:val="00056928"/>
    <w:rsid w:val="00056B06"/>
    <w:rsid w:val="00057250"/>
    <w:rsid w:val="00057853"/>
    <w:rsid w:val="00057B7F"/>
    <w:rsid w:val="00057CB5"/>
    <w:rsid w:val="00060151"/>
    <w:rsid w:val="00060189"/>
    <w:rsid w:val="00060648"/>
    <w:rsid w:val="00060907"/>
    <w:rsid w:val="000620CD"/>
    <w:rsid w:val="000621DB"/>
    <w:rsid w:val="0006267E"/>
    <w:rsid w:val="00062716"/>
    <w:rsid w:val="000627C6"/>
    <w:rsid w:val="00062907"/>
    <w:rsid w:val="000629B1"/>
    <w:rsid w:val="00063AB0"/>
    <w:rsid w:val="00063AC6"/>
    <w:rsid w:val="00063DBB"/>
    <w:rsid w:val="00063F1D"/>
    <w:rsid w:val="00065630"/>
    <w:rsid w:val="00065C00"/>
    <w:rsid w:val="0006699D"/>
    <w:rsid w:val="000673BF"/>
    <w:rsid w:val="00070B29"/>
    <w:rsid w:val="0007119C"/>
    <w:rsid w:val="00071F1E"/>
    <w:rsid w:val="00072086"/>
    <w:rsid w:val="000720DC"/>
    <w:rsid w:val="00072453"/>
    <w:rsid w:val="00072C1F"/>
    <w:rsid w:val="00073C42"/>
    <w:rsid w:val="00073E25"/>
    <w:rsid w:val="000755B5"/>
    <w:rsid w:val="0007650C"/>
    <w:rsid w:val="00076C44"/>
    <w:rsid w:val="00076FF5"/>
    <w:rsid w:val="000775AB"/>
    <w:rsid w:val="00080821"/>
    <w:rsid w:val="00080AAE"/>
    <w:rsid w:val="00083046"/>
    <w:rsid w:val="00083457"/>
    <w:rsid w:val="000839BB"/>
    <w:rsid w:val="00083DE3"/>
    <w:rsid w:val="00084826"/>
    <w:rsid w:val="00084F49"/>
    <w:rsid w:val="00085823"/>
    <w:rsid w:val="00085A51"/>
    <w:rsid w:val="000862ED"/>
    <w:rsid w:val="00086364"/>
    <w:rsid w:val="000868E1"/>
    <w:rsid w:val="00086A31"/>
    <w:rsid w:val="00087627"/>
    <w:rsid w:val="00087EEE"/>
    <w:rsid w:val="00087F06"/>
    <w:rsid w:val="000902E8"/>
    <w:rsid w:val="00090609"/>
    <w:rsid w:val="00090A57"/>
    <w:rsid w:val="00091C52"/>
    <w:rsid w:val="00092123"/>
    <w:rsid w:val="00092289"/>
    <w:rsid w:val="000923E2"/>
    <w:rsid w:val="0009276C"/>
    <w:rsid w:val="000934B6"/>
    <w:rsid w:val="00093A8D"/>
    <w:rsid w:val="00093E45"/>
    <w:rsid w:val="00093FBD"/>
    <w:rsid w:val="000948FB"/>
    <w:rsid w:val="00094B22"/>
    <w:rsid w:val="0009739B"/>
    <w:rsid w:val="000975D5"/>
    <w:rsid w:val="0009779A"/>
    <w:rsid w:val="000979D7"/>
    <w:rsid w:val="00097AF5"/>
    <w:rsid w:val="00097B99"/>
    <w:rsid w:val="000A0FAC"/>
    <w:rsid w:val="000A1C12"/>
    <w:rsid w:val="000A1D31"/>
    <w:rsid w:val="000A26F4"/>
    <w:rsid w:val="000A2D74"/>
    <w:rsid w:val="000A3940"/>
    <w:rsid w:val="000A4785"/>
    <w:rsid w:val="000A4899"/>
    <w:rsid w:val="000A5315"/>
    <w:rsid w:val="000A584D"/>
    <w:rsid w:val="000A591F"/>
    <w:rsid w:val="000A59AD"/>
    <w:rsid w:val="000A6336"/>
    <w:rsid w:val="000A6C4B"/>
    <w:rsid w:val="000A77A6"/>
    <w:rsid w:val="000B0B99"/>
    <w:rsid w:val="000B1FCD"/>
    <w:rsid w:val="000B25B1"/>
    <w:rsid w:val="000B264D"/>
    <w:rsid w:val="000B2B68"/>
    <w:rsid w:val="000B32FD"/>
    <w:rsid w:val="000B3369"/>
    <w:rsid w:val="000B3C4F"/>
    <w:rsid w:val="000B3EF9"/>
    <w:rsid w:val="000B499B"/>
    <w:rsid w:val="000B4FD7"/>
    <w:rsid w:val="000B56DE"/>
    <w:rsid w:val="000B5E1A"/>
    <w:rsid w:val="000B748B"/>
    <w:rsid w:val="000C06FF"/>
    <w:rsid w:val="000C074E"/>
    <w:rsid w:val="000C0B9D"/>
    <w:rsid w:val="000C0F99"/>
    <w:rsid w:val="000C14C1"/>
    <w:rsid w:val="000C28BB"/>
    <w:rsid w:val="000C2A93"/>
    <w:rsid w:val="000C2DAC"/>
    <w:rsid w:val="000C3A4B"/>
    <w:rsid w:val="000C3BE1"/>
    <w:rsid w:val="000C521E"/>
    <w:rsid w:val="000C56CE"/>
    <w:rsid w:val="000C650F"/>
    <w:rsid w:val="000C6B7A"/>
    <w:rsid w:val="000C7D54"/>
    <w:rsid w:val="000D0010"/>
    <w:rsid w:val="000D00DD"/>
    <w:rsid w:val="000D0AE1"/>
    <w:rsid w:val="000D1026"/>
    <w:rsid w:val="000D140A"/>
    <w:rsid w:val="000D19F4"/>
    <w:rsid w:val="000D1CB9"/>
    <w:rsid w:val="000D1F29"/>
    <w:rsid w:val="000D25AC"/>
    <w:rsid w:val="000D2F5D"/>
    <w:rsid w:val="000D32B8"/>
    <w:rsid w:val="000D375B"/>
    <w:rsid w:val="000D435D"/>
    <w:rsid w:val="000D4680"/>
    <w:rsid w:val="000D4806"/>
    <w:rsid w:val="000D4B54"/>
    <w:rsid w:val="000D5200"/>
    <w:rsid w:val="000D6721"/>
    <w:rsid w:val="000D758A"/>
    <w:rsid w:val="000D7696"/>
    <w:rsid w:val="000D77B5"/>
    <w:rsid w:val="000D7BBA"/>
    <w:rsid w:val="000E1471"/>
    <w:rsid w:val="000E1AF3"/>
    <w:rsid w:val="000E2201"/>
    <w:rsid w:val="000E34D6"/>
    <w:rsid w:val="000E4098"/>
    <w:rsid w:val="000E48A4"/>
    <w:rsid w:val="000E512F"/>
    <w:rsid w:val="000E6539"/>
    <w:rsid w:val="000E6D53"/>
    <w:rsid w:val="000E7166"/>
    <w:rsid w:val="000E7631"/>
    <w:rsid w:val="000E7E06"/>
    <w:rsid w:val="000E7E9E"/>
    <w:rsid w:val="000F021D"/>
    <w:rsid w:val="000F0774"/>
    <w:rsid w:val="000F07D8"/>
    <w:rsid w:val="000F0D83"/>
    <w:rsid w:val="000F1F49"/>
    <w:rsid w:val="000F28A5"/>
    <w:rsid w:val="000F2916"/>
    <w:rsid w:val="000F3287"/>
    <w:rsid w:val="000F3359"/>
    <w:rsid w:val="000F34A2"/>
    <w:rsid w:val="000F3AB3"/>
    <w:rsid w:val="000F41DF"/>
    <w:rsid w:val="000F433B"/>
    <w:rsid w:val="000F5D7C"/>
    <w:rsid w:val="000F60C9"/>
    <w:rsid w:val="000F7193"/>
    <w:rsid w:val="000F729B"/>
    <w:rsid w:val="000F762B"/>
    <w:rsid w:val="000F7A66"/>
    <w:rsid w:val="00100446"/>
    <w:rsid w:val="00100CCE"/>
    <w:rsid w:val="00100D26"/>
    <w:rsid w:val="0010112F"/>
    <w:rsid w:val="001015E9"/>
    <w:rsid w:val="00101AC6"/>
    <w:rsid w:val="00101FE9"/>
    <w:rsid w:val="00102219"/>
    <w:rsid w:val="00102506"/>
    <w:rsid w:val="00102ED5"/>
    <w:rsid w:val="001038BF"/>
    <w:rsid w:val="00103FB1"/>
    <w:rsid w:val="00104440"/>
    <w:rsid w:val="00104BD6"/>
    <w:rsid w:val="00104D23"/>
    <w:rsid w:val="001059D9"/>
    <w:rsid w:val="00105B21"/>
    <w:rsid w:val="00106008"/>
    <w:rsid w:val="00106085"/>
    <w:rsid w:val="001067FF"/>
    <w:rsid w:val="00106A66"/>
    <w:rsid w:val="00106E00"/>
    <w:rsid w:val="00106F9A"/>
    <w:rsid w:val="00107218"/>
    <w:rsid w:val="00107C3A"/>
    <w:rsid w:val="001111C4"/>
    <w:rsid w:val="00111454"/>
    <w:rsid w:val="00112A63"/>
    <w:rsid w:val="00112A78"/>
    <w:rsid w:val="00113AB0"/>
    <w:rsid w:val="00114203"/>
    <w:rsid w:val="00114A88"/>
    <w:rsid w:val="00114D6F"/>
    <w:rsid w:val="00114EB4"/>
    <w:rsid w:val="00114EDB"/>
    <w:rsid w:val="00114F39"/>
    <w:rsid w:val="00115279"/>
    <w:rsid w:val="001155B8"/>
    <w:rsid w:val="00115AB2"/>
    <w:rsid w:val="00115BE4"/>
    <w:rsid w:val="001172A5"/>
    <w:rsid w:val="0011739B"/>
    <w:rsid w:val="00117972"/>
    <w:rsid w:val="00117A16"/>
    <w:rsid w:val="00117B15"/>
    <w:rsid w:val="00120B93"/>
    <w:rsid w:val="00121508"/>
    <w:rsid w:val="0012156A"/>
    <w:rsid w:val="001219C2"/>
    <w:rsid w:val="00121AC2"/>
    <w:rsid w:val="00122E2E"/>
    <w:rsid w:val="0012303A"/>
    <w:rsid w:val="00123B51"/>
    <w:rsid w:val="00123D3C"/>
    <w:rsid w:val="00124404"/>
    <w:rsid w:val="00125748"/>
    <w:rsid w:val="00125A9A"/>
    <w:rsid w:val="001279C4"/>
    <w:rsid w:val="00127AD3"/>
    <w:rsid w:val="0013023F"/>
    <w:rsid w:val="0013041F"/>
    <w:rsid w:val="00130A5C"/>
    <w:rsid w:val="00131748"/>
    <w:rsid w:val="00131B0C"/>
    <w:rsid w:val="00131FC9"/>
    <w:rsid w:val="00132CCB"/>
    <w:rsid w:val="00133026"/>
    <w:rsid w:val="00133527"/>
    <w:rsid w:val="00133ADD"/>
    <w:rsid w:val="00133D37"/>
    <w:rsid w:val="00135071"/>
    <w:rsid w:val="0013516A"/>
    <w:rsid w:val="00135364"/>
    <w:rsid w:val="001358FE"/>
    <w:rsid w:val="00135EB0"/>
    <w:rsid w:val="0013697A"/>
    <w:rsid w:val="00136E4B"/>
    <w:rsid w:val="00136E65"/>
    <w:rsid w:val="00137048"/>
    <w:rsid w:val="00137383"/>
    <w:rsid w:val="001379DE"/>
    <w:rsid w:val="00137F82"/>
    <w:rsid w:val="0014063F"/>
    <w:rsid w:val="001408CD"/>
    <w:rsid w:val="00140E28"/>
    <w:rsid w:val="00141472"/>
    <w:rsid w:val="00141F04"/>
    <w:rsid w:val="0014272C"/>
    <w:rsid w:val="00142F25"/>
    <w:rsid w:val="0014343A"/>
    <w:rsid w:val="001437A2"/>
    <w:rsid w:val="00143869"/>
    <w:rsid w:val="001445F5"/>
    <w:rsid w:val="001447F5"/>
    <w:rsid w:val="001449C4"/>
    <w:rsid w:val="00145793"/>
    <w:rsid w:val="001459C3"/>
    <w:rsid w:val="00146DE6"/>
    <w:rsid w:val="001471E4"/>
    <w:rsid w:val="001472C1"/>
    <w:rsid w:val="00147305"/>
    <w:rsid w:val="00147488"/>
    <w:rsid w:val="00147ACB"/>
    <w:rsid w:val="001503B7"/>
    <w:rsid w:val="0015141B"/>
    <w:rsid w:val="00151B1F"/>
    <w:rsid w:val="001535A8"/>
    <w:rsid w:val="00153AA2"/>
    <w:rsid w:val="0015445A"/>
    <w:rsid w:val="0015468D"/>
    <w:rsid w:val="00155943"/>
    <w:rsid w:val="0015641E"/>
    <w:rsid w:val="001564F6"/>
    <w:rsid w:val="0015708C"/>
    <w:rsid w:val="00157C42"/>
    <w:rsid w:val="0016182F"/>
    <w:rsid w:val="001618AA"/>
    <w:rsid w:val="00162169"/>
    <w:rsid w:val="00162392"/>
    <w:rsid w:val="001639BD"/>
    <w:rsid w:val="00164498"/>
    <w:rsid w:val="001649A0"/>
    <w:rsid w:val="0016551E"/>
    <w:rsid w:val="00166B83"/>
    <w:rsid w:val="0016793B"/>
    <w:rsid w:val="00167F3F"/>
    <w:rsid w:val="0017033E"/>
    <w:rsid w:val="00170CD5"/>
    <w:rsid w:val="001715CA"/>
    <w:rsid w:val="00171C86"/>
    <w:rsid w:val="00171E74"/>
    <w:rsid w:val="0017238A"/>
    <w:rsid w:val="00172663"/>
    <w:rsid w:val="00172CE7"/>
    <w:rsid w:val="00172EAE"/>
    <w:rsid w:val="00173F11"/>
    <w:rsid w:val="001756F1"/>
    <w:rsid w:val="00175B19"/>
    <w:rsid w:val="00176B67"/>
    <w:rsid w:val="00176C5D"/>
    <w:rsid w:val="00177303"/>
    <w:rsid w:val="00177925"/>
    <w:rsid w:val="00177CF7"/>
    <w:rsid w:val="00177FDC"/>
    <w:rsid w:val="00180AD4"/>
    <w:rsid w:val="00180CFB"/>
    <w:rsid w:val="00180D8E"/>
    <w:rsid w:val="001811D3"/>
    <w:rsid w:val="00181575"/>
    <w:rsid w:val="00181899"/>
    <w:rsid w:val="001818B3"/>
    <w:rsid w:val="001823DE"/>
    <w:rsid w:val="00182E06"/>
    <w:rsid w:val="00182F58"/>
    <w:rsid w:val="00184140"/>
    <w:rsid w:val="00184388"/>
    <w:rsid w:val="00184848"/>
    <w:rsid w:val="001850D6"/>
    <w:rsid w:val="00186328"/>
    <w:rsid w:val="001866C3"/>
    <w:rsid w:val="00187B8C"/>
    <w:rsid w:val="00187DAE"/>
    <w:rsid w:val="00190481"/>
    <w:rsid w:val="00190B32"/>
    <w:rsid w:val="00190BED"/>
    <w:rsid w:val="001911AC"/>
    <w:rsid w:val="0019161B"/>
    <w:rsid w:val="00192240"/>
    <w:rsid w:val="00192473"/>
    <w:rsid w:val="001934CC"/>
    <w:rsid w:val="0019396C"/>
    <w:rsid w:val="0019499E"/>
    <w:rsid w:val="00194A8D"/>
    <w:rsid w:val="0019650E"/>
    <w:rsid w:val="00196848"/>
    <w:rsid w:val="00196998"/>
    <w:rsid w:val="00196B28"/>
    <w:rsid w:val="0019735B"/>
    <w:rsid w:val="00197743"/>
    <w:rsid w:val="00197BA4"/>
    <w:rsid w:val="00197DD4"/>
    <w:rsid w:val="001A00D9"/>
    <w:rsid w:val="001A051E"/>
    <w:rsid w:val="001A1955"/>
    <w:rsid w:val="001A219A"/>
    <w:rsid w:val="001A2884"/>
    <w:rsid w:val="001A3681"/>
    <w:rsid w:val="001A3AFD"/>
    <w:rsid w:val="001A3EC6"/>
    <w:rsid w:val="001A512E"/>
    <w:rsid w:val="001A53DF"/>
    <w:rsid w:val="001A56C7"/>
    <w:rsid w:val="001A624C"/>
    <w:rsid w:val="001A62D1"/>
    <w:rsid w:val="001A70AC"/>
    <w:rsid w:val="001A7218"/>
    <w:rsid w:val="001A7C4B"/>
    <w:rsid w:val="001B010D"/>
    <w:rsid w:val="001B0D8A"/>
    <w:rsid w:val="001B1D24"/>
    <w:rsid w:val="001B1FAD"/>
    <w:rsid w:val="001B235C"/>
    <w:rsid w:val="001B2796"/>
    <w:rsid w:val="001B4848"/>
    <w:rsid w:val="001B4FE8"/>
    <w:rsid w:val="001B620C"/>
    <w:rsid w:val="001B65D6"/>
    <w:rsid w:val="001B73F7"/>
    <w:rsid w:val="001B7B32"/>
    <w:rsid w:val="001B7B86"/>
    <w:rsid w:val="001C011D"/>
    <w:rsid w:val="001C0292"/>
    <w:rsid w:val="001C06AA"/>
    <w:rsid w:val="001C0DEF"/>
    <w:rsid w:val="001C186D"/>
    <w:rsid w:val="001C1E17"/>
    <w:rsid w:val="001C2D74"/>
    <w:rsid w:val="001C3462"/>
    <w:rsid w:val="001C3694"/>
    <w:rsid w:val="001C37A3"/>
    <w:rsid w:val="001C38C8"/>
    <w:rsid w:val="001C46E4"/>
    <w:rsid w:val="001C480A"/>
    <w:rsid w:val="001C59E7"/>
    <w:rsid w:val="001C64AB"/>
    <w:rsid w:val="001C6890"/>
    <w:rsid w:val="001C6C9B"/>
    <w:rsid w:val="001C76A9"/>
    <w:rsid w:val="001C76C5"/>
    <w:rsid w:val="001C79D0"/>
    <w:rsid w:val="001C7CCA"/>
    <w:rsid w:val="001D04EE"/>
    <w:rsid w:val="001D0661"/>
    <w:rsid w:val="001D07C2"/>
    <w:rsid w:val="001D0C91"/>
    <w:rsid w:val="001D0D60"/>
    <w:rsid w:val="001D0FD7"/>
    <w:rsid w:val="001D197B"/>
    <w:rsid w:val="001D1C47"/>
    <w:rsid w:val="001D1EFF"/>
    <w:rsid w:val="001D2861"/>
    <w:rsid w:val="001D4091"/>
    <w:rsid w:val="001D518C"/>
    <w:rsid w:val="001D524E"/>
    <w:rsid w:val="001D52DF"/>
    <w:rsid w:val="001D54D5"/>
    <w:rsid w:val="001D5881"/>
    <w:rsid w:val="001D61B8"/>
    <w:rsid w:val="001D6D1C"/>
    <w:rsid w:val="001E01A3"/>
    <w:rsid w:val="001E083E"/>
    <w:rsid w:val="001E0954"/>
    <w:rsid w:val="001E0CAB"/>
    <w:rsid w:val="001E0E88"/>
    <w:rsid w:val="001E2551"/>
    <w:rsid w:val="001E3EB9"/>
    <w:rsid w:val="001E4EDB"/>
    <w:rsid w:val="001E5210"/>
    <w:rsid w:val="001E5FC9"/>
    <w:rsid w:val="001E62F2"/>
    <w:rsid w:val="001E6796"/>
    <w:rsid w:val="001E6E98"/>
    <w:rsid w:val="001E7B19"/>
    <w:rsid w:val="001E7F1E"/>
    <w:rsid w:val="001F1669"/>
    <w:rsid w:val="001F1EF9"/>
    <w:rsid w:val="001F2638"/>
    <w:rsid w:val="001F28FD"/>
    <w:rsid w:val="001F29DA"/>
    <w:rsid w:val="001F2D76"/>
    <w:rsid w:val="001F3437"/>
    <w:rsid w:val="001F3815"/>
    <w:rsid w:val="001F3BD8"/>
    <w:rsid w:val="001F4519"/>
    <w:rsid w:val="001F5199"/>
    <w:rsid w:val="001F5218"/>
    <w:rsid w:val="001F6F91"/>
    <w:rsid w:val="001F7C2B"/>
    <w:rsid w:val="001F7C8A"/>
    <w:rsid w:val="00200066"/>
    <w:rsid w:val="002007F8"/>
    <w:rsid w:val="00200A2C"/>
    <w:rsid w:val="00201689"/>
    <w:rsid w:val="00202049"/>
    <w:rsid w:val="00202279"/>
    <w:rsid w:val="00202518"/>
    <w:rsid w:val="00202BE0"/>
    <w:rsid w:val="002044FD"/>
    <w:rsid w:val="00204B7E"/>
    <w:rsid w:val="002051F8"/>
    <w:rsid w:val="00205913"/>
    <w:rsid w:val="00205DF1"/>
    <w:rsid w:val="00205F4A"/>
    <w:rsid w:val="00207168"/>
    <w:rsid w:val="00207603"/>
    <w:rsid w:val="0021034B"/>
    <w:rsid w:val="002109FB"/>
    <w:rsid w:val="00210C56"/>
    <w:rsid w:val="00210D0E"/>
    <w:rsid w:val="00210E00"/>
    <w:rsid w:val="00211195"/>
    <w:rsid w:val="0021177B"/>
    <w:rsid w:val="002119CA"/>
    <w:rsid w:val="00211EAD"/>
    <w:rsid w:val="0021354A"/>
    <w:rsid w:val="00214221"/>
    <w:rsid w:val="0021488F"/>
    <w:rsid w:val="0021595D"/>
    <w:rsid w:val="00215BDE"/>
    <w:rsid w:val="002160F1"/>
    <w:rsid w:val="002164F7"/>
    <w:rsid w:val="0021679E"/>
    <w:rsid w:val="00216E9E"/>
    <w:rsid w:val="00217130"/>
    <w:rsid w:val="002171C5"/>
    <w:rsid w:val="002177FD"/>
    <w:rsid w:val="00217AA4"/>
    <w:rsid w:val="00220CE6"/>
    <w:rsid w:val="00220EB2"/>
    <w:rsid w:val="00221014"/>
    <w:rsid w:val="00221965"/>
    <w:rsid w:val="002220F3"/>
    <w:rsid w:val="00222B5E"/>
    <w:rsid w:val="002234ED"/>
    <w:rsid w:val="00223BC8"/>
    <w:rsid w:val="00224CFF"/>
    <w:rsid w:val="00225263"/>
    <w:rsid w:val="002257E0"/>
    <w:rsid w:val="0022585D"/>
    <w:rsid w:val="00225F6B"/>
    <w:rsid w:val="0022699F"/>
    <w:rsid w:val="002271A4"/>
    <w:rsid w:val="002277A7"/>
    <w:rsid w:val="00227DFA"/>
    <w:rsid w:val="00227E85"/>
    <w:rsid w:val="002302CD"/>
    <w:rsid w:val="00230369"/>
    <w:rsid w:val="00230395"/>
    <w:rsid w:val="002304F6"/>
    <w:rsid w:val="00232052"/>
    <w:rsid w:val="00232925"/>
    <w:rsid w:val="00232E0C"/>
    <w:rsid w:val="00233868"/>
    <w:rsid w:val="00234C6B"/>
    <w:rsid w:val="002354CF"/>
    <w:rsid w:val="00235759"/>
    <w:rsid w:val="0023789F"/>
    <w:rsid w:val="00237EB6"/>
    <w:rsid w:val="0024012A"/>
    <w:rsid w:val="00240808"/>
    <w:rsid w:val="00240A10"/>
    <w:rsid w:val="0024133B"/>
    <w:rsid w:val="0024179B"/>
    <w:rsid w:val="00241ACC"/>
    <w:rsid w:val="00242116"/>
    <w:rsid w:val="00242798"/>
    <w:rsid w:val="002428B8"/>
    <w:rsid w:val="00242921"/>
    <w:rsid w:val="00243E32"/>
    <w:rsid w:val="00244EF2"/>
    <w:rsid w:val="00245C3D"/>
    <w:rsid w:val="00246872"/>
    <w:rsid w:val="002469F1"/>
    <w:rsid w:val="00246B2D"/>
    <w:rsid w:val="00246C96"/>
    <w:rsid w:val="0024758D"/>
    <w:rsid w:val="00247D95"/>
    <w:rsid w:val="00250370"/>
    <w:rsid w:val="002509E2"/>
    <w:rsid w:val="002514DC"/>
    <w:rsid w:val="00251A8B"/>
    <w:rsid w:val="00251DAC"/>
    <w:rsid w:val="0025287D"/>
    <w:rsid w:val="00252B96"/>
    <w:rsid w:val="002534FA"/>
    <w:rsid w:val="0025444C"/>
    <w:rsid w:val="00254D33"/>
    <w:rsid w:val="00254D8C"/>
    <w:rsid w:val="002558D5"/>
    <w:rsid w:val="002562C5"/>
    <w:rsid w:val="00256495"/>
    <w:rsid w:val="00256503"/>
    <w:rsid w:val="0025688C"/>
    <w:rsid w:val="0025697E"/>
    <w:rsid w:val="002573C5"/>
    <w:rsid w:val="00257528"/>
    <w:rsid w:val="002576FF"/>
    <w:rsid w:val="00257CF5"/>
    <w:rsid w:val="00257F7E"/>
    <w:rsid w:val="002600E6"/>
    <w:rsid w:val="002602D9"/>
    <w:rsid w:val="002605DF"/>
    <w:rsid w:val="002608AE"/>
    <w:rsid w:val="00260A46"/>
    <w:rsid w:val="00261808"/>
    <w:rsid w:val="00261832"/>
    <w:rsid w:val="002624DF"/>
    <w:rsid w:val="00262587"/>
    <w:rsid w:val="00263113"/>
    <w:rsid w:val="002638DC"/>
    <w:rsid w:val="00263A7E"/>
    <w:rsid w:val="002649E1"/>
    <w:rsid w:val="00264DBB"/>
    <w:rsid w:val="00265BFF"/>
    <w:rsid w:val="00266890"/>
    <w:rsid w:val="00266901"/>
    <w:rsid w:val="00266985"/>
    <w:rsid w:val="002669E5"/>
    <w:rsid w:val="00266A3B"/>
    <w:rsid w:val="00266A6D"/>
    <w:rsid w:val="002679C3"/>
    <w:rsid w:val="00270425"/>
    <w:rsid w:val="0027050B"/>
    <w:rsid w:val="00270568"/>
    <w:rsid w:val="002714B9"/>
    <w:rsid w:val="00271B43"/>
    <w:rsid w:val="00271FF9"/>
    <w:rsid w:val="0027252C"/>
    <w:rsid w:val="00272B91"/>
    <w:rsid w:val="00272FA4"/>
    <w:rsid w:val="002738B0"/>
    <w:rsid w:val="002738CD"/>
    <w:rsid w:val="002739AA"/>
    <w:rsid w:val="00274128"/>
    <w:rsid w:val="00274425"/>
    <w:rsid w:val="002749AE"/>
    <w:rsid w:val="00274B12"/>
    <w:rsid w:val="00274B8B"/>
    <w:rsid w:val="00274F48"/>
    <w:rsid w:val="00275030"/>
    <w:rsid w:val="00275673"/>
    <w:rsid w:val="002757AF"/>
    <w:rsid w:val="0027602A"/>
    <w:rsid w:val="00277131"/>
    <w:rsid w:val="0027740D"/>
    <w:rsid w:val="002779F6"/>
    <w:rsid w:val="00277A84"/>
    <w:rsid w:val="00277F82"/>
    <w:rsid w:val="00280698"/>
    <w:rsid w:val="002806DE"/>
    <w:rsid w:val="00280A79"/>
    <w:rsid w:val="00280D04"/>
    <w:rsid w:val="00280DEA"/>
    <w:rsid w:val="00281E8D"/>
    <w:rsid w:val="00282228"/>
    <w:rsid w:val="002823A4"/>
    <w:rsid w:val="00282DB7"/>
    <w:rsid w:val="00283135"/>
    <w:rsid w:val="002831F2"/>
    <w:rsid w:val="00283B8F"/>
    <w:rsid w:val="00284524"/>
    <w:rsid w:val="002852BE"/>
    <w:rsid w:val="00286476"/>
    <w:rsid w:val="00286677"/>
    <w:rsid w:val="00286C60"/>
    <w:rsid w:val="00287450"/>
    <w:rsid w:val="002876DD"/>
    <w:rsid w:val="00287951"/>
    <w:rsid w:val="00287C21"/>
    <w:rsid w:val="00287F14"/>
    <w:rsid w:val="002904E3"/>
    <w:rsid w:val="00290AEF"/>
    <w:rsid w:val="00290BE2"/>
    <w:rsid w:val="002923CD"/>
    <w:rsid w:val="0029296E"/>
    <w:rsid w:val="00293132"/>
    <w:rsid w:val="002938B1"/>
    <w:rsid w:val="00293CAF"/>
    <w:rsid w:val="00293E6E"/>
    <w:rsid w:val="00294508"/>
    <w:rsid w:val="00294FAA"/>
    <w:rsid w:val="002958FD"/>
    <w:rsid w:val="00295AEE"/>
    <w:rsid w:val="00295B0A"/>
    <w:rsid w:val="00295DBA"/>
    <w:rsid w:val="00296E64"/>
    <w:rsid w:val="00297C2F"/>
    <w:rsid w:val="002A0128"/>
    <w:rsid w:val="002A0353"/>
    <w:rsid w:val="002A19DE"/>
    <w:rsid w:val="002A1C9D"/>
    <w:rsid w:val="002A1E47"/>
    <w:rsid w:val="002A3A3D"/>
    <w:rsid w:val="002A3CB8"/>
    <w:rsid w:val="002A41D2"/>
    <w:rsid w:val="002A4260"/>
    <w:rsid w:val="002A463C"/>
    <w:rsid w:val="002A626F"/>
    <w:rsid w:val="002A671A"/>
    <w:rsid w:val="002A6EC1"/>
    <w:rsid w:val="002A7253"/>
    <w:rsid w:val="002A74D6"/>
    <w:rsid w:val="002A74FA"/>
    <w:rsid w:val="002A7F71"/>
    <w:rsid w:val="002B08D0"/>
    <w:rsid w:val="002B099E"/>
    <w:rsid w:val="002B1610"/>
    <w:rsid w:val="002B16DB"/>
    <w:rsid w:val="002B18CD"/>
    <w:rsid w:val="002B1E67"/>
    <w:rsid w:val="002B499B"/>
    <w:rsid w:val="002B515A"/>
    <w:rsid w:val="002B52C6"/>
    <w:rsid w:val="002B57DB"/>
    <w:rsid w:val="002B6A59"/>
    <w:rsid w:val="002B6BDA"/>
    <w:rsid w:val="002B71B0"/>
    <w:rsid w:val="002C0453"/>
    <w:rsid w:val="002C0D05"/>
    <w:rsid w:val="002C0D28"/>
    <w:rsid w:val="002C1230"/>
    <w:rsid w:val="002C1E4D"/>
    <w:rsid w:val="002C294D"/>
    <w:rsid w:val="002C300C"/>
    <w:rsid w:val="002C3F56"/>
    <w:rsid w:val="002C4101"/>
    <w:rsid w:val="002C46A5"/>
    <w:rsid w:val="002C4A7E"/>
    <w:rsid w:val="002C64CC"/>
    <w:rsid w:val="002C669F"/>
    <w:rsid w:val="002C6806"/>
    <w:rsid w:val="002C7681"/>
    <w:rsid w:val="002C77F0"/>
    <w:rsid w:val="002C7AAD"/>
    <w:rsid w:val="002D03FF"/>
    <w:rsid w:val="002D1498"/>
    <w:rsid w:val="002D185B"/>
    <w:rsid w:val="002D233C"/>
    <w:rsid w:val="002D2483"/>
    <w:rsid w:val="002D2C23"/>
    <w:rsid w:val="002D2EF7"/>
    <w:rsid w:val="002D4572"/>
    <w:rsid w:val="002D46B4"/>
    <w:rsid w:val="002D488B"/>
    <w:rsid w:val="002D4A8A"/>
    <w:rsid w:val="002D53AF"/>
    <w:rsid w:val="002D5B2B"/>
    <w:rsid w:val="002D6D95"/>
    <w:rsid w:val="002D6FEE"/>
    <w:rsid w:val="002E0992"/>
    <w:rsid w:val="002E11B9"/>
    <w:rsid w:val="002E12E2"/>
    <w:rsid w:val="002E16C5"/>
    <w:rsid w:val="002E1950"/>
    <w:rsid w:val="002E2B58"/>
    <w:rsid w:val="002E2C90"/>
    <w:rsid w:val="002E2CB4"/>
    <w:rsid w:val="002E315D"/>
    <w:rsid w:val="002E333E"/>
    <w:rsid w:val="002E3495"/>
    <w:rsid w:val="002E3CBC"/>
    <w:rsid w:val="002E3EA2"/>
    <w:rsid w:val="002E5D52"/>
    <w:rsid w:val="002E5EC2"/>
    <w:rsid w:val="002E60AB"/>
    <w:rsid w:val="002F00C5"/>
    <w:rsid w:val="002F1C3B"/>
    <w:rsid w:val="002F2451"/>
    <w:rsid w:val="002F28D8"/>
    <w:rsid w:val="002F3777"/>
    <w:rsid w:val="002F3E13"/>
    <w:rsid w:val="002F4582"/>
    <w:rsid w:val="002F47AD"/>
    <w:rsid w:val="002F50B0"/>
    <w:rsid w:val="002F5790"/>
    <w:rsid w:val="002F5943"/>
    <w:rsid w:val="002F5D62"/>
    <w:rsid w:val="002F6295"/>
    <w:rsid w:val="002F69A8"/>
    <w:rsid w:val="002F6FEC"/>
    <w:rsid w:val="002F7114"/>
    <w:rsid w:val="0030008B"/>
    <w:rsid w:val="003006CA"/>
    <w:rsid w:val="003007F8"/>
    <w:rsid w:val="003008BA"/>
    <w:rsid w:val="00300951"/>
    <w:rsid w:val="00300C1B"/>
    <w:rsid w:val="00301980"/>
    <w:rsid w:val="00302934"/>
    <w:rsid w:val="00302DC9"/>
    <w:rsid w:val="00303177"/>
    <w:rsid w:val="0030336D"/>
    <w:rsid w:val="00303FBB"/>
    <w:rsid w:val="00304419"/>
    <w:rsid w:val="00304500"/>
    <w:rsid w:val="00304ACA"/>
    <w:rsid w:val="00304F39"/>
    <w:rsid w:val="003052A7"/>
    <w:rsid w:val="0030571C"/>
    <w:rsid w:val="00305933"/>
    <w:rsid w:val="00305A2F"/>
    <w:rsid w:val="003065FD"/>
    <w:rsid w:val="00307544"/>
    <w:rsid w:val="0031062D"/>
    <w:rsid w:val="00310B3E"/>
    <w:rsid w:val="003114E5"/>
    <w:rsid w:val="00311ECF"/>
    <w:rsid w:val="0031339A"/>
    <w:rsid w:val="00313945"/>
    <w:rsid w:val="00313ACF"/>
    <w:rsid w:val="00313DC6"/>
    <w:rsid w:val="00313E28"/>
    <w:rsid w:val="0031493F"/>
    <w:rsid w:val="00314E63"/>
    <w:rsid w:val="003155DC"/>
    <w:rsid w:val="00315A08"/>
    <w:rsid w:val="00315EF0"/>
    <w:rsid w:val="003164CC"/>
    <w:rsid w:val="00316644"/>
    <w:rsid w:val="00316AD7"/>
    <w:rsid w:val="0031723E"/>
    <w:rsid w:val="00317FB1"/>
    <w:rsid w:val="00320414"/>
    <w:rsid w:val="0032098B"/>
    <w:rsid w:val="00320EAD"/>
    <w:rsid w:val="003214AE"/>
    <w:rsid w:val="0032165A"/>
    <w:rsid w:val="003217E5"/>
    <w:rsid w:val="00323455"/>
    <w:rsid w:val="003237AF"/>
    <w:rsid w:val="00323BA0"/>
    <w:rsid w:val="00323E63"/>
    <w:rsid w:val="00324C20"/>
    <w:rsid w:val="00324DCD"/>
    <w:rsid w:val="00324E9C"/>
    <w:rsid w:val="003250F2"/>
    <w:rsid w:val="003254A4"/>
    <w:rsid w:val="00325902"/>
    <w:rsid w:val="00326441"/>
    <w:rsid w:val="003264AA"/>
    <w:rsid w:val="00326E08"/>
    <w:rsid w:val="0032775A"/>
    <w:rsid w:val="00330018"/>
    <w:rsid w:val="00330340"/>
    <w:rsid w:val="0033129D"/>
    <w:rsid w:val="003324E2"/>
    <w:rsid w:val="00332B9B"/>
    <w:rsid w:val="003335FB"/>
    <w:rsid w:val="003337C9"/>
    <w:rsid w:val="00333B9E"/>
    <w:rsid w:val="00333EDD"/>
    <w:rsid w:val="003351B5"/>
    <w:rsid w:val="0033525C"/>
    <w:rsid w:val="003352FD"/>
    <w:rsid w:val="0033544D"/>
    <w:rsid w:val="00336575"/>
    <w:rsid w:val="00337211"/>
    <w:rsid w:val="00337623"/>
    <w:rsid w:val="0033781C"/>
    <w:rsid w:val="00337E1E"/>
    <w:rsid w:val="003406B4"/>
    <w:rsid w:val="0034083C"/>
    <w:rsid w:val="00341FC4"/>
    <w:rsid w:val="003420C1"/>
    <w:rsid w:val="0034227B"/>
    <w:rsid w:val="0034245C"/>
    <w:rsid w:val="003429F3"/>
    <w:rsid w:val="0034392C"/>
    <w:rsid w:val="0034437D"/>
    <w:rsid w:val="00344463"/>
    <w:rsid w:val="0034476E"/>
    <w:rsid w:val="0034484F"/>
    <w:rsid w:val="0034499F"/>
    <w:rsid w:val="00344AC7"/>
    <w:rsid w:val="00344FE4"/>
    <w:rsid w:val="00345DEA"/>
    <w:rsid w:val="003463A8"/>
    <w:rsid w:val="0034641B"/>
    <w:rsid w:val="003465FA"/>
    <w:rsid w:val="0034733A"/>
    <w:rsid w:val="003476A1"/>
    <w:rsid w:val="003476D8"/>
    <w:rsid w:val="00350D8B"/>
    <w:rsid w:val="00351063"/>
    <w:rsid w:val="003514CD"/>
    <w:rsid w:val="0035341A"/>
    <w:rsid w:val="00353783"/>
    <w:rsid w:val="00354667"/>
    <w:rsid w:val="00354C75"/>
    <w:rsid w:val="003552C8"/>
    <w:rsid w:val="00355B93"/>
    <w:rsid w:val="003575BA"/>
    <w:rsid w:val="0036000C"/>
    <w:rsid w:val="00360211"/>
    <w:rsid w:val="00360E5B"/>
    <w:rsid w:val="00360EB2"/>
    <w:rsid w:val="00361538"/>
    <w:rsid w:val="0036194A"/>
    <w:rsid w:val="00361D72"/>
    <w:rsid w:val="00361F43"/>
    <w:rsid w:val="00361FBA"/>
    <w:rsid w:val="00362543"/>
    <w:rsid w:val="00362D53"/>
    <w:rsid w:val="00362DB7"/>
    <w:rsid w:val="00363049"/>
    <w:rsid w:val="00363104"/>
    <w:rsid w:val="00363312"/>
    <w:rsid w:val="00363543"/>
    <w:rsid w:val="003636D3"/>
    <w:rsid w:val="00363E55"/>
    <w:rsid w:val="00363F8E"/>
    <w:rsid w:val="00364359"/>
    <w:rsid w:val="00364A48"/>
    <w:rsid w:val="00364A9A"/>
    <w:rsid w:val="00364BF8"/>
    <w:rsid w:val="00365A40"/>
    <w:rsid w:val="00365BF7"/>
    <w:rsid w:val="00366695"/>
    <w:rsid w:val="00367444"/>
    <w:rsid w:val="00367459"/>
    <w:rsid w:val="0036771C"/>
    <w:rsid w:val="00367C76"/>
    <w:rsid w:val="00367F5B"/>
    <w:rsid w:val="0037239C"/>
    <w:rsid w:val="003725FE"/>
    <w:rsid w:val="0037316D"/>
    <w:rsid w:val="003738D9"/>
    <w:rsid w:val="00373942"/>
    <w:rsid w:val="00373992"/>
    <w:rsid w:val="003739C4"/>
    <w:rsid w:val="00373FE3"/>
    <w:rsid w:val="00374A0E"/>
    <w:rsid w:val="003752DA"/>
    <w:rsid w:val="00376CA1"/>
    <w:rsid w:val="003773A4"/>
    <w:rsid w:val="00377D5D"/>
    <w:rsid w:val="00380384"/>
    <w:rsid w:val="0038169D"/>
    <w:rsid w:val="00381784"/>
    <w:rsid w:val="003818F6"/>
    <w:rsid w:val="00381CB6"/>
    <w:rsid w:val="00382687"/>
    <w:rsid w:val="00382B37"/>
    <w:rsid w:val="0038352B"/>
    <w:rsid w:val="0038418D"/>
    <w:rsid w:val="0038551D"/>
    <w:rsid w:val="0038584A"/>
    <w:rsid w:val="00385C58"/>
    <w:rsid w:val="00386F4B"/>
    <w:rsid w:val="003872BB"/>
    <w:rsid w:val="003877AE"/>
    <w:rsid w:val="00390D43"/>
    <w:rsid w:val="00391AA1"/>
    <w:rsid w:val="00391B86"/>
    <w:rsid w:val="00392977"/>
    <w:rsid w:val="00392B69"/>
    <w:rsid w:val="00392E06"/>
    <w:rsid w:val="00393923"/>
    <w:rsid w:val="00393B62"/>
    <w:rsid w:val="0039435D"/>
    <w:rsid w:val="003943D4"/>
    <w:rsid w:val="0039448A"/>
    <w:rsid w:val="0039464E"/>
    <w:rsid w:val="003947B1"/>
    <w:rsid w:val="00394CB0"/>
    <w:rsid w:val="003958CA"/>
    <w:rsid w:val="00395913"/>
    <w:rsid w:val="0039593B"/>
    <w:rsid w:val="00395E02"/>
    <w:rsid w:val="00395E89"/>
    <w:rsid w:val="00396217"/>
    <w:rsid w:val="003965FC"/>
    <w:rsid w:val="003969FF"/>
    <w:rsid w:val="003975AC"/>
    <w:rsid w:val="00397FC6"/>
    <w:rsid w:val="003A087F"/>
    <w:rsid w:val="003A0A80"/>
    <w:rsid w:val="003A267A"/>
    <w:rsid w:val="003A2745"/>
    <w:rsid w:val="003A4806"/>
    <w:rsid w:val="003A517A"/>
    <w:rsid w:val="003A5945"/>
    <w:rsid w:val="003A5BA7"/>
    <w:rsid w:val="003A68D3"/>
    <w:rsid w:val="003A71C1"/>
    <w:rsid w:val="003A730C"/>
    <w:rsid w:val="003A7E26"/>
    <w:rsid w:val="003B0031"/>
    <w:rsid w:val="003B0AC6"/>
    <w:rsid w:val="003B33FB"/>
    <w:rsid w:val="003B3A03"/>
    <w:rsid w:val="003B4812"/>
    <w:rsid w:val="003B486C"/>
    <w:rsid w:val="003B498D"/>
    <w:rsid w:val="003B4F37"/>
    <w:rsid w:val="003B55C8"/>
    <w:rsid w:val="003B6137"/>
    <w:rsid w:val="003B6FC0"/>
    <w:rsid w:val="003B72B9"/>
    <w:rsid w:val="003B784F"/>
    <w:rsid w:val="003C0353"/>
    <w:rsid w:val="003C13C6"/>
    <w:rsid w:val="003C1E94"/>
    <w:rsid w:val="003C27F4"/>
    <w:rsid w:val="003C2C5D"/>
    <w:rsid w:val="003C32F0"/>
    <w:rsid w:val="003C343D"/>
    <w:rsid w:val="003C3B35"/>
    <w:rsid w:val="003C3D90"/>
    <w:rsid w:val="003C4CDF"/>
    <w:rsid w:val="003C53D6"/>
    <w:rsid w:val="003C5A7F"/>
    <w:rsid w:val="003C5BAF"/>
    <w:rsid w:val="003C5ED0"/>
    <w:rsid w:val="003C6364"/>
    <w:rsid w:val="003C6D30"/>
    <w:rsid w:val="003C6D97"/>
    <w:rsid w:val="003C73BB"/>
    <w:rsid w:val="003C748B"/>
    <w:rsid w:val="003D02B2"/>
    <w:rsid w:val="003D0BF0"/>
    <w:rsid w:val="003D1649"/>
    <w:rsid w:val="003D31A1"/>
    <w:rsid w:val="003D3265"/>
    <w:rsid w:val="003D3BBB"/>
    <w:rsid w:val="003D3E2E"/>
    <w:rsid w:val="003D3F21"/>
    <w:rsid w:val="003D44EF"/>
    <w:rsid w:val="003D562F"/>
    <w:rsid w:val="003D79A3"/>
    <w:rsid w:val="003D79CD"/>
    <w:rsid w:val="003D7BB1"/>
    <w:rsid w:val="003D7D34"/>
    <w:rsid w:val="003E06F9"/>
    <w:rsid w:val="003E079D"/>
    <w:rsid w:val="003E0A3B"/>
    <w:rsid w:val="003E0A84"/>
    <w:rsid w:val="003E0FEE"/>
    <w:rsid w:val="003E1282"/>
    <w:rsid w:val="003E1753"/>
    <w:rsid w:val="003E19F8"/>
    <w:rsid w:val="003E2779"/>
    <w:rsid w:val="003E2BC0"/>
    <w:rsid w:val="003E2E40"/>
    <w:rsid w:val="003E625E"/>
    <w:rsid w:val="003E633B"/>
    <w:rsid w:val="003E65A0"/>
    <w:rsid w:val="003E6A7B"/>
    <w:rsid w:val="003E792E"/>
    <w:rsid w:val="003E7F81"/>
    <w:rsid w:val="003F0727"/>
    <w:rsid w:val="003F0876"/>
    <w:rsid w:val="003F092A"/>
    <w:rsid w:val="003F0A78"/>
    <w:rsid w:val="003F0CD1"/>
    <w:rsid w:val="003F1546"/>
    <w:rsid w:val="003F1A3F"/>
    <w:rsid w:val="003F2002"/>
    <w:rsid w:val="003F3471"/>
    <w:rsid w:val="003F3B09"/>
    <w:rsid w:val="003F3C82"/>
    <w:rsid w:val="003F48AA"/>
    <w:rsid w:val="003F4981"/>
    <w:rsid w:val="003F4D6D"/>
    <w:rsid w:val="003F4E14"/>
    <w:rsid w:val="003F540A"/>
    <w:rsid w:val="003F5E49"/>
    <w:rsid w:val="003F680E"/>
    <w:rsid w:val="003F6BD0"/>
    <w:rsid w:val="003F711F"/>
    <w:rsid w:val="003F7398"/>
    <w:rsid w:val="003F7931"/>
    <w:rsid w:val="003F7E7C"/>
    <w:rsid w:val="003F7F2B"/>
    <w:rsid w:val="004000CB"/>
    <w:rsid w:val="00400314"/>
    <w:rsid w:val="00401F93"/>
    <w:rsid w:val="0040240E"/>
    <w:rsid w:val="0040296F"/>
    <w:rsid w:val="00402B73"/>
    <w:rsid w:val="0040329D"/>
    <w:rsid w:val="0040342D"/>
    <w:rsid w:val="004038E2"/>
    <w:rsid w:val="0040391C"/>
    <w:rsid w:val="004042E9"/>
    <w:rsid w:val="00404752"/>
    <w:rsid w:val="00404B4A"/>
    <w:rsid w:val="004058C6"/>
    <w:rsid w:val="00406082"/>
    <w:rsid w:val="0040633D"/>
    <w:rsid w:val="004063EE"/>
    <w:rsid w:val="0040648C"/>
    <w:rsid w:val="00407604"/>
    <w:rsid w:val="00407785"/>
    <w:rsid w:val="00407CD6"/>
    <w:rsid w:val="004102F3"/>
    <w:rsid w:val="004107E6"/>
    <w:rsid w:val="0041132B"/>
    <w:rsid w:val="004114F7"/>
    <w:rsid w:val="00411681"/>
    <w:rsid w:val="00413160"/>
    <w:rsid w:val="00413E61"/>
    <w:rsid w:val="00414CA5"/>
    <w:rsid w:val="00414E95"/>
    <w:rsid w:val="004153EE"/>
    <w:rsid w:val="004155B2"/>
    <w:rsid w:val="004157C8"/>
    <w:rsid w:val="004159A4"/>
    <w:rsid w:val="00415B50"/>
    <w:rsid w:val="00415BE7"/>
    <w:rsid w:val="0041626E"/>
    <w:rsid w:val="00416E9F"/>
    <w:rsid w:val="00417D61"/>
    <w:rsid w:val="004205D4"/>
    <w:rsid w:val="00420853"/>
    <w:rsid w:val="00420884"/>
    <w:rsid w:val="00420F24"/>
    <w:rsid w:val="004211BE"/>
    <w:rsid w:val="00421653"/>
    <w:rsid w:val="00421E04"/>
    <w:rsid w:val="004232F6"/>
    <w:rsid w:val="00423744"/>
    <w:rsid w:val="004239D8"/>
    <w:rsid w:val="004240D5"/>
    <w:rsid w:val="004243AA"/>
    <w:rsid w:val="00424A72"/>
    <w:rsid w:val="00424D6E"/>
    <w:rsid w:val="00425110"/>
    <w:rsid w:val="004254DF"/>
    <w:rsid w:val="00425939"/>
    <w:rsid w:val="00425A6A"/>
    <w:rsid w:val="00427387"/>
    <w:rsid w:val="004300DC"/>
    <w:rsid w:val="00430367"/>
    <w:rsid w:val="00430452"/>
    <w:rsid w:val="00430C46"/>
    <w:rsid w:val="00431DF0"/>
    <w:rsid w:val="004322FF"/>
    <w:rsid w:val="00432D00"/>
    <w:rsid w:val="00433006"/>
    <w:rsid w:val="00433489"/>
    <w:rsid w:val="00434115"/>
    <w:rsid w:val="004345BA"/>
    <w:rsid w:val="00434A6D"/>
    <w:rsid w:val="004351C1"/>
    <w:rsid w:val="00435554"/>
    <w:rsid w:val="00435EE6"/>
    <w:rsid w:val="0043644B"/>
    <w:rsid w:val="00436AEE"/>
    <w:rsid w:val="00436D77"/>
    <w:rsid w:val="00436E61"/>
    <w:rsid w:val="00437386"/>
    <w:rsid w:val="00437D47"/>
    <w:rsid w:val="00440A54"/>
    <w:rsid w:val="00440B24"/>
    <w:rsid w:val="00440D1D"/>
    <w:rsid w:val="00440E60"/>
    <w:rsid w:val="004425D7"/>
    <w:rsid w:val="00442902"/>
    <w:rsid w:val="00442C0D"/>
    <w:rsid w:val="004430A5"/>
    <w:rsid w:val="004431FA"/>
    <w:rsid w:val="00443DAF"/>
    <w:rsid w:val="004447F9"/>
    <w:rsid w:val="0044532E"/>
    <w:rsid w:val="00445622"/>
    <w:rsid w:val="00446384"/>
    <w:rsid w:val="00446C8D"/>
    <w:rsid w:val="0044702F"/>
    <w:rsid w:val="004471CE"/>
    <w:rsid w:val="00447AB0"/>
    <w:rsid w:val="00450544"/>
    <w:rsid w:val="004509B5"/>
    <w:rsid w:val="00450C48"/>
    <w:rsid w:val="00451D93"/>
    <w:rsid w:val="00451F27"/>
    <w:rsid w:val="004526A6"/>
    <w:rsid w:val="00452E54"/>
    <w:rsid w:val="004530DE"/>
    <w:rsid w:val="004531A4"/>
    <w:rsid w:val="0045322C"/>
    <w:rsid w:val="0045336D"/>
    <w:rsid w:val="00453650"/>
    <w:rsid w:val="004538E0"/>
    <w:rsid w:val="00453A81"/>
    <w:rsid w:val="00454B83"/>
    <w:rsid w:val="00454D22"/>
    <w:rsid w:val="00455E7A"/>
    <w:rsid w:val="00456447"/>
    <w:rsid w:val="004567CE"/>
    <w:rsid w:val="00456E98"/>
    <w:rsid w:val="004608CC"/>
    <w:rsid w:val="00461C28"/>
    <w:rsid w:val="00461E53"/>
    <w:rsid w:val="00461F2D"/>
    <w:rsid w:val="0046231E"/>
    <w:rsid w:val="004624A3"/>
    <w:rsid w:val="00465874"/>
    <w:rsid w:val="00465880"/>
    <w:rsid w:val="00466532"/>
    <w:rsid w:val="0046666D"/>
    <w:rsid w:val="0046687D"/>
    <w:rsid w:val="00466F1C"/>
    <w:rsid w:val="00467A29"/>
    <w:rsid w:val="00470D36"/>
    <w:rsid w:val="0047128F"/>
    <w:rsid w:val="004725F3"/>
    <w:rsid w:val="0047275A"/>
    <w:rsid w:val="00472D72"/>
    <w:rsid w:val="00473867"/>
    <w:rsid w:val="00473944"/>
    <w:rsid w:val="00474060"/>
    <w:rsid w:val="004741EF"/>
    <w:rsid w:val="00474BDC"/>
    <w:rsid w:val="00474D44"/>
    <w:rsid w:val="00474F44"/>
    <w:rsid w:val="00475C77"/>
    <w:rsid w:val="00476326"/>
    <w:rsid w:val="0047639F"/>
    <w:rsid w:val="0047692C"/>
    <w:rsid w:val="00476ADC"/>
    <w:rsid w:val="00476B90"/>
    <w:rsid w:val="00477106"/>
    <w:rsid w:val="00477672"/>
    <w:rsid w:val="00477932"/>
    <w:rsid w:val="00477E34"/>
    <w:rsid w:val="004800A8"/>
    <w:rsid w:val="0048015F"/>
    <w:rsid w:val="004804F5"/>
    <w:rsid w:val="0048076B"/>
    <w:rsid w:val="00481074"/>
    <w:rsid w:val="004810CE"/>
    <w:rsid w:val="004818C4"/>
    <w:rsid w:val="00481D44"/>
    <w:rsid w:val="00481F84"/>
    <w:rsid w:val="00481FAD"/>
    <w:rsid w:val="00483310"/>
    <w:rsid w:val="004836BF"/>
    <w:rsid w:val="00483D20"/>
    <w:rsid w:val="00484397"/>
    <w:rsid w:val="00484F59"/>
    <w:rsid w:val="00485376"/>
    <w:rsid w:val="0048570F"/>
    <w:rsid w:val="00485EC0"/>
    <w:rsid w:val="00485F01"/>
    <w:rsid w:val="00485F12"/>
    <w:rsid w:val="00485FF9"/>
    <w:rsid w:val="00486540"/>
    <w:rsid w:val="00487090"/>
    <w:rsid w:val="004872F1"/>
    <w:rsid w:val="00487637"/>
    <w:rsid w:val="00487F4B"/>
    <w:rsid w:val="00490744"/>
    <w:rsid w:val="00491688"/>
    <w:rsid w:val="00492ACF"/>
    <w:rsid w:val="0049325B"/>
    <w:rsid w:val="00493A37"/>
    <w:rsid w:val="00494CA9"/>
    <w:rsid w:val="00494E34"/>
    <w:rsid w:val="0049581A"/>
    <w:rsid w:val="004958A6"/>
    <w:rsid w:val="00496784"/>
    <w:rsid w:val="00497D37"/>
    <w:rsid w:val="004A0A28"/>
    <w:rsid w:val="004A11F2"/>
    <w:rsid w:val="004A1358"/>
    <w:rsid w:val="004A1E54"/>
    <w:rsid w:val="004A21AE"/>
    <w:rsid w:val="004A2422"/>
    <w:rsid w:val="004A26E9"/>
    <w:rsid w:val="004A2F45"/>
    <w:rsid w:val="004A3527"/>
    <w:rsid w:val="004A3545"/>
    <w:rsid w:val="004A360E"/>
    <w:rsid w:val="004A3DB0"/>
    <w:rsid w:val="004A43B9"/>
    <w:rsid w:val="004A4659"/>
    <w:rsid w:val="004A4830"/>
    <w:rsid w:val="004A4968"/>
    <w:rsid w:val="004A5267"/>
    <w:rsid w:val="004A5660"/>
    <w:rsid w:val="004A574A"/>
    <w:rsid w:val="004A57B5"/>
    <w:rsid w:val="004A5A2F"/>
    <w:rsid w:val="004A6A0D"/>
    <w:rsid w:val="004A72BF"/>
    <w:rsid w:val="004A73B7"/>
    <w:rsid w:val="004A75CF"/>
    <w:rsid w:val="004A76A5"/>
    <w:rsid w:val="004A7B4C"/>
    <w:rsid w:val="004B00F5"/>
    <w:rsid w:val="004B02A2"/>
    <w:rsid w:val="004B0763"/>
    <w:rsid w:val="004B1FD1"/>
    <w:rsid w:val="004B216D"/>
    <w:rsid w:val="004B2890"/>
    <w:rsid w:val="004B2A6A"/>
    <w:rsid w:val="004B37FF"/>
    <w:rsid w:val="004B38E1"/>
    <w:rsid w:val="004B3959"/>
    <w:rsid w:val="004B3C32"/>
    <w:rsid w:val="004B3FBF"/>
    <w:rsid w:val="004B461B"/>
    <w:rsid w:val="004B47E6"/>
    <w:rsid w:val="004B48CF"/>
    <w:rsid w:val="004B4C96"/>
    <w:rsid w:val="004B5221"/>
    <w:rsid w:val="004B787D"/>
    <w:rsid w:val="004C0799"/>
    <w:rsid w:val="004C1AC1"/>
    <w:rsid w:val="004C2115"/>
    <w:rsid w:val="004C25AA"/>
    <w:rsid w:val="004C3070"/>
    <w:rsid w:val="004C3628"/>
    <w:rsid w:val="004C407C"/>
    <w:rsid w:val="004C4315"/>
    <w:rsid w:val="004C48A5"/>
    <w:rsid w:val="004C54CF"/>
    <w:rsid w:val="004C5D06"/>
    <w:rsid w:val="004C61B3"/>
    <w:rsid w:val="004C657C"/>
    <w:rsid w:val="004C7D14"/>
    <w:rsid w:val="004D026D"/>
    <w:rsid w:val="004D108A"/>
    <w:rsid w:val="004D159C"/>
    <w:rsid w:val="004D1EEB"/>
    <w:rsid w:val="004D4638"/>
    <w:rsid w:val="004D4B10"/>
    <w:rsid w:val="004D4DD3"/>
    <w:rsid w:val="004D53CB"/>
    <w:rsid w:val="004D54C6"/>
    <w:rsid w:val="004D58B3"/>
    <w:rsid w:val="004D5B92"/>
    <w:rsid w:val="004D5D36"/>
    <w:rsid w:val="004D5FBE"/>
    <w:rsid w:val="004D5FF7"/>
    <w:rsid w:val="004D6791"/>
    <w:rsid w:val="004D67FB"/>
    <w:rsid w:val="004D7291"/>
    <w:rsid w:val="004D7CAE"/>
    <w:rsid w:val="004D7CE2"/>
    <w:rsid w:val="004E03B4"/>
    <w:rsid w:val="004E0480"/>
    <w:rsid w:val="004E1269"/>
    <w:rsid w:val="004E21AE"/>
    <w:rsid w:val="004E21B1"/>
    <w:rsid w:val="004E3EC0"/>
    <w:rsid w:val="004E4832"/>
    <w:rsid w:val="004E4E83"/>
    <w:rsid w:val="004E5728"/>
    <w:rsid w:val="004E577A"/>
    <w:rsid w:val="004E6011"/>
    <w:rsid w:val="004E6A4C"/>
    <w:rsid w:val="004E6F5F"/>
    <w:rsid w:val="004E7247"/>
    <w:rsid w:val="004E7FD8"/>
    <w:rsid w:val="004F0306"/>
    <w:rsid w:val="004F040F"/>
    <w:rsid w:val="004F0B99"/>
    <w:rsid w:val="004F120F"/>
    <w:rsid w:val="004F17BB"/>
    <w:rsid w:val="004F1DEE"/>
    <w:rsid w:val="004F240A"/>
    <w:rsid w:val="004F3084"/>
    <w:rsid w:val="004F3DE2"/>
    <w:rsid w:val="004F4802"/>
    <w:rsid w:val="004F4B63"/>
    <w:rsid w:val="004F4E83"/>
    <w:rsid w:val="004F5111"/>
    <w:rsid w:val="004F53C9"/>
    <w:rsid w:val="004F6F75"/>
    <w:rsid w:val="004F7094"/>
    <w:rsid w:val="004F7C41"/>
    <w:rsid w:val="00500D4A"/>
    <w:rsid w:val="005017E8"/>
    <w:rsid w:val="00501A9E"/>
    <w:rsid w:val="00501E42"/>
    <w:rsid w:val="00503668"/>
    <w:rsid w:val="0050367A"/>
    <w:rsid w:val="00503993"/>
    <w:rsid w:val="00503F9D"/>
    <w:rsid w:val="00505255"/>
    <w:rsid w:val="00505283"/>
    <w:rsid w:val="00507091"/>
    <w:rsid w:val="0050732F"/>
    <w:rsid w:val="005074C4"/>
    <w:rsid w:val="005079CC"/>
    <w:rsid w:val="005109A0"/>
    <w:rsid w:val="00510D77"/>
    <w:rsid w:val="00510E50"/>
    <w:rsid w:val="0051171D"/>
    <w:rsid w:val="00511DAF"/>
    <w:rsid w:val="00512362"/>
    <w:rsid w:val="00512BA4"/>
    <w:rsid w:val="0051300C"/>
    <w:rsid w:val="00514799"/>
    <w:rsid w:val="00514A34"/>
    <w:rsid w:val="00514BFF"/>
    <w:rsid w:val="00514ED9"/>
    <w:rsid w:val="005159F4"/>
    <w:rsid w:val="00515B5F"/>
    <w:rsid w:val="00515DAE"/>
    <w:rsid w:val="0051746B"/>
    <w:rsid w:val="00520036"/>
    <w:rsid w:val="0052049D"/>
    <w:rsid w:val="00521E7E"/>
    <w:rsid w:val="005227F5"/>
    <w:rsid w:val="0052348B"/>
    <w:rsid w:val="00524ECD"/>
    <w:rsid w:val="0052638C"/>
    <w:rsid w:val="00526519"/>
    <w:rsid w:val="00526910"/>
    <w:rsid w:val="00526A64"/>
    <w:rsid w:val="00526BC4"/>
    <w:rsid w:val="00526C5C"/>
    <w:rsid w:val="00526EB6"/>
    <w:rsid w:val="00526F30"/>
    <w:rsid w:val="00526FD1"/>
    <w:rsid w:val="00527339"/>
    <w:rsid w:val="0052763D"/>
    <w:rsid w:val="005276ED"/>
    <w:rsid w:val="00527FA8"/>
    <w:rsid w:val="005302A5"/>
    <w:rsid w:val="00530775"/>
    <w:rsid w:val="00530B88"/>
    <w:rsid w:val="0053211B"/>
    <w:rsid w:val="005322C3"/>
    <w:rsid w:val="00533028"/>
    <w:rsid w:val="0053361F"/>
    <w:rsid w:val="00533905"/>
    <w:rsid w:val="00533D37"/>
    <w:rsid w:val="00533DE6"/>
    <w:rsid w:val="00533E42"/>
    <w:rsid w:val="005344B5"/>
    <w:rsid w:val="00534DF6"/>
    <w:rsid w:val="00535E8C"/>
    <w:rsid w:val="005368BF"/>
    <w:rsid w:val="00536FAD"/>
    <w:rsid w:val="00537507"/>
    <w:rsid w:val="00537962"/>
    <w:rsid w:val="00537B18"/>
    <w:rsid w:val="00537F42"/>
    <w:rsid w:val="00540BAC"/>
    <w:rsid w:val="00541207"/>
    <w:rsid w:val="00541FFA"/>
    <w:rsid w:val="005425B5"/>
    <w:rsid w:val="0054263B"/>
    <w:rsid w:val="005434F9"/>
    <w:rsid w:val="0054367D"/>
    <w:rsid w:val="0054388E"/>
    <w:rsid w:val="00543F6E"/>
    <w:rsid w:val="00545850"/>
    <w:rsid w:val="00546454"/>
    <w:rsid w:val="00546B41"/>
    <w:rsid w:val="005470A7"/>
    <w:rsid w:val="0054719C"/>
    <w:rsid w:val="005475B9"/>
    <w:rsid w:val="00547D83"/>
    <w:rsid w:val="005501BF"/>
    <w:rsid w:val="00550FF8"/>
    <w:rsid w:val="0055125A"/>
    <w:rsid w:val="005515A9"/>
    <w:rsid w:val="0055161E"/>
    <w:rsid w:val="0055167A"/>
    <w:rsid w:val="00551852"/>
    <w:rsid w:val="00551F16"/>
    <w:rsid w:val="00552449"/>
    <w:rsid w:val="005525FD"/>
    <w:rsid w:val="00553AF5"/>
    <w:rsid w:val="00554665"/>
    <w:rsid w:val="00555F2F"/>
    <w:rsid w:val="00556926"/>
    <w:rsid w:val="00556CAB"/>
    <w:rsid w:val="00557F56"/>
    <w:rsid w:val="005607B5"/>
    <w:rsid w:val="00561825"/>
    <w:rsid w:val="00561E70"/>
    <w:rsid w:val="00562A7C"/>
    <w:rsid w:val="00565823"/>
    <w:rsid w:val="00565D98"/>
    <w:rsid w:val="00565F55"/>
    <w:rsid w:val="005678F0"/>
    <w:rsid w:val="00567B39"/>
    <w:rsid w:val="00571745"/>
    <w:rsid w:val="0057342A"/>
    <w:rsid w:val="00573687"/>
    <w:rsid w:val="005739F8"/>
    <w:rsid w:val="00573D32"/>
    <w:rsid w:val="005741C4"/>
    <w:rsid w:val="005742D7"/>
    <w:rsid w:val="005742E0"/>
    <w:rsid w:val="005744E6"/>
    <w:rsid w:val="00574D57"/>
    <w:rsid w:val="00574FB3"/>
    <w:rsid w:val="005750FD"/>
    <w:rsid w:val="0057526F"/>
    <w:rsid w:val="00575276"/>
    <w:rsid w:val="00575307"/>
    <w:rsid w:val="00576176"/>
    <w:rsid w:val="005762F5"/>
    <w:rsid w:val="00576688"/>
    <w:rsid w:val="00576ADB"/>
    <w:rsid w:val="00576F91"/>
    <w:rsid w:val="005804EC"/>
    <w:rsid w:val="005808CD"/>
    <w:rsid w:val="00581B33"/>
    <w:rsid w:val="00581C4F"/>
    <w:rsid w:val="00581EBB"/>
    <w:rsid w:val="00582077"/>
    <w:rsid w:val="0058238F"/>
    <w:rsid w:val="00582473"/>
    <w:rsid w:val="005839D9"/>
    <w:rsid w:val="00583B76"/>
    <w:rsid w:val="0058443F"/>
    <w:rsid w:val="0058463D"/>
    <w:rsid w:val="005849C2"/>
    <w:rsid w:val="00584F3B"/>
    <w:rsid w:val="005863FB"/>
    <w:rsid w:val="00586684"/>
    <w:rsid w:val="00587E75"/>
    <w:rsid w:val="00590407"/>
    <w:rsid w:val="00590DDD"/>
    <w:rsid w:val="00590E08"/>
    <w:rsid w:val="0059155C"/>
    <w:rsid w:val="005916A7"/>
    <w:rsid w:val="00592741"/>
    <w:rsid w:val="0059368B"/>
    <w:rsid w:val="00594308"/>
    <w:rsid w:val="00594841"/>
    <w:rsid w:val="00594AAF"/>
    <w:rsid w:val="00595425"/>
    <w:rsid w:val="005956D2"/>
    <w:rsid w:val="00595A9F"/>
    <w:rsid w:val="00595B38"/>
    <w:rsid w:val="00596458"/>
    <w:rsid w:val="00597143"/>
    <w:rsid w:val="0059786D"/>
    <w:rsid w:val="00597A50"/>
    <w:rsid w:val="00597AB6"/>
    <w:rsid w:val="00597F38"/>
    <w:rsid w:val="005A0475"/>
    <w:rsid w:val="005A10ED"/>
    <w:rsid w:val="005A12F3"/>
    <w:rsid w:val="005A1CF9"/>
    <w:rsid w:val="005A1D16"/>
    <w:rsid w:val="005A1F16"/>
    <w:rsid w:val="005A243A"/>
    <w:rsid w:val="005A2BF4"/>
    <w:rsid w:val="005A387D"/>
    <w:rsid w:val="005A4222"/>
    <w:rsid w:val="005A490C"/>
    <w:rsid w:val="005A4C2A"/>
    <w:rsid w:val="005A6E63"/>
    <w:rsid w:val="005A71B5"/>
    <w:rsid w:val="005A73AC"/>
    <w:rsid w:val="005A7589"/>
    <w:rsid w:val="005A7F30"/>
    <w:rsid w:val="005B2782"/>
    <w:rsid w:val="005B2ADD"/>
    <w:rsid w:val="005B2AE8"/>
    <w:rsid w:val="005B2C5E"/>
    <w:rsid w:val="005B334E"/>
    <w:rsid w:val="005B33D7"/>
    <w:rsid w:val="005B367C"/>
    <w:rsid w:val="005B3D2B"/>
    <w:rsid w:val="005B3F28"/>
    <w:rsid w:val="005B40FE"/>
    <w:rsid w:val="005B5915"/>
    <w:rsid w:val="005B5A7B"/>
    <w:rsid w:val="005B5C71"/>
    <w:rsid w:val="005B770A"/>
    <w:rsid w:val="005B7B5F"/>
    <w:rsid w:val="005C105E"/>
    <w:rsid w:val="005C1174"/>
    <w:rsid w:val="005C1175"/>
    <w:rsid w:val="005C14AD"/>
    <w:rsid w:val="005C1516"/>
    <w:rsid w:val="005C1740"/>
    <w:rsid w:val="005C1871"/>
    <w:rsid w:val="005C1FE0"/>
    <w:rsid w:val="005C230A"/>
    <w:rsid w:val="005C3014"/>
    <w:rsid w:val="005C38FB"/>
    <w:rsid w:val="005C4035"/>
    <w:rsid w:val="005C42CF"/>
    <w:rsid w:val="005C50D1"/>
    <w:rsid w:val="005C5FC3"/>
    <w:rsid w:val="005C6803"/>
    <w:rsid w:val="005C6FFB"/>
    <w:rsid w:val="005C70AD"/>
    <w:rsid w:val="005C7D83"/>
    <w:rsid w:val="005C7FA3"/>
    <w:rsid w:val="005D079E"/>
    <w:rsid w:val="005D0C6E"/>
    <w:rsid w:val="005D0D8C"/>
    <w:rsid w:val="005D0EB6"/>
    <w:rsid w:val="005D134D"/>
    <w:rsid w:val="005D25B5"/>
    <w:rsid w:val="005D2941"/>
    <w:rsid w:val="005D2E6F"/>
    <w:rsid w:val="005D2F66"/>
    <w:rsid w:val="005D37AB"/>
    <w:rsid w:val="005D3C4F"/>
    <w:rsid w:val="005D4008"/>
    <w:rsid w:val="005D46FD"/>
    <w:rsid w:val="005D4D64"/>
    <w:rsid w:val="005D545E"/>
    <w:rsid w:val="005D547F"/>
    <w:rsid w:val="005D5694"/>
    <w:rsid w:val="005D59C6"/>
    <w:rsid w:val="005D5C0A"/>
    <w:rsid w:val="005D5C66"/>
    <w:rsid w:val="005D7BC7"/>
    <w:rsid w:val="005E0296"/>
    <w:rsid w:val="005E0848"/>
    <w:rsid w:val="005E15BC"/>
    <w:rsid w:val="005E2034"/>
    <w:rsid w:val="005E28AF"/>
    <w:rsid w:val="005E365C"/>
    <w:rsid w:val="005E44CC"/>
    <w:rsid w:val="005E48CC"/>
    <w:rsid w:val="005E52D7"/>
    <w:rsid w:val="005E5313"/>
    <w:rsid w:val="005E58B6"/>
    <w:rsid w:val="005E5905"/>
    <w:rsid w:val="005E630D"/>
    <w:rsid w:val="005F0409"/>
    <w:rsid w:val="005F082D"/>
    <w:rsid w:val="005F1A7D"/>
    <w:rsid w:val="005F1FBE"/>
    <w:rsid w:val="005F2FC6"/>
    <w:rsid w:val="005F30CF"/>
    <w:rsid w:val="005F3391"/>
    <w:rsid w:val="005F445E"/>
    <w:rsid w:val="005F481B"/>
    <w:rsid w:val="005F4E6B"/>
    <w:rsid w:val="005F508E"/>
    <w:rsid w:val="005F514C"/>
    <w:rsid w:val="005F5331"/>
    <w:rsid w:val="005F5BAD"/>
    <w:rsid w:val="005F5E4C"/>
    <w:rsid w:val="005F6806"/>
    <w:rsid w:val="005F6F5A"/>
    <w:rsid w:val="005F72CF"/>
    <w:rsid w:val="005F7EE3"/>
    <w:rsid w:val="00600C24"/>
    <w:rsid w:val="00600CDE"/>
    <w:rsid w:val="00601517"/>
    <w:rsid w:val="00602332"/>
    <w:rsid w:val="0060297E"/>
    <w:rsid w:val="00602D9D"/>
    <w:rsid w:val="00603253"/>
    <w:rsid w:val="00603893"/>
    <w:rsid w:val="00604004"/>
    <w:rsid w:val="00604224"/>
    <w:rsid w:val="006047B9"/>
    <w:rsid w:val="00604BB3"/>
    <w:rsid w:val="00605580"/>
    <w:rsid w:val="00605798"/>
    <w:rsid w:val="00607327"/>
    <w:rsid w:val="006078B5"/>
    <w:rsid w:val="006107CB"/>
    <w:rsid w:val="00610BA8"/>
    <w:rsid w:val="006118BE"/>
    <w:rsid w:val="00612085"/>
    <w:rsid w:val="006133E4"/>
    <w:rsid w:val="0061436C"/>
    <w:rsid w:val="00615A3A"/>
    <w:rsid w:val="00615A8C"/>
    <w:rsid w:val="00615B5C"/>
    <w:rsid w:val="00615CB1"/>
    <w:rsid w:val="00615D77"/>
    <w:rsid w:val="00615D88"/>
    <w:rsid w:val="00615FF5"/>
    <w:rsid w:val="00616AB6"/>
    <w:rsid w:val="00616F0A"/>
    <w:rsid w:val="00617606"/>
    <w:rsid w:val="006178E4"/>
    <w:rsid w:val="006201CE"/>
    <w:rsid w:val="00620B19"/>
    <w:rsid w:val="00620F3D"/>
    <w:rsid w:val="00621018"/>
    <w:rsid w:val="0062196D"/>
    <w:rsid w:val="00622906"/>
    <w:rsid w:val="0062307E"/>
    <w:rsid w:val="006233CB"/>
    <w:rsid w:val="00623FCD"/>
    <w:rsid w:val="006248DD"/>
    <w:rsid w:val="00624901"/>
    <w:rsid w:val="00624B7F"/>
    <w:rsid w:val="00624DA9"/>
    <w:rsid w:val="006255CB"/>
    <w:rsid w:val="00625A88"/>
    <w:rsid w:val="006261D1"/>
    <w:rsid w:val="00626F3C"/>
    <w:rsid w:val="0062732B"/>
    <w:rsid w:val="00627509"/>
    <w:rsid w:val="00627635"/>
    <w:rsid w:val="00630E9A"/>
    <w:rsid w:val="006310B0"/>
    <w:rsid w:val="0063162C"/>
    <w:rsid w:val="00631A52"/>
    <w:rsid w:val="00631C9C"/>
    <w:rsid w:val="00632544"/>
    <w:rsid w:val="00632EAC"/>
    <w:rsid w:val="00633AD4"/>
    <w:rsid w:val="00634450"/>
    <w:rsid w:val="0063477E"/>
    <w:rsid w:val="006347C1"/>
    <w:rsid w:val="006355F1"/>
    <w:rsid w:val="006377CC"/>
    <w:rsid w:val="00637AB1"/>
    <w:rsid w:val="006419A8"/>
    <w:rsid w:val="00641B7E"/>
    <w:rsid w:val="00642752"/>
    <w:rsid w:val="00642A83"/>
    <w:rsid w:val="00642F3F"/>
    <w:rsid w:val="00643083"/>
    <w:rsid w:val="006430EB"/>
    <w:rsid w:val="006434AB"/>
    <w:rsid w:val="006458B7"/>
    <w:rsid w:val="00645E63"/>
    <w:rsid w:val="00647880"/>
    <w:rsid w:val="00647CEA"/>
    <w:rsid w:val="00647F50"/>
    <w:rsid w:val="0065003A"/>
    <w:rsid w:val="0065003C"/>
    <w:rsid w:val="006501ED"/>
    <w:rsid w:val="00650A7D"/>
    <w:rsid w:val="006515BC"/>
    <w:rsid w:val="00651A61"/>
    <w:rsid w:val="0065212D"/>
    <w:rsid w:val="0065236F"/>
    <w:rsid w:val="006525F5"/>
    <w:rsid w:val="006526FB"/>
    <w:rsid w:val="00653870"/>
    <w:rsid w:val="00653A11"/>
    <w:rsid w:val="00653A14"/>
    <w:rsid w:val="00653BCF"/>
    <w:rsid w:val="006540E6"/>
    <w:rsid w:val="00657E4F"/>
    <w:rsid w:val="00657ECF"/>
    <w:rsid w:val="00657F0C"/>
    <w:rsid w:val="0066002B"/>
    <w:rsid w:val="0066012F"/>
    <w:rsid w:val="00660ECE"/>
    <w:rsid w:val="006610EE"/>
    <w:rsid w:val="0066135C"/>
    <w:rsid w:val="006620F9"/>
    <w:rsid w:val="00662FB7"/>
    <w:rsid w:val="006634B8"/>
    <w:rsid w:val="0066385E"/>
    <w:rsid w:val="00663911"/>
    <w:rsid w:val="00664270"/>
    <w:rsid w:val="00665A5C"/>
    <w:rsid w:val="006663DD"/>
    <w:rsid w:val="006676C8"/>
    <w:rsid w:val="006678AE"/>
    <w:rsid w:val="00667FFC"/>
    <w:rsid w:val="006706D6"/>
    <w:rsid w:val="00670CA0"/>
    <w:rsid w:val="00670EED"/>
    <w:rsid w:val="00670F1B"/>
    <w:rsid w:val="006710BE"/>
    <w:rsid w:val="00671751"/>
    <w:rsid w:val="00672C86"/>
    <w:rsid w:val="00673BF4"/>
    <w:rsid w:val="00673D46"/>
    <w:rsid w:val="00674542"/>
    <w:rsid w:val="00674B78"/>
    <w:rsid w:val="00675513"/>
    <w:rsid w:val="0067593B"/>
    <w:rsid w:val="00675F2B"/>
    <w:rsid w:val="0067628D"/>
    <w:rsid w:val="00676CF0"/>
    <w:rsid w:val="006800B0"/>
    <w:rsid w:val="0068019C"/>
    <w:rsid w:val="00680617"/>
    <w:rsid w:val="00680FE3"/>
    <w:rsid w:val="006811C4"/>
    <w:rsid w:val="00681373"/>
    <w:rsid w:val="0068172E"/>
    <w:rsid w:val="0068173F"/>
    <w:rsid w:val="00681A6D"/>
    <w:rsid w:val="00681C7F"/>
    <w:rsid w:val="00681D50"/>
    <w:rsid w:val="006826A1"/>
    <w:rsid w:val="006826B6"/>
    <w:rsid w:val="00682E04"/>
    <w:rsid w:val="0068307F"/>
    <w:rsid w:val="00683595"/>
    <w:rsid w:val="00684004"/>
    <w:rsid w:val="00684B10"/>
    <w:rsid w:val="00687AD9"/>
    <w:rsid w:val="00690293"/>
    <w:rsid w:val="00690437"/>
    <w:rsid w:val="0069071A"/>
    <w:rsid w:val="00690764"/>
    <w:rsid w:val="006918CE"/>
    <w:rsid w:val="0069233F"/>
    <w:rsid w:val="00692348"/>
    <w:rsid w:val="00692566"/>
    <w:rsid w:val="00693941"/>
    <w:rsid w:val="00694492"/>
    <w:rsid w:val="00694822"/>
    <w:rsid w:val="00694BC6"/>
    <w:rsid w:val="00694D1A"/>
    <w:rsid w:val="00694EC1"/>
    <w:rsid w:val="00695DFF"/>
    <w:rsid w:val="00696206"/>
    <w:rsid w:val="006967C7"/>
    <w:rsid w:val="00696E55"/>
    <w:rsid w:val="006975BC"/>
    <w:rsid w:val="0069764F"/>
    <w:rsid w:val="006976D9"/>
    <w:rsid w:val="00697B5F"/>
    <w:rsid w:val="006A0925"/>
    <w:rsid w:val="006A25EB"/>
    <w:rsid w:val="006A2B48"/>
    <w:rsid w:val="006A2B88"/>
    <w:rsid w:val="006A2D38"/>
    <w:rsid w:val="006A2DBD"/>
    <w:rsid w:val="006A333B"/>
    <w:rsid w:val="006A3341"/>
    <w:rsid w:val="006A3C92"/>
    <w:rsid w:val="006A4853"/>
    <w:rsid w:val="006A5593"/>
    <w:rsid w:val="006A5EFF"/>
    <w:rsid w:val="006A6F6C"/>
    <w:rsid w:val="006A6FAD"/>
    <w:rsid w:val="006A73E5"/>
    <w:rsid w:val="006A7B44"/>
    <w:rsid w:val="006B17EB"/>
    <w:rsid w:val="006B1826"/>
    <w:rsid w:val="006B28CF"/>
    <w:rsid w:val="006B2C82"/>
    <w:rsid w:val="006B2CD8"/>
    <w:rsid w:val="006B3385"/>
    <w:rsid w:val="006B347E"/>
    <w:rsid w:val="006B3D2E"/>
    <w:rsid w:val="006B4040"/>
    <w:rsid w:val="006B4275"/>
    <w:rsid w:val="006B4308"/>
    <w:rsid w:val="006B43B4"/>
    <w:rsid w:val="006B43E1"/>
    <w:rsid w:val="006B4467"/>
    <w:rsid w:val="006B496F"/>
    <w:rsid w:val="006B5A69"/>
    <w:rsid w:val="006B6EFB"/>
    <w:rsid w:val="006B7014"/>
    <w:rsid w:val="006B7556"/>
    <w:rsid w:val="006B79DA"/>
    <w:rsid w:val="006C01A0"/>
    <w:rsid w:val="006C0965"/>
    <w:rsid w:val="006C1191"/>
    <w:rsid w:val="006C25C9"/>
    <w:rsid w:val="006C26F4"/>
    <w:rsid w:val="006C2882"/>
    <w:rsid w:val="006C292A"/>
    <w:rsid w:val="006C2CEB"/>
    <w:rsid w:val="006C4072"/>
    <w:rsid w:val="006C4640"/>
    <w:rsid w:val="006C564C"/>
    <w:rsid w:val="006C5BD2"/>
    <w:rsid w:val="006C6C7F"/>
    <w:rsid w:val="006C7F8C"/>
    <w:rsid w:val="006D01E1"/>
    <w:rsid w:val="006D0769"/>
    <w:rsid w:val="006D1219"/>
    <w:rsid w:val="006D147F"/>
    <w:rsid w:val="006D17F0"/>
    <w:rsid w:val="006D1893"/>
    <w:rsid w:val="006D1FC5"/>
    <w:rsid w:val="006D206D"/>
    <w:rsid w:val="006D2658"/>
    <w:rsid w:val="006D2ED0"/>
    <w:rsid w:val="006D3D85"/>
    <w:rsid w:val="006D4466"/>
    <w:rsid w:val="006D55C8"/>
    <w:rsid w:val="006D60A8"/>
    <w:rsid w:val="006D6D52"/>
    <w:rsid w:val="006D6F16"/>
    <w:rsid w:val="006D715D"/>
    <w:rsid w:val="006D716D"/>
    <w:rsid w:val="006D75D9"/>
    <w:rsid w:val="006D7619"/>
    <w:rsid w:val="006D76D7"/>
    <w:rsid w:val="006D7ECA"/>
    <w:rsid w:val="006E02D0"/>
    <w:rsid w:val="006E0E66"/>
    <w:rsid w:val="006E0F7F"/>
    <w:rsid w:val="006E1047"/>
    <w:rsid w:val="006E10AC"/>
    <w:rsid w:val="006E136D"/>
    <w:rsid w:val="006E174C"/>
    <w:rsid w:val="006E1EC6"/>
    <w:rsid w:val="006E21B6"/>
    <w:rsid w:val="006E35A7"/>
    <w:rsid w:val="006E425E"/>
    <w:rsid w:val="006E51A2"/>
    <w:rsid w:val="006E5428"/>
    <w:rsid w:val="006E6A76"/>
    <w:rsid w:val="006E6C33"/>
    <w:rsid w:val="006F0BA7"/>
    <w:rsid w:val="006F1548"/>
    <w:rsid w:val="006F199F"/>
    <w:rsid w:val="006F204A"/>
    <w:rsid w:val="006F357E"/>
    <w:rsid w:val="006F4BD2"/>
    <w:rsid w:val="006F4D8E"/>
    <w:rsid w:val="006F4FBB"/>
    <w:rsid w:val="006F5B56"/>
    <w:rsid w:val="006F5C57"/>
    <w:rsid w:val="006F6EF9"/>
    <w:rsid w:val="006F79E1"/>
    <w:rsid w:val="006F7A0A"/>
    <w:rsid w:val="006F7BCF"/>
    <w:rsid w:val="00700BC3"/>
    <w:rsid w:val="0070274F"/>
    <w:rsid w:val="00703F73"/>
    <w:rsid w:val="00704C08"/>
    <w:rsid w:val="00705818"/>
    <w:rsid w:val="00705B9C"/>
    <w:rsid w:val="00706011"/>
    <w:rsid w:val="00706C83"/>
    <w:rsid w:val="00707155"/>
    <w:rsid w:val="00707C1A"/>
    <w:rsid w:val="00707D33"/>
    <w:rsid w:val="0071081E"/>
    <w:rsid w:val="00710DB2"/>
    <w:rsid w:val="007110E6"/>
    <w:rsid w:val="00711612"/>
    <w:rsid w:val="00711976"/>
    <w:rsid w:val="00712C46"/>
    <w:rsid w:val="007130BE"/>
    <w:rsid w:val="00713530"/>
    <w:rsid w:val="00713804"/>
    <w:rsid w:val="00713A2A"/>
    <w:rsid w:val="00713C50"/>
    <w:rsid w:val="00713D88"/>
    <w:rsid w:val="00714030"/>
    <w:rsid w:val="00714848"/>
    <w:rsid w:val="00714DB1"/>
    <w:rsid w:val="00715018"/>
    <w:rsid w:val="00715508"/>
    <w:rsid w:val="007155D3"/>
    <w:rsid w:val="00715D38"/>
    <w:rsid w:val="00716B34"/>
    <w:rsid w:val="007176B8"/>
    <w:rsid w:val="007177ED"/>
    <w:rsid w:val="00717819"/>
    <w:rsid w:val="0071798B"/>
    <w:rsid w:val="007203A5"/>
    <w:rsid w:val="0072135C"/>
    <w:rsid w:val="0072161A"/>
    <w:rsid w:val="0072162A"/>
    <w:rsid w:val="00721640"/>
    <w:rsid w:val="0072166D"/>
    <w:rsid w:val="007217AF"/>
    <w:rsid w:val="00721913"/>
    <w:rsid w:val="00721B2F"/>
    <w:rsid w:val="0072205E"/>
    <w:rsid w:val="0072336D"/>
    <w:rsid w:val="007238F8"/>
    <w:rsid w:val="00724190"/>
    <w:rsid w:val="00724593"/>
    <w:rsid w:val="007250C5"/>
    <w:rsid w:val="007253E5"/>
    <w:rsid w:val="00725549"/>
    <w:rsid w:val="00726D19"/>
    <w:rsid w:val="00727135"/>
    <w:rsid w:val="007271B1"/>
    <w:rsid w:val="007300A2"/>
    <w:rsid w:val="00730C7C"/>
    <w:rsid w:val="007316B8"/>
    <w:rsid w:val="00731AAF"/>
    <w:rsid w:val="00732453"/>
    <w:rsid w:val="007326FC"/>
    <w:rsid w:val="00732903"/>
    <w:rsid w:val="00732A86"/>
    <w:rsid w:val="00732B5B"/>
    <w:rsid w:val="00732EEB"/>
    <w:rsid w:val="007348E9"/>
    <w:rsid w:val="00735463"/>
    <w:rsid w:val="00735675"/>
    <w:rsid w:val="00735BB9"/>
    <w:rsid w:val="00735D6C"/>
    <w:rsid w:val="00735DCA"/>
    <w:rsid w:val="00735E2A"/>
    <w:rsid w:val="007372B0"/>
    <w:rsid w:val="00737D6A"/>
    <w:rsid w:val="00737DC9"/>
    <w:rsid w:val="00737F4D"/>
    <w:rsid w:val="00740B38"/>
    <w:rsid w:val="00741106"/>
    <w:rsid w:val="00741B82"/>
    <w:rsid w:val="00741E7D"/>
    <w:rsid w:val="00741F20"/>
    <w:rsid w:val="00742CA2"/>
    <w:rsid w:val="00742F13"/>
    <w:rsid w:val="0074401D"/>
    <w:rsid w:val="00744B93"/>
    <w:rsid w:val="00745DED"/>
    <w:rsid w:val="00746D48"/>
    <w:rsid w:val="0074762D"/>
    <w:rsid w:val="00750E72"/>
    <w:rsid w:val="0075100B"/>
    <w:rsid w:val="00753938"/>
    <w:rsid w:val="00753A41"/>
    <w:rsid w:val="00753E6F"/>
    <w:rsid w:val="00755AD7"/>
    <w:rsid w:val="00755DF3"/>
    <w:rsid w:val="0075646A"/>
    <w:rsid w:val="007564BA"/>
    <w:rsid w:val="007564FF"/>
    <w:rsid w:val="00756864"/>
    <w:rsid w:val="00756BF6"/>
    <w:rsid w:val="00756F8C"/>
    <w:rsid w:val="00757B9B"/>
    <w:rsid w:val="007608C8"/>
    <w:rsid w:val="00760CE8"/>
    <w:rsid w:val="00761174"/>
    <w:rsid w:val="00761697"/>
    <w:rsid w:val="00761CA8"/>
    <w:rsid w:val="00761FDB"/>
    <w:rsid w:val="007621E4"/>
    <w:rsid w:val="007625EC"/>
    <w:rsid w:val="00762AB7"/>
    <w:rsid w:val="007638EA"/>
    <w:rsid w:val="00763992"/>
    <w:rsid w:val="00763EB4"/>
    <w:rsid w:val="007643BB"/>
    <w:rsid w:val="00764B16"/>
    <w:rsid w:val="00764F03"/>
    <w:rsid w:val="007658A6"/>
    <w:rsid w:val="007659C8"/>
    <w:rsid w:val="00765C1B"/>
    <w:rsid w:val="00765DBE"/>
    <w:rsid w:val="0076606C"/>
    <w:rsid w:val="00766BA8"/>
    <w:rsid w:val="0077022A"/>
    <w:rsid w:val="00770D10"/>
    <w:rsid w:val="00770E9B"/>
    <w:rsid w:val="00771F90"/>
    <w:rsid w:val="00773110"/>
    <w:rsid w:val="007736EC"/>
    <w:rsid w:val="0077429E"/>
    <w:rsid w:val="007745DB"/>
    <w:rsid w:val="0077573A"/>
    <w:rsid w:val="00775996"/>
    <w:rsid w:val="00775E2B"/>
    <w:rsid w:val="00775ECE"/>
    <w:rsid w:val="007763CC"/>
    <w:rsid w:val="007764B2"/>
    <w:rsid w:val="0077678F"/>
    <w:rsid w:val="0077688F"/>
    <w:rsid w:val="00776B82"/>
    <w:rsid w:val="00776C07"/>
    <w:rsid w:val="00776D43"/>
    <w:rsid w:val="00776FB7"/>
    <w:rsid w:val="00777922"/>
    <w:rsid w:val="00780248"/>
    <w:rsid w:val="0078028C"/>
    <w:rsid w:val="0078112E"/>
    <w:rsid w:val="00781593"/>
    <w:rsid w:val="00781967"/>
    <w:rsid w:val="007829D2"/>
    <w:rsid w:val="00782EDA"/>
    <w:rsid w:val="00782F72"/>
    <w:rsid w:val="0078358F"/>
    <w:rsid w:val="0078402E"/>
    <w:rsid w:val="007843C4"/>
    <w:rsid w:val="00784DED"/>
    <w:rsid w:val="007851CF"/>
    <w:rsid w:val="007853A8"/>
    <w:rsid w:val="007854A5"/>
    <w:rsid w:val="0078569F"/>
    <w:rsid w:val="00785802"/>
    <w:rsid w:val="007858E7"/>
    <w:rsid w:val="00786CA5"/>
    <w:rsid w:val="007873CE"/>
    <w:rsid w:val="007874F1"/>
    <w:rsid w:val="007901FD"/>
    <w:rsid w:val="007902B1"/>
    <w:rsid w:val="0079133C"/>
    <w:rsid w:val="0079147A"/>
    <w:rsid w:val="00791704"/>
    <w:rsid w:val="00791742"/>
    <w:rsid w:val="00791981"/>
    <w:rsid w:val="0079256E"/>
    <w:rsid w:val="007927AB"/>
    <w:rsid w:val="0079298B"/>
    <w:rsid w:val="00792B38"/>
    <w:rsid w:val="00792DE9"/>
    <w:rsid w:val="00792E6A"/>
    <w:rsid w:val="00793519"/>
    <w:rsid w:val="00793CB6"/>
    <w:rsid w:val="00793CF1"/>
    <w:rsid w:val="00793F2D"/>
    <w:rsid w:val="00794412"/>
    <w:rsid w:val="0079464E"/>
    <w:rsid w:val="007948D2"/>
    <w:rsid w:val="00795678"/>
    <w:rsid w:val="00797077"/>
    <w:rsid w:val="007973AE"/>
    <w:rsid w:val="00797420"/>
    <w:rsid w:val="00797B10"/>
    <w:rsid w:val="00797E81"/>
    <w:rsid w:val="007A011B"/>
    <w:rsid w:val="007A020B"/>
    <w:rsid w:val="007A1749"/>
    <w:rsid w:val="007A262F"/>
    <w:rsid w:val="007A324D"/>
    <w:rsid w:val="007A325B"/>
    <w:rsid w:val="007A3BBF"/>
    <w:rsid w:val="007A3DB5"/>
    <w:rsid w:val="007A3FD4"/>
    <w:rsid w:val="007A645A"/>
    <w:rsid w:val="007A7187"/>
    <w:rsid w:val="007B2881"/>
    <w:rsid w:val="007B299C"/>
    <w:rsid w:val="007B2A97"/>
    <w:rsid w:val="007B3B82"/>
    <w:rsid w:val="007B3C58"/>
    <w:rsid w:val="007B3EB3"/>
    <w:rsid w:val="007B3ED7"/>
    <w:rsid w:val="007B3F88"/>
    <w:rsid w:val="007B49B4"/>
    <w:rsid w:val="007B4C4C"/>
    <w:rsid w:val="007B5CB4"/>
    <w:rsid w:val="007B6146"/>
    <w:rsid w:val="007C045C"/>
    <w:rsid w:val="007C0DCF"/>
    <w:rsid w:val="007C0FDC"/>
    <w:rsid w:val="007C1728"/>
    <w:rsid w:val="007C1E90"/>
    <w:rsid w:val="007C1FEB"/>
    <w:rsid w:val="007C2343"/>
    <w:rsid w:val="007C25EB"/>
    <w:rsid w:val="007C4D81"/>
    <w:rsid w:val="007C5842"/>
    <w:rsid w:val="007C5C82"/>
    <w:rsid w:val="007C6069"/>
    <w:rsid w:val="007C6231"/>
    <w:rsid w:val="007C62CC"/>
    <w:rsid w:val="007C67C9"/>
    <w:rsid w:val="007C6942"/>
    <w:rsid w:val="007C77F7"/>
    <w:rsid w:val="007C799C"/>
    <w:rsid w:val="007C7CD0"/>
    <w:rsid w:val="007D029A"/>
    <w:rsid w:val="007D0CBF"/>
    <w:rsid w:val="007D3572"/>
    <w:rsid w:val="007D3B92"/>
    <w:rsid w:val="007D41F7"/>
    <w:rsid w:val="007D42ED"/>
    <w:rsid w:val="007D4A63"/>
    <w:rsid w:val="007D5473"/>
    <w:rsid w:val="007D5796"/>
    <w:rsid w:val="007D5D6A"/>
    <w:rsid w:val="007D6C15"/>
    <w:rsid w:val="007D6F04"/>
    <w:rsid w:val="007D7A62"/>
    <w:rsid w:val="007D7A6A"/>
    <w:rsid w:val="007E0005"/>
    <w:rsid w:val="007E04EB"/>
    <w:rsid w:val="007E08F3"/>
    <w:rsid w:val="007E0BF1"/>
    <w:rsid w:val="007E1D9C"/>
    <w:rsid w:val="007E2793"/>
    <w:rsid w:val="007E2ADC"/>
    <w:rsid w:val="007E2B45"/>
    <w:rsid w:val="007E3773"/>
    <w:rsid w:val="007E38F4"/>
    <w:rsid w:val="007E39FC"/>
    <w:rsid w:val="007E3F1A"/>
    <w:rsid w:val="007E42C7"/>
    <w:rsid w:val="007E4304"/>
    <w:rsid w:val="007E431C"/>
    <w:rsid w:val="007E4883"/>
    <w:rsid w:val="007E4A97"/>
    <w:rsid w:val="007E4CAD"/>
    <w:rsid w:val="007E57D0"/>
    <w:rsid w:val="007E5B33"/>
    <w:rsid w:val="007E5DD3"/>
    <w:rsid w:val="007E63F4"/>
    <w:rsid w:val="007E7A47"/>
    <w:rsid w:val="007E7FB0"/>
    <w:rsid w:val="007F084E"/>
    <w:rsid w:val="007F16A2"/>
    <w:rsid w:val="007F1FD4"/>
    <w:rsid w:val="007F2151"/>
    <w:rsid w:val="007F3BF4"/>
    <w:rsid w:val="007F400E"/>
    <w:rsid w:val="007F4244"/>
    <w:rsid w:val="007F4368"/>
    <w:rsid w:val="007F5564"/>
    <w:rsid w:val="007F59E2"/>
    <w:rsid w:val="007F68E6"/>
    <w:rsid w:val="007F6D3A"/>
    <w:rsid w:val="007F74AB"/>
    <w:rsid w:val="007F75CB"/>
    <w:rsid w:val="007F76E5"/>
    <w:rsid w:val="00800196"/>
    <w:rsid w:val="008004E7"/>
    <w:rsid w:val="00800B5B"/>
    <w:rsid w:val="00801B6B"/>
    <w:rsid w:val="00802A3E"/>
    <w:rsid w:val="00802B57"/>
    <w:rsid w:val="00802BD8"/>
    <w:rsid w:val="0080308A"/>
    <w:rsid w:val="00804239"/>
    <w:rsid w:val="0080482F"/>
    <w:rsid w:val="00806325"/>
    <w:rsid w:val="00806712"/>
    <w:rsid w:val="00806DF5"/>
    <w:rsid w:val="00806F56"/>
    <w:rsid w:val="008070DA"/>
    <w:rsid w:val="00807B70"/>
    <w:rsid w:val="0081007A"/>
    <w:rsid w:val="00810FF3"/>
    <w:rsid w:val="00812A05"/>
    <w:rsid w:val="00812B7C"/>
    <w:rsid w:val="0081357E"/>
    <w:rsid w:val="00814444"/>
    <w:rsid w:val="00814AD0"/>
    <w:rsid w:val="00814EE4"/>
    <w:rsid w:val="00815493"/>
    <w:rsid w:val="00815694"/>
    <w:rsid w:val="00815A97"/>
    <w:rsid w:val="00815F1F"/>
    <w:rsid w:val="008166DC"/>
    <w:rsid w:val="008208F9"/>
    <w:rsid w:val="008218D8"/>
    <w:rsid w:val="00821B15"/>
    <w:rsid w:val="0082267F"/>
    <w:rsid w:val="00822B88"/>
    <w:rsid w:val="00822DF4"/>
    <w:rsid w:val="00824242"/>
    <w:rsid w:val="0082508D"/>
    <w:rsid w:val="0082540F"/>
    <w:rsid w:val="00825973"/>
    <w:rsid w:val="00825FE1"/>
    <w:rsid w:val="00826017"/>
    <w:rsid w:val="008266A5"/>
    <w:rsid w:val="008268F7"/>
    <w:rsid w:val="008278B1"/>
    <w:rsid w:val="00827C35"/>
    <w:rsid w:val="00827E77"/>
    <w:rsid w:val="00827FFB"/>
    <w:rsid w:val="00830131"/>
    <w:rsid w:val="00830355"/>
    <w:rsid w:val="00830BDE"/>
    <w:rsid w:val="0083112C"/>
    <w:rsid w:val="00831200"/>
    <w:rsid w:val="00831893"/>
    <w:rsid w:val="00831E70"/>
    <w:rsid w:val="00832381"/>
    <w:rsid w:val="00832A8E"/>
    <w:rsid w:val="00833946"/>
    <w:rsid w:val="00833EE5"/>
    <w:rsid w:val="00833F5E"/>
    <w:rsid w:val="0083423B"/>
    <w:rsid w:val="00834AC8"/>
    <w:rsid w:val="00834B89"/>
    <w:rsid w:val="00834ED1"/>
    <w:rsid w:val="00835CD4"/>
    <w:rsid w:val="0083669C"/>
    <w:rsid w:val="008371F9"/>
    <w:rsid w:val="0083735B"/>
    <w:rsid w:val="0083764E"/>
    <w:rsid w:val="00837E33"/>
    <w:rsid w:val="00840022"/>
    <w:rsid w:val="008405F3"/>
    <w:rsid w:val="00841867"/>
    <w:rsid w:val="00842ABE"/>
    <w:rsid w:val="0084354B"/>
    <w:rsid w:val="00843705"/>
    <w:rsid w:val="00843D55"/>
    <w:rsid w:val="00843DD1"/>
    <w:rsid w:val="00844307"/>
    <w:rsid w:val="008446DE"/>
    <w:rsid w:val="0084492B"/>
    <w:rsid w:val="00845257"/>
    <w:rsid w:val="0084640D"/>
    <w:rsid w:val="008466AF"/>
    <w:rsid w:val="00847775"/>
    <w:rsid w:val="00850EE1"/>
    <w:rsid w:val="0085153B"/>
    <w:rsid w:val="00851584"/>
    <w:rsid w:val="0085168D"/>
    <w:rsid w:val="008518BF"/>
    <w:rsid w:val="00851DD7"/>
    <w:rsid w:val="00852694"/>
    <w:rsid w:val="00852FCA"/>
    <w:rsid w:val="008533D5"/>
    <w:rsid w:val="00853566"/>
    <w:rsid w:val="00854303"/>
    <w:rsid w:val="008544D5"/>
    <w:rsid w:val="00854627"/>
    <w:rsid w:val="00855434"/>
    <w:rsid w:val="00855FD7"/>
    <w:rsid w:val="00856E52"/>
    <w:rsid w:val="0085720E"/>
    <w:rsid w:val="00857868"/>
    <w:rsid w:val="00857D3E"/>
    <w:rsid w:val="00857E6C"/>
    <w:rsid w:val="00860184"/>
    <w:rsid w:val="00860D8F"/>
    <w:rsid w:val="00860ECC"/>
    <w:rsid w:val="0086122E"/>
    <w:rsid w:val="00861683"/>
    <w:rsid w:val="00861ED9"/>
    <w:rsid w:val="00863961"/>
    <w:rsid w:val="0086401C"/>
    <w:rsid w:val="008640F9"/>
    <w:rsid w:val="00864E80"/>
    <w:rsid w:val="00865ABE"/>
    <w:rsid w:val="00865C5D"/>
    <w:rsid w:val="00866E62"/>
    <w:rsid w:val="008677FE"/>
    <w:rsid w:val="00867C33"/>
    <w:rsid w:val="008702D8"/>
    <w:rsid w:val="00870637"/>
    <w:rsid w:val="0087082E"/>
    <w:rsid w:val="00872047"/>
    <w:rsid w:val="0087249F"/>
    <w:rsid w:val="008726DC"/>
    <w:rsid w:val="00872B4C"/>
    <w:rsid w:val="00873BC4"/>
    <w:rsid w:val="008748AB"/>
    <w:rsid w:val="008748AC"/>
    <w:rsid w:val="00874EFF"/>
    <w:rsid w:val="00875365"/>
    <w:rsid w:val="0087541D"/>
    <w:rsid w:val="00875748"/>
    <w:rsid w:val="008765FC"/>
    <w:rsid w:val="00877054"/>
    <w:rsid w:val="00877486"/>
    <w:rsid w:val="0087758D"/>
    <w:rsid w:val="00877BC4"/>
    <w:rsid w:val="008804F8"/>
    <w:rsid w:val="00880A9E"/>
    <w:rsid w:val="00880E71"/>
    <w:rsid w:val="00881099"/>
    <w:rsid w:val="00881485"/>
    <w:rsid w:val="00881CA6"/>
    <w:rsid w:val="008822B4"/>
    <w:rsid w:val="00883568"/>
    <w:rsid w:val="008835D0"/>
    <w:rsid w:val="00883DB5"/>
    <w:rsid w:val="00883E77"/>
    <w:rsid w:val="00884784"/>
    <w:rsid w:val="00884FE0"/>
    <w:rsid w:val="00885C4D"/>
    <w:rsid w:val="00886B22"/>
    <w:rsid w:val="00886F93"/>
    <w:rsid w:val="00887232"/>
    <w:rsid w:val="008876A1"/>
    <w:rsid w:val="0089035B"/>
    <w:rsid w:val="008903AE"/>
    <w:rsid w:val="00890A72"/>
    <w:rsid w:val="00890B01"/>
    <w:rsid w:val="00891393"/>
    <w:rsid w:val="00892052"/>
    <w:rsid w:val="00892057"/>
    <w:rsid w:val="00892EF8"/>
    <w:rsid w:val="00893197"/>
    <w:rsid w:val="008945AE"/>
    <w:rsid w:val="00895A0D"/>
    <w:rsid w:val="00895E5D"/>
    <w:rsid w:val="00896083"/>
    <w:rsid w:val="008971AD"/>
    <w:rsid w:val="008A026C"/>
    <w:rsid w:val="008A02C5"/>
    <w:rsid w:val="008A09B1"/>
    <w:rsid w:val="008A0D95"/>
    <w:rsid w:val="008A0FDB"/>
    <w:rsid w:val="008A28B9"/>
    <w:rsid w:val="008A2FC4"/>
    <w:rsid w:val="008A3312"/>
    <w:rsid w:val="008A4040"/>
    <w:rsid w:val="008A4260"/>
    <w:rsid w:val="008A44DA"/>
    <w:rsid w:val="008A4B3A"/>
    <w:rsid w:val="008A4BA8"/>
    <w:rsid w:val="008A4D2F"/>
    <w:rsid w:val="008A4DB6"/>
    <w:rsid w:val="008A4E83"/>
    <w:rsid w:val="008A53CB"/>
    <w:rsid w:val="008A580D"/>
    <w:rsid w:val="008A60FF"/>
    <w:rsid w:val="008A6641"/>
    <w:rsid w:val="008A68E6"/>
    <w:rsid w:val="008A707F"/>
    <w:rsid w:val="008A7736"/>
    <w:rsid w:val="008A7DBD"/>
    <w:rsid w:val="008B1C04"/>
    <w:rsid w:val="008B1D3A"/>
    <w:rsid w:val="008B2920"/>
    <w:rsid w:val="008B494B"/>
    <w:rsid w:val="008B6030"/>
    <w:rsid w:val="008B642B"/>
    <w:rsid w:val="008B6648"/>
    <w:rsid w:val="008B6A77"/>
    <w:rsid w:val="008B72A9"/>
    <w:rsid w:val="008B770A"/>
    <w:rsid w:val="008C006E"/>
    <w:rsid w:val="008C06C4"/>
    <w:rsid w:val="008C0AE4"/>
    <w:rsid w:val="008C0C9B"/>
    <w:rsid w:val="008C0EAA"/>
    <w:rsid w:val="008C0EC2"/>
    <w:rsid w:val="008C1090"/>
    <w:rsid w:val="008C19BA"/>
    <w:rsid w:val="008C1CDE"/>
    <w:rsid w:val="008C1DD1"/>
    <w:rsid w:val="008C340D"/>
    <w:rsid w:val="008C3CEF"/>
    <w:rsid w:val="008C4384"/>
    <w:rsid w:val="008C552C"/>
    <w:rsid w:val="008C586C"/>
    <w:rsid w:val="008C5D63"/>
    <w:rsid w:val="008C68FD"/>
    <w:rsid w:val="008C72A4"/>
    <w:rsid w:val="008C7A40"/>
    <w:rsid w:val="008D324A"/>
    <w:rsid w:val="008D3D6F"/>
    <w:rsid w:val="008D565E"/>
    <w:rsid w:val="008D5700"/>
    <w:rsid w:val="008D5A50"/>
    <w:rsid w:val="008D5BAB"/>
    <w:rsid w:val="008D6F61"/>
    <w:rsid w:val="008E018D"/>
    <w:rsid w:val="008E0448"/>
    <w:rsid w:val="008E0543"/>
    <w:rsid w:val="008E101D"/>
    <w:rsid w:val="008E1091"/>
    <w:rsid w:val="008E158C"/>
    <w:rsid w:val="008E1CBB"/>
    <w:rsid w:val="008E1EB9"/>
    <w:rsid w:val="008E2E86"/>
    <w:rsid w:val="008E2F4E"/>
    <w:rsid w:val="008E4053"/>
    <w:rsid w:val="008E496F"/>
    <w:rsid w:val="008E4D3F"/>
    <w:rsid w:val="008E686B"/>
    <w:rsid w:val="008E6CE3"/>
    <w:rsid w:val="008E7016"/>
    <w:rsid w:val="008E71DB"/>
    <w:rsid w:val="008E7EB4"/>
    <w:rsid w:val="008F0F44"/>
    <w:rsid w:val="008F2B67"/>
    <w:rsid w:val="008F301F"/>
    <w:rsid w:val="008F3F16"/>
    <w:rsid w:val="008F3F58"/>
    <w:rsid w:val="008F40F2"/>
    <w:rsid w:val="008F469E"/>
    <w:rsid w:val="008F4799"/>
    <w:rsid w:val="008F52E5"/>
    <w:rsid w:val="008F55A4"/>
    <w:rsid w:val="008F6617"/>
    <w:rsid w:val="008F6930"/>
    <w:rsid w:val="008F6B64"/>
    <w:rsid w:val="008F70B9"/>
    <w:rsid w:val="008F719E"/>
    <w:rsid w:val="009002D9"/>
    <w:rsid w:val="0090089A"/>
    <w:rsid w:val="009014CA"/>
    <w:rsid w:val="00901A1C"/>
    <w:rsid w:val="009021E9"/>
    <w:rsid w:val="00902210"/>
    <w:rsid w:val="0090279F"/>
    <w:rsid w:val="00902C87"/>
    <w:rsid w:val="00902F8A"/>
    <w:rsid w:val="009038A9"/>
    <w:rsid w:val="00904908"/>
    <w:rsid w:val="00905E15"/>
    <w:rsid w:val="0090674E"/>
    <w:rsid w:val="009070E8"/>
    <w:rsid w:val="009078A9"/>
    <w:rsid w:val="00907CE5"/>
    <w:rsid w:val="009103AF"/>
    <w:rsid w:val="00910575"/>
    <w:rsid w:val="00910DF1"/>
    <w:rsid w:val="009112F8"/>
    <w:rsid w:val="0091365E"/>
    <w:rsid w:val="00915590"/>
    <w:rsid w:val="009170D7"/>
    <w:rsid w:val="009174A7"/>
    <w:rsid w:val="00917B66"/>
    <w:rsid w:val="00917BD8"/>
    <w:rsid w:val="0092003A"/>
    <w:rsid w:val="009203D6"/>
    <w:rsid w:val="009208DF"/>
    <w:rsid w:val="00921AC5"/>
    <w:rsid w:val="00921C98"/>
    <w:rsid w:val="00922797"/>
    <w:rsid w:val="00922E92"/>
    <w:rsid w:val="00923404"/>
    <w:rsid w:val="00923FCA"/>
    <w:rsid w:val="0092403F"/>
    <w:rsid w:val="0092441A"/>
    <w:rsid w:val="00924DA5"/>
    <w:rsid w:val="009250DB"/>
    <w:rsid w:val="009252DB"/>
    <w:rsid w:val="0092530C"/>
    <w:rsid w:val="00925438"/>
    <w:rsid w:val="00926424"/>
    <w:rsid w:val="0092698D"/>
    <w:rsid w:val="009270A3"/>
    <w:rsid w:val="00927FF3"/>
    <w:rsid w:val="00930DD2"/>
    <w:rsid w:val="00930E18"/>
    <w:rsid w:val="00930F31"/>
    <w:rsid w:val="00931E59"/>
    <w:rsid w:val="009322F2"/>
    <w:rsid w:val="00933A1A"/>
    <w:rsid w:val="00933BB5"/>
    <w:rsid w:val="0093464A"/>
    <w:rsid w:val="00934B7E"/>
    <w:rsid w:val="00934C44"/>
    <w:rsid w:val="0093503E"/>
    <w:rsid w:val="009355D7"/>
    <w:rsid w:val="0093585B"/>
    <w:rsid w:val="009358DD"/>
    <w:rsid w:val="00935E6D"/>
    <w:rsid w:val="0093725F"/>
    <w:rsid w:val="00937C1F"/>
    <w:rsid w:val="00937E33"/>
    <w:rsid w:val="009409A5"/>
    <w:rsid w:val="009412C6"/>
    <w:rsid w:val="00941FC7"/>
    <w:rsid w:val="009426F7"/>
    <w:rsid w:val="009436C6"/>
    <w:rsid w:val="009446EA"/>
    <w:rsid w:val="009447F7"/>
    <w:rsid w:val="009449BA"/>
    <w:rsid w:val="00945114"/>
    <w:rsid w:val="00945157"/>
    <w:rsid w:val="00946597"/>
    <w:rsid w:val="009466F1"/>
    <w:rsid w:val="00947445"/>
    <w:rsid w:val="009476E1"/>
    <w:rsid w:val="009502CE"/>
    <w:rsid w:val="0095062F"/>
    <w:rsid w:val="00951ABD"/>
    <w:rsid w:val="00951FEB"/>
    <w:rsid w:val="0095220B"/>
    <w:rsid w:val="00952316"/>
    <w:rsid w:val="00952B7C"/>
    <w:rsid w:val="00954215"/>
    <w:rsid w:val="00954A84"/>
    <w:rsid w:val="00954CD0"/>
    <w:rsid w:val="00955AA3"/>
    <w:rsid w:val="00956200"/>
    <w:rsid w:val="009564A8"/>
    <w:rsid w:val="00956C8A"/>
    <w:rsid w:val="009570F4"/>
    <w:rsid w:val="009572F7"/>
    <w:rsid w:val="00961446"/>
    <w:rsid w:val="0096225A"/>
    <w:rsid w:val="00963AD4"/>
    <w:rsid w:val="00963BBC"/>
    <w:rsid w:val="00964A24"/>
    <w:rsid w:val="009651A6"/>
    <w:rsid w:val="00965C63"/>
    <w:rsid w:val="0096711C"/>
    <w:rsid w:val="00967223"/>
    <w:rsid w:val="009673DC"/>
    <w:rsid w:val="00967881"/>
    <w:rsid w:val="00967D6D"/>
    <w:rsid w:val="009718A2"/>
    <w:rsid w:val="00972A2E"/>
    <w:rsid w:val="00972D70"/>
    <w:rsid w:val="00973DAC"/>
    <w:rsid w:val="0097429C"/>
    <w:rsid w:val="00974595"/>
    <w:rsid w:val="0097506E"/>
    <w:rsid w:val="009758C7"/>
    <w:rsid w:val="00975CC7"/>
    <w:rsid w:val="00976F41"/>
    <w:rsid w:val="0097720C"/>
    <w:rsid w:val="00977730"/>
    <w:rsid w:val="00977E64"/>
    <w:rsid w:val="00977F0F"/>
    <w:rsid w:val="00977F69"/>
    <w:rsid w:val="009801E9"/>
    <w:rsid w:val="00980278"/>
    <w:rsid w:val="0098068D"/>
    <w:rsid w:val="0098191E"/>
    <w:rsid w:val="00981D70"/>
    <w:rsid w:val="009824CA"/>
    <w:rsid w:val="009836D0"/>
    <w:rsid w:val="00983E39"/>
    <w:rsid w:val="0098598C"/>
    <w:rsid w:val="00985B18"/>
    <w:rsid w:val="00986810"/>
    <w:rsid w:val="00986FF8"/>
    <w:rsid w:val="00987209"/>
    <w:rsid w:val="009873A6"/>
    <w:rsid w:val="009878EB"/>
    <w:rsid w:val="00987AC4"/>
    <w:rsid w:val="0099096E"/>
    <w:rsid w:val="00990DD9"/>
    <w:rsid w:val="00991371"/>
    <w:rsid w:val="00992031"/>
    <w:rsid w:val="00992723"/>
    <w:rsid w:val="00992B58"/>
    <w:rsid w:val="00992D1F"/>
    <w:rsid w:val="009932EC"/>
    <w:rsid w:val="009934B8"/>
    <w:rsid w:val="00993AA0"/>
    <w:rsid w:val="00993DE4"/>
    <w:rsid w:val="00993FA9"/>
    <w:rsid w:val="00995128"/>
    <w:rsid w:val="0099527E"/>
    <w:rsid w:val="00996D1C"/>
    <w:rsid w:val="009977E9"/>
    <w:rsid w:val="009A034C"/>
    <w:rsid w:val="009A067C"/>
    <w:rsid w:val="009A187F"/>
    <w:rsid w:val="009A1E49"/>
    <w:rsid w:val="009A20C6"/>
    <w:rsid w:val="009A3267"/>
    <w:rsid w:val="009A3716"/>
    <w:rsid w:val="009A4121"/>
    <w:rsid w:val="009A546A"/>
    <w:rsid w:val="009A6640"/>
    <w:rsid w:val="009A753D"/>
    <w:rsid w:val="009B0CE9"/>
    <w:rsid w:val="009B11D0"/>
    <w:rsid w:val="009B1469"/>
    <w:rsid w:val="009B245D"/>
    <w:rsid w:val="009B3466"/>
    <w:rsid w:val="009B36B5"/>
    <w:rsid w:val="009B40B4"/>
    <w:rsid w:val="009B4445"/>
    <w:rsid w:val="009B457C"/>
    <w:rsid w:val="009B4741"/>
    <w:rsid w:val="009B4837"/>
    <w:rsid w:val="009B4FEB"/>
    <w:rsid w:val="009B5A95"/>
    <w:rsid w:val="009B6AE0"/>
    <w:rsid w:val="009B6BC2"/>
    <w:rsid w:val="009B6F16"/>
    <w:rsid w:val="009B78C4"/>
    <w:rsid w:val="009B7F8D"/>
    <w:rsid w:val="009C09A4"/>
    <w:rsid w:val="009C0B23"/>
    <w:rsid w:val="009C1573"/>
    <w:rsid w:val="009C2DD9"/>
    <w:rsid w:val="009C3A0D"/>
    <w:rsid w:val="009C43E2"/>
    <w:rsid w:val="009C5F10"/>
    <w:rsid w:val="009C614B"/>
    <w:rsid w:val="009C69FD"/>
    <w:rsid w:val="009C6B5D"/>
    <w:rsid w:val="009C6D95"/>
    <w:rsid w:val="009C700D"/>
    <w:rsid w:val="009C7129"/>
    <w:rsid w:val="009C7149"/>
    <w:rsid w:val="009D0202"/>
    <w:rsid w:val="009D0769"/>
    <w:rsid w:val="009D0F6C"/>
    <w:rsid w:val="009D1438"/>
    <w:rsid w:val="009D15E4"/>
    <w:rsid w:val="009D17C2"/>
    <w:rsid w:val="009D26AB"/>
    <w:rsid w:val="009D2ED2"/>
    <w:rsid w:val="009D45C5"/>
    <w:rsid w:val="009D51A2"/>
    <w:rsid w:val="009D5799"/>
    <w:rsid w:val="009E0E48"/>
    <w:rsid w:val="009E0FB7"/>
    <w:rsid w:val="009E2763"/>
    <w:rsid w:val="009E2872"/>
    <w:rsid w:val="009E3B98"/>
    <w:rsid w:val="009E4A14"/>
    <w:rsid w:val="009E4D28"/>
    <w:rsid w:val="009E5704"/>
    <w:rsid w:val="009E5DDF"/>
    <w:rsid w:val="009F01A3"/>
    <w:rsid w:val="009F047E"/>
    <w:rsid w:val="009F0D5B"/>
    <w:rsid w:val="009F16D8"/>
    <w:rsid w:val="009F1A2B"/>
    <w:rsid w:val="009F1BF8"/>
    <w:rsid w:val="009F1E47"/>
    <w:rsid w:val="009F2CCF"/>
    <w:rsid w:val="009F307D"/>
    <w:rsid w:val="009F34AE"/>
    <w:rsid w:val="009F3A16"/>
    <w:rsid w:val="009F3BEC"/>
    <w:rsid w:val="009F451D"/>
    <w:rsid w:val="009F5B4F"/>
    <w:rsid w:val="009F726A"/>
    <w:rsid w:val="009F7946"/>
    <w:rsid w:val="00A024D3"/>
    <w:rsid w:val="00A02D0F"/>
    <w:rsid w:val="00A04117"/>
    <w:rsid w:val="00A04FCB"/>
    <w:rsid w:val="00A053C7"/>
    <w:rsid w:val="00A0774C"/>
    <w:rsid w:val="00A07B42"/>
    <w:rsid w:val="00A1069C"/>
    <w:rsid w:val="00A109F3"/>
    <w:rsid w:val="00A10AF9"/>
    <w:rsid w:val="00A10C7B"/>
    <w:rsid w:val="00A1101B"/>
    <w:rsid w:val="00A11711"/>
    <w:rsid w:val="00A11BF8"/>
    <w:rsid w:val="00A11EAC"/>
    <w:rsid w:val="00A12A90"/>
    <w:rsid w:val="00A13996"/>
    <w:rsid w:val="00A146C0"/>
    <w:rsid w:val="00A147F6"/>
    <w:rsid w:val="00A1486E"/>
    <w:rsid w:val="00A14A72"/>
    <w:rsid w:val="00A14FB4"/>
    <w:rsid w:val="00A1530B"/>
    <w:rsid w:val="00A1592B"/>
    <w:rsid w:val="00A15B2C"/>
    <w:rsid w:val="00A16523"/>
    <w:rsid w:val="00A17773"/>
    <w:rsid w:val="00A1795A"/>
    <w:rsid w:val="00A205A8"/>
    <w:rsid w:val="00A207CA"/>
    <w:rsid w:val="00A21023"/>
    <w:rsid w:val="00A21216"/>
    <w:rsid w:val="00A224EE"/>
    <w:rsid w:val="00A22DAB"/>
    <w:rsid w:val="00A232AC"/>
    <w:rsid w:val="00A24514"/>
    <w:rsid w:val="00A24DE2"/>
    <w:rsid w:val="00A252F2"/>
    <w:rsid w:val="00A26BD0"/>
    <w:rsid w:val="00A2712A"/>
    <w:rsid w:val="00A27237"/>
    <w:rsid w:val="00A27389"/>
    <w:rsid w:val="00A273E4"/>
    <w:rsid w:val="00A2781F"/>
    <w:rsid w:val="00A279D1"/>
    <w:rsid w:val="00A27C88"/>
    <w:rsid w:val="00A31043"/>
    <w:rsid w:val="00A31A41"/>
    <w:rsid w:val="00A31E66"/>
    <w:rsid w:val="00A3237E"/>
    <w:rsid w:val="00A32483"/>
    <w:rsid w:val="00A328DA"/>
    <w:rsid w:val="00A329F5"/>
    <w:rsid w:val="00A33E4A"/>
    <w:rsid w:val="00A33E56"/>
    <w:rsid w:val="00A34939"/>
    <w:rsid w:val="00A34E65"/>
    <w:rsid w:val="00A368E9"/>
    <w:rsid w:val="00A36D4C"/>
    <w:rsid w:val="00A371FA"/>
    <w:rsid w:val="00A374C8"/>
    <w:rsid w:val="00A37A66"/>
    <w:rsid w:val="00A40AD6"/>
    <w:rsid w:val="00A41899"/>
    <w:rsid w:val="00A41AD3"/>
    <w:rsid w:val="00A4328D"/>
    <w:rsid w:val="00A4353D"/>
    <w:rsid w:val="00A43A2C"/>
    <w:rsid w:val="00A43D8E"/>
    <w:rsid w:val="00A444FB"/>
    <w:rsid w:val="00A45DD4"/>
    <w:rsid w:val="00A4626E"/>
    <w:rsid w:val="00A471C4"/>
    <w:rsid w:val="00A47985"/>
    <w:rsid w:val="00A47A1D"/>
    <w:rsid w:val="00A47A54"/>
    <w:rsid w:val="00A51FC5"/>
    <w:rsid w:val="00A52B6E"/>
    <w:rsid w:val="00A53BC5"/>
    <w:rsid w:val="00A548A1"/>
    <w:rsid w:val="00A54966"/>
    <w:rsid w:val="00A54B0C"/>
    <w:rsid w:val="00A54D83"/>
    <w:rsid w:val="00A54F17"/>
    <w:rsid w:val="00A55152"/>
    <w:rsid w:val="00A56230"/>
    <w:rsid w:val="00A568DD"/>
    <w:rsid w:val="00A5697C"/>
    <w:rsid w:val="00A57123"/>
    <w:rsid w:val="00A5727D"/>
    <w:rsid w:val="00A575DD"/>
    <w:rsid w:val="00A5798E"/>
    <w:rsid w:val="00A57F86"/>
    <w:rsid w:val="00A600EB"/>
    <w:rsid w:val="00A60EBA"/>
    <w:rsid w:val="00A61895"/>
    <w:rsid w:val="00A6196B"/>
    <w:rsid w:val="00A6241F"/>
    <w:rsid w:val="00A63CDC"/>
    <w:rsid w:val="00A63D53"/>
    <w:rsid w:val="00A644DE"/>
    <w:rsid w:val="00A645E1"/>
    <w:rsid w:val="00A6611E"/>
    <w:rsid w:val="00A67623"/>
    <w:rsid w:val="00A67A3E"/>
    <w:rsid w:val="00A67B64"/>
    <w:rsid w:val="00A67E61"/>
    <w:rsid w:val="00A70256"/>
    <w:rsid w:val="00A70599"/>
    <w:rsid w:val="00A70D7D"/>
    <w:rsid w:val="00A71124"/>
    <w:rsid w:val="00A7142C"/>
    <w:rsid w:val="00A71472"/>
    <w:rsid w:val="00A71685"/>
    <w:rsid w:val="00A71FC7"/>
    <w:rsid w:val="00A72042"/>
    <w:rsid w:val="00A72270"/>
    <w:rsid w:val="00A725D8"/>
    <w:rsid w:val="00A7299D"/>
    <w:rsid w:val="00A72A12"/>
    <w:rsid w:val="00A72EF1"/>
    <w:rsid w:val="00A73098"/>
    <w:rsid w:val="00A730DD"/>
    <w:rsid w:val="00A733DD"/>
    <w:rsid w:val="00A734CC"/>
    <w:rsid w:val="00A735B4"/>
    <w:rsid w:val="00A736DB"/>
    <w:rsid w:val="00A741C2"/>
    <w:rsid w:val="00A7437D"/>
    <w:rsid w:val="00A74895"/>
    <w:rsid w:val="00A749A7"/>
    <w:rsid w:val="00A75202"/>
    <w:rsid w:val="00A7598B"/>
    <w:rsid w:val="00A77710"/>
    <w:rsid w:val="00A778BB"/>
    <w:rsid w:val="00A77F81"/>
    <w:rsid w:val="00A80409"/>
    <w:rsid w:val="00A80D7C"/>
    <w:rsid w:val="00A81017"/>
    <w:rsid w:val="00A81B80"/>
    <w:rsid w:val="00A81B88"/>
    <w:rsid w:val="00A81E8C"/>
    <w:rsid w:val="00A8256A"/>
    <w:rsid w:val="00A83127"/>
    <w:rsid w:val="00A8350B"/>
    <w:rsid w:val="00A83AB0"/>
    <w:rsid w:val="00A846F3"/>
    <w:rsid w:val="00A84E99"/>
    <w:rsid w:val="00A857AA"/>
    <w:rsid w:val="00A86177"/>
    <w:rsid w:val="00A865BC"/>
    <w:rsid w:val="00A8693F"/>
    <w:rsid w:val="00A872FF"/>
    <w:rsid w:val="00A87939"/>
    <w:rsid w:val="00A902BF"/>
    <w:rsid w:val="00A9156E"/>
    <w:rsid w:val="00A92289"/>
    <w:rsid w:val="00A9280C"/>
    <w:rsid w:val="00A929A0"/>
    <w:rsid w:val="00A930E9"/>
    <w:rsid w:val="00A937FD"/>
    <w:rsid w:val="00A9398B"/>
    <w:rsid w:val="00A93F04"/>
    <w:rsid w:val="00A94104"/>
    <w:rsid w:val="00A941DF"/>
    <w:rsid w:val="00A9458A"/>
    <w:rsid w:val="00A94AA7"/>
    <w:rsid w:val="00A951DB"/>
    <w:rsid w:val="00A95547"/>
    <w:rsid w:val="00A9571F"/>
    <w:rsid w:val="00A959B1"/>
    <w:rsid w:val="00A96360"/>
    <w:rsid w:val="00A96ED7"/>
    <w:rsid w:val="00A9778A"/>
    <w:rsid w:val="00A97967"/>
    <w:rsid w:val="00AA0185"/>
    <w:rsid w:val="00AA07F5"/>
    <w:rsid w:val="00AA0BD9"/>
    <w:rsid w:val="00AA10C3"/>
    <w:rsid w:val="00AA249D"/>
    <w:rsid w:val="00AA26F6"/>
    <w:rsid w:val="00AA27E7"/>
    <w:rsid w:val="00AA293F"/>
    <w:rsid w:val="00AA2A7A"/>
    <w:rsid w:val="00AA3CDA"/>
    <w:rsid w:val="00AA3D32"/>
    <w:rsid w:val="00AA3FC0"/>
    <w:rsid w:val="00AA3FC3"/>
    <w:rsid w:val="00AA431D"/>
    <w:rsid w:val="00AA4330"/>
    <w:rsid w:val="00AA44DA"/>
    <w:rsid w:val="00AA649D"/>
    <w:rsid w:val="00AA729C"/>
    <w:rsid w:val="00AA7A6F"/>
    <w:rsid w:val="00AB1DAE"/>
    <w:rsid w:val="00AB1F9A"/>
    <w:rsid w:val="00AB2163"/>
    <w:rsid w:val="00AB217A"/>
    <w:rsid w:val="00AB2514"/>
    <w:rsid w:val="00AB265D"/>
    <w:rsid w:val="00AB298A"/>
    <w:rsid w:val="00AB2BAE"/>
    <w:rsid w:val="00AB2CAA"/>
    <w:rsid w:val="00AB2EA6"/>
    <w:rsid w:val="00AB2ECE"/>
    <w:rsid w:val="00AB3896"/>
    <w:rsid w:val="00AB3957"/>
    <w:rsid w:val="00AB3F96"/>
    <w:rsid w:val="00AB465B"/>
    <w:rsid w:val="00AB4EF1"/>
    <w:rsid w:val="00AB51AA"/>
    <w:rsid w:val="00AB523C"/>
    <w:rsid w:val="00AB55F8"/>
    <w:rsid w:val="00AB6015"/>
    <w:rsid w:val="00AB6209"/>
    <w:rsid w:val="00AB63F6"/>
    <w:rsid w:val="00AB6A4C"/>
    <w:rsid w:val="00AB6A6C"/>
    <w:rsid w:val="00AB6DF8"/>
    <w:rsid w:val="00AB6ED7"/>
    <w:rsid w:val="00AB6FD2"/>
    <w:rsid w:val="00AB745D"/>
    <w:rsid w:val="00AB76F7"/>
    <w:rsid w:val="00AB79F7"/>
    <w:rsid w:val="00AC11B7"/>
    <w:rsid w:val="00AC1E58"/>
    <w:rsid w:val="00AC2ABA"/>
    <w:rsid w:val="00AC2AE0"/>
    <w:rsid w:val="00AC3075"/>
    <w:rsid w:val="00AC4104"/>
    <w:rsid w:val="00AC46B2"/>
    <w:rsid w:val="00AC4BE1"/>
    <w:rsid w:val="00AC4C7A"/>
    <w:rsid w:val="00AC4ED7"/>
    <w:rsid w:val="00AC524C"/>
    <w:rsid w:val="00AC57AE"/>
    <w:rsid w:val="00AC59E2"/>
    <w:rsid w:val="00AC5F5B"/>
    <w:rsid w:val="00AC6235"/>
    <w:rsid w:val="00AC7214"/>
    <w:rsid w:val="00AD058B"/>
    <w:rsid w:val="00AD0ADD"/>
    <w:rsid w:val="00AD0FDB"/>
    <w:rsid w:val="00AD1DB3"/>
    <w:rsid w:val="00AD1FD6"/>
    <w:rsid w:val="00AD252D"/>
    <w:rsid w:val="00AD2C32"/>
    <w:rsid w:val="00AD2D83"/>
    <w:rsid w:val="00AD3DB5"/>
    <w:rsid w:val="00AD568E"/>
    <w:rsid w:val="00AD5F6E"/>
    <w:rsid w:val="00AD5F7B"/>
    <w:rsid w:val="00AD6CA7"/>
    <w:rsid w:val="00AD73A4"/>
    <w:rsid w:val="00AD7755"/>
    <w:rsid w:val="00AE0192"/>
    <w:rsid w:val="00AE18B3"/>
    <w:rsid w:val="00AE2B9E"/>
    <w:rsid w:val="00AE2D81"/>
    <w:rsid w:val="00AE327C"/>
    <w:rsid w:val="00AE37BC"/>
    <w:rsid w:val="00AE39AF"/>
    <w:rsid w:val="00AE41AF"/>
    <w:rsid w:val="00AE4511"/>
    <w:rsid w:val="00AE4A1F"/>
    <w:rsid w:val="00AE4EB1"/>
    <w:rsid w:val="00AE4F8D"/>
    <w:rsid w:val="00AE58F5"/>
    <w:rsid w:val="00AE5FB0"/>
    <w:rsid w:val="00AE619F"/>
    <w:rsid w:val="00AE64B0"/>
    <w:rsid w:val="00AE6811"/>
    <w:rsid w:val="00AE7A51"/>
    <w:rsid w:val="00AE7D0F"/>
    <w:rsid w:val="00AE7FA8"/>
    <w:rsid w:val="00AF032B"/>
    <w:rsid w:val="00AF0569"/>
    <w:rsid w:val="00AF05C7"/>
    <w:rsid w:val="00AF05EB"/>
    <w:rsid w:val="00AF0AF9"/>
    <w:rsid w:val="00AF0C3B"/>
    <w:rsid w:val="00AF0E2B"/>
    <w:rsid w:val="00AF1310"/>
    <w:rsid w:val="00AF1F04"/>
    <w:rsid w:val="00AF2653"/>
    <w:rsid w:val="00AF2A2B"/>
    <w:rsid w:val="00AF337A"/>
    <w:rsid w:val="00AF3637"/>
    <w:rsid w:val="00AF3E30"/>
    <w:rsid w:val="00AF471E"/>
    <w:rsid w:val="00AF5475"/>
    <w:rsid w:val="00AF5631"/>
    <w:rsid w:val="00AF744F"/>
    <w:rsid w:val="00AF75BE"/>
    <w:rsid w:val="00AF78AE"/>
    <w:rsid w:val="00AF7D8A"/>
    <w:rsid w:val="00AF7FE3"/>
    <w:rsid w:val="00B009C4"/>
    <w:rsid w:val="00B00B80"/>
    <w:rsid w:val="00B00C96"/>
    <w:rsid w:val="00B00F38"/>
    <w:rsid w:val="00B01848"/>
    <w:rsid w:val="00B01DB5"/>
    <w:rsid w:val="00B0248A"/>
    <w:rsid w:val="00B02B4E"/>
    <w:rsid w:val="00B02FEA"/>
    <w:rsid w:val="00B0304D"/>
    <w:rsid w:val="00B032ED"/>
    <w:rsid w:val="00B0355E"/>
    <w:rsid w:val="00B0475F"/>
    <w:rsid w:val="00B0544C"/>
    <w:rsid w:val="00B058D3"/>
    <w:rsid w:val="00B06290"/>
    <w:rsid w:val="00B07877"/>
    <w:rsid w:val="00B10EBC"/>
    <w:rsid w:val="00B1116C"/>
    <w:rsid w:val="00B12B1A"/>
    <w:rsid w:val="00B12C3B"/>
    <w:rsid w:val="00B12CB3"/>
    <w:rsid w:val="00B12EE5"/>
    <w:rsid w:val="00B12EF7"/>
    <w:rsid w:val="00B12FFB"/>
    <w:rsid w:val="00B14A85"/>
    <w:rsid w:val="00B14B92"/>
    <w:rsid w:val="00B14D91"/>
    <w:rsid w:val="00B1538C"/>
    <w:rsid w:val="00B159DD"/>
    <w:rsid w:val="00B15E17"/>
    <w:rsid w:val="00B15FB9"/>
    <w:rsid w:val="00B163E8"/>
    <w:rsid w:val="00B17653"/>
    <w:rsid w:val="00B178C0"/>
    <w:rsid w:val="00B200FC"/>
    <w:rsid w:val="00B202C2"/>
    <w:rsid w:val="00B202F1"/>
    <w:rsid w:val="00B205A5"/>
    <w:rsid w:val="00B2075D"/>
    <w:rsid w:val="00B209A0"/>
    <w:rsid w:val="00B209C0"/>
    <w:rsid w:val="00B2166B"/>
    <w:rsid w:val="00B2265E"/>
    <w:rsid w:val="00B23DD3"/>
    <w:rsid w:val="00B243D1"/>
    <w:rsid w:val="00B256C0"/>
    <w:rsid w:val="00B2681C"/>
    <w:rsid w:val="00B26B46"/>
    <w:rsid w:val="00B26C48"/>
    <w:rsid w:val="00B2781C"/>
    <w:rsid w:val="00B3009E"/>
    <w:rsid w:val="00B302F0"/>
    <w:rsid w:val="00B303C8"/>
    <w:rsid w:val="00B3194B"/>
    <w:rsid w:val="00B325F5"/>
    <w:rsid w:val="00B32683"/>
    <w:rsid w:val="00B32D75"/>
    <w:rsid w:val="00B33145"/>
    <w:rsid w:val="00B3361F"/>
    <w:rsid w:val="00B339CD"/>
    <w:rsid w:val="00B33FAF"/>
    <w:rsid w:val="00B342AC"/>
    <w:rsid w:val="00B34E44"/>
    <w:rsid w:val="00B35F81"/>
    <w:rsid w:val="00B364AD"/>
    <w:rsid w:val="00B3662F"/>
    <w:rsid w:val="00B36D43"/>
    <w:rsid w:val="00B36DB4"/>
    <w:rsid w:val="00B371EC"/>
    <w:rsid w:val="00B37278"/>
    <w:rsid w:val="00B37648"/>
    <w:rsid w:val="00B37AC1"/>
    <w:rsid w:val="00B37C4E"/>
    <w:rsid w:val="00B402EF"/>
    <w:rsid w:val="00B4094F"/>
    <w:rsid w:val="00B40ADC"/>
    <w:rsid w:val="00B40DB9"/>
    <w:rsid w:val="00B410F3"/>
    <w:rsid w:val="00B42710"/>
    <w:rsid w:val="00B43074"/>
    <w:rsid w:val="00B4397A"/>
    <w:rsid w:val="00B44284"/>
    <w:rsid w:val="00B44625"/>
    <w:rsid w:val="00B455D4"/>
    <w:rsid w:val="00B4722A"/>
    <w:rsid w:val="00B51434"/>
    <w:rsid w:val="00B51715"/>
    <w:rsid w:val="00B51895"/>
    <w:rsid w:val="00B535D2"/>
    <w:rsid w:val="00B53A5A"/>
    <w:rsid w:val="00B53B8E"/>
    <w:rsid w:val="00B5545C"/>
    <w:rsid w:val="00B556E3"/>
    <w:rsid w:val="00B57193"/>
    <w:rsid w:val="00B601C4"/>
    <w:rsid w:val="00B601F9"/>
    <w:rsid w:val="00B608DB"/>
    <w:rsid w:val="00B60F97"/>
    <w:rsid w:val="00B60FD5"/>
    <w:rsid w:val="00B6122D"/>
    <w:rsid w:val="00B6125D"/>
    <w:rsid w:val="00B61D56"/>
    <w:rsid w:val="00B62011"/>
    <w:rsid w:val="00B62B8B"/>
    <w:rsid w:val="00B62CFE"/>
    <w:rsid w:val="00B6315E"/>
    <w:rsid w:val="00B63E21"/>
    <w:rsid w:val="00B643BF"/>
    <w:rsid w:val="00B64CB1"/>
    <w:rsid w:val="00B656AE"/>
    <w:rsid w:val="00B659F4"/>
    <w:rsid w:val="00B65AFC"/>
    <w:rsid w:val="00B65B07"/>
    <w:rsid w:val="00B66CC5"/>
    <w:rsid w:val="00B673D5"/>
    <w:rsid w:val="00B7077E"/>
    <w:rsid w:val="00B71051"/>
    <w:rsid w:val="00B710B7"/>
    <w:rsid w:val="00B71261"/>
    <w:rsid w:val="00B712A8"/>
    <w:rsid w:val="00B71576"/>
    <w:rsid w:val="00B7198C"/>
    <w:rsid w:val="00B71CD5"/>
    <w:rsid w:val="00B71D72"/>
    <w:rsid w:val="00B731D4"/>
    <w:rsid w:val="00B7387B"/>
    <w:rsid w:val="00B73C8D"/>
    <w:rsid w:val="00B73EB8"/>
    <w:rsid w:val="00B73FD6"/>
    <w:rsid w:val="00B750A8"/>
    <w:rsid w:val="00B756F1"/>
    <w:rsid w:val="00B75ABC"/>
    <w:rsid w:val="00B75E4C"/>
    <w:rsid w:val="00B7617A"/>
    <w:rsid w:val="00B768A0"/>
    <w:rsid w:val="00B7692A"/>
    <w:rsid w:val="00B7737D"/>
    <w:rsid w:val="00B774A4"/>
    <w:rsid w:val="00B800C1"/>
    <w:rsid w:val="00B801A3"/>
    <w:rsid w:val="00B8032F"/>
    <w:rsid w:val="00B80717"/>
    <w:rsid w:val="00B80DCF"/>
    <w:rsid w:val="00B80E38"/>
    <w:rsid w:val="00B80F3B"/>
    <w:rsid w:val="00B80FAF"/>
    <w:rsid w:val="00B81E68"/>
    <w:rsid w:val="00B8208E"/>
    <w:rsid w:val="00B821A8"/>
    <w:rsid w:val="00B822E2"/>
    <w:rsid w:val="00B82B68"/>
    <w:rsid w:val="00B836ED"/>
    <w:rsid w:val="00B848C9"/>
    <w:rsid w:val="00B855C2"/>
    <w:rsid w:val="00B85D36"/>
    <w:rsid w:val="00B85FB8"/>
    <w:rsid w:val="00B86529"/>
    <w:rsid w:val="00B9034E"/>
    <w:rsid w:val="00B908E4"/>
    <w:rsid w:val="00B9109C"/>
    <w:rsid w:val="00B936C9"/>
    <w:rsid w:val="00B93E09"/>
    <w:rsid w:val="00B93E60"/>
    <w:rsid w:val="00B93EE0"/>
    <w:rsid w:val="00B9405C"/>
    <w:rsid w:val="00B95AA0"/>
    <w:rsid w:val="00B963A5"/>
    <w:rsid w:val="00B96A34"/>
    <w:rsid w:val="00B96BFE"/>
    <w:rsid w:val="00B9785E"/>
    <w:rsid w:val="00BA027B"/>
    <w:rsid w:val="00BA0940"/>
    <w:rsid w:val="00BA147C"/>
    <w:rsid w:val="00BA1E7F"/>
    <w:rsid w:val="00BA2143"/>
    <w:rsid w:val="00BA267A"/>
    <w:rsid w:val="00BA2A53"/>
    <w:rsid w:val="00BA3230"/>
    <w:rsid w:val="00BA3A0E"/>
    <w:rsid w:val="00BA3D0B"/>
    <w:rsid w:val="00BA4075"/>
    <w:rsid w:val="00BA4534"/>
    <w:rsid w:val="00BA51BD"/>
    <w:rsid w:val="00BA5A0C"/>
    <w:rsid w:val="00BA5CB0"/>
    <w:rsid w:val="00BA6394"/>
    <w:rsid w:val="00BA6BAD"/>
    <w:rsid w:val="00BA7309"/>
    <w:rsid w:val="00BA7AEC"/>
    <w:rsid w:val="00BB01E0"/>
    <w:rsid w:val="00BB0244"/>
    <w:rsid w:val="00BB0750"/>
    <w:rsid w:val="00BB10D0"/>
    <w:rsid w:val="00BB10D3"/>
    <w:rsid w:val="00BB1C12"/>
    <w:rsid w:val="00BB308A"/>
    <w:rsid w:val="00BB3744"/>
    <w:rsid w:val="00BB3C1A"/>
    <w:rsid w:val="00BB45A6"/>
    <w:rsid w:val="00BB4764"/>
    <w:rsid w:val="00BB4B59"/>
    <w:rsid w:val="00BB53C4"/>
    <w:rsid w:val="00BB53C9"/>
    <w:rsid w:val="00BB5898"/>
    <w:rsid w:val="00BB698D"/>
    <w:rsid w:val="00BB69E5"/>
    <w:rsid w:val="00BB6A0E"/>
    <w:rsid w:val="00BB6B48"/>
    <w:rsid w:val="00BB72F5"/>
    <w:rsid w:val="00BC0C41"/>
    <w:rsid w:val="00BC0DC6"/>
    <w:rsid w:val="00BC0E07"/>
    <w:rsid w:val="00BC124B"/>
    <w:rsid w:val="00BC30EB"/>
    <w:rsid w:val="00BC33BC"/>
    <w:rsid w:val="00BC4FF7"/>
    <w:rsid w:val="00BC5EC6"/>
    <w:rsid w:val="00BC5ECA"/>
    <w:rsid w:val="00BC5FA2"/>
    <w:rsid w:val="00BC61E3"/>
    <w:rsid w:val="00BC6B61"/>
    <w:rsid w:val="00BC744E"/>
    <w:rsid w:val="00BD05CA"/>
    <w:rsid w:val="00BD0932"/>
    <w:rsid w:val="00BD123B"/>
    <w:rsid w:val="00BD1838"/>
    <w:rsid w:val="00BD215F"/>
    <w:rsid w:val="00BD23C5"/>
    <w:rsid w:val="00BD33B2"/>
    <w:rsid w:val="00BD4462"/>
    <w:rsid w:val="00BD4CF4"/>
    <w:rsid w:val="00BD5F9C"/>
    <w:rsid w:val="00BD61CC"/>
    <w:rsid w:val="00BD6787"/>
    <w:rsid w:val="00BD7464"/>
    <w:rsid w:val="00BD7DAB"/>
    <w:rsid w:val="00BE03F6"/>
    <w:rsid w:val="00BE095F"/>
    <w:rsid w:val="00BE1A0A"/>
    <w:rsid w:val="00BE1FB2"/>
    <w:rsid w:val="00BE25BC"/>
    <w:rsid w:val="00BE3569"/>
    <w:rsid w:val="00BE389E"/>
    <w:rsid w:val="00BE398D"/>
    <w:rsid w:val="00BE3D38"/>
    <w:rsid w:val="00BE447E"/>
    <w:rsid w:val="00BE5030"/>
    <w:rsid w:val="00BE5048"/>
    <w:rsid w:val="00BE5300"/>
    <w:rsid w:val="00BE64D7"/>
    <w:rsid w:val="00BE66B6"/>
    <w:rsid w:val="00BE690B"/>
    <w:rsid w:val="00BE77AD"/>
    <w:rsid w:val="00BE7E89"/>
    <w:rsid w:val="00BF0025"/>
    <w:rsid w:val="00BF03CF"/>
    <w:rsid w:val="00BF09CE"/>
    <w:rsid w:val="00BF0B98"/>
    <w:rsid w:val="00BF0BE6"/>
    <w:rsid w:val="00BF216C"/>
    <w:rsid w:val="00BF2420"/>
    <w:rsid w:val="00BF26A0"/>
    <w:rsid w:val="00BF2759"/>
    <w:rsid w:val="00BF2926"/>
    <w:rsid w:val="00BF2C7B"/>
    <w:rsid w:val="00BF2D51"/>
    <w:rsid w:val="00BF31C0"/>
    <w:rsid w:val="00BF39D9"/>
    <w:rsid w:val="00BF3BB8"/>
    <w:rsid w:val="00BF5C32"/>
    <w:rsid w:val="00BF5C43"/>
    <w:rsid w:val="00C00D5F"/>
    <w:rsid w:val="00C00E96"/>
    <w:rsid w:val="00C02C22"/>
    <w:rsid w:val="00C035B2"/>
    <w:rsid w:val="00C0397A"/>
    <w:rsid w:val="00C03E2C"/>
    <w:rsid w:val="00C03EF5"/>
    <w:rsid w:val="00C0411A"/>
    <w:rsid w:val="00C0469F"/>
    <w:rsid w:val="00C04EB8"/>
    <w:rsid w:val="00C04F4B"/>
    <w:rsid w:val="00C0522E"/>
    <w:rsid w:val="00C06B4F"/>
    <w:rsid w:val="00C10261"/>
    <w:rsid w:val="00C10602"/>
    <w:rsid w:val="00C10A32"/>
    <w:rsid w:val="00C11DAB"/>
    <w:rsid w:val="00C121BD"/>
    <w:rsid w:val="00C121D9"/>
    <w:rsid w:val="00C1271B"/>
    <w:rsid w:val="00C13585"/>
    <w:rsid w:val="00C13880"/>
    <w:rsid w:val="00C15584"/>
    <w:rsid w:val="00C17342"/>
    <w:rsid w:val="00C17E56"/>
    <w:rsid w:val="00C200D6"/>
    <w:rsid w:val="00C2011F"/>
    <w:rsid w:val="00C20238"/>
    <w:rsid w:val="00C20467"/>
    <w:rsid w:val="00C206EA"/>
    <w:rsid w:val="00C20C78"/>
    <w:rsid w:val="00C215D0"/>
    <w:rsid w:val="00C220EB"/>
    <w:rsid w:val="00C225F7"/>
    <w:rsid w:val="00C228CE"/>
    <w:rsid w:val="00C232F1"/>
    <w:rsid w:val="00C23C48"/>
    <w:rsid w:val="00C24332"/>
    <w:rsid w:val="00C24A9D"/>
    <w:rsid w:val="00C250D3"/>
    <w:rsid w:val="00C2617F"/>
    <w:rsid w:val="00C27490"/>
    <w:rsid w:val="00C2760D"/>
    <w:rsid w:val="00C311DA"/>
    <w:rsid w:val="00C31712"/>
    <w:rsid w:val="00C32284"/>
    <w:rsid w:val="00C328DB"/>
    <w:rsid w:val="00C32AC2"/>
    <w:rsid w:val="00C32C85"/>
    <w:rsid w:val="00C32DF9"/>
    <w:rsid w:val="00C333BD"/>
    <w:rsid w:val="00C339D1"/>
    <w:rsid w:val="00C33BE7"/>
    <w:rsid w:val="00C34812"/>
    <w:rsid w:val="00C34C81"/>
    <w:rsid w:val="00C35867"/>
    <w:rsid w:val="00C359D2"/>
    <w:rsid w:val="00C367F8"/>
    <w:rsid w:val="00C40392"/>
    <w:rsid w:val="00C410BE"/>
    <w:rsid w:val="00C421B7"/>
    <w:rsid w:val="00C42ED0"/>
    <w:rsid w:val="00C44BB2"/>
    <w:rsid w:val="00C44D97"/>
    <w:rsid w:val="00C44E3A"/>
    <w:rsid w:val="00C4503A"/>
    <w:rsid w:val="00C45C2A"/>
    <w:rsid w:val="00C4654D"/>
    <w:rsid w:val="00C46602"/>
    <w:rsid w:val="00C476B0"/>
    <w:rsid w:val="00C50936"/>
    <w:rsid w:val="00C511E0"/>
    <w:rsid w:val="00C516CC"/>
    <w:rsid w:val="00C51967"/>
    <w:rsid w:val="00C52045"/>
    <w:rsid w:val="00C524BE"/>
    <w:rsid w:val="00C524F5"/>
    <w:rsid w:val="00C52EA9"/>
    <w:rsid w:val="00C53A38"/>
    <w:rsid w:val="00C53A87"/>
    <w:rsid w:val="00C53E87"/>
    <w:rsid w:val="00C543CC"/>
    <w:rsid w:val="00C544BF"/>
    <w:rsid w:val="00C54940"/>
    <w:rsid w:val="00C549ED"/>
    <w:rsid w:val="00C54B71"/>
    <w:rsid w:val="00C54F88"/>
    <w:rsid w:val="00C551A9"/>
    <w:rsid w:val="00C55414"/>
    <w:rsid w:val="00C56034"/>
    <w:rsid w:val="00C563A2"/>
    <w:rsid w:val="00C56BE4"/>
    <w:rsid w:val="00C5701D"/>
    <w:rsid w:val="00C57126"/>
    <w:rsid w:val="00C57D8A"/>
    <w:rsid w:val="00C600FA"/>
    <w:rsid w:val="00C60F9B"/>
    <w:rsid w:val="00C610CE"/>
    <w:rsid w:val="00C6125B"/>
    <w:rsid w:val="00C618E5"/>
    <w:rsid w:val="00C6193A"/>
    <w:rsid w:val="00C61D3B"/>
    <w:rsid w:val="00C62546"/>
    <w:rsid w:val="00C625F5"/>
    <w:rsid w:val="00C62B91"/>
    <w:rsid w:val="00C62BAD"/>
    <w:rsid w:val="00C63085"/>
    <w:rsid w:val="00C63980"/>
    <w:rsid w:val="00C63E32"/>
    <w:rsid w:val="00C643E9"/>
    <w:rsid w:val="00C64837"/>
    <w:rsid w:val="00C64FF0"/>
    <w:rsid w:val="00C66215"/>
    <w:rsid w:val="00C670E1"/>
    <w:rsid w:val="00C671D7"/>
    <w:rsid w:val="00C67622"/>
    <w:rsid w:val="00C6771C"/>
    <w:rsid w:val="00C6776A"/>
    <w:rsid w:val="00C70F99"/>
    <w:rsid w:val="00C71218"/>
    <w:rsid w:val="00C71F57"/>
    <w:rsid w:val="00C72CD0"/>
    <w:rsid w:val="00C73800"/>
    <w:rsid w:val="00C73A02"/>
    <w:rsid w:val="00C73CD0"/>
    <w:rsid w:val="00C73F34"/>
    <w:rsid w:val="00C75058"/>
    <w:rsid w:val="00C753CF"/>
    <w:rsid w:val="00C75B14"/>
    <w:rsid w:val="00C75CAA"/>
    <w:rsid w:val="00C76625"/>
    <w:rsid w:val="00C777BC"/>
    <w:rsid w:val="00C80084"/>
    <w:rsid w:val="00C80395"/>
    <w:rsid w:val="00C8049E"/>
    <w:rsid w:val="00C80AF5"/>
    <w:rsid w:val="00C80EE7"/>
    <w:rsid w:val="00C816BC"/>
    <w:rsid w:val="00C818FE"/>
    <w:rsid w:val="00C81ADA"/>
    <w:rsid w:val="00C8211E"/>
    <w:rsid w:val="00C824C3"/>
    <w:rsid w:val="00C82545"/>
    <w:rsid w:val="00C82F75"/>
    <w:rsid w:val="00C83756"/>
    <w:rsid w:val="00C83FEE"/>
    <w:rsid w:val="00C8437C"/>
    <w:rsid w:val="00C84604"/>
    <w:rsid w:val="00C84855"/>
    <w:rsid w:val="00C84EEC"/>
    <w:rsid w:val="00C852E7"/>
    <w:rsid w:val="00C856B3"/>
    <w:rsid w:val="00C8628A"/>
    <w:rsid w:val="00C865CD"/>
    <w:rsid w:val="00C865E0"/>
    <w:rsid w:val="00C86D4C"/>
    <w:rsid w:val="00C8745D"/>
    <w:rsid w:val="00C877FD"/>
    <w:rsid w:val="00C87A0B"/>
    <w:rsid w:val="00C87AB9"/>
    <w:rsid w:val="00C87C14"/>
    <w:rsid w:val="00C87E29"/>
    <w:rsid w:val="00C905D0"/>
    <w:rsid w:val="00C90919"/>
    <w:rsid w:val="00C90C21"/>
    <w:rsid w:val="00C9223F"/>
    <w:rsid w:val="00C93759"/>
    <w:rsid w:val="00C9424E"/>
    <w:rsid w:val="00C943D1"/>
    <w:rsid w:val="00C95337"/>
    <w:rsid w:val="00C95AC4"/>
    <w:rsid w:val="00C9601F"/>
    <w:rsid w:val="00C9621E"/>
    <w:rsid w:val="00C9698F"/>
    <w:rsid w:val="00C97000"/>
    <w:rsid w:val="00C97FAC"/>
    <w:rsid w:val="00CA18DB"/>
    <w:rsid w:val="00CA220D"/>
    <w:rsid w:val="00CA22E2"/>
    <w:rsid w:val="00CA266E"/>
    <w:rsid w:val="00CA37ED"/>
    <w:rsid w:val="00CA3C3E"/>
    <w:rsid w:val="00CA51FB"/>
    <w:rsid w:val="00CA5251"/>
    <w:rsid w:val="00CA534A"/>
    <w:rsid w:val="00CA55F1"/>
    <w:rsid w:val="00CA56C6"/>
    <w:rsid w:val="00CA5BE5"/>
    <w:rsid w:val="00CA66E7"/>
    <w:rsid w:val="00CA7AD6"/>
    <w:rsid w:val="00CA7DF9"/>
    <w:rsid w:val="00CB0153"/>
    <w:rsid w:val="00CB0560"/>
    <w:rsid w:val="00CB06A9"/>
    <w:rsid w:val="00CB094C"/>
    <w:rsid w:val="00CB10CA"/>
    <w:rsid w:val="00CB1615"/>
    <w:rsid w:val="00CB1F70"/>
    <w:rsid w:val="00CB25C5"/>
    <w:rsid w:val="00CB2C08"/>
    <w:rsid w:val="00CB313B"/>
    <w:rsid w:val="00CB3F33"/>
    <w:rsid w:val="00CB3FA8"/>
    <w:rsid w:val="00CB414B"/>
    <w:rsid w:val="00CB4E62"/>
    <w:rsid w:val="00CB4EE7"/>
    <w:rsid w:val="00CB4FAD"/>
    <w:rsid w:val="00CB56AC"/>
    <w:rsid w:val="00CB579C"/>
    <w:rsid w:val="00CB5DF1"/>
    <w:rsid w:val="00CB6E70"/>
    <w:rsid w:val="00CB7374"/>
    <w:rsid w:val="00CB79AA"/>
    <w:rsid w:val="00CB7D99"/>
    <w:rsid w:val="00CB7DB8"/>
    <w:rsid w:val="00CC109A"/>
    <w:rsid w:val="00CC20A5"/>
    <w:rsid w:val="00CC2546"/>
    <w:rsid w:val="00CC27A1"/>
    <w:rsid w:val="00CC29CE"/>
    <w:rsid w:val="00CC2EC6"/>
    <w:rsid w:val="00CC3212"/>
    <w:rsid w:val="00CC3727"/>
    <w:rsid w:val="00CC423C"/>
    <w:rsid w:val="00CC54E8"/>
    <w:rsid w:val="00CC5DFD"/>
    <w:rsid w:val="00CC6844"/>
    <w:rsid w:val="00CC714E"/>
    <w:rsid w:val="00CC763A"/>
    <w:rsid w:val="00CC7C8D"/>
    <w:rsid w:val="00CD0543"/>
    <w:rsid w:val="00CD0B5F"/>
    <w:rsid w:val="00CD0DC4"/>
    <w:rsid w:val="00CD13E5"/>
    <w:rsid w:val="00CD1880"/>
    <w:rsid w:val="00CD1BD3"/>
    <w:rsid w:val="00CD3320"/>
    <w:rsid w:val="00CD386A"/>
    <w:rsid w:val="00CD3892"/>
    <w:rsid w:val="00CD4704"/>
    <w:rsid w:val="00CD4CA6"/>
    <w:rsid w:val="00CD546E"/>
    <w:rsid w:val="00CD66F3"/>
    <w:rsid w:val="00CD6800"/>
    <w:rsid w:val="00CD6D6B"/>
    <w:rsid w:val="00CD7F4D"/>
    <w:rsid w:val="00CE0402"/>
    <w:rsid w:val="00CE1480"/>
    <w:rsid w:val="00CE1F1F"/>
    <w:rsid w:val="00CE29FE"/>
    <w:rsid w:val="00CE2F84"/>
    <w:rsid w:val="00CE3B78"/>
    <w:rsid w:val="00CE4E0F"/>
    <w:rsid w:val="00CE4F8B"/>
    <w:rsid w:val="00CE566C"/>
    <w:rsid w:val="00CE597D"/>
    <w:rsid w:val="00CE6665"/>
    <w:rsid w:val="00CE7370"/>
    <w:rsid w:val="00CE7736"/>
    <w:rsid w:val="00CE7998"/>
    <w:rsid w:val="00CE7E8B"/>
    <w:rsid w:val="00CE7F74"/>
    <w:rsid w:val="00CF01AC"/>
    <w:rsid w:val="00CF0260"/>
    <w:rsid w:val="00CF03A8"/>
    <w:rsid w:val="00CF07AF"/>
    <w:rsid w:val="00CF0C5D"/>
    <w:rsid w:val="00CF24BD"/>
    <w:rsid w:val="00CF32AB"/>
    <w:rsid w:val="00CF359A"/>
    <w:rsid w:val="00CF3790"/>
    <w:rsid w:val="00CF3B66"/>
    <w:rsid w:val="00CF4097"/>
    <w:rsid w:val="00CF40C5"/>
    <w:rsid w:val="00CF41A4"/>
    <w:rsid w:val="00CF4C49"/>
    <w:rsid w:val="00CF4F42"/>
    <w:rsid w:val="00CF513E"/>
    <w:rsid w:val="00CF57C7"/>
    <w:rsid w:val="00CF5BCA"/>
    <w:rsid w:val="00CF675C"/>
    <w:rsid w:val="00CF6AD3"/>
    <w:rsid w:val="00CF7537"/>
    <w:rsid w:val="00CF7538"/>
    <w:rsid w:val="00CF7976"/>
    <w:rsid w:val="00CF7C58"/>
    <w:rsid w:val="00CF7E6E"/>
    <w:rsid w:val="00D01073"/>
    <w:rsid w:val="00D010BA"/>
    <w:rsid w:val="00D014D4"/>
    <w:rsid w:val="00D01B6E"/>
    <w:rsid w:val="00D01F71"/>
    <w:rsid w:val="00D02C0F"/>
    <w:rsid w:val="00D030E9"/>
    <w:rsid w:val="00D033B7"/>
    <w:rsid w:val="00D0434F"/>
    <w:rsid w:val="00D053BD"/>
    <w:rsid w:val="00D05563"/>
    <w:rsid w:val="00D05FF7"/>
    <w:rsid w:val="00D06357"/>
    <w:rsid w:val="00D06F92"/>
    <w:rsid w:val="00D07B94"/>
    <w:rsid w:val="00D07EC2"/>
    <w:rsid w:val="00D1009F"/>
    <w:rsid w:val="00D10248"/>
    <w:rsid w:val="00D10778"/>
    <w:rsid w:val="00D107EF"/>
    <w:rsid w:val="00D10FA1"/>
    <w:rsid w:val="00D11900"/>
    <w:rsid w:val="00D1190B"/>
    <w:rsid w:val="00D11A6D"/>
    <w:rsid w:val="00D1284A"/>
    <w:rsid w:val="00D13BBC"/>
    <w:rsid w:val="00D147F5"/>
    <w:rsid w:val="00D14849"/>
    <w:rsid w:val="00D148E1"/>
    <w:rsid w:val="00D14C5D"/>
    <w:rsid w:val="00D154BD"/>
    <w:rsid w:val="00D15803"/>
    <w:rsid w:val="00D15929"/>
    <w:rsid w:val="00D15A2A"/>
    <w:rsid w:val="00D16668"/>
    <w:rsid w:val="00D167C2"/>
    <w:rsid w:val="00D16868"/>
    <w:rsid w:val="00D16AD9"/>
    <w:rsid w:val="00D16DD3"/>
    <w:rsid w:val="00D16EAF"/>
    <w:rsid w:val="00D176E7"/>
    <w:rsid w:val="00D17800"/>
    <w:rsid w:val="00D204A7"/>
    <w:rsid w:val="00D21563"/>
    <w:rsid w:val="00D2208F"/>
    <w:rsid w:val="00D22C71"/>
    <w:rsid w:val="00D22EDA"/>
    <w:rsid w:val="00D230A5"/>
    <w:rsid w:val="00D23248"/>
    <w:rsid w:val="00D23602"/>
    <w:rsid w:val="00D23DCA"/>
    <w:rsid w:val="00D24EB6"/>
    <w:rsid w:val="00D24FF5"/>
    <w:rsid w:val="00D25DA1"/>
    <w:rsid w:val="00D26DED"/>
    <w:rsid w:val="00D2719E"/>
    <w:rsid w:val="00D27B3D"/>
    <w:rsid w:val="00D3051E"/>
    <w:rsid w:val="00D312DF"/>
    <w:rsid w:val="00D3142E"/>
    <w:rsid w:val="00D31779"/>
    <w:rsid w:val="00D31DF6"/>
    <w:rsid w:val="00D32097"/>
    <w:rsid w:val="00D32BB9"/>
    <w:rsid w:val="00D33009"/>
    <w:rsid w:val="00D338F7"/>
    <w:rsid w:val="00D33ACD"/>
    <w:rsid w:val="00D348E4"/>
    <w:rsid w:val="00D34E9E"/>
    <w:rsid w:val="00D35223"/>
    <w:rsid w:val="00D3618E"/>
    <w:rsid w:val="00D36D59"/>
    <w:rsid w:val="00D37D75"/>
    <w:rsid w:val="00D37E5A"/>
    <w:rsid w:val="00D40C12"/>
    <w:rsid w:val="00D40C65"/>
    <w:rsid w:val="00D40DAB"/>
    <w:rsid w:val="00D41AF2"/>
    <w:rsid w:val="00D42028"/>
    <w:rsid w:val="00D44B7D"/>
    <w:rsid w:val="00D4578C"/>
    <w:rsid w:val="00D47AEA"/>
    <w:rsid w:val="00D50ADD"/>
    <w:rsid w:val="00D512B1"/>
    <w:rsid w:val="00D5147E"/>
    <w:rsid w:val="00D517A3"/>
    <w:rsid w:val="00D51890"/>
    <w:rsid w:val="00D519D8"/>
    <w:rsid w:val="00D51B09"/>
    <w:rsid w:val="00D51ED0"/>
    <w:rsid w:val="00D5285C"/>
    <w:rsid w:val="00D53155"/>
    <w:rsid w:val="00D53BD8"/>
    <w:rsid w:val="00D542CF"/>
    <w:rsid w:val="00D54DB1"/>
    <w:rsid w:val="00D54E7B"/>
    <w:rsid w:val="00D551C8"/>
    <w:rsid w:val="00D5568B"/>
    <w:rsid w:val="00D55C99"/>
    <w:rsid w:val="00D55CE6"/>
    <w:rsid w:val="00D56839"/>
    <w:rsid w:val="00D56A09"/>
    <w:rsid w:val="00D57C91"/>
    <w:rsid w:val="00D60671"/>
    <w:rsid w:val="00D60E79"/>
    <w:rsid w:val="00D611F3"/>
    <w:rsid w:val="00D61897"/>
    <w:rsid w:val="00D61F26"/>
    <w:rsid w:val="00D63046"/>
    <w:rsid w:val="00D63200"/>
    <w:rsid w:val="00D633B7"/>
    <w:rsid w:val="00D633FB"/>
    <w:rsid w:val="00D63FE5"/>
    <w:rsid w:val="00D6482D"/>
    <w:rsid w:val="00D64A10"/>
    <w:rsid w:val="00D64DC8"/>
    <w:rsid w:val="00D65BEE"/>
    <w:rsid w:val="00D65FCF"/>
    <w:rsid w:val="00D6636F"/>
    <w:rsid w:val="00D66AA4"/>
    <w:rsid w:val="00D675D0"/>
    <w:rsid w:val="00D675E8"/>
    <w:rsid w:val="00D701A1"/>
    <w:rsid w:val="00D712EA"/>
    <w:rsid w:val="00D71344"/>
    <w:rsid w:val="00D71424"/>
    <w:rsid w:val="00D71842"/>
    <w:rsid w:val="00D71C6F"/>
    <w:rsid w:val="00D725AF"/>
    <w:rsid w:val="00D72B03"/>
    <w:rsid w:val="00D72E1A"/>
    <w:rsid w:val="00D733D4"/>
    <w:rsid w:val="00D73967"/>
    <w:rsid w:val="00D74BB4"/>
    <w:rsid w:val="00D74BE6"/>
    <w:rsid w:val="00D74EF6"/>
    <w:rsid w:val="00D75155"/>
    <w:rsid w:val="00D753B6"/>
    <w:rsid w:val="00D76F3F"/>
    <w:rsid w:val="00D80203"/>
    <w:rsid w:val="00D8023F"/>
    <w:rsid w:val="00D80536"/>
    <w:rsid w:val="00D82C7B"/>
    <w:rsid w:val="00D82DB4"/>
    <w:rsid w:val="00D84E2B"/>
    <w:rsid w:val="00D8542D"/>
    <w:rsid w:val="00D858A8"/>
    <w:rsid w:val="00D85A59"/>
    <w:rsid w:val="00D85B6E"/>
    <w:rsid w:val="00D866E9"/>
    <w:rsid w:val="00D86894"/>
    <w:rsid w:val="00D86B40"/>
    <w:rsid w:val="00D8757F"/>
    <w:rsid w:val="00D87747"/>
    <w:rsid w:val="00D87CA4"/>
    <w:rsid w:val="00D87E4B"/>
    <w:rsid w:val="00D87F36"/>
    <w:rsid w:val="00D90384"/>
    <w:rsid w:val="00D90602"/>
    <w:rsid w:val="00D90C34"/>
    <w:rsid w:val="00D90D6E"/>
    <w:rsid w:val="00D9103F"/>
    <w:rsid w:val="00D9126A"/>
    <w:rsid w:val="00D91C81"/>
    <w:rsid w:val="00D93529"/>
    <w:rsid w:val="00D937C6"/>
    <w:rsid w:val="00D937F3"/>
    <w:rsid w:val="00D93BE3"/>
    <w:rsid w:val="00D94390"/>
    <w:rsid w:val="00D9542E"/>
    <w:rsid w:val="00D957EA"/>
    <w:rsid w:val="00D958E3"/>
    <w:rsid w:val="00D95DF8"/>
    <w:rsid w:val="00D9794F"/>
    <w:rsid w:val="00D97B42"/>
    <w:rsid w:val="00D97C4F"/>
    <w:rsid w:val="00D97EC9"/>
    <w:rsid w:val="00DA109D"/>
    <w:rsid w:val="00DA19A1"/>
    <w:rsid w:val="00DA2FA1"/>
    <w:rsid w:val="00DA3175"/>
    <w:rsid w:val="00DA3C05"/>
    <w:rsid w:val="00DA3CD0"/>
    <w:rsid w:val="00DA4624"/>
    <w:rsid w:val="00DA5347"/>
    <w:rsid w:val="00DA5F0E"/>
    <w:rsid w:val="00DA5F81"/>
    <w:rsid w:val="00DA6529"/>
    <w:rsid w:val="00DA669F"/>
    <w:rsid w:val="00DA6D6A"/>
    <w:rsid w:val="00DA711A"/>
    <w:rsid w:val="00DB06DE"/>
    <w:rsid w:val="00DB072C"/>
    <w:rsid w:val="00DB11AA"/>
    <w:rsid w:val="00DB14D9"/>
    <w:rsid w:val="00DB1AEC"/>
    <w:rsid w:val="00DB20BE"/>
    <w:rsid w:val="00DB22CD"/>
    <w:rsid w:val="00DB3288"/>
    <w:rsid w:val="00DB44A2"/>
    <w:rsid w:val="00DB50FB"/>
    <w:rsid w:val="00DB5D81"/>
    <w:rsid w:val="00DB7680"/>
    <w:rsid w:val="00DC1896"/>
    <w:rsid w:val="00DC19D1"/>
    <w:rsid w:val="00DC1D4C"/>
    <w:rsid w:val="00DC2E90"/>
    <w:rsid w:val="00DC375F"/>
    <w:rsid w:val="00DC3E7E"/>
    <w:rsid w:val="00DC3F52"/>
    <w:rsid w:val="00DC457B"/>
    <w:rsid w:val="00DC4A9D"/>
    <w:rsid w:val="00DC4BF7"/>
    <w:rsid w:val="00DC4EE4"/>
    <w:rsid w:val="00DC50DB"/>
    <w:rsid w:val="00DC59DA"/>
    <w:rsid w:val="00DC5ACC"/>
    <w:rsid w:val="00DC5DB3"/>
    <w:rsid w:val="00DC5E68"/>
    <w:rsid w:val="00DC66F7"/>
    <w:rsid w:val="00DD0014"/>
    <w:rsid w:val="00DD0376"/>
    <w:rsid w:val="00DD0B61"/>
    <w:rsid w:val="00DD0BD8"/>
    <w:rsid w:val="00DD0C53"/>
    <w:rsid w:val="00DD0F4F"/>
    <w:rsid w:val="00DD1DCF"/>
    <w:rsid w:val="00DD2039"/>
    <w:rsid w:val="00DD2ED7"/>
    <w:rsid w:val="00DD31CA"/>
    <w:rsid w:val="00DD356D"/>
    <w:rsid w:val="00DD41C8"/>
    <w:rsid w:val="00DD4536"/>
    <w:rsid w:val="00DD4567"/>
    <w:rsid w:val="00DD5B4C"/>
    <w:rsid w:val="00DD6237"/>
    <w:rsid w:val="00DD64D9"/>
    <w:rsid w:val="00DD67A4"/>
    <w:rsid w:val="00DD7E33"/>
    <w:rsid w:val="00DE0B75"/>
    <w:rsid w:val="00DE135B"/>
    <w:rsid w:val="00DE14F5"/>
    <w:rsid w:val="00DE249D"/>
    <w:rsid w:val="00DE260E"/>
    <w:rsid w:val="00DE27C3"/>
    <w:rsid w:val="00DE2BA8"/>
    <w:rsid w:val="00DE31AD"/>
    <w:rsid w:val="00DE45CD"/>
    <w:rsid w:val="00DE53F1"/>
    <w:rsid w:val="00DE5A7D"/>
    <w:rsid w:val="00DE62E6"/>
    <w:rsid w:val="00DE714A"/>
    <w:rsid w:val="00DE7354"/>
    <w:rsid w:val="00DE7E05"/>
    <w:rsid w:val="00DF149B"/>
    <w:rsid w:val="00DF190C"/>
    <w:rsid w:val="00DF1941"/>
    <w:rsid w:val="00DF23C3"/>
    <w:rsid w:val="00DF27CE"/>
    <w:rsid w:val="00DF2CB8"/>
    <w:rsid w:val="00DF2DC2"/>
    <w:rsid w:val="00DF3A66"/>
    <w:rsid w:val="00DF3CD7"/>
    <w:rsid w:val="00DF3E01"/>
    <w:rsid w:val="00DF3E32"/>
    <w:rsid w:val="00DF73AC"/>
    <w:rsid w:val="00DF7613"/>
    <w:rsid w:val="00DF7758"/>
    <w:rsid w:val="00E001C8"/>
    <w:rsid w:val="00E007C7"/>
    <w:rsid w:val="00E009AC"/>
    <w:rsid w:val="00E00AC9"/>
    <w:rsid w:val="00E00B63"/>
    <w:rsid w:val="00E01540"/>
    <w:rsid w:val="00E01C4E"/>
    <w:rsid w:val="00E03B86"/>
    <w:rsid w:val="00E04581"/>
    <w:rsid w:val="00E05091"/>
    <w:rsid w:val="00E052E0"/>
    <w:rsid w:val="00E05A2F"/>
    <w:rsid w:val="00E063DF"/>
    <w:rsid w:val="00E06DE0"/>
    <w:rsid w:val="00E06F14"/>
    <w:rsid w:val="00E07CAF"/>
    <w:rsid w:val="00E07F25"/>
    <w:rsid w:val="00E1065C"/>
    <w:rsid w:val="00E10928"/>
    <w:rsid w:val="00E10B86"/>
    <w:rsid w:val="00E1137D"/>
    <w:rsid w:val="00E11BD7"/>
    <w:rsid w:val="00E11D4C"/>
    <w:rsid w:val="00E11EBF"/>
    <w:rsid w:val="00E12451"/>
    <w:rsid w:val="00E12736"/>
    <w:rsid w:val="00E13494"/>
    <w:rsid w:val="00E13802"/>
    <w:rsid w:val="00E13A73"/>
    <w:rsid w:val="00E142A9"/>
    <w:rsid w:val="00E149C8"/>
    <w:rsid w:val="00E14C33"/>
    <w:rsid w:val="00E14E0C"/>
    <w:rsid w:val="00E14E59"/>
    <w:rsid w:val="00E14EEC"/>
    <w:rsid w:val="00E1506A"/>
    <w:rsid w:val="00E152CF"/>
    <w:rsid w:val="00E158C4"/>
    <w:rsid w:val="00E15AA3"/>
    <w:rsid w:val="00E15E1B"/>
    <w:rsid w:val="00E16056"/>
    <w:rsid w:val="00E16123"/>
    <w:rsid w:val="00E1634F"/>
    <w:rsid w:val="00E16985"/>
    <w:rsid w:val="00E16DF8"/>
    <w:rsid w:val="00E16F63"/>
    <w:rsid w:val="00E17799"/>
    <w:rsid w:val="00E20EC0"/>
    <w:rsid w:val="00E21452"/>
    <w:rsid w:val="00E216E5"/>
    <w:rsid w:val="00E21FCC"/>
    <w:rsid w:val="00E22DCF"/>
    <w:rsid w:val="00E237D1"/>
    <w:rsid w:val="00E2410B"/>
    <w:rsid w:val="00E244B4"/>
    <w:rsid w:val="00E2520C"/>
    <w:rsid w:val="00E25A10"/>
    <w:rsid w:val="00E27117"/>
    <w:rsid w:val="00E27221"/>
    <w:rsid w:val="00E2793E"/>
    <w:rsid w:val="00E27F58"/>
    <w:rsid w:val="00E30AEB"/>
    <w:rsid w:val="00E30D1F"/>
    <w:rsid w:val="00E3135B"/>
    <w:rsid w:val="00E313B2"/>
    <w:rsid w:val="00E31A13"/>
    <w:rsid w:val="00E31EEB"/>
    <w:rsid w:val="00E32430"/>
    <w:rsid w:val="00E3341B"/>
    <w:rsid w:val="00E3384C"/>
    <w:rsid w:val="00E33A02"/>
    <w:rsid w:val="00E34E86"/>
    <w:rsid w:val="00E3538F"/>
    <w:rsid w:val="00E35417"/>
    <w:rsid w:val="00E35478"/>
    <w:rsid w:val="00E354AC"/>
    <w:rsid w:val="00E359CA"/>
    <w:rsid w:val="00E35D27"/>
    <w:rsid w:val="00E3673D"/>
    <w:rsid w:val="00E36819"/>
    <w:rsid w:val="00E36E99"/>
    <w:rsid w:val="00E37103"/>
    <w:rsid w:val="00E37704"/>
    <w:rsid w:val="00E37DFA"/>
    <w:rsid w:val="00E40381"/>
    <w:rsid w:val="00E41411"/>
    <w:rsid w:val="00E416A2"/>
    <w:rsid w:val="00E41835"/>
    <w:rsid w:val="00E422E6"/>
    <w:rsid w:val="00E42776"/>
    <w:rsid w:val="00E428C4"/>
    <w:rsid w:val="00E4356D"/>
    <w:rsid w:val="00E4454D"/>
    <w:rsid w:val="00E458E8"/>
    <w:rsid w:val="00E45DD4"/>
    <w:rsid w:val="00E4651A"/>
    <w:rsid w:val="00E46774"/>
    <w:rsid w:val="00E476D7"/>
    <w:rsid w:val="00E50821"/>
    <w:rsid w:val="00E51928"/>
    <w:rsid w:val="00E529BB"/>
    <w:rsid w:val="00E53040"/>
    <w:rsid w:val="00E5332E"/>
    <w:rsid w:val="00E5347A"/>
    <w:rsid w:val="00E53541"/>
    <w:rsid w:val="00E53C61"/>
    <w:rsid w:val="00E53E59"/>
    <w:rsid w:val="00E53E98"/>
    <w:rsid w:val="00E541F4"/>
    <w:rsid w:val="00E5497D"/>
    <w:rsid w:val="00E54ADA"/>
    <w:rsid w:val="00E550A8"/>
    <w:rsid w:val="00E5539E"/>
    <w:rsid w:val="00E556A6"/>
    <w:rsid w:val="00E55C97"/>
    <w:rsid w:val="00E55EB0"/>
    <w:rsid w:val="00E55EFF"/>
    <w:rsid w:val="00E57C85"/>
    <w:rsid w:val="00E57EA6"/>
    <w:rsid w:val="00E6000F"/>
    <w:rsid w:val="00E60466"/>
    <w:rsid w:val="00E604F7"/>
    <w:rsid w:val="00E60523"/>
    <w:rsid w:val="00E60C67"/>
    <w:rsid w:val="00E60D4C"/>
    <w:rsid w:val="00E61418"/>
    <w:rsid w:val="00E614BB"/>
    <w:rsid w:val="00E62262"/>
    <w:rsid w:val="00E623B2"/>
    <w:rsid w:val="00E63323"/>
    <w:rsid w:val="00E64266"/>
    <w:rsid w:val="00E64767"/>
    <w:rsid w:val="00E65071"/>
    <w:rsid w:val="00E65088"/>
    <w:rsid w:val="00E654FF"/>
    <w:rsid w:val="00E65D5F"/>
    <w:rsid w:val="00E65EE0"/>
    <w:rsid w:val="00E66046"/>
    <w:rsid w:val="00E6615A"/>
    <w:rsid w:val="00E66160"/>
    <w:rsid w:val="00E66C6F"/>
    <w:rsid w:val="00E67F31"/>
    <w:rsid w:val="00E70DE5"/>
    <w:rsid w:val="00E711FE"/>
    <w:rsid w:val="00E71E31"/>
    <w:rsid w:val="00E725B1"/>
    <w:rsid w:val="00E72D27"/>
    <w:rsid w:val="00E73012"/>
    <w:rsid w:val="00E73740"/>
    <w:rsid w:val="00E75193"/>
    <w:rsid w:val="00E75B8E"/>
    <w:rsid w:val="00E75DF4"/>
    <w:rsid w:val="00E7696A"/>
    <w:rsid w:val="00E76A3B"/>
    <w:rsid w:val="00E76B97"/>
    <w:rsid w:val="00E7718E"/>
    <w:rsid w:val="00E777AF"/>
    <w:rsid w:val="00E777F8"/>
    <w:rsid w:val="00E80B21"/>
    <w:rsid w:val="00E80EBC"/>
    <w:rsid w:val="00E811D8"/>
    <w:rsid w:val="00E82902"/>
    <w:rsid w:val="00E82D75"/>
    <w:rsid w:val="00E82E59"/>
    <w:rsid w:val="00E83BA6"/>
    <w:rsid w:val="00E84296"/>
    <w:rsid w:val="00E845F3"/>
    <w:rsid w:val="00E849A0"/>
    <w:rsid w:val="00E84B03"/>
    <w:rsid w:val="00E84E01"/>
    <w:rsid w:val="00E84FCE"/>
    <w:rsid w:val="00E855E8"/>
    <w:rsid w:val="00E85B61"/>
    <w:rsid w:val="00E87215"/>
    <w:rsid w:val="00E87B10"/>
    <w:rsid w:val="00E902AB"/>
    <w:rsid w:val="00E90A1B"/>
    <w:rsid w:val="00E90ADC"/>
    <w:rsid w:val="00E90C53"/>
    <w:rsid w:val="00E90F78"/>
    <w:rsid w:val="00E91423"/>
    <w:rsid w:val="00E91A36"/>
    <w:rsid w:val="00E91DF8"/>
    <w:rsid w:val="00E92A40"/>
    <w:rsid w:val="00E92EAD"/>
    <w:rsid w:val="00E9308B"/>
    <w:rsid w:val="00E93471"/>
    <w:rsid w:val="00E93E12"/>
    <w:rsid w:val="00E943E7"/>
    <w:rsid w:val="00E9449A"/>
    <w:rsid w:val="00E94D1E"/>
    <w:rsid w:val="00E958B5"/>
    <w:rsid w:val="00E95A75"/>
    <w:rsid w:val="00E95EBC"/>
    <w:rsid w:val="00E964AF"/>
    <w:rsid w:val="00E9662D"/>
    <w:rsid w:val="00E979D2"/>
    <w:rsid w:val="00EA0256"/>
    <w:rsid w:val="00EA05E4"/>
    <w:rsid w:val="00EA0B5B"/>
    <w:rsid w:val="00EA1043"/>
    <w:rsid w:val="00EA11FD"/>
    <w:rsid w:val="00EA14AB"/>
    <w:rsid w:val="00EA15EC"/>
    <w:rsid w:val="00EA1E56"/>
    <w:rsid w:val="00EA2847"/>
    <w:rsid w:val="00EA3381"/>
    <w:rsid w:val="00EA39E8"/>
    <w:rsid w:val="00EA4766"/>
    <w:rsid w:val="00EA4A8A"/>
    <w:rsid w:val="00EA4B34"/>
    <w:rsid w:val="00EA593D"/>
    <w:rsid w:val="00EA633E"/>
    <w:rsid w:val="00EA664C"/>
    <w:rsid w:val="00EA66A3"/>
    <w:rsid w:val="00EA6792"/>
    <w:rsid w:val="00EA6C38"/>
    <w:rsid w:val="00EA6F05"/>
    <w:rsid w:val="00EA7629"/>
    <w:rsid w:val="00EA76B8"/>
    <w:rsid w:val="00EA773E"/>
    <w:rsid w:val="00EA7A98"/>
    <w:rsid w:val="00EB231D"/>
    <w:rsid w:val="00EB25B1"/>
    <w:rsid w:val="00EB2B9B"/>
    <w:rsid w:val="00EB3120"/>
    <w:rsid w:val="00EB35FA"/>
    <w:rsid w:val="00EB3D50"/>
    <w:rsid w:val="00EB45BB"/>
    <w:rsid w:val="00EB4FEF"/>
    <w:rsid w:val="00EB5657"/>
    <w:rsid w:val="00EB77F5"/>
    <w:rsid w:val="00EB7FC2"/>
    <w:rsid w:val="00EC03BE"/>
    <w:rsid w:val="00EC04C9"/>
    <w:rsid w:val="00EC0893"/>
    <w:rsid w:val="00EC1B2D"/>
    <w:rsid w:val="00EC1D3E"/>
    <w:rsid w:val="00EC28F4"/>
    <w:rsid w:val="00EC2B89"/>
    <w:rsid w:val="00EC3AEF"/>
    <w:rsid w:val="00EC3F7C"/>
    <w:rsid w:val="00EC49FE"/>
    <w:rsid w:val="00EC4AF7"/>
    <w:rsid w:val="00EC5081"/>
    <w:rsid w:val="00EC58DC"/>
    <w:rsid w:val="00EC5F42"/>
    <w:rsid w:val="00EC602A"/>
    <w:rsid w:val="00EC7B50"/>
    <w:rsid w:val="00ED00DE"/>
    <w:rsid w:val="00ED048F"/>
    <w:rsid w:val="00ED082E"/>
    <w:rsid w:val="00ED0A8D"/>
    <w:rsid w:val="00ED0D79"/>
    <w:rsid w:val="00ED13FD"/>
    <w:rsid w:val="00ED1964"/>
    <w:rsid w:val="00ED2688"/>
    <w:rsid w:val="00ED44B2"/>
    <w:rsid w:val="00ED5C6B"/>
    <w:rsid w:val="00ED5EAB"/>
    <w:rsid w:val="00EE006E"/>
    <w:rsid w:val="00EE082D"/>
    <w:rsid w:val="00EE08C5"/>
    <w:rsid w:val="00EE1D0F"/>
    <w:rsid w:val="00EE2712"/>
    <w:rsid w:val="00EE2F0E"/>
    <w:rsid w:val="00EE3039"/>
    <w:rsid w:val="00EE372A"/>
    <w:rsid w:val="00EE41A1"/>
    <w:rsid w:val="00EE4674"/>
    <w:rsid w:val="00EE4827"/>
    <w:rsid w:val="00EE6E29"/>
    <w:rsid w:val="00EE6F4C"/>
    <w:rsid w:val="00EE79D7"/>
    <w:rsid w:val="00EF009A"/>
    <w:rsid w:val="00EF0701"/>
    <w:rsid w:val="00EF08AA"/>
    <w:rsid w:val="00EF08AE"/>
    <w:rsid w:val="00EF0DBD"/>
    <w:rsid w:val="00EF1095"/>
    <w:rsid w:val="00EF12AC"/>
    <w:rsid w:val="00EF1572"/>
    <w:rsid w:val="00EF1C29"/>
    <w:rsid w:val="00EF21E2"/>
    <w:rsid w:val="00EF2A05"/>
    <w:rsid w:val="00EF2C8E"/>
    <w:rsid w:val="00EF2D06"/>
    <w:rsid w:val="00EF2E76"/>
    <w:rsid w:val="00EF2EAF"/>
    <w:rsid w:val="00EF3DB6"/>
    <w:rsid w:val="00EF651F"/>
    <w:rsid w:val="00EF6733"/>
    <w:rsid w:val="00EF692D"/>
    <w:rsid w:val="00EF6A09"/>
    <w:rsid w:val="00EF6CDF"/>
    <w:rsid w:val="00EF6FE7"/>
    <w:rsid w:val="00EF700A"/>
    <w:rsid w:val="00EF72A1"/>
    <w:rsid w:val="00EF738B"/>
    <w:rsid w:val="00F01548"/>
    <w:rsid w:val="00F01774"/>
    <w:rsid w:val="00F01A0B"/>
    <w:rsid w:val="00F01D83"/>
    <w:rsid w:val="00F01FD0"/>
    <w:rsid w:val="00F02800"/>
    <w:rsid w:val="00F0320E"/>
    <w:rsid w:val="00F035B8"/>
    <w:rsid w:val="00F0387E"/>
    <w:rsid w:val="00F03B43"/>
    <w:rsid w:val="00F03D13"/>
    <w:rsid w:val="00F040F9"/>
    <w:rsid w:val="00F04156"/>
    <w:rsid w:val="00F04B9B"/>
    <w:rsid w:val="00F05193"/>
    <w:rsid w:val="00F0589B"/>
    <w:rsid w:val="00F063D5"/>
    <w:rsid w:val="00F06541"/>
    <w:rsid w:val="00F06C85"/>
    <w:rsid w:val="00F06F2C"/>
    <w:rsid w:val="00F070D6"/>
    <w:rsid w:val="00F07B6C"/>
    <w:rsid w:val="00F07BE3"/>
    <w:rsid w:val="00F07DB0"/>
    <w:rsid w:val="00F07EC4"/>
    <w:rsid w:val="00F07F4E"/>
    <w:rsid w:val="00F10658"/>
    <w:rsid w:val="00F110A6"/>
    <w:rsid w:val="00F11730"/>
    <w:rsid w:val="00F12642"/>
    <w:rsid w:val="00F133E1"/>
    <w:rsid w:val="00F13BAD"/>
    <w:rsid w:val="00F13F7A"/>
    <w:rsid w:val="00F1444B"/>
    <w:rsid w:val="00F151CD"/>
    <w:rsid w:val="00F15ABE"/>
    <w:rsid w:val="00F15D19"/>
    <w:rsid w:val="00F16046"/>
    <w:rsid w:val="00F161BA"/>
    <w:rsid w:val="00F166DD"/>
    <w:rsid w:val="00F16C34"/>
    <w:rsid w:val="00F16ED6"/>
    <w:rsid w:val="00F173FD"/>
    <w:rsid w:val="00F17514"/>
    <w:rsid w:val="00F1798B"/>
    <w:rsid w:val="00F17A3F"/>
    <w:rsid w:val="00F20099"/>
    <w:rsid w:val="00F2058B"/>
    <w:rsid w:val="00F20CB6"/>
    <w:rsid w:val="00F20DB4"/>
    <w:rsid w:val="00F2112A"/>
    <w:rsid w:val="00F212BA"/>
    <w:rsid w:val="00F22471"/>
    <w:rsid w:val="00F229F9"/>
    <w:rsid w:val="00F22BA6"/>
    <w:rsid w:val="00F22E65"/>
    <w:rsid w:val="00F2372B"/>
    <w:rsid w:val="00F23F93"/>
    <w:rsid w:val="00F24758"/>
    <w:rsid w:val="00F24927"/>
    <w:rsid w:val="00F249D9"/>
    <w:rsid w:val="00F25EF9"/>
    <w:rsid w:val="00F26C83"/>
    <w:rsid w:val="00F2776C"/>
    <w:rsid w:val="00F27C7B"/>
    <w:rsid w:val="00F27DED"/>
    <w:rsid w:val="00F27E1C"/>
    <w:rsid w:val="00F30080"/>
    <w:rsid w:val="00F30306"/>
    <w:rsid w:val="00F303C2"/>
    <w:rsid w:val="00F30825"/>
    <w:rsid w:val="00F30B86"/>
    <w:rsid w:val="00F3162C"/>
    <w:rsid w:val="00F31BC2"/>
    <w:rsid w:val="00F32027"/>
    <w:rsid w:val="00F32A82"/>
    <w:rsid w:val="00F32FFD"/>
    <w:rsid w:val="00F33536"/>
    <w:rsid w:val="00F349D1"/>
    <w:rsid w:val="00F34BD1"/>
    <w:rsid w:val="00F3586F"/>
    <w:rsid w:val="00F35DB2"/>
    <w:rsid w:val="00F3675C"/>
    <w:rsid w:val="00F36EFC"/>
    <w:rsid w:val="00F370D1"/>
    <w:rsid w:val="00F405FE"/>
    <w:rsid w:val="00F4106F"/>
    <w:rsid w:val="00F417EA"/>
    <w:rsid w:val="00F41E00"/>
    <w:rsid w:val="00F42037"/>
    <w:rsid w:val="00F42985"/>
    <w:rsid w:val="00F43884"/>
    <w:rsid w:val="00F439FA"/>
    <w:rsid w:val="00F43AFA"/>
    <w:rsid w:val="00F43E02"/>
    <w:rsid w:val="00F4454F"/>
    <w:rsid w:val="00F45E58"/>
    <w:rsid w:val="00F45F44"/>
    <w:rsid w:val="00F46173"/>
    <w:rsid w:val="00F462E4"/>
    <w:rsid w:val="00F4631D"/>
    <w:rsid w:val="00F47222"/>
    <w:rsid w:val="00F4738C"/>
    <w:rsid w:val="00F47440"/>
    <w:rsid w:val="00F4781B"/>
    <w:rsid w:val="00F47ABE"/>
    <w:rsid w:val="00F47C6C"/>
    <w:rsid w:val="00F50EF1"/>
    <w:rsid w:val="00F513F0"/>
    <w:rsid w:val="00F52C01"/>
    <w:rsid w:val="00F5375B"/>
    <w:rsid w:val="00F53EEA"/>
    <w:rsid w:val="00F54AF2"/>
    <w:rsid w:val="00F54BB1"/>
    <w:rsid w:val="00F55945"/>
    <w:rsid w:val="00F55E86"/>
    <w:rsid w:val="00F56065"/>
    <w:rsid w:val="00F5613C"/>
    <w:rsid w:val="00F56238"/>
    <w:rsid w:val="00F56484"/>
    <w:rsid w:val="00F56658"/>
    <w:rsid w:val="00F56C05"/>
    <w:rsid w:val="00F56E59"/>
    <w:rsid w:val="00F607AD"/>
    <w:rsid w:val="00F60E75"/>
    <w:rsid w:val="00F61161"/>
    <w:rsid w:val="00F6182E"/>
    <w:rsid w:val="00F626D6"/>
    <w:rsid w:val="00F628A6"/>
    <w:rsid w:val="00F62EA8"/>
    <w:rsid w:val="00F62F09"/>
    <w:rsid w:val="00F632FA"/>
    <w:rsid w:val="00F63B0A"/>
    <w:rsid w:val="00F63DC4"/>
    <w:rsid w:val="00F63E12"/>
    <w:rsid w:val="00F64636"/>
    <w:rsid w:val="00F646CC"/>
    <w:rsid w:val="00F6537B"/>
    <w:rsid w:val="00F65456"/>
    <w:rsid w:val="00F65ADC"/>
    <w:rsid w:val="00F66D2F"/>
    <w:rsid w:val="00F66F60"/>
    <w:rsid w:val="00F67975"/>
    <w:rsid w:val="00F70310"/>
    <w:rsid w:val="00F71912"/>
    <w:rsid w:val="00F719DE"/>
    <w:rsid w:val="00F7200D"/>
    <w:rsid w:val="00F72F7D"/>
    <w:rsid w:val="00F7338F"/>
    <w:rsid w:val="00F735BB"/>
    <w:rsid w:val="00F73C31"/>
    <w:rsid w:val="00F74937"/>
    <w:rsid w:val="00F7496A"/>
    <w:rsid w:val="00F7509B"/>
    <w:rsid w:val="00F7588D"/>
    <w:rsid w:val="00F75A8B"/>
    <w:rsid w:val="00F760CD"/>
    <w:rsid w:val="00F7724B"/>
    <w:rsid w:val="00F772A5"/>
    <w:rsid w:val="00F774C1"/>
    <w:rsid w:val="00F77BF4"/>
    <w:rsid w:val="00F809BC"/>
    <w:rsid w:val="00F80C35"/>
    <w:rsid w:val="00F80C4E"/>
    <w:rsid w:val="00F81552"/>
    <w:rsid w:val="00F81B51"/>
    <w:rsid w:val="00F81BF3"/>
    <w:rsid w:val="00F821BA"/>
    <w:rsid w:val="00F8247D"/>
    <w:rsid w:val="00F82753"/>
    <w:rsid w:val="00F82A79"/>
    <w:rsid w:val="00F8318B"/>
    <w:rsid w:val="00F834BB"/>
    <w:rsid w:val="00F834DE"/>
    <w:rsid w:val="00F83C00"/>
    <w:rsid w:val="00F84490"/>
    <w:rsid w:val="00F84769"/>
    <w:rsid w:val="00F8477B"/>
    <w:rsid w:val="00F8521A"/>
    <w:rsid w:val="00F8599E"/>
    <w:rsid w:val="00F85DC0"/>
    <w:rsid w:val="00F86188"/>
    <w:rsid w:val="00F863A4"/>
    <w:rsid w:val="00F864CF"/>
    <w:rsid w:val="00F866FB"/>
    <w:rsid w:val="00F86E9C"/>
    <w:rsid w:val="00F901D6"/>
    <w:rsid w:val="00F90233"/>
    <w:rsid w:val="00F902CB"/>
    <w:rsid w:val="00F90D2E"/>
    <w:rsid w:val="00F90F21"/>
    <w:rsid w:val="00F92066"/>
    <w:rsid w:val="00F92923"/>
    <w:rsid w:val="00F92B60"/>
    <w:rsid w:val="00F9306F"/>
    <w:rsid w:val="00F9397F"/>
    <w:rsid w:val="00F93DAF"/>
    <w:rsid w:val="00F94A24"/>
    <w:rsid w:val="00F94C74"/>
    <w:rsid w:val="00F95ADC"/>
    <w:rsid w:val="00F972E2"/>
    <w:rsid w:val="00F97955"/>
    <w:rsid w:val="00F979A4"/>
    <w:rsid w:val="00F97AB2"/>
    <w:rsid w:val="00FA0219"/>
    <w:rsid w:val="00FA0767"/>
    <w:rsid w:val="00FA0C50"/>
    <w:rsid w:val="00FA0C75"/>
    <w:rsid w:val="00FA1886"/>
    <w:rsid w:val="00FA1977"/>
    <w:rsid w:val="00FA2C8F"/>
    <w:rsid w:val="00FA37F1"/>
    <w:rsid w:val="00FA3F5C"/>
    <w:rsid w:val="00FA56AE"/>
    <w:rsid w:val="00FA5825"/>
    <w:rsid w:val="00FA6CFE"/>
    <w:rsid w:val="00FA7C6D"/>
    <w:rsid w:val="00FB03EA"/>
    <w:rsid w:val="00FB05B8"/>
    <w:rsid w:val="00FB1962"/>
    <w:rsid w:val="00FB2BA1"/>
    <w:rsid w:val="00FB3DD9"/>
    <w:rsid w:val="00FB4141"/>
    <w:rsid w:val="00FB4F84"/>
    <w:rsid w:val="00FB501C"/>
    <w:rsid w:val="00FB52F3"/>
    <w:rsid w:val="00FB55D7"/>
    <w:rsid w:val="00FB56F0"/>
    <w:rsid w:val="00FB5898"/>
    <w:rsid w:val="00FB6811"/>
    <w:rsid w:val="00FB6B74"/>
    <w:rsid w:val="00FB6CCD"/>
    <w:rsid w:val="00FB700B"/>
    <w:rsid w:val="00FB7209"/>
    <w:rsid w:val="00FB74C9"/>
    <w:rsid w:val="00FB7598"/>
    <w:rsid w:val="00FB7C17"/>
    <w:rsid w:val="00FC0D33"/>
    <w:rsid w:val="00FC1C02"/>
    <w:rsid w:val="00FC1D4F"/>
    <w:rsid w:val="00FC2B55"/>
    <w:rsid w:val="00FC2BA3"/>
    <w:rsid w:val="00FC2E79"/>
    <w:rsid w:val="00FC3253"/>
    <w:rsid w:val="00FC371C"/>
    <w:rsid w:val="00FC423E"/>
    <w:rsid w:val="00FC5BC1"/>
    <w:rsid w:val="00FC5DDC"/>
    <w:rsid w:val="00FC5F31"/>
    <w:rsid w:val="00FC5FF5"/>
    <w:rsid w:val="00FC6746"/>
    <w:rsid w:val="00FC69BB"/>
    <w:rsid w:val="00FC6C75"/>
    <w:rsid w:val="00FC71D7"/>
    <w:rsid w:val="00FC7657"/>
    <w:rsid w:val="00FC79E0"/>
    <w:rsid w:val="00FC7E1A"/>
    <w:rsid w:val="00FD0D5B"/>
    <w:rsid w:val="00FD1195"/>
    <w:rsid w:val="00FD1540"/>
    <w:rsid w:val="00FD1553"/>
    <w:rsid w:val="00FD194D"/>
    <w:rsid w:val="00FD2879"/>
    <w:rsid w:val="00FD2D21"/>
    <w:rsid w:val="00FD3250"/>
    <w:rsid w:val="00FD3BD9"/>
    <w:rsid w:val="00FD4693"/>
    <w:rsid w:val="00FD5BE4"/>
    <w:rsid w:val="00FD64FD"/>
    <w:rsid w:val="00FD73B9"/>
    <w:rsid w:val="00FD73F6"/>
    <w:rsid w:val="00FD7DAF"/>
    <w:rsid w:val="00FE085B"/>
    <w:rsid w:val="00FE08BD"/>
    <w:rsid w:val="00FE11A8"/>
    <w:rsid w:val="00FE1846"/>
    <w:rsid w:val="00FE1F6A"/>
    <w:rsid w:val="00FE356A"/>
    <w:rsid w:val="00FE3DB3"/>
    <w:rsid w:val="00FE4882"/>
    <w:rsid w:val="00FE49A9"/>
    <w:rsid w:val="00FE5C15"/>
    <w:rsid w:val="00FE61FE"/>
    <w:rsid w:val="00FE7774"/>
    <w:rsid w:val="00FE78D3"/>
    <w:rsid w:val="00FF0374"/>
    <w:rsid w:val="00FF0C9D"/>
    <w:rsid w:val="00FF1299"/>
    <w:rsid w:val="00FF1A46"/>
    <w:rsid w:val="00FF1FA5"/>
    <w:rsid w:val="00FF2399"/>
    <w:rsid w:val="00FF24C0"/>
    <w:rsid w:val="00FF2B38"/>
    <w:rsid w:val="00FF43B1"/>
    <w:rsid w:val="00FF44E8"/>
    <w:rsid w:val="00FF4697"/>
    <w:rsid w:val="00FF4ADC"/>
    <w:rsid w:val="00FF4D8E"/>
    <w:rsid w:val="00FF54C9"/>
    <w:rsid w:val="00FF563D"/>
    <w:rsid w:val="00FF56D7"/>
    <w:rsid w:val="00FF582A"/>
    <w:rsid w:val="00FF5B4C"/>
    <w:rsid w:val="00FF6419"/>
    <w:rsid w:val="00FF6853"/>
    <w:rsid w:val="00FF6ABA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70B42C"/>
  <w15:docId w15:val="{668645B4-54F0-4AD5-9B5D-7F0CC55F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046"/>
    <w:pPr>
      <w:spacing w:after="180"/>
    </w:pPr>
    <w:rPr>
      <w:rFonts w:eastAsia="Malgun Gothic"/>
      <w:lang w:val="en-GB"/>
    </w:rPr>
  </w:style>
  <w:style w:type="paragraph" w:styleId="Heading1">
    <w:name w:val="heading 1"/>
    <w:aliases w:val="제목 1(no line),H1,h1,app heading 1,l1,Memo Heading 1,h11,h12,h13,h14,h15,h16,Heading 1_a,heading 1,h17,h111,h121,h131,h141,h151,h161,h18,h112,h122,h132,h142,h152,h162,h19,h113,h123,h133,h143,h153,h163,NMP Heading 1,Heading 1 3GPP"/>
    <w:next w:val="Normal"/>
    <w:link w:val="Heading1Char"/>
    <w:qFormat/>
    <w:rsid w:val="002958FD"/>
    <w:pPr>
      <w:keepNext/>
      <w:keepLines/>
      <w:tabs>
        <w:tab w:val="left" w:pos="426"/>
      </w:tabs>
      <w:overflowPunct w:val="0"/>
      <w:autoSpaceDE w:val="0"/>
      <w:autoSpaceDN w:val="0"/>
      <w:adjustRightInd w:val="0"/>
      <w:spacing w:before="360" w:after="120" w:line="288" w:lineRule="auto"/>
      <w:textAlignment w:val="baseline"/>
      <w:outlineLvl w:val="0"/>
    </w:pPr>
    <w:rPr>
      <w:rFonts w:ascii="Arial" w:hAnsi="Arial"/>
      <w:sz w:val="32"/>
      <w:szCs w:val="32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2958FD"/>
    <w:pPr>
      <w:numPr>
        <w:ilvl w:val="1"/>
        <w:numId w:val="1"/>
      </w:numPr>
      <w:tabs>
        <w:tab w:val="clear" w:pos="426"/>
      </w:tabs>
      <w:spacing w:before="180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72162A"/>
    <w:pPr>
      <w:keepNext/>
      <w:ind w:leftChars="300" w:left="300" w:hangingChars="200" w:hanging="2000"/>
      <w:outlineLvl w:val="2"/>
    </w:pPr>
    <w:rPr>
      <w:rFonts w:ascii="Malgun Gothic" w:hAnsi="Malgun Gothic"/>
    </w:rPr>
  </w:style>
  <w:style w:type="paragraph" w:styleId="Heading4">
    <w:name w:val="heading 4"/>
    <w:basedOn w:val="Heading3"/>
    <w:next w:val="Normal"/>
    <w:link w:val="Heading4Char"/>
    <w:qFormat/>
    <w:rsid w:val="0072162A"/>
    <w:pPr>
      <w:keepLines/>
      <w:tabs>
        <w:tab w:val="num" w:pos="576"/>
      </w:tabs>
      <w:spacing w:before="120"/>
      <w:ind w:leftChars="0" w:left="576" w:firstLineChars="0" w:hanging="576"/>
      <w:outlineLvl w:val="3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F775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제목 1(no line) Char,H1 Char,h1 Char,app heading 1 Char,l1 Char,Memo Heading 1 Char,h11 Char,h12 Char,h13 Char,h14 Char,h15 Char,h16 Char,Heading 1_a Char,heading 1 Char,h17 Char,h111 Char,h121 Char,h131 Char,h141 Char,h151 Char,h161 Char"/>
    <w:link w:val="Heading1"/>
    <w:rsid w:val="002958FD"/>
    <w:rPr>
      <w:rFonts w:ascii="Arial" w:hAnsi="Arial"/>
      <w:sz w:val="32"/>
      <w:szCs w:val="32"/>
      <w:lang w:val="en-GB"/>
    </w:rPr>
  </w:style>
  <w:style w:type="character" w:customStyle="1" w:styleId="Heading2Char">
    <w:name w:val="Heading 2 Char"/>
    <w:link w:val="Heading2"/>
    <w:rsid w:val="002958FD"/>
    <w:rPr>
      <w:rFonts w:ascii="Arial" w:hAnsi="Arial"/>
      <w:sz w:val="24"/>
      <w:szCs w:val="32"/>
      <w:lang w:val="en-GB"/>
    </w:rPr>
  </w:style>
  <w:style w:type="character" w:customStyle="1" w:styleId="Heading4Char">
    <w:name w:val="Heading 4 Char"/>
    <w:link w:val="Heading4"/>
    <w:rsid w:val="0072162A"/>
    <w:rPr>
      <w:rFonts w:ascii="Arial" w:eastAsia="Malgun Gothic" w:hAnsi="Arial"/>
      <w:sz w:val="24"/>
      <w:lang w:val="en-GB" w:eastAsia="en-US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72162A"/>
    <w:pPr>
      <w:widowControl w:val="0"/>
    </w:pPr>
    <w:rPr>
      <w:rFonts w:ascii="Arial" w:eastAsia="Malgun Gothic" w:hAnsi="Arial"/>
      <w:b/>
      <w:noProof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72162A"/>
    <w:rPr>
      <w:rFonts w:ascii="Arial" w:eastAsia="Malgun Gothic" w:hAnsi="Arial"/>
      <w:b/>
      <w:noProof/>
      <w:sz w:val="18"/>
      <w:lang w:val="en-GB" w:eastAsia="en-US" w:bidi="ar-SA"/>
    </w:rPr>
  </w:style>
  <w:style w:type="paragraph" w:customStyle="1" w:styleId="CRCoverPage">
    <w:name w:val="CR Cover Page"/>
    <w:rsid w:val="0072162A"/>
    <w:pPr>
      <w:spacing w:after="120"/>
    </w:pPr>
    <w:rPr>
      <w:rFonts w:ascii="Arial" w:eastAsia="Malgun Gothic" w:hAnsi="Arial"/>
      <w:lang w:val="en-GB" w:eastAsia="en-US"/>
    </w:rPr>
  </w:style>
  <w:style w:type="paragraph" w:styleId="ListParagraph">
    <w:name w:val="List Paragraph"/>
    <w:aliases w:val="- Bullets,リスト段落,?? ??,?????,????,Lista1,列出段落,목록 단락,列出段落1,中等深浅网格 1 - 着色 21,列表段落,¥¡¡¡¡ì¬º¥¹¥È¶ÎÂä,ÁÐ³ö¶ÎÂä,¥ê¥¹¥È¶ÎÂä,列表段落1,—ño’i—Ž,1st level - Bullet List Paragraph,Lettre d'introduction,Paragrafo elenco,Normal bullet 2,Bullet list,列表段落11"/>
    <w:basedOn w:val="Normal"/>
    <w:link w:val="ListParagraphChar"/>
    <w:uiPriority w:val="34"/>
    <w:qFormat/>
    <w:rsid w:val="0072162A"/>
    <w:pPr>
      <w:ind w:leftChars="400" w:left="800"/>
    </w:pPr>
  </w:style>
  <w:style w:type="character" w:customStyle="1" w:styleId="Heading3Char">
    <w:name w:val="Heading 3 Char"/>
    <w:link w:val="Heading3"/>
    <w:semiHidden/>
    <w:rsid w:val="0072162A"/>
    <w:rPr>
      <w:rFonts w:ascii="Malgun Gothic" w:eastAsia="Malgun Gothic" w:hAnsi="Malgun Gothic" w:cs="Times New Roman"/>
      <w:lang w:val="en-GB" w:eastAsia="en-US"/>
    </w:rPr>
  </w:style>
  <w:style w:type="paragraph" w:styleId="BalloonText">
    <w:name w:val="Balloon Text"/>
    <w:basedOn w:val="Normal"/>
    <w:semiHidden/>
    <w:rsid w:val="00746D48"/>
    <w:rPr>
      <w:rFonts w:ascii="Tahoma" w:hAnsi="Tahoma" w:cs="Tahoma"/>
      <w:sz w:val="16"/>
      <w:szCs w:val="16"/>
    </w:rPr>
  </w:style>
  <w:style w:type="table" w:styleId="TableGrid">
    <w:name w:val="Table Grid"/>
    <w:aliases w:val="TableGrid"/>
    <w:basedOn w:val="TableNormal"/>
    <w:uiPriority w:val="99"/>
    <w:rsid w:val="007216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aliases w:val="cap,cap Char"/>
    <w:basedOn w:val="Normal"/>
    <w:next w:val="Normal"/>
    <w:link w:val="CaptionChar"/>
    <w:unhideWhenUsed/>
    <w:qFormat/>
    <w:rsid w:val="00083046"/>
    <w:pPr>
      <w:jc w:val="center"/>
    </w:pPr>
    <w:rPr>
      <w:b/>
      <w:bCs/>
    </w:rPr>
  </w:style>
  <w:style w:type="character" w:styleId="Emphasis">
    <w:name w:val="Emphasis"/>
    <w:qFormat/>
    <w:rsid w:val="001A56C7"/>
    <w:rPr>
      <w:i/>
      <w:iCs/>
    </w:rPr>
  </w:style>
  <w:style w:type="character" w:styleId="CommentReference">
    <w:name w:val="annotation reference"/>
    <w:rsid w:val="001C68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6890"/>
  </w:style>
  <w:style w:type="character" w:customStyle="1" w:styleId="CommentTextChar">
    <w:name w:val="Comment Text Char"/>
    <w:link w:val="CommentText"/>
    <w:rsid w:val="001C6890"/>
    <w:rPr>
      <w:rFonts w:eastAsia="Malgun Gothic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C6890"/>
    <w:rPr>
      <w:b/>
      <w:bCs/>
    </w:rPr>
  </w:style>
  <w:style w:type="character" w:customStyle="1" w:styleId="CommentSubjectChar">
    <w:name w:val="Comment Subject Char"/>
    <w:link w:val="CommentSubject"/>
    <w:rsid w:val="001C6890"/>
    <w:rPr>
      <w:rFonts w:eastAsia="Malgun Gothic"/>
      <w:b/>
      <w:bCs/>
      <w:lang w:val="en-GB"/>
    </w:rPr>
  </w:style>
  <w:style w:type="table" w:styleId="TableClassic1">
    <w:name w:val="Table Classic 1"/>
    <w:basedOn w:val="TableNormal"/>
    <w:rsid w:val="004F17BB"/>
    <w:pPr>
      <w:spacing w:after="1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L">
    <w:name w:val="TAL"/>
    <w:basedOn w:val="Normal"/>
    <w:link w:val="TALCar"/>
    <w:qFormat/>
    <w:rsid w:val="00592741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sz w:val="18"/>
      <w:lang w:eastAsia="ja-JP"/>
    </w:rPr>
  </w:style>
  <w:style w:type="paragraph" w:customStyle="1" w:styleId="tah">
    <w:name w:val="tah"/>
    <w:basedOn w:val="Normal"/>
    <w:rsid w:val="00592741"/>
    <w:pPr>
      <w:keepNext/>
      <w:overflowPunct w:val="0"/>
      <w:autoSpaceDE w:val="0"/>
      <w:autoSpaceDN w:val="0"/>
      <w:spacing w:after="0"/>
      <w:jc w:val="center"/>
    </w:pPr>
    <w:rPr>
      <w:rFonts w:ascii="Arial" w:eastAsia="Batang" w:hAnsi="Arial" w:cs="Arial"/>
      <w:b/>
      <w:bCs/>
      <w:sz w:val="18"/>
      <w:szCs w:val="18"/>
      <w:lang w:val="en-US" w:eastAsia="ja-JP"/>
    </w:rPr>
  </w:style>
  <w:style w:type="paragraph" w:styleId="Footer">
    <w:name w:val="footer"/>
    <w:basedOn w:val="Normal"/>
    <w:link w:val="FooterChar"/>
    <w:rsid w:val="006B43E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B43E1"/>
    <w:rPr>
      <w:rFonts w:eastAsia="Malgun Gothic"/>
      <w:lang w:val="en-GB" w:eastAsia="en-US"/>
    </w:rPr>
  </w:style>
  <w:style w:type="paragraph" w:customStyle="1" w:styleId="Bullet-3">
    <w:name w:val="Bullet-3"/>
    <w:basedOn w:val="Normal"/>
    <w:link w:val="Bullet-3Char"/>
    <w:qFormat/>
    <w:rsid w:val="003F540A"/>
    <w:pPr>
      <w:numPr>
        <w:ilvl w:val="2"/>
        <w:numId w:val="3"/>
      </w:numPr>
      <w:spacing w:after="0"/>
      <w:jc w:val="both"/>
    </w:pPr>
    <w:rPr>
      <w:rFonts w:ascii="Book Antiqua" w:hAnsi="Book Antiqua"/>
    </w:rPr>
  </w:style>
  <w:style w:type="character" w:customStyle="1" w:styleId="Bullet-3Char">
    <w:name w:val="Bullet-3 Char"/>
    <w:link w:val="Bullet-3"/>
    <w:rsid w:val="003F540A"/>
    <w:rPr>
      <w:rFonts w:ascii="Book Antiqua" w:eastAsia="Malgun Gothic" w:hAnsi="Book Antiqua"/>
      <w:lang w:val="en-GB"/>
    </w:rPr>
  </w:style>
  <w:style w:type="paragraph" w:customStyle="1" w:styleId="bulletlevel1">
    <w:name w:val="bullet level 1"/>
    <w:basedOn w:val="Bullet-3"/>
    <w:link w:val="bulletlevel1Char"/>
    <w:qFormat/>
    <w:rsid w:val="003F540A"/>
    <w:pPr>
      <w:numPr>
        <w:ilvl w:val="0"/>
      </w:numPr>
    </w:pPr>
    <w:rPr>
      <w:lang w:val="en-AU"/>
    </w:rPr>
  </w:style>
  <w:style w:type="paragraph" w:customStyle="1" w:styleId="bulletlevel2">
    <w:name w:val="bullet level 2"/>
    <w:basedOn w:val="Bullet-3"/>
    <w:link w:val="bulletlevel2Char"/>
    <w:qFormat/>
    <w:rsid w:val="003F540A"/>
    <w:pPr>
      <w:numPr>
        <w:ilvl w:val="1"/>
      </w:numPr>
    </w:pPr>
    <w:rPr>
      <w:lang w:val="en-AU"/>
    </w:rPr>
  </w:style>
  <w:style w:type="paragraph" w:customStyle="1" w:styleId="bulletlevel4">
    <w:name w:val="bullet level 4"/>
    <w:basedOn w:val="Bullet-3"/>
    <w:link w:val="bulletlevel4Char"/>
    <w:qFormat/>
    <w:rsid w:val="003F540A"/>
    <w:pPr>
      <w:numPr>
        <w:ilvl w:val="3"/>
      </w:numPr>
    </w:pPr>
    <w:rPr>
      <w:lang w:val="en-AU"/>
    </w:rPr>
  </w:style>
  <w:style w:type="character" w:customStyle="1" w:styleId="bulletlevel4Char">
    <w:name w:val="bullet level 4 Char"/>
    <w:link w:val="bulletlevel4"/>
    <w:rsid w:val="003F540A"/>
    <w:rPr>
      <w:rFonts w:ascii="Book Antiqua" w:eastAsia="Malgun Gothic" w:hAnsi="Book Antiqua"/>
      <w:lang w:val="en-AU"/>
    </w:rPr>
  </w:style>
  <w:style w:type="character" w:customStyle="1" w:styleId="bulletlevel1Char">
    <w:name w:val="bullet level 1 Char"/>
    <w:link w:val="bulletlevel1"/>
    <w:rsid w:val="003F540A"/>
    <w:rPr>
      <w:rFonts w:ascii="Book Antiqua" w:eastAsia="Malgun Gothic" w:hAnsi="Book Antiqua"/>
      <w:lang w:val="en-AU"/>
    </w:rPr>
  </w:style>
  <w:style w:type="character" w:customStyle="1" w:styleId="bulletlevel2Char">
    <w:name w:val="bullet level 2 Char"/>
    <w:link w:val="bulletlevel2"/>
    <w:rsid w:val="003F540A"/>
    <w:rPr>
      <w:rFonts w:ascii="Book Antiqua" w:eastAsia="Malgun Gothic" w:hAnsi="Book Antiqua"/>
      <w:lang w:val="en-AU"/>
    </w:rPr>
  </w:style>
  <w:style w:type="paragraph" w:customStyle="1" w:styleId="TH">
    <w:name w:val="TH"/>
    <w:basedOn w:val="Normal"/>
    <w:link w:val="THChar"/>
    <w:rsid w:val="00C1358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THChar">
    <w:name w:val="TH Char"/>
    <w:link w:val="TH"/>
    <w:rsid w:val="00C13585"/>
    <w:rPr>
      <w:rFonts w:ascii="Arial" w:eastAsia="Times New Roman" w:hAnsi="Arial"/>
      <w:b/>
      <w:lang w:val="en-GB" w:eastAsia="en-US"/>
    </w:rPr>
  </w:style>
  <w:style w:type="paragraph" w:customStyle="1" w:styleId="2">
    <w:name w:val="스타일 양쪽 첫 줄:  2 글자"/>
    <w:basedOn w:val="Normal"/>
    <w:rsid w:val="00FC71D7"/>
    <w:pPr>
      <w:spacing w:line="288" w:lineRule="auto"/>
      <w:ind w:firstLineChars="200" w:firstLine="200"/>
      <w:jc w:val="both"/>
    </w:pPr>
    <w:rPr>
      <w:rFonts w:cs="Batang"/>
    </w:rPr>
  </w:style>
  <w:style w:type="paragraph" w:customStyle="1" w:styleId="6pt6pt12">
    <w:name w:val="스타일 목록 단락 + 양쪽 앞: 6 pt 단락 뒤: 6 pt 줄 간격: 배수 1.2 줄"/>
    <w:basedOn w:val="ListParagraph"/>
    <w:rsid w:val="00FC71D7"/>
    <w:pPr>
      <w:spacing w:before="120" w:after="120" w:line="288" w:lineRule="auto"/>
      <w:ind w:left="400"/>
      <w:jc w:val="both"/>
    </w:pPr>
    <w:rPr>
      <w:rFonts w:cs="Batang"/>
    </w:rPr>
  </w:style>
  <w:style w:type="paragraph" w:customStyle="1" w:styleId="a">
    <w:name w:val="스타일 양쪽"/>
    <w:basedOn w:val="Normal"/>
    <w:rsid w:val="00FC71D7"/>
    <w:pPr>
      <w:spacing w:line="288" w:lineRule="auto"/>
      <w:jc w:val="both"/>
    </w:pPr>
    <w:rPr>
      <w:rFonts w:cs="Batang"/>
    </w:rPr>
  </w:style>
  <w:style w:type="paragraph" w:customStyle="1" w:styleId="EQ">
    <w:name w:val="EQ"/>
    <w:basedOn w:val="Normal"/>
    <w:next w:val="Normal"/>
    <w:rsid w:val="00AC7214"/>
    <w:pPr>
      <w:keepLines/>
      <w:tabs>
        <w:tab w:val="center" w:pos="4536"/>
        <w:tab w:val="right" w:pos="9072"/>
      </w:tabs>
    </w:pPr>
    <w:rPr>
      <w:noProof/>
    </w:rPr>
  </w:style>
  <w:style w:type="paragraph" w:styleId="BodyText">
    <w:name w:val="Body Text"/>
    <w:aliases w:val="bt"/>
    <w:basedOn w:val="Normal"/>
    <w:link w:val="BodyTextChar"/>
    <w:rsid w:val="00D3051E"/>
    <w:pPr>
      <w:spacing w:after="120"/>
      <w:jc w:val="both"/>
    </w:pPr>
    <w:rPr>
      <w:rFonts w:ascii="Times" w:eastAsia="Batang" w:hAnsi="Times"/>
      <w:szCs w:val="24"/>
    </w:rPr>
  </w:style>
  <w:style w:type="character" w:customStyle="1" w:styleId="BodyTextChar">
    <w:name w:val="Body Text Char"/>
    <w:aliases w:val="bt Char"/>
    <w:link w:val="BodyText"/>
    <w:rsid w:val="00D3051E"/>
    <w:rPr>
      <w:rFonts w:ascii="Times" w:hAnsi="Times"/>
      <w:szCs w:val="24"/>
      <w:lang w:val="en-GB" w:eastAsia="en-US"/>
    </w:rPr>
  </w:style>
  <w:style w:type="paragraph" w:customStyle="1" w:styleId="20">
    <w:name w:val="스타일 스타일 양쪽 + 첫 줄:  2 글자"/>
    <w:basedOn w:val="Normal"/>
    <w:link w:val="2Char"/>
    <w:rsid w:val="00FD7DAF"/>
    <w:pPr>
      <w:spacing w:before="120" w:after="120" w:line="288" w:lineRule="auto"/>
      <w:ind w:firstLineChars="200" w:firstLine="200"/>
      <w:jc w:val="both"/>
    </w:pPr>
  </w:style>
  <w:style w:type="character" w:customStyle="1" w:styleId="2Char">
    <w:name w:val="스타일 스타일 양쪽 + 첫 줄:  2 글자 Char"/>
    <w:link w:val="20"/>
    <w:rsid w:val="00FD7DAF"/>
    <w:rPr>
      <w:rFonts w:eastAsia="Malgun Gothic" w:cs="Batang"/>
      <w:lang w:val="en-GB" w:eastAsia="en-US"/>
    </w:rPr>
  </w:style>
  <w:style w:type="paragraph" w:customStyle="1" w:styleId="22">
    <w:name w:val="스타일 스타일 양쪽 첫 줄:  2 글자 + 첫 줄:  2 글자"/>
    <w:basedOn w:val="2"/>
    <w:rsid w:val="0077688F"/>
    <w:pPr>
      <w:spacing w:line="300" w:lineRule="auto"/>
    </w:pPr>
  </w:style>
  <w:style w:type="paragraph" w:customStyle="1" w:styleId="6pt6pt120">
    <w:name w:val="스타일 목록 단락 + 양쪽 앞: 6 pt 단락 뒤: 6 pt 줄 간격: 배수 1.2 줄 왼쪽 0 글자"/>
    <w:basedOn w:val="ListParagraph"/>
    <w:rsid w:val="003D3E2E"/>
    <w:pPr>
      <w:spacing w:before="120" w:after="120" w:line="336" w:lineRule="auto"/>
      <w:ind w:leftChars="0" w:left="0"/>
      <w:jc w:val="both"/>
    </w:pPr>
    <w:rPr>
      <w:rFonts w:cs="Batang"/>
    </w:rPr>
  </w:style>
  <w:style w:type="paragraph" w:customStyle="1" w:styleId="222">
    <w:name w:val="스타일 스타일 스타일 양쪽 첫 줄:  2 글자 + 첫 줄:  2 글자 + 첫 줄:  2 글자"/>
    <w:basedOn w:val="22"/>
    <w:rsid w:val="0077688F"/>
    <w:pPr>
      <w:spacing w:line="312" w:lineRule="auto"/>
    </w:pPr>
  </w:style>
  <w:style w:type="paragraph" w:customStyle="1" w:styleId="2222">
    <w:name w:val="스타일 스타일 스타일 스타일 양쪽 첫 줄:  2 글자 + 첫 줄:  2 글자 + 첫 줄:  2 글자 + 첫 줄:  2..."/>
    <w:basedOn w:val="222"/>
    <w:link w:val="2222Char"/>
    <w:rsid w:val="003D3E2E"/>
    <w:pPr>
      <w:spacing w:line="336" w:lineRule="auto"/>
    </w:pPr>
  </w:style>
  <w:style w:type="paragraph" w:customStyle="1" w:styleId="200">
    <w:name w:val="스타일 스타일 양쪽 첫 줄:  2 글자 + 첫 줄:  0 글자"/>
    <w:basedOn w:val="2"/>
    <w:rsid w:val="003D3E2E"/>
    <w:pPr>
      <w:spacing w:line="336" w:lineRule="auto"/>
      <w:ind w:firstLineChars="0" w:firstLine="0"/>
    </w:pPr>
  </w:style>
  <w:style w:type="paragraph" w:customStyle="1" w:styleId="B1">
    <w:name w:val="B1"/>
    <w:basedOn w:val="List"/>
    <w:link w:val="B1Zchn"/>
    <w:rsid w:val="00B73C8D"/>
    <w:pPr>
      <w:ind w:leftChars="0" w:left="568" w:firstLineChars="0" w:hanging="284"/>
      <w:contextualSpacing w:val="0"/>
    </w:pPr>
  </w:style>
  <w:style w:type="paragraph" w:styleId="List">
    <w:name w:val="List"/>
    <w:basedOn w:val="Normal"/>
    <w:rsid w:val="00B73C8D"/>
    <w:pPr>
      <w:ind w:leftChars="200" w:left="100" w:hangingChars="200" w:hanging="200"/>
      <w:contextualSpacing/>
    </w:pPr>
  </w:style>
  <w:style w:type="paragraph" w:customStyle="1" w:styleId="11nolineH1h1appheading1l1MemoHeading1h11">
    <w:name w:val="스타일 제목 1제목 1(no line)H1h1app heading 1l1Memo Heading 1h11..."/>
    <w:basedOn w:val="Heading1"/>
    <w:rsid w:val="00B73C8D"/>
    <w:rPr>
      <w:rFonts w:cs="Batang"/>
    </w:rPr>
  </w:style>
  <w:style w:type="character" w:customStyle="1" w:styleId="ZGSM">
    <w:name w:val="ZGSM"/>
    <w:rsid w:val="00E84B03"/>
  </w:style>
  <w:style w:type="paragraph" w:customStyle="1" w:styleId="CharCharCharCharCharCharCharChar1CharCharCharCharCarCar">
    <w:name w:val="Char Char Char Char Char Char Char Char1 Char Char Char Char Car Car"/>
    <w:semiHidden/>
    <w:rsid w:val="002C46A5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ListBullet6">
    <w:name w:val="List Bullet 6"/>
    <w:basedOn w:val="ListBullet5"/>
    <w:rsid w:val="00EF21E2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spacing w:after="0"/>
      <w:ind w:left="1985" w:hanging="284"/>
      <w:contextualSpacing w:val="0"/>
      <w:jc w:val="both"/>
    </w:pPr>
    <w:rPr>
      <w:rFonts w:ascii="Times" w:eastAsia="MS Mincho" w:hAnsi="Times"/>
      <w:sz w:val="24"/>
      <w:lang w:val="en-US"/>
    </w:rPr>
  </w:style>
  <w:style w:type="paragraph" w:styleId="ListBullet5">
    <w:name w:val="List Bullet 5"/>
    <w:basedOn w:val="Normal"/>
    <w:rsid w:val="00EF21E2"/>
    <w:pPr>
      <w:ind w:left="1723" w:hanging="283"/>
      <w:contextualSpacing/>
    </w:pPr>
  </w:style>
  <w:style w:type="paragraph" w:customStyle="1" w:styleId="Figure">
    <w:name w:val="Figure"/>
    <w:basedOn w:val="BodyText"/>
    <w:next w:val="Caption"/>
    <w:rsid w:val="003C5A7F"/>
    <w:pPr>
      <w:keepNext/>
      <w:widowControl w:val="0"/>
      <w:spacing w:before="360"/>
    </w:pPr>
    <w:rPr>
      <w:rFonts w:ascii="Century" w:eastAsia="MS Mincho" w:hAnsi="Century"/>
      <w:kern w:val="2"/>
      <w:sz w:val="21"/>
      <w:szCs w:val="20"/>
      <w:lang w:eastAsia="ja-JP"/>
    </w:rPr>
  </w:style>
  <w:style w:type="paragraph" w:customStyle="1" w:styleId="capCaptionChar1CaptionCharCharCaptionChar1CharCap">
    <w:name w:val="스타일 캡션capCaption Char1Caption Char CharCaption Char1 CharCap..."/>
    <w:basedOn w:val="Caption"/>
    <w:rsid w:val="003C5A7F"/>
    <w:pPr>
      <w:spacing w:before="120" w:after="360"/>
    </w:pPr>
    <w:rPr>
      <w:rFonts w:eastAsia="MS Mincho" w:cs="Batang"/>
    </w:rPr>
  </w:style>
  <w:style w:type="paragraph" w:customStyle="1" w:styleId="reference">
    <w:name w:val="reference"/>
    <w:basedOn w:val="Normal"/>
    <w:rsid w:val="00BE5030"/>
    <w:pPr>
      <w:widowControl w:val="0"/>
      <w:numPr>
        <w:numId w:val="4"/>
      </w:numPr>
      <w:autoSpaceDE w:val="0"/>
      <w:autoSpaceDN w:val="0"/>
      <w:adjustRightInd w:val="0"/>
      <w:spacing w:after="60"/>
    </w:pPr>
    <w:rPr>
      <w:rFonts w:eastAsia="Times New Roman"/>
      <w:sz w:val="22"/>
    </w:rPr>
  </w:style>
  <w:style w:type="paragraph" w:customStyle="1" w:styleId="Normalwithindent">
    <w:name w:val="Normal with indent"/>
    <w:basedOn w:val="Normal"/>
    <w:link w:val="NormalwithindentChar"/>
    <w:qFormat/>
    <w:rsid w:val="00F8318B"/>
    <w:pPr>
      <w:spacing w:before="120" w:after="120" w:line="336" w:lineRule="auto"/>
      <w:ind w:firstLine="397"/>
      <w:jc w:val="both"/>
    </w:pPr>
  </w:style>
  <w:style w:type="character" w:customStyle="1" w:styleId="NormalwithindentChar">
    <w:name w:val="Normal with indent Char"/>
    <w:link w:val="Normalwithindent"/>
    <w:rsid w:val="00F8318B"/>
    <w:rPr>
      <w:rFonts w:eastAsia="Malgun Gothic"/>
      <w:lang w:val="en-GB"/>
    </w:rPr>
  </w:style>
  <w:style w:type="paragraph" w:customStyle="1" w:styleId="CharChar1">
    <w:name w:val="Char Char1"/>
    <w:basedOn w:val="Normal"/>
    <w:rsid w:val="00B80FAF"/>
    <w:pPr>
      <w:widowControl w:val="0"/>
      <w:autoSpaceDE w:val="0"/>
      <w:autoSpaceDN w:val="0"/>
      <w:adjustRightInd w:val="0"/>
      <w:spacing w:afterLines="50"/>
      <w:jc w:val="both"/>
    </w:pPr>
    <w:rPr>
      <w:rFonts w:eastAsia="Arial Unicode MS" w:cs="Arial"/>
      <w:kern w:val="2"/>
      <w:sz w:val="21"/>
      <w:lang w:eastAsia="zh-CN"/>
    </w:rPr>
  </w:style>
  <w:style w:type="character" w:styleId="LineNumber">
    <w:name w:val="line number"/>
    <w:basedOn w:val="DefaultParagraphFont"/>
    <w:rsid w:val="00BD4CF4"/>
  </w:style>
  <w:style w:type="paragraph" w:styleId="NormalWeb">
    <w:name w:val="Normal (Web)"/>
    <w:basedOn w:val="Normal"/>
    <w:uiPriority w:val="99"/>
    <w:unhideWhenUsed/>
    <w:rsid w:val="001E0954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/>
    </w:rPr>
  </w:style>
  <w:style w:type="table" w:customStyle="1" w:styleId="11">
    <w:name w:val="눈금 표 1 밝게1"/>
    <w:basedOn w:val="TableNormal"/>
    <w:uiPriority w:val="46"/>
    <w:rsid w:val="003337C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H0">
    <w:name w:val="TAH"/>
    <w:basedOn w:val="Normal"/>
    <w:link w:val="TAHCar"/>
    <w:qFormat/>
    <w:rsid w:val="00F66F60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Times New Roman" w:hAnsi="Arial"/>
      <w:b/>
      <w:sz w:val="18"/>
    </w:rPr>
  </w:style>
  <w:style w:type="table" w:customStyle="1" w:styleId="1">
    <w:name w:val="표 구분선1"/>
    <w:basedOn w:val="TableNormal"/>
    <w:next w:val="TableGrid"/>
    <w:rsid w:val="00F66F6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link w:val="2222"/>
    <w:rsid w:val="00F66F60"/>
    <w:rPr>
      <w:rFonts w:eastAsia="Malgun Gothic" w:cs="Batang"/>
      <w:lang w:val="en-GB" w:eastAsia="en-US"/>
    </w:rPr>
  </w:style>
  <w:style w:type="character" w:customStyle="1" w:styleId="TAHCar">
    <w:name w:val="TAH Car"/>
    <w:link w:val="TAH0"/>
    <w:qFormat/>
    <w:rsid w:val="005F72CF"/>
    <w:rPr>
      <w:rFonts w:ascii="Arial" w:eastAsia="Times New Roman" w:hAnsi="Arial"/>
      <w:b/>
      <w:sz w:val="18"/>
      <w:lang w:val="en-GB" w:eastAsia="en-US"/>
    </w:rPr>
  </w:style>
  <w:style w:type="character" w:customStyle="1" w:styleId="TALCar">
    <w:name w:val="TAL Car"/>
    <w:link w:val="TAL"/>
    <w:qFormat/>
    <w:rsid w:val="005F72CF"/>
    <w:rPr>
      <w:rFonts w:ascii="Arial" w:eastAsia="Times New Roman" w:hAnsi="Arial"/>
      <w:sz w:val="18"/>
      <w:lang w:val="en-GB" w:eastAsia="ja-JP"/>
    </w:rPr>
  </w:style>
  <w:style w:type="paragraph" w:customStyle="1" w:styleId="TAC">
    <w:name w:val="TAC"/>
    <w:basedOn w:val="TAL"/>
    <w:link w:val="TACChar"/>
    <w:rsid w:val="005F72CF"/>
    <w:pPr>
      <w:overflowPunct/>
      <w:autoSpaceDE/>
      <w:autoSpaceDN/>
      <w:adjustRightInd/>
      <w:jc w:val="center"/>
      <w:textAlignment w:val="auto"/>
    </w:pPr>
    <w:rPr>
      <w:rFonts w:eastAsia="Malgun Gothic"/>
      <w:lang w:eastAsia="en-US"/>
    </w:rPr>
  </w:style>
  <w:style w:type="character" w:customStyle="1" w:styleId="TACChar">
    <w:name w:val="TAC Char"/>
    <w:link w:val="TAC"/>
    <w:rsid w:val="005F72CF"/>
    <w:rPr>
      <w:rFonts w:ascii="Arial" w:eastAsia="Malgun Gothic" w:hAnsi="Arial"/>
      <w:sz w:val="18"/>
      <w:lang w:val="en-GB" w:eastAsia="en-US"/>
    </w:rPr>
  </w:style>
  <w:style w:type="paragraph" w:customStyle="1" w:styleId="Default">
    <w:name w:val="Default"/>
    <w:rsid w:val="008C0C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03893"/>
    <w:rPr>
      <w:rFonts w:eastAsia="Malgun Gothic"/>
      <w:lang w:val="en-GB" w:eastAsia="en-US"/>
    </w:rPr>
  </w:style>
  <w:style w:type="paragraph" w:customStyle="1" w:styleId="Guidance">
    <w:name w:val="Guidance"/>
    <w:basedOn w:val="Normal"/>
    <w:rsid w:val="009C0B23"/>
    <w:rPr>
      <w:rFonts w:eastAsia="SimSun"/>
      <w:i/>
      <w:color w:val="0000FF"/>
    </w:rPr>
  </w:style>
  <w:style w:type="paragraph" w:styleId="DocumentMap">
    <w:name w:val="Document Map"/>
    <w:basedOn w:val="Normal"/>
    <w:link w:val="DocumentMapChar"/>
    <w:semiHidden/>
    <w:unhideWhenUsed/>
    <w:rsid w:val="00475C77"/>
    <w:rPr>
      <w:rFonts w:ascii="Gulim" w:eastAsia="Gulim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475C77"/>
    <w:rPr>
      <w:rFonts w:ascii="Gulim" w:eastAsia="Gulim"/>
      <w:sz w:val="18"/>
      <w:szCs w:val="18"/>
      <w:lang w:val="en-GB" w:eastAsia="en-US"/>
    </w:rPr>
  </w:style>
  <w:style w:type="character" w:customStyle="1" w:styleId="B1Zchn">
    <w:name w:val="B1 Zchn"/>
    <w:basedOn w:val="DefaultParagraphFont"/>
    <w:link w:val="B1"/>
    <w:rsid w:val="002C64CC"/>
    <w:rPr>
      <w:rFonts w:eastAsia="Malgun Gothic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EE79D7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EE79D7"/>
    <w:rPr>
      <w:rFonts w:ascii="Arial" w:eastAsia="MS Mincho" w:hAnsi="Arial"/>
      <w:szCs w:val="24"/>
      <w:lang w:val="en-GB" w:eastAsia="en-GB"/>
    </w:rPr>
  </w:style>
  <w:style w:type="paragraph" w:customStyle="1" w:styleId="PL">
    <w:name w:val="PL"/>
    <w:link w:val="PLChar"/>
    <w:rsid w:val="00C6762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noProof/>
      <w:sz w:val="16"/>
      <w:lang w:val="en-GB"/>
    </w:rPr>
  </w:style>
  <w:style w:type="character" w:customStyle="1" w:styleId="PLChar">
    <w:name w:val="PL Char"/>
    <w:link w:val="PL"/>
    <w:rsid w:val="00C67622"/>
    <w:rPr>
      <w:rFonts w:ascii="Courier New" w:eastAsiaTheme="minorEastAsia" w:hAnsi="Courier New"/>
      <w:noProof/>
      <w:sz w:val="16"/>
      <w:lang w:val="en-GB"/>
    </w:rPr>
  </w:style>
  <w:style w:type="character" w:customStyle="1" w:styleId="ListParagraphChar">
    <w:name w:val="List Paragraph Char"/>
    <w:aliases w:val="- Bullets Char,リスト段落 Char,?? ?? Char,????? Char,???? Char,Lista1 Char,列出段落 Char,목록 단락 Char,列出段落1 Char,中等深浅网格 1 - 着色 21 Char,列表段落 Char,¥¡¡¡¡ì¬º¥¹¥È¶ÎÂä Char,ÁÐ³ö¶ÎÂä Char,¥ê¥¹¥È¶ÎÂä Char,列表段落1 Char,—ño’i—Ž Char,Paragrafo elenco Char"/>
    <w:link w:val="ListParagraph"/>
    <w:uiPriority w:val="34"/>
    <w:qFormat/>
    <w:locked/>
    <w:rsid w:val="00BF03CF"/>
    <w:rPr>
      <w:rFonts w:eastAsia="Malgun Gothic"/>
      <w:lang w:val="en-GB" w:eastAsia="en-US"/>
    </w:rPr>
  </w:style>
  <w:style w:type="paragraph" w:customStyle="1" w:styleId="TF">
    <w:name w:val="TF"/>
    <w:basedOn w:val="TH"/>
    <w:rsid w:val="002B18CD"/>
    <w:pPr>
      <w:keepNext w:val="0"/>
      <w:overflowPunct/>
      <w:autoSpaceDE/>
      <w:autoSpaceDN/>
      <w:adjustRightInd/>
      <w:spacing w:before="0" w:after="240"/>
      <w:textAlignment w:val="auto"/>
    </w:pPr>
    <w:rPr>
      <w:rFonts w:eastAsia="MS Mincho"/>
    </w:rPr>
  </w:style>
  <w:style w:type="paragraph" w:customStyle="1" w:styleId="NO">
    <w:name w:val="NO"/>
    <w:basedOn w:val="Normal"/>
    <w:link w:val="NOChar"/>
    <w:rsid w:val="00451F27"/>
    <w:pPr>
      <w:keepLines/>
      <w:overflowPunct w:val="0"/>
      <w:autoSpaceDE w:val="0"/>
      <w:autoSpaceDN w:val="0"/>
      <w:adjustRightInd w:val="0"/>
      <w:ind w:left="1135" w:hanging="851"/>
      <w:textAlignment w:val="baseline"/>
    </w:pPr>
    <w:rPr>
      <w:rFonts w:eastAsiaTheme="minorEastAsia"/>
      <w:lang w:val="x-none" w:eastAsia="x-none"/>
    </w:rPr>
  </w:style>
  <w:style w:type="character" w:customStyle="1" w:styleId="NOChar">
    <w:name w:val="NO Char"/>
    <w:link w:val="NO"/>
    <w:rsid w:val="00451F27"/>
    <w:rPr>
      <w:rFonts w:eastAsiaTheme="minorEastAsia"/>
      <w:lang w:val="x-none" w:eastAsia="x-none"/>
    </w:rPr>
  </w:style>
  <w:style w:type="character" w:customStyle="1" w:styleId="im">
    <w:name w:val="im"/>
    <w:basedOn w:val="DefaultParagraphFont"/>
    <w:rsid w:val="002E12E2"/>
  </w:style>
  <w:style w:type="paragraph" w:customStyle="1" w:styleId="m7546260392400712585a0">
    <w:name w:val="m_7546260392400712585a0"/>
    <w:basedOn w:val="Normal"/>
    <w:rsid w:val="002E12E2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CaptionChar">
    <w:name w:val="Caption Char"/>
    <w:aliases w:val="cap Char1,cap Char Char"/>
    <w:link w:val="Caption"/>
    <w:rsid w:val="00510D77"/>
    <w:rPr>
      <w:rFonts w:eastAsia="Malgun Gothic"/>
      <w:b/>
      <w:bCs/>
      <w:lang w:val="en-GB"/>
    </w:rPr>
  </w:style>
  <w:style w:type="character" w:styleId="Hyperlink">
    <w:name w:val="Hyperlink"/>
    <w:uiPriority w:val="99"/>
    <w:unhideWhenUsed/>
    <w:rsid w:val="006A6F6C"/>
    <w:rPr>
      <w:color w:val="0000FF"/>
      <w:u w:val="single"/>
    </w:rPr>
  </w:style>
  <w:style w:type="character" w:customStyle="1" w:styleId="Heading7Char">
    <w:name w:val="Heading 7 Char"/>
    <w:basedOn w:val="DefaultParagraphFont"/>
    <w:link w:val="Heading7"/>
    <w:semiHidden/>
    <w:rsid w:val="00DF7758"/>
    <w:rPr>
      <w:rFonts w:asciiTheme="majorHAnsi" w:eastAsiaTheme="majorEastAsia" w:hAnsiTheme="majorHAnsi" w:cstheme="majorBidi"/>
      <w:i/>
      <w:iCs/>
      <w:color w:val="1F4D78" w:themeColor="accent1" w:themeShade="7F"/>
      <w:lang w:val="en-GB"/>
    </w:rPr>
  </w:style>
  <w:style w:type="character" w:styleId="PlaceholderText">
    <w:name w:val="Placeholder Text"/>
    <w:basedOn w:val="DefaultParagraphFont"/>
    <w:uiPriority w:val="99"/>
    <w:semiHidden/>
    <w:rsid w:val="009F1E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7509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8813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095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2065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874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773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7445">
          <w:marLeft w:val="180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2320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740">
          <w:marLeft w:val="180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1206">
          <w:marLeft w:val="180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03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4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03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56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58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913764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463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24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8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4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01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42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6782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394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3754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427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2184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974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70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539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889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847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9903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829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8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02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85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8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70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43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15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1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27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29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9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0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08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20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38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157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161020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568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580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1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3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3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64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129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17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07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52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80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90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54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60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60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0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5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97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12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2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53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58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48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0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6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05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993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430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81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9AF30-0731-4708-9B66-408D01AD0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TSG RAN WG1 #55</vt:lpstr>
      <vt:lpstr>3GPP TSG RAN WG1 #55</vt:lpstr>
    </vt:vector>
  </TitlesOfParts>
  <Company>S</Company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 RAN WG1 #55</dc:title>
  <dc:creator>Samsung</dc:creator>
  <cp:lastModifiedBy>CW Tsai (蔡秋薇)</cp:lastModifiedBy>
  <cp:revision>4</cp:revision>
  <cp:lastPrinted>2020-06-01T13:50:00Z</cp:lastPrinted>
  <dcterms:created xsi:type="dcterms:W3CDTF">2020-06-02T12:39:00Z</dcterms:created>
  <dcterms:modified xsi:type="dcterms:W3CDTF">2020-06-02T12:41:00Z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D:\work-item\Literature Review\标准文档\5G 3GPP meetings\#94_Gothenburg_201808\tdoc plan\NRU\[Draft] R1-180XXXX-NRU-Initial-Access_v1.docx</vt:lpwstr>
  </property>
</Properties>
</file>