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F3" w:rsidRDefault="005D4CA8" w:rsidP="00804AF3">
      <w:pPr>
        <w:pStyle w:val="a3"/>
        <w:tabs>
          <w:tab w:val="right" w:pos="7088"/>
          <w:tab w:val="right" w:pos="9781"/>
        </w:tabs>
        <w:rPr>
          <w:rFonts w:ascii="Arial" w:hAnsi="Arial" w:cs="Arial"/>
          <w:b/>
          <w:bCs/>
          <w:sz w:val="22"/>
          <w:lang w:val="en-US"/>
        </w:rPr>
      </w:pPr>
      <w:bookmarkStart w:id="0" w:name="_Hlk524960236"/>
      <w:r w:rsidRPr="005D4CA8">
        <w:rPr>
          <w:rFonts w:ascii="Arial" w:hAnsi="Arial" w:cs="Arial"/>
          <w:b/>
          <w:bCs/>
          <w:sz w:val="22"/>
          <w:lang w:val="en-US"/>
        </w:rPr>
        <w:t>3GPP TSG RAN WG1 Meeting #101-e</w:t>
      </w:r>
      <w:r w:rsidR="00804AF3">
        <w:rPr>
          <w:rFonts w:ascii="Arial" w:hAnsi="Arial" w:cs="Arial"/>
          <w:b/>
          <w:bCs/>
          <w:sz w:val="22"/>
          <w:lang w:val="en-US"/>
        </w:rPr>
        <w:tab/>
      </w:r>
      <w:r w:rsidR="00804AF3">
        <w:rPr>
          <w:rFonts w:ascii="Arial" w:hAnsi="Arial" w:cs="Arial"/>
          <w:b/>
          <w:bCs/>
          <w:sz w:val="22"/>
          <w:lang w:val="en-US"/>
        </w:rPr>
        <w:tab/>
      </w:r>
      <w:r w:rsidR="00804AF3">
        <w:rPr>
          <w:rFonts w:ascii="Arial" w:hAnsi="Arial" w:cs="Arial"/>
          <w:b/>
          <w:bCs/>
          <w:sz w:val="22"/>
          <w:lang w:val="en-US"/>
        </w:rPr>
        <w:tab/>
      </w:r>
      <w:r w:rsidR="00804AF3">
        <w:rPr>
          <w:rFonts w:ascii="Arial" w:hAnsi="Arial" w:cs="Arial"/>
          <w:b/>
          <w:bCs/>
          <w:sz w:val="22"/>
          <w:lang w:val="en-US"/>
        </w:rPr>
        <w:tab/>
        <w:t xml:space="preserve"> R1-</w:t>
      </w:r>
      <w:r>
        <w:rPr>
          <w:rFonts w:ascii="Arial" w:hAnsi="Arial" w:cs="Arial"/>
          <w:b/>
          <w:bCs/>
          <w:sz w:val="22"/>
          <w:lang w:val="en-US"/>
        </w:rPr>
        <w:t>200</w:t>
      </w:r>
      <w:r w:rsidR="007E7D81">
        <w:rPr>
          <w:rFonts w:ascii="Arial" w:hAnsi="Arial" w:cs="Arial"/>
          <w:b/>
          <w:bCs/>
          <w:sz w:val="22"/>
          <w:lang w:val="en-US"/>
        </w:rPr>
        <w:t>xxxx</w:t>
      </w:r>
    </w:p>
    <w:bookmarkEnd w:id="0"/>
    <w:p w:rsidR="00804AF3" w:rsidRPr="005D4CA8" w:rsidRDefault="005D4CA8" w:rsidP="00804AF3">
      <w:pPr>
        <w:pStyle w:val="a3"/>
        <w:tabs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5D4CA8">
        <w:rPr>
          <w:rFonts w:ascii="Arial" w:hAnsi="Arial" w:cs="Arial"/>
          <w:b/>
          <w:bCs/>
          <w:sz w:val="22"/>
          <w:lang w:val="en-US"/>
        </w:rPr>
        <w:t>E-meeting, May 25 – June 5, 2020</w:t>
      </w:r>
    </w:p>
    <w:p w:rsidR="00D64522" w:rsidRDefault="00D64522">
      <w:pPr>
        <w:pStyle w:val="a3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</w:p>
    <w:p w:rsidR="00463675" w:rsidRDefault="00463675">
      <w:pPr>
        <w:rPr>
          <w:rFonts w:ascii="Arial" w:hAnsi="Arial" w:cs="Arial"/>
        </w:rPr>
      </w:pPr>
    </w:p>
    <w:p w:rsidR="00463675" w:rsidRPr="00D64522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D4CA8" w:rsidRPr="005D4CA8">
        <w:rPr>
          <w:rFonts w:ascii="Arial" w:hAnsi="Arial" w:cs="Arial"/>
        </w:rPr>
        <w:t>[DRAFT] Reply LS on transmit power of CSI-RS across different occasions</w:t>
      </w:r>
    </w:p>
    <w:p w:rsidR="002461CB" w:rsidRDefault="00463675">
      <w:pPr>
        <w:spacing w:after="60"/>
        <w:ind w:left="1985" w:hanging="1985"/>
        <w:rPr>
          <w:rFonts w:ascii="Arial" w:hAnsi="Arial" w:cs="Arial"/>
          <w:b/>
        </w:rPr>
      </w:pPr>
      <w:r w:rsidRPr="00D64522">
        <w:rPr>
          <w:rFonts w:ascii="Arial" w:hAnsi="Arial" w:cs="Arial"/>
          <w:b/>
        </w:rPr>
        <w:t>Response to:</w:t>
      </w:r>
      <w:r w:rsidRPr="00D64522">
        <w:rPr>
          <w:rFonts w:ascii="Arial" w:hAnsi="Arial" w:cs="Arial"/>
          <w:bCs/>
        </w:rPr>
        <w:tab/>
      </w:r>
      <w:r w:rsidR="001F1670">
        <w:rPr>
          <w:rFonts w:ascii="Arial" w:hAnsi="Arial" w:cs="Arial"/>
          <w:b/>
        </w:rPr>
        <w:t>R1-</w:t>
      </w:r>
      <w:r w:rsidR="005D4CA8">
        <w:rPr>
          <w:rFonts w:ascii="Arial" w:hAnsi="Arial" w:cs="Arial"/>
          <w:b/>
        </w:rPr>
        <w:t>2003273</w:t>
      </w:r>
      <w:r w:rsidR="001F1670">
        <w:rPr>
          <w:rFonts w:ascii="Arial" w:hAnsi="Arial" w:cs="Arial"/>
          <w:b/>
        </w:rPr>
        <w:t xml:space="preserve"> (R</w:t>
      </w:r>
      <w:r w:rsidR="005D4CA8">
        <w:rPr>
          <w:rFonts w:ascii="Arial" w:hAnsi="Arial" w:cs="Arial"/>
          <w:b/>
        </w:rPr>
        <w:t>4</w:t>
      </w:r>
      <w:r w:rsidR="001F1670">
        <w:rPr>
          <w:rFonts w:ascii="Arial" w:hAnsi="Arial" w:cs="Arial"/>
          <w:b/>
        </w:rPr>
        <w:t>-</w:t>
      </w:r>
      <w:r w:rsidR="005D4CA8">
        <w:rPr>
          <w:rFonts w:ascii="Arial" w:hAnsi="Arial" w:cs="Arial"/>
          <w:b/>
        </w:rPr>
        <w:t>2005377</w:t>
      </w:r>
      <w:r w:rsidR="001F1670">
        <w:rPr>
          <w:rFonts w:ascii="Arial" w:hAnsi="Arial" w:cs="Arial"/>
          <w:b/>
        </w:rPr>
        <w:t>)</w:t>
      </w:r>
    </w:p>
    <w:p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2461CB">
        <w:rPr>
          <w:rFonts w:ascii="Arial" w:hAnsi="Arial" w:cs="Arial"/>
          <w:bCs/>
        </w:rPr>
        <w:t>Rel-16</w:t>
      </w:r>
    </w:p>
    <w:p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1C4732" w:rsidRPr="001C4732">
        <w:rPr>
          <w:rFonts w:ascii="Arial" w:hAnsi="Arial" w:cs="Arial"/>
          <w:bCs/>
        </w:rPr>
        <w:t>NR_unlic-core</w:t>
      </w:r>
      <w:r w:rsidR="007E7D81">
        <w:rPr>
          <w:rFonts w:ascii="Arial" w:hAnsi="Arial" w:cs="Arial"/>
          <w:bCs/>
        </w:rPr>
        <w:t xml:space="preserve">, </w:t>
      </w:r>
    </w:p>
    <w:p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EE0A51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 w:rsidR="00D64522">
        <w:rPr>
          <w:rFonts w:ascii="Arial" w:hAnsi="Arial" w:cs="Arial"/>
          <w:bCs/>
          <w:color w:val="FF0000"/>
        </w:rPr>
        <w:tab/>
      </w:r>
      <w:r w:rsidR="004273F7" w:rsidRPr="00817CD2">
        <w:rPr>
          <w:rFonts w:ascii="Arial" w:hAnsi="Arial" w:cs="Arial"/>
          <w:bCs/>
        </w:rPr>
        <w:t>RAN WG1</w:t>
      </w:r>
    </w:p>
    <w:p w:rsidR="002461CB" w:rsidRPr="00CC6B7F" w:rsidRDefault="00463675" w:rsidP="002461CB">
      <w:pPr>
        <w:spacing w:after="60"/>
        <w:ind w:left="1985" w:hanging="1985"/>
        <w:rPr>
          <w:rFonts w:ascii="Arial" w:eastAsia="宋体" w:hAnsi="Arial" w:cs="Arial"/>
          <w:bCs/>
        </w:rPr>
      </w:pPr>
      <w:r w:rsidRPr="00906395">
        <w:rPr>
          <w:rFonts w:ascii="Arial" w:hAnsi="Arial" w:cs="Arial"/>
          <w:b/>
        </w:rPr>
        <w:t>To:</w:t>
      </w:r>
      <w:r w:rsidRPr="00906395">
        <w:rPr>
          <w:rFonts w:ascii="Arial" w:hAnsi="Arial" w:cs="Arial"/>
          <w:bCs/>
        </w:rPr>
        <w:tab/>
      </w:r>
      <w:r w:rsidR="00DD07B7">
        <w:rPr>
          <w:rFonts w:ascii="Arial" w:hAnsi="Arial" w:cs="Arial"/>
          <w:bCs/>
        </w:rPr>
        <w:t>RAN WG</w:t>
      </w:r>
      <w:r w:rsidR="007E7D81">
        <w:rPr>
          <w:rFonts w:ascii="Arial" w:hAnsi="Arial" w:cs="Arial"/>
          <w:bCs/>
        </w:rPr>
        <w:t>4</w:t>
      </w:r>
    </w:p>
    <w:p w:rsidR="00463675" w:rsidRPr="0090639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906395">
        <w:rPr>
          <w:rFonts w:ascii="Arial" w:hAnsi="Arial" w:cs="Arial"/>
          <w:b/>
        </w:rPr>
        <w:t>Cc:</w:t>
      </w:r>
      <w:r w:rsidRPr="00906395">
        <w:rPr>
          <w:rFonts w:ascii="Arial" w:hAnsi="Arial" w:cs="Arial"/>
          <w:bCs/>
        </w:rPr>
        <w:tab/>
      </w:r>
    </w:p>
    <w:p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7E7D81">
        <w:rPr>
          <w:rFonts w:cs="Arial"/>
          <w:b w:val="0"/>
          <w:bCs/>
        </w:rPr>
        <w:t>Jiayin Zhang</w:t>
      </w:r>
    </w:p>
    <w:p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:rsidR="00463675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7E7D81">
        <w:rPr>
          <w:rFonts w:cs="Arial"/>
          <w:b w:val="0"/>
          <w:bCs/>
        </w:rPr>
        <w:t>zhangjiayin</w:t>
      </w:r>
      <w:r w:rsidR="005D4CA8" w:rsidRPr="005D4CA8">
        <w:rPr>
          <w:rFonts w:cs="Arial"/>
          <w:b w:val="0"/>
          <w:bCs/>
        </w:rPr>
        <w:t>@huawei.com</w:t>
      </w:r>
    </w:p>
    <w:p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:rsidR="00463675" w:rsidRDefault="00463675">
      <w:pPr>
        <w:rPr>
          <w:rFonts w:ascii="Arial" w:hAnsi="Arial" w:cs="Arial"/>
        </w:rPr>
      </w:pPr>
    </w:p>
    <w:p w:rsidR="001C4732" w:rsidRDefault="001C4732" w:rsidP="001F1670">
      <w:pPr>
        <w:rPr>
          <w:rFonts w:ascii="Arial" w:hAnsi="Arial" w:cs="Arial"/>
          <w:iCs/>
        </w:rPr>
      </w:pPr>
      <w:r w:rsidRPr="001C4732">
        <w:rPr>
          <w:rFonts w:ascii="Arial" w:hAnsi="Arial" w:cs="Arial"/>
          <w:iCs/>
        </w:rPr>
        <w:t xml:space="preserve">RAN1 </w:t>
      </w:r>
      <w:r w:rsidR="001F1670">
        <w:rPr>
          <w:rFonts w:ascii="Arial" w:hAnsi="Arial" w:cs="Arial"/>
          <w:iCs/>
        </w:rPr>
        <w:t>received the RAN</w:t>
      </w:r>
      <w:r w:rsidR="005D4CA8">
        <w:rPr>
          <w:rFonts w:ascii="Arial" w:hAnsi="Arial" w:cs="Arial"/>
          <w:iCs/>
        </w:rPr>
        <w:t>4</w:t>
      </w:r>
      <w:r w:rsidR="001F1670">
        <w:rPr>
          <w:rFonts w:ascii="Arial" w:hAnsi="Arial" w:cs="Arial"/>
          <w:iCs/>
        </w:rPr>
        <w:t xml:space="preserve"> LS</w:t>
      </w:r>
      <w:r w:rsidR="005D4CA8">
        <w:rPr>
          <w:rFonts w:ascii="Arial" w:hAnsi="Arial" w:cs="Arial"/>
          <w:b/>
        </w:rPr>
        <w:t xml:space="preserve"> </w:t>
      </w:r>
      <w:r w:rsidR="005D4CA8" w:rsidRPr="005D4CA8">
        <w:rPr>
          <w:rFonts w:ascii="Arial" w:hAnsi="Arial" w:cs="Arial"/>
          <w:iCs/>
        </w:rPr>
        <w:t>on the transmit power of CSI-RS across different occasions</w:t>
      </w:r>
      <w:r w:rsidR="001F1670">
        <w:rPr>
          <w:rFonts w:ascii="Arial" w:hAnsi="Arial" w:cs="Arial"/>
          <w:iCs/>
        </w:rPr>
        <w:t xml:space="preserve"> and is requested to </w:t>
      </w:r>
      <w:r w:rsidR="005D4CA8">
        <w:rPr>
          <w:rFonts w:ascii="Arial" w:hAnsi="Arial" w:cs="Arial"/>
          <w:iCs/>
        </w:rPr>
        <w:t xml:space="preserve">confirm </w:t>
      </w:r>
      <w:r w:rsidR="005D4CA8" w:rsidRPr="005D4CA8">
        <w:rPr>
          <w:rFonts w:ascii="Arial" w:hAnsi="Arial" w:cs="Arial"/>
          <w:iCs/>
        </w:rPr>
        <w:t>whether a UE can assume that CSI-RS (for L1-RSRP, RLM, BFD and CBD) is transmitted with the same transmit power across different occasions during the measurement period, and whether this also applies to SSB-based RRM measurements.</w:t>
      </w:r>
    </w:p>
    <w:p w:rsidR="001F1670" w:rsidRDefault="001F1670" w:rsidP="001F1670">
      <w:pPr>
        <w:rPr>
          <w:rFonts w:ascii="Arial" w:hAnsi="Arial" w:cs="Arial"/>
          <w:iCs/>
        </w:rPr>
      </w:pPr>
    </w:p>
    <w:p w:rsidR="003945D2" w:rsidRDefault="003945D2" w:rsidP="001F1670">
      <w:pPr>
        <w:rPr>
          <w:ins w:id="1" w:author="Jiayin" w:date="2020-05-29T21:31:00Z"/>
          <w:rFonts w:ascii="Arial" w:hAnsi="Arial" w:cs="Arial"/>
          <w:iCs/>
        </w:rPr>
      </w:pPr>
      <w:ins w:id="2" w:author="Jiayin" w:date="2020-05-29T21:29:00Z">
        <w:r>
          <w:rPr>
            <w:rFonts w:ascii="Arial" w:hAnsi="Arial" w:cs="Arial"/>
            <w:iCs/>
          </w:rPr>
          <w:t xml:space="preserve">RAN1 respectively informs RAN4 that </w:t>
        </w:r>
      </w:ins>
      <w:ins w:id="3" w:author="Jiayin" w:date="2020-05-29T21:22:00Z">
        <w:r w:rsidR="0013357C">
          <w:rPr>
            <w:rFonts w:ascii="Arial" w:hAnsi="Arial" w:cs="Arial"/>
            <w:iCs/>
          </w:rPr>
          <w:t xml:space="preserve">the agreement </w:t>
        </w:r>
      </w:ins>
      <w:ins w:id="4" w:author="Jiayin" w:date="2020-05-29T21:23:00Z">
        <w:r w:rsidR="0013357C">
          <w:rPr>
            <w:rFonts w:ascii="Arial" w:hAnsi="Arial" w:cs="Arial"/>
            <w:iCs/>
          </w:rPr>
          <w:t xml:space="preserve">on </w:t>
        </w:r>
      </w:ins>
      <w:ins w:id="5" w:author="Jiayin" w:date="2020-05-29T21:21:00Z">
        <w:r w:rsidR="0013357C" w:rsidRPr="0013357C">
          <w:rPr>
            <w:rFonts w:ascii="Arial" w:hAnsi="Arial" w:cs="Arial"/>
            <w:iCs/>
          </w:rPr>
          <w:t>not averag</w:t>
        </w:r>
      </w:ins>
      <w:ins w:id="6" w:author="Jiayin" w:date="2020-05-29T21:22:00Z">
        <w:r w:rsidR="0013357C">
          <w:rPr>
            <w:rFonts w:ascii="Arial" w:hAnsi="Arial" w:cs="Arial"/>
            <w:iCs/>
          </w:rPr>
          <w:t>ing</w:t>
        </w:r>
      </w:ins>
      <w:ins w:id="7" w:author="Jiayin" w:date="2020-05-29T21:21:00Z">
        <w:r w:rsidR="0013357C" w:rsidRPr="0013357C">
          <w:rPr>
            <w:rFonts w:ascii="Arial" w:hAnsi="Arial" w:cs="Arial"/>
            <w:iCs/>
          </w:rPr>
          <w:t xml:space="preserve"> CSI-RS measurements from occasions of an NZP CSI-RS located in different DL transmissions burst</w:t>
        </w:r>
      </w:ins>
      <w:ins w:id="8" w:author="Jiayin" w:date="2020-05-29T21:24:00Z">
        <w:r w:rsidR="0013357C">
          <w:rPr>
            <w:rFonts w:ascii="Arial" w:hAnsi="Arial" w:cs="Arial"/>
            <w:iCs/>
          </w:rPr>
          <w:t xml:space="preserve"> is only applied for the CSI</w:t>
        </w:r>
      </w:ins>
      <w:ins w:id="9" w:author="Jiayin" w:date="2020-05-29T21:25:00Z">
        <w:r w:rsidR="0013357C">
          <w:rPr>
            <w:rFonts w:ascii="Arial" w:hAnsi="Arial" w:cs="Arial"/>
            <w:iCs/>
          </w:rPr>
          <w:t xml:space="preserve">-RS not configured with </w:t>
        </w:r>
        <w:r w:rsidR="0013357C" w:rsidRPr="0013357C">
          <w:rPr>
            <w:rFonts w:ascii="Arial" w:hAnsi="Arial" w:cs="Arial"/>
            <w:i/>
            <w:iCs/>
          </w:rPr>
          <w:t>powerControlOffsetSS</w:t>
        </w:r>
        <w:r w:rsidR="0013357C">
          <w:rPr>
            <w:rFonts w:ascii="Arial" w:hAnsi="Arial" w:cs="Arial"/>
            <w:iCs/>
          </w:rPr>
          <w:t xml:space="preserve">. </w:t>
        </w:r>
      </w:ins>
      <w:ins w:id="10" w:author="Jiayin" w:date="2020-05-29T21:21:00Z">
        <w:r w:rsidR="0013357C" w:rsidRPr="0013357C">
          <w:rPr>
            <w:rFonts w:ascii="Arial" w:hAnsi="Arial" w:cs="Arial"/>
            <w:iCs/>
          </w:rPr>
          <w:t xml:space="preserve"> </w:t>
        </w:r>
      </w:ins>
      <w:ins w:id="11" w:author="Jiayin" w:date="2020-05-29T21:28:00Z">
        <w:r w:rsidR="0013357C" w:rsidRPr="0013357C">
          <w:rPr>
            <w:rFonts w:ascii="Arial" w:hAnsi="Arial" w:cs="Arial"/>
            <w:iCs/>
          </w:rPr>
          <w:t>.</w:t>
        </w:r>
      </w:ins>
      <w:r w:rsidR="001F1670">
        <w:rPr>
          <w:rFonts w:ascii="Arial" w:hAnsi="Arial" w:cs="Arial"/>
          <w:iCs/>
        </w:rPr>
        <w:t xml:space="preserve">For </w:t>
      </w:r>
      <w:del w:id="12" w:author="Jiayin" w:date="2020-05-29T21:34:00Z">
        <w:r w:rsidR="005D4CA8" w:rsidDel="003945D2">
          <w:rPr>
            <w:rFonts w:ascii="Arial" w:hAnsi="Arial" w:cs="Arial"/>
            <w:iCs/>
          </w:rPr>
          <w:delText>CSI-RS</w:delText>
        </w:r>
      </w:del>
      <w:del w:id="13" w:author="Jiayin" w:date="2020-05-29T21:30:00Z">
        <w:r w:rsidR="005D4CA8" w:rsidDel="003945D2">
          <w:rPr>
            <w:rFonts w:ascii="Arial" w:hAnsi="Arial" w:cs="Arial"/>
            <w:iCs/>
          </w:rPr>
          <w:delText xml:space="preserve"> </w:delText>
        </w:r>
      </w:del>
      <w:del w:id="14" w:author="Jiayin" w:date="2020-05-29T21:26:00Z">
        <w:r w:rsidR="005D4CA8" w:rsidDel="0013357C">
          <w:rPr>
            <w:rFonts w:ascii="Arial" w:hAnsi="Arial" w:cs="Arial"/>
            <w:iCs/>
          </w:rPr>
          <w:delText>(</w:delText>
        </w:r>
      </w:del>
      <w:del w:id="15" w:author="Jiayin" w:date="2020-05-29T21:34:00Z">
        <w:r w:rsidR="005D4CA8" w:rsidRPr="005D4CA8" w:rsidDel="003945D2">
          <w:rPr>
            <w:rFonts w:ascii="Arial" w:hAnsi="Arial" w:cs="Arial"/>
            <w:iCs/>
          </w:rPr>
          <w:delText xml:space="preserve">for </w:delText>
        </w:r>
      </w:del>
      <w:r w:rsidR="005D4CA8" w:rsidRPr="001F3961">
        <w:rPr>
          <w:rFonts w:ascii="Arial" w:hAnsi="Arial" w:cs="Arial"/>
          <w:iCs/>
          <w:color w:val="000000" w:themeColor="text1"/>
        </w:rPr>
        <w:t>L1-RSRP</w:t>
      </w:r>
      <w:r w:rsidR="005D4CA8" w:rsidRPr="005D4CA8">
        <w:rPr>
          <w:rFonts w:ascii="Arial" w:hAnsi="Arial" w:cs="Arial"/>
          <w:iCs/>
        </w:rPr>
        <w:t xml:space="preserve">, RLM, BFD </w:t>
      </w:r>
      <w:del w:id="16" w:author="Jiayin" w:date="2020-05-29T21:26:00Z">
        <w:r w:rsidR="005D4CA8" w:rsidRPr="005D4CA8" w:rsidDel="0013357C">
          <w:rPr>
            <w:rFonts w:ascii="Arial" w:hAnsi="Arial" w:cs="Arial"/>
            <w:iCs/>
          </w:rPr>
          <w:delText xml:space="preserve">and </w:delText>
        </w:r>
      </w:del>
      <w:r w:rsidR="005D4CA8" w:rsidRPr="005D4CA8">
        <w:rPr>
          <w:rFonts w:ascii="Arial" w:hAnsi="Arial" w:cs="Arial"/>
          <w:iCs/>
        </w:rPr>
        <w:t>CBD</w:t>
      </w:r>
      <w:ins w:id="17" w:author="Jiayin" w:date="2020-05-29T21:26:00Z">
        <w:r w:rsidR="0013357C">
          <w:rPr>
            <w:rFonts w:ascii="Arial" w:hAnsi="Arial" w:cs="Arial"/>
            <w:iCs/>
          </w:rPr>
          <w:t xml:space="preserve"> and RRM</w:t>
        </w:r>
      </w:ins>
      <w:del w:id="18" w:author="Jiayin" w:date="2020-05-29T21:26:00Z">
        <w:r w:rsidR="005D4CA8" w:rsidDel="0013357C">
          <w:rPr>
            <w:rFonts w:ascii="Arial" w:hAnsi="Arial" w:cs="Arial"/>
            <w:iCs/>
          </w:rPr>
          <w:delText>)</w:delText>
        </w:r>
      </w:del>
      <w:ins w:id="19" w:author="Jiayin" w:date="2020-05-29T21:34:00Z">
        <w:r>
          <w:rPr>
            <w:rFonts w:ascii="Arial" w:hAnsi="Arial" w:cs="Arial"/>
            <w:iCs/>
          </w:rPr>
          <w:t>,</w:t>
        </w:r>
      </w:ins>
      <w:r w:rsidR="005D4CA8">
        <w:rPr>
          <w:rFonts w:ascii="Arial" w:hAnsi="Arial" w:cs="Arial"/>
          <w:iCs/>
        </w:rPr>
        <w:t xml:space="preserve"> </w:t>
      </w:r>
      <w:ins w:id="20" w:author="Jiayin" w:date="2020-05-29T21:30:00Z">
        <w:r w:rsidRPr="0013357C">
          <w:rPr>
            <w:rFonts w:ascii="Arial" w:hAnsi="Arial" w:cs="Arial"/>
            <w:iCs/>
          </w:rPr>
          <w:t>the UE determines the SS/PBCH power and the CSI-RS energy per resource element (EPRE)</w:t>
        </w:r>
      </w:ins>
      <w:ins w:id="21" w:author="Jiayin" w:date="2020-05-29T21:36:00Z">
        <w:r>
          <w:rPr>
            <w:rFonts w:ascii="Arial" w:hAnsi="Arial" w:cs="Arial"/>
            <w:iCs/>
          </w:rPr>
          <w:t xml:space="preserve"> according to section 5.1.4 in 38.214. </w:t>
        </w:r>
      </w:ins>
      <w:ins w:id="22" w:author="Jiayin" w:date="2020-05-29T21:30:00Z">
        <w:r w:rsidRPr="0013357C">
          <w:rPr>
            <w:rFonts w:ascii="Arial" w:hAnsi="Arial" w:cs="Arial"/>
            <w:iCs/>
          </w:rPr>
          <w:t xml:space="preserve">SS/PBCH power is configured by the RRC parameter </w:t>
        </w:r>
        <w:r w:rsidRPr="003F1CCE">
          <w:rPr>
            <w:rFonts w:ascii="Arial" w:hAnsi="Arial" w:cs="Arial"/>
            <w:i/>
            <w:iCs/>
          </w:rPr>
          <w:t>ss-PBCH-BlockPower</w:t>
        </w:r>
        <w:r w:rsidRPr="0013357C">
          <w:rPr>
            <w:rFonts w:ascii="Arial" w:hAnsi="Arial" w:cs="Arial"/>
            <w:iCs/>
          </w:rPr>
          <w:t xml:space="preserve">. The CSI-RS EPRE is derived from the SS/PBCH block transmit power via a power offset given by the RRC parameter </w:t>
        </w:r>
        <w:r w:rsidRPr="003945D2">
          <w:rPr>
            <w:rFonts w:ascii="Arial" w:hAnsi="Arial" w:cs="Arial"/>
            <w:i/>
            <w:iCs/>
          </w:rPr>
          <w:t>powerControlOffsetSS</w:t>
        </w:r>
        <w:r w:rsidRPr="0013357C">
          <w:rPr>
            <w:rFonts w:ascii="Arial" w:hAnsi="Arial" w:cs="Arial"/>
            <w:iCs/>
          </w:rPr>
          <w:t>. It is not expected that these paramete</w:t>
        </w:r>
        <w:r w:rsidR="003F1CCE">
          <w:rPr>
            <w:rFonts w:ascii="Arial" w:hAnsi="Arial" w:cs="Arial"/>
            <w:iCs/>
          </w:rPr>
          <w:t>rs are re-configured very often</w:t>
        </w:r>
      </w:ins>
      <w:ins w:id="23" w:author="Jiayin" w:date="2020-05-29T22:01:00Z">
        <w:r w:rsidR="003F1CCE">
          <w:rPr>
            <w:rFonts w:ascii="Arial" w:hAnsi="Arial" w:cs="Arial"/>
            <w:iCs/>
          </w:rPr>
          <w:t>.</w:t>
        </w:r>
      </w:ins>
    </w:p>
    <w:p w:rsidR="003945D2" w:rsidRDefault="003945D2" w:rsidP="001F1670">
      <w:pPr>
        <w:rPr>
          <w:ins w:id="24" w:author="Jiayin" w:date="2020-05-29T21:31:00Z"/>
          <w:rFonts w:ascii="Arial" w:hAnsi="Arial" w:cs="Arial"/>
          <w:iCs/>
        </w:rPr>
      </w:pPr>
    </w:p>
    <w:p w:rsidR="001F1670" w:rsidRDefault="00EE0A51" w:rsidP="001F16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RAN1 </w:t>
      </w:r>
      <w:r w:rsidR="005D4CA8">
        <w:rPr>
          <w:rFonts w:ascii="Arial" w:hAnsi="Arial" w:cs="Arial"/>
          <w:iCs/>
        </w:rPr>
        <w:t>confirm</w:t>
      </w:r>
      <w:ins w:id="25" w:author="Jiayin" w:date="2020-05-29T22:06:00Z">
        <w:r w:rsidR="001A0ADB">
          <w:rPr>
            <w:rFonts w:ascii="Arial" w:hAnsi="Arial" w:cs="Arial"/>
            <w:iCs/>
          </w:rPr>
          <w:t>s</w:t>
        </w:r>
      </w:ins>
      <w:r w:rsidR="005D4CA8">
        <w:rPr>
          <w:rFonts w:ascii="Arial" w:hAnsi="Arial" w:cs="Arial"/>
          <w:iCs/>
        </w:rPr>
        <w:t xml:space="preserve"> that UE can assume same transmit power </w:t>
      </w:r>
      <w:ins w:id="26" w:author="Jiayin" w:date="2020-05-29T21:40:00Z">
        <w:r w:rsidR="0031227D">
          <w:rPr>
            <w:rFonts w:ascii="Arial" w:hAnsi="Arial" w:cs="Arial"/>
            <w:iCs/>
          </w:rPr>
          <w:t>of NZP CSI-RS or SSB</w:t>
        </w:r>
      </w:ins>
      <w:ins w:id="27" w:author="Jiayin" w:date="2020-05-29T21:41:00Z">
        <w:r w:rsidR="0031227D">
          <w:rPr>
            <w:rFonts w:ascii="Arial" w:hAnsi="Arial" w:cs="Arial"/>
            <w:iCs/>
          </w:rPr>
          <w:t xml:space="preserve"> (</w:t>
        </w:r>
      </w:ins>
      <w:ins w:id="28" w:author="Jiayin" w:date="2020-05-29T21:40:00Z">
        <w:r w:rsidR="0031227D">
          <w:rPr>
            <w:rFonts w:ascii="Arial" w:hAnsi="Arial" w:cs="Arial"/>
            <w:iCs/>
          </w:rPr>
          <w:t>for L1-RSRP</w:t>
        </w:r>
      </w:ins>
      <w:ins w:id="29" w:author="Jiayin" w:date="2020-05-29T21:41:00Z">
        <w:r w:rsidR="0031227D">
          <w:rPr>
            <w:rFonts w:ascii="Arial" w:hAnsi="Arial" w:cs="Arial"/>
            <w:iCs/>
          </w:rPr>
          <w:t>,</w:t>
        </w:r>
        <w:r w:rsidR="0031227D" w:rsidRPr="0031227D">
          <w:rPr>
            <w:rFonts w:ascii="Arial" w:hAnsi="Arial" w:cs="Arial"/>
            <w:iCs/>
          </w:rPr>
          <w:t xml:space="preserve"> </w:t>
        </w:r>
        <w:r w:rsidR="0031227D" w:rsidRPr="005D4CA8">
          <w:rPr>
            <w:rFonts w:ascii="Arial" w:hAnsi="Arial" w:cs="Arial"/>
            <w:iCs/>
          </w:rPr>
          <w:t>RLM, BFD CBD</w:t>
        </w:r>
        <w:r w:rsidR="0031227D">
          <w:rPr>
            <w:rFonts w:ascii="Arial" w:hAnsi="Arial" w:cs="Arial"/>
            <w:iCs/>
          </w:rPr>
          <w:t xml:space="preserve"> and RRM</w:t>
        </w:r>
        <w:r w:rsidR="0031227D">
          <w:rPr>
            <w:rFonts w:ascii="Arial" w:hAnsi="Arial" w:cs="Arial"/>
            <w:iCs/>
          </w:rPr>
          <w:t xml:space="preserve">) </w:t>
        </w:r>
      </w:ins>
      <w:r w:rsidR="005D4CA8">
        <w:rPr>
          <w:rFonts w:ascii="Arial" w:hAnsi="Arial" w:cs="Arial"/>
          <w:iCs/>
        </w:rPr>
        <w:t xml:space="preserve">across different </w:t>
      </w:r>
      <w:bookmarkStart w:id="30" w:name="_GoBack"/>
      <w:r w:rsidR="005D4CA8">
        <w:rPr>
          <w:rFonts w:ascii="Arial" w:hAnsi="Arial" w:cs="Arial"/>
          <w:iCs/>
        </w:rPr>
        <w:t xml:space="preserve">occasions </w:t>
      </w:r>
      <w:bookmarkEnd w:id="30"/>
      <w:ins w:id="31" w:author="Jiayin" w:date="2020-05-29T21:42:00Z">
        <w:r w:rsidR="0031227D">
          <w:rPr>
            <w:rFonts w:ascii="Arial" w:hAnsi="Arial" w:cs="Arial"/>
            <w:iCs/>
          </w:rPr>
          <w:t xml:space="preserve">and can average the </w:t>
        </w:r>
      </w:ins>
      <w:ins w:id="32" w:author="Jiayin" w:date="2020-05-29T21:43:00Z">
        <w:r w:rsidR="0031227D">
          <w:rPr>
            <w:rFonts w:ascii="Arial" w:hAnsi="Arial" w:cs="Arial"/>
            <w:iCs/>
          </w:rPr>
          <w:t xml:space="preserve">measurement </w:t>
        </w:r>
      </w:ins>
      <w:r w:rsidR="005D4CA8">
        <w:rPr>
          <w:rFonts w:ascii="Arial" w:hAnsi="Arial" w:cs="Arial"/>
          <w:iCs/>
        </w:rPr>
        <w:t xml:space="preserve">during the measurement period. </w:t>
      </w:r>
      <w:del w:id="33" w:author="Jiayin" w:date="2020-05-29T21:41:00Z">
        <w:r w:rsidR="00C551F9" w:rsidDel="0031227D">
          <w:rPr>
            <w:rFonts w:ascii="Arial" w:hAnsi="Arial" w:cs="Arial"/>
            <w:iCs/>
          </w:rPr>
          <w:delText>The s</w:delText>
        </w:r>
        <w:r w:rsidR="00196049" w:rsidDel="0031227D">
          <w:rPr>
            <w:rFonts w:ascii="Arial" w:hAnsi="Arial" w:cs="Arial"/>
            <w:iCs/>
          </w:rPr>
          <w:delText xml:space="preserve">ame assumption can be applied to SSB-based RRM measurements. </w:delText>
        </w:r>
      </w:del>
    </w:p>
    <w:p w:rsidR="00DD07B7" w:rsidRPr="001C4732" w:rsidRDefault="00DD07B7" w:rsidP="00EA5EBE">
      <w:pPr>
        <w:rPr>
          <w:rFonts w:ascii="Arial" w:hAnsi="Arial" w:cs="Arial"/>
        </w:rPr>
      </w:pPr>
    </w:p>
    <w:p w:rsidR="00DD07B7" w:rsidRDefault="00DD07B7" w:rsidP="00DD07B7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DD07B7">
        <w:rPr>
          <w:rFonts w:ascii="Arial" w:hAnsi="Arial" w:cs="Arial"/>
          <w:b/>
        </w:rPr>
        <w:t>RAN</w:t>
      </w:r>
      <w:r w:rsidR="005D4CA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:rsidR="00906593" w:rsidRDefault="00463675" w:rsidP="00906593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906593" w:rsidRPr="00906593">
        <w:rPr>
          <w:rFonts w:ascii="Arial" w:hAnsi="Arial" w:cs="Arial"/>
        </w:rPr>
        <w:t xml:space="preserve">RAN1 kindly requests </w:t>
      </w:r>
      <w:r w:rsidR="00DD07B7">
        <w:rPr>
          <w:rFonts w:ascii="Arial" w:hAnsi="Arial" w:cs="Arial"/>
        </w:rPr>
        <w:t>RAN</w:t>
      </w:r>
      <w:r w:rsidR="005D4CA8">
        <w:rPr>
          <w:rFonts w:ascii="Arial" w:hAnsi="Arial" w:cs="Arial"/>
        </w:rPr>
        <w:t>4</w:t>
      </w:r>
      <w:r w:rsidR="00906593" w:rsidRPr="00906593">
        <w:rPr>
          <w:rFonts w:ascii="Arial" w:hAnsi="Arial" w:cs="Arial"/>
        </w:rPr>
        <w:t xml:space="preserve"> to take the above information into account</w:t>
      </w:r>
      <w:r w:rsidR="00DD07B7">
        <w:rPr>
          <w:rFonts w:ascii="Arial" w:hAnsi="Arial" w:cs="Arial"/>
        </w:rPr>
        <w:t xml:space="preserve"> when considering the</w:t>
      </w:r>
      <w:r w:rsidR="005D4CA8">
        <w:rPr>
          <w:rFonts w:ascii="Arial" w:hAnsi="Arial" w:cs="Arial"/>
        </w:rPr>
        <w:t xml:space="preserve"> design of </w:t>
      </w:r>
      <w:r w:rsidR="005D4CA8">
        <w:rPr>
          <w:rFonts w:ascii="Arial" w:hAnsi="Arial" w:cs="Arial"/>
          <w:iCs/>
        </w:rPr>
        <w:t xml:space="preserve">L1-RSRP, RLM, BFD, </w:t>
      </w:r>
      <w:r w:rsidR="005D4CA8" w:rsidRPr="005D4CA8">
        <w:rPr>
          <w:rFonts w:ascii="Arial" w:hAnsi="Arial" w:cs="Arial"/>
          <w:iCs/>
        </w:rPr>
        <w:t>CBD</w:t>
      </w:r>
      <w:r w:rsidR="00DD07B7">
        <w:rPr>
          <w:rFonts w:ascii="Arial" w:hAnsi="Arial" w:cs="Arial"/>
        </w:rPr>
        <w:t xml:space="preserve"> </w:t>
      </w:r>
      <w:r w:rsidR="005D4CA8">
        <w:rPr>
          <w:rFonts w:ascii="Arial" w:hAnsi="Arial" w:cs="Arial"/>
        </w:rPr>
        <w:t xml:space="preserve">and SSB-based RRM measurements </w:t>
      </w:r>
      <w:r w:rsidR="00DD07B7">
        <w:rPr>
          <w:rFonts w:ascii="Arial" w:hAnsi="Arial" w:cs="Arial"/>
        </w:rPr>
        <w:t>for NR-U</w:t>
      </w:r>
    </w:p>
    <w:p w:rsidR="00463675" w:rsidRDefault="00463675">
      <w:pPr>
        <w:rPr>
          <w:rFonts w:ascii="Arial" w:hAnsi="Arial" w:cs="Arial"/>
          <w:i/>
          <w:iCs/>
          <w:color w:val="FF0000"/>
        </w:rPr>
      </w:pPr>
    </w:p>
    <w:p w:rsidR="00463675" w:rsidRDefault="00463675">
      <w:pPr>
        <w:spacing w:after="120"/>
        <w:ind w:left="993" w:hanging="993"/>
        <w:rPr>
          <w:rFonts w:ascii="Arial" w:hAnsi="Arial" w:cs="Arial"/>
        </w:rPr>
      </w:pPr>
    </w:p>
    <w:p w:rsidR="00463675" w:rsidRDefault="0070525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TSG-RAN1</w:t>
      </w:r>
      <w:r w:rsidR="00463675">
        <w:rPr>
          <w:rFonts w:ascii="Arial" w:hAnsi="Arial" w:cs="Arial"/>
          <w:b/>
        </w:rPr>
        <w:t xml:space="preserve"> Meetings:</w:t>
      </w:r>
    </w:p>
    <w:p w:rsidR="001207E2" w:rsidRDefault="001207E2" w:rsidP="001207E2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 Meeting #102-e</w:t>
      </w:r>
      <w:r>
        <w:rPr>
          <w:rFonts w:ascii="Arial" w:hAnsi="Arial" w:cs="Arial"/>
          <w:lang w:eastAsia="zh-CN"/>
        </w:rPr>
        <w:tab/>
        <w:t>Aug 2020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 w:rsidR="00C551F9">
        <w:rPr>
          <w:rFonts w:ascii="Arial" w:hAnsi="Arial" w:cs="Arial"/>
          <w:lang w:eastAsia="zh-CN"/>
        </w:rPr>
        <w:tab/>
      </w:r>
      <w:r w:rsidR="00B71107">
        <w:rPr>
          <w:rFonts w:ascii="Arial" w:hAnsi="Arial" w:cs="Arial"/>
          <w:lang w:eastAsia="zh-CN"/>
        </w:rPr>
        <w:t>e</w:t>
      </w:r>
      <w:r>
        <w:rPr>
          <w:rFonts w:ascii="Arial" w:hAnsi="Arial" w:cs="Arial"/>
          <w:lang w:eastAsia="zh-CN"/>
        </w:rPr>
        <w:t>-</w:t>
      </w:r>
      <w:r w:rsidR="00B71107">
        <w:rPr>
          <w:rFonts w:ascii="Arial" w:hAnsi="Arial" w:cs="Arial"/>
          <w:lang w:eastAsia="zh-CN"/>
        </w:rPr>
        <w:t>M</w:t>
      </w:r>
      <w:r>
        <w:rPr>
          <w:rFonts w:ascii="Arial" w:hAnsi="Arial" w:cs="Arial"/>
          <w:lang w:eastAsia="zh-CN"/>
        </w:rPr>
        <w:t>eeting</w:t>
      </w:r>
    </w:p>
    <w:p w:rsidR="001207E2" w:rsidRPr="00010452" w:rsidRDefault="001207E2" w:rsidP="001207E2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 Meeting #102-</w:t>
      </w:r>
      <w:r w:rsidR="009E1114">
        <w:rPr>
          <w:rFonts w:ascii="Arial" w:hAnsi="Arial" w:cs="Arial"/>
          <w:lang w:eastAsia="zh-CN"/>
        </w:rPr>
        <w:t>bis</w:t>
      </w:r>
      <w:r>
        <w:rPr>
          <w:rFonts w:ascii="Arial" w:hAnsi="Arial" w:cs="Arial"/>
          <w:lang w:eastAsia="zh-CN"/>
        </w:rPr>
        <w:tab/>
        <w:t xml:space="preserve">12 – 16 </w:t>
      </w:r>
      <w:r w:rsidR="009E1114">
        <w:rPr>
          <w:rFonts w:ascii="Arial" w:hAnsi="Arial" w:cs="Arial"/>
          <w:lang w:eastAsia="zh-CN"/>
        </w:rPr>
        <w:t>Oct</w:t>
      </w:r>
      <w:r>
        <w:rPr>
          <w:rFonts w:ascii="Arial" w:hAnsi="Arial" w:cs="Arial"/>
          <w:lang w:eastAsia="zh-CN"/>
        </w:rPr>
        <w:t xml:space="preserve"> 2020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 w:rsidR="009E1114">
        <w:rPr>
          <w:rFonts w:ascii="Arial" w:hAnsi="Arial" w:cs="Arial"/>
          <w:lang w:eastAsia="zh-CN"/>
        </w:rPr>
        <w:t>China</w:t>
      </w:r>
    </w:p>
    <w:p w:rsidR="001207E2" w:rsidRPr="001207E2" w:rsidRDefault="001207E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1207E2" w:rsidRPr="001207E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73" w:rsidRDefault="006E3273">
      <w:r>
        <w:separator/>
      </w:r>
    </w:p>
  </w:endnote>
  <w:endnote w:type="continuationSeparator" w:id="0">
    <w:p w:rsidR="006E3273" w:rsidRDefault="006E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onotype Sorts">
    <w:altName w:val="Times New Roman"/>
    <w:charset w:val="02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73" w:rsidRDefault="006E3273">
      <w:r>
        <w:separator/>
      </w:r>
    </w:p>
  </w:footnote>
  <w:footnote w:type="continuationSeparator" w:id="0">
    <w:p w:rsidR="006E3273" w:rsidRDefault="006E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AF4"/>
    <w:multiLevelType w:val="hybridMultilevel"/>
    <w:tmpl w:val="5464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FE9"/>
    <w:multiLevelType w:val="hybridMultilevel"/>
    <w:tmpl w:val="FBAA4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4200"/>
    <w:multiLevelType w:val="hybridMultilevel"/>
    <w:tmpl w:val="797ABA2C"/>
    <w:lvl w:ilvl="0" w:tplc="7C903F6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6E51"/>
    <w:multiLevelType w:val="multilevel"/>
    <w:tmpl w:val="71EF3E1E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34E26F7"/>
    <w:multiLevelType w:val="hybridMultilevel"/>
    <w:tmpl w:val="FD48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520B6"/>
    <w:multiLevelType w:val="hybridMultilevel"/>
    <w:tmpl w:val="A31E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857BD"/>
    <w:multiLevelType w:val="hybridMultilevel"/>
    <w:tmpl w:val="60761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948F1"/>
    <w:multiLevelType w:val="hybridMultilevel"/>
    <w:tmpl w:val="A84AADF0"/>
    <w:lvl w:ilvl="0" w:tplc="4C4C748E">
      <w:numFmt w:val="bullet"/>
      <w:lvlText w:val="•"/>
      <w:lvlJc w:val="left"/>
      <w:pPr>
        <w:ind w:left="720" w:hanging="360"/>
      </w:pPr>
      <w:rPr>
        <w:rFonts w:ascii="Arial" w:eastAsia="等线" w:hAnsi="Arial" w:cs="Arial" w:hint="default"/>
      </w:rPr>
    </w:lvl>
    <w:lvl w:ilvl="1" w:tplc="55BCA4AA">
      <w:numFmt w:val="bullet"/>
      <w:lvlText w:val=""/>
      <w:lvlJc w:val="left"/>
      <w:pPr>
        <w:ind w:left="1440" w:hanging="360"/>
      </w:pPr>
      <w:rPr>
        <w:rFonts w:ascii="Symbol" w:eastAsia="等线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27F4692"/>
    <w:multiLevelType w:val="hybridMultilevel"/>
    <w:tmpl w:val="3D7C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8E6056D"/>
    <w:multiLevelType w:val="hybridMultilevel"/>
    <w:tmpl w:val="2660AD24"/>
    <w:lvl w:ilvl="0" w:tplc="C0B6B5BA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13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8"/>
  </w:num>
  <w:num w:numId="14">
    <w:abstractNumId w:val="3"/>
  </w:num>
  <w:num w:numId="15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yin">
    <w15:presenceInfo w15:providerId="None" w15:userId="Jiay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DB4"/>
    <w:rsid w:val="00002E96"/>
    <w:rsid w:val="00011287"/>
    <w:rsid w:val="0001628D"/>
    <w:rsid w:val="00017579"/>
    <w:rsid w:val="000209AB"/>
    <w:rsid w:val="000302CF"/>
    <w:rsid w:val="000422CC"/>
    <w:rsid w:val="000678E2"/>
    <w:rsid w:val="00082D85"/>
    <w:rsid w:val="000915F3"/>
    <w:rsid w:val="00097F80"/>
    <w:rsid w:val="000A0396"/>
    <w:rsid w:val="000B6465"/>
    <w:rsid w:val="000D7079"/>
    <w:rsid w:val="000E2932"/>
    <w:rsid w:val="000F5561"/>
    <w:rsid w:val="000F610B"/>
    <w:rsid w:val="0010389F"/>
    <w:rsid w:val="001207E2"/>
    <w:rsid w:val="0013357C"/>
    <w:rsid w:val="00152B59"/>
    <w:rsid w:val="00173D42"/>
    <w:rsid w:val="00185A9A"/>
    <w:rsid w:val="00185FA8"/>
    <w:rsid w:val="0018642F"/>
    <w:rsid w:val="00196049"/>
    <w:rsid w:val="001A0ADB"/>
    <w:rsid w:val="001A10D9"/>
    <w:rsid w:val="001A5AD0"/>
    <w:rsid w:val="001C00CB"/>
    <w:rsid w:val="001C4732"/>
    <w:rsid w:val="001D729F"/>
    <w:rsid w:val="001F1670"/>
    <w:rsid w:val="001F3961"/>
    <w:rsid w:val="001F4AF7"/>
    <w:rsid w:val="00205FE2"/>
    <w:rsid w:val="002461CB"/>
    <w:rsid w:val="00296BF2"/>
    <w:rsid w:val="002B566A"/>
    <w:rsid w:val="002C5E84"/>
    <w:rsid w:val="002D73F5"/>
    <w:rsid w:val="002F101D"/>
    <w:rsid w:val="002F342C"/>
    <w:rsid w:val="0031227D"/>
    <w:rsid w:val="00337AD4"/>
    <w:rsid w:val="003410A2"/>
    <w:rsid w:val="00345F52"/>
    <w:rsid w:val="00370B4E"/>
    <w:rsid w:val="003945D2"/>
    <w:rsid w:val="003B21ED"/>
    <w:rsid w:val="003B77CA"/>
    <w:rsid w:val="003C7355"/>
    <w:rsid w:val="003F1CCE"/>
    <w:rsid w:val="003F7E71"/>
    <w:rsid w:val="00402170"/>
    <w:rsid w:val="004030F5"/>
    <w:rsid w:val="00405AE6"/>
    <w:rsid w:val="004273F7"/>
    <w:rsid w:val="004318AF"/>
    <w:rsid w:val="00434D8B"/>
    <w:rsid w:val="00442A47"/>
    <w:rsid w:val="0044594C"/>
    <w:rsid w:val="00463675"/>
    <w:rsid w:val="004C02A1"/>
    <w:rsid w:val="004D1EC2"/>
    <w:rsid w:val="00541F9A"/>
    <w:rsid w:val="005424FF"/>
    <w:rsid w:val="00554D28"/>
    <w:rsid w:val="00565726"/>
    <w:rsid w:val="00576DEC"/>
    <w:rsid w:val="00585F09"/>
    <w:rsid w:val="00597341"/>
    <w:rsid w:val="005A0933"/>
    <w:rsid w:val="005B3EAB"/>
    <w:rsid w:val="005C749F"/>
    <w:rsid w:val="005D4CA8"/>
    <w:rsid w:val="005E13E4"/>
    <w:rsid w:val="005F7A83"/>
    <w:rsid w:val="0060236E"/>
    <w:rsid w:val="00614047"/>
    <w:rsid w:val="00634299"/>
    <w:rsid w:val="006373D8"/>
    <w:rsid w:val="006401AB"/>
    <w:rsid w:val="00657197"/>
    <w:rsid w:val="006655A0"/>
    <w:rsid w:val="00671592"/>
    <w:rsid w:val="00690D87"/>
    <w:rsid w:val="006A5E10"/>
    <w:rsid w:val="006A6A63"/>
    <w:rsid w:val="006A7144"/>
    <w:rsid w:val="006C7A38"/>
    <w:rsid w:val="006E12E7"/>
    <w:rsid w:val="006E3273"/>
    <w:rsid w:val="006E6255"/>
    <w:rsid w:val="006F0668"/>
    <w:rsid w:val="006F79B2"/>
    <w:rsid w:val="00705253"/>
    <w:rsid w:val="00711961"/>
    <w:rsid w:val="00714C62"/>
    <w:rsid w:val="00727F47"/>
    <w:rsid w:val="007519D6"/>
    <w:rsid w:val="0078468F"/>
    <w:rsid w:val="00794D06"/>
    <w:rsid w:val="007D4862"/>
    <w:rsid w:val="007E3B02"/>
    <w:rsid w:val="007E7D81"/>
    <w:rsid w:val="00804AF3"/>
    <w:rsid w:val="00817CD2"/>
    <w:rsid w:val="008329C9"/>
    <w:rsid w:val="00841508"/>
    <w:rsid w:val="00843AF7"/>
    <w:rsid w:val="00876051"/>
    <w:rsid w:val="00877D3B"/>
    <w:rsid w:val="008A4CFC"/>
    <w:rsid w:val="008A66A5"/>
    <w:rsid w:val="008A7CC7"/>
    <w:rsid w:val="008D6B8D"/>
    <w:rsid w:val="00902DE7"/>
    <w:rsid w:val="00906395"/>
    <w:rsid w:val="00906593"/>
    <w:rsid w:val="00923E7C"/>
    <w:rsid w:val="0093151C"/>
    <w:rsid w:val="009612F0"/>
    <w:rsid w:val="00987693"/>
    <w:rsid w:val="00991AA8"/>
    <w:rsid w:val="009A35DF"/>
    <w:rsid w:val="009B4F89"/>
    <w:rsid w:val="009B5D7E"/>
    <w:rsid w:val="009C5B50"/>
    <w:rsid w:val="009D4486"/>
    <w:rsid w:val="009E1114"/>
    <w:rsid w:val="00A010C2"/>
    <w:rsid w:val="00A1546E"/>
    <w:rsid w:val="00A264DD"/>
    <w:rsid w:val="00A44417"/>
    <w:rsid w:val="00A60D36"/>
    <w:rsid w:val="00A66C86"/>
    <w:rsid w:val="00A86B08"/>
    <w:rsid w:val="00A92E10"/>
    <w:rsid w:val="00B24C4C"/>
    <w:rsid w:val="00B252B1"/>
    <w:rsid w:val="00B26166"/>
    <w:rsid w:val="00B71107"/>
    <w:rsid w:val="00B720DB"/>
    <w:rsid w:val="00B92CCD"/>
    <w:rsid w:val="00BA64CB"/>
    <w:rsid w:val="00BB4647"/>
    <w:rsid w:val="00BB4D52"/>
    <w:rsid w:val="00BB4DBF"/>
    <w:rsid w:val="00BB5B7F"/>
    <w:rsid w:val="00BF423E"/>
    <w:rsid w:val="00C13540"/>
    <w:rsid w:val="00C15E56"/>
    <w:rsid w:val="00C41A66"/>
    <w:rsid w:val="00C45EC9"/>
    <w:rsid w:val="00C551F9"/>
    <w:rsid w:val="00C858B1"/>
    <w:rsid w:val="00C95BFD"/>
    <w:rsid w:val="00CA1F1B"/>
    <w:rsid w:val="00CB094C"/>
    <w:rsid w:val="00CB554F"/>
    <w:rsid w:val="00CC2526"/>
    <w:rsid w:val="00CD4DFA"/>
    <w:rsid w:val="00CE6A7D"/>
    <w:rsid w:val="00CF162E"/>
    <w:rsid w:val="00D15521"/>
    <w:rsid w:val="00D270E9"/>
    <w:rsid w:val="00D64522"/>
    <w:rsid w:val="00D8318D"/>
    <w:rsid w:val="00DD07B7"/>
    <w:rsid w:val="00E06975"/>
    <w:rsid w:val="00E13F6D"/>
    <w:rsid w:val="00E15D3A"/>
    <w:rsid w:val="00E172C7"/>
    <w:rsid w:val="00E430C2"/>
    <w:rsid w:val="00E76ACA"/>
    <w:rsid w:val="00E8413A"/>
    <w:rsid w:val="00EA35A6"/>
    <w:rsid w:val="00EA5EBE"/>
    <w:rsid w:val="00EA7303"/>
    <w:rsid w:val="00EB0853"/>
    <w:rsid w:val="00EC3B9A"/>
    <w:rsid w:val="00ED725E"/>
    <w:rsid w:val="00EE0A51"/>
    <w:rsid w:val="00EE221B"/>
    <w:rsid w:val="00F03D69"/>
    <w:rsid w:val="00F243E3"/>
    <w:rsid w:val="00F24977"/>
    <w:rsid w:val="00FA57A4"/>
    <w:rsid w:val="00FB1CAD"/>
    <w:rsid w:val="00FC36C0"/>
    <w:rsid w:val="00FD278F"/>
    <w:rsid w:val="00FD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AAB28A-F0CB-4AE4-BA33-EC68055F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annotation subject"/>
    <w:basedOn w:val="a5"/>
    <w:next w:val="a5"/>
    <w:link w:val="Char2"/>
    <w:uiPriority w:val="99"/>
    <w:semiHidden/>
    <w:unhideWhenUsed/>
    <w:rsid w:val="00714C6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714C62"/>
    <w:rPr>
      <w:rFonts w:ascii="Arial" w:hAnsi="Arial"/>
      <w:lang w:val="en-GB"/>
    </w:rPr>
  </w:style>
  <w:style w:type="character" w:customStyle="1" w:styleId="Char2">
    <w:name w:val="批注主题 Char"/>
    <w:link w:val="ac"/>
    <w:uiPriority w:val="99"/>
    <w:semiHidden/>
    <w:rsid w:val="00714C62"/>
    <w:rPr>
      <w:rFonts w:ascii="Arial" w:hAnsi="Arial"/>
      <w:b/>
      <w:bCs/>
      <w:lang w:val="en-GB"/>
    </w:rPr>
  </w:style>
  <w:style w:type="paragraph" w:styleId="ad">
    <w:name w:val="List Paragraph"/>
    <w:aliases w:val="- Bullets,목록 단락,リスト段落,Lista1,?? ??,?????,????,中等深浅网格 1 - 着色 21"/>
    <w:basedOn w:val="a"/>
    <w:link w:val="Char3"/>
    <w:uiPriority w:val="34"/>
    <w:qFormat/>
    <w:rsid w:val="00A264DD"/>
    <w:pPr>
      <w:spacing w:after="120"/>
      <w:ind w:leftChars="400" w:left="800"/>
    </w:pPr>
    <w:rPr>
      <w:rFonts w:eastAsia="宋体" w:cs="Gulim"/>
      <w:szCs w:val="24"/>
      <w:lang w:val="en-US" w:eastAsia="ko-KR"/>
    </w:rPr>
  </w:style>
  <w:style w:type="character" w:customStyle="1" w:styleId="Char3">
    <w:name w:val="列出段落 Char"/>
    <w:aliases w:val="- Bullets Char,목록 단락 Char,リスト段落 Char,Lista1 Char,?? ?? Char,????? Char,???? Char,中等深浅网格 1 - 着色 21 Char"/>
    <w:link w:val="ad"/>
    <w:uiPriority w:val="34"/>
    <w:qFormat/>
    <w:rsid w:val="00A264DD"/>
    <w:rPr>
      <w:rFonts w:eastAsia="宋体" w:cs="Gulim"/>
      <w:szCs w:val="24"/>
      <w:lang w:eastAsia="ko-KR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rsid w:val="00804AF3"/>
    <w:rPr>
      <w:lang w:val="en-GB" w:eastAsia="en-US"/>
    </w:rPr>
  </w:style>
  <w:style w:type="paragraph" w:customStyle="1" w:styleId="body">
    <w:name w:val="body"/>
    <w:basedOn w:val="a"/>
    <w:link w:val="bodyChar"/>
    <w:qFormat/>
    <w:rsid w:val="007519D6"/>
    <w:pPr>
      <w:adjustRightInd w:val="0"/>
      <w:snapToGrid w:val="0"/>
      <w:spacing w:before="120" w:after="220"/>
      <w:jc w:val="both"/>
    </w:pPr>
    <w:rPr>
      <w:rFonts w:eastAsia="Batang"/>
      <w:snapToGrid w:val="0"/>
      <w:lang w:eastAsia="ko-KR"/>
    </w:rPr>
  </w:style>
  <w:style w:type="character" w:customStyle="1" w:styleId="bodyChar">
    <w:name w:val="body Char"/>
    <w:link w:val="body"/>
    <w:rsid w:val="007519D6"/>
    <w:rPr>
      <w:rFonts w:eastAsia="Batang"/>
      <w:snapToGrid w:val="0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640988C4649488F02E0537EA64775" ma:contentTypeVersion="1" ma:contentTypeDescription="Create a new document." ma:contentTypeScope="" ma:versionID="16925b77535a0a009f75ec586eaf57c4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ff157fc4ca7e4b673a7a91bd85040b9e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5441-CC95-4A9B-8833-F3B6B7D419B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4F13D8FF-3796-4A3B-A298-798B9F18F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5FA41-BA59-437F-BC7B-71EDB7553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D7D22C-93EE-4A21-A541-13BA605C36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A3D524-9547-4E4F-9B1E-89D43F07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2138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Jiayin</cp:lastModifiedBy>
  <cp:revision>8</cp:revision>
  <cp:lastPrinted>2002-04-23T01:10:00Z</cp:lastPrinted>
  <dcterms:created xsi:type="dcterms:W3CDTF">2020-05-29T13:18:00Z</dcterms:created>
  <dcterms:modified xsi:type="dcterms:W3CDTF">2020-05-29T14:07:00Z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(3)cbasSniwceJCyHpY34cAtDxmZ5l+xXpV4T7E3GkfbtsvLI810gGFVmET6Aov8cELDBxboJB3
T0tHA7Er2IFSjjKgle+vLEMjQjUpb8DOIhm2yStEnJrf8oE7lUug2polIRzm7iiT4Vvk0wJ9
fMLCbgMSw8dT5FPeKzSWsU9gWEeCkjctxgtXxj6njX/yqzfIvy60sXgOmSRp7gS9Mku2geoX
MfO+nk7JbXOYK3tZW4</vt:lpwstr>
  </property>
  <property fmtid="{D5CDD505-2E9C-101B-9397-08002B2CF9AE}" pid="3" name="_2015_ms_pID_7253431">
    <vt:lpwstr>0wiVjrUjlXt5dgQbYuESsv0treGAiHs/ahSbCBZh9K3kp51sjC2+aq
ISbQD7WhvefRCGnmr9ArWzNNdJpjpfZwUdlUlaS5fW8SyZE84IS2e3oLbeFMTjoCqcpWu0l2
yhJhZJUn/WYCaxbd+EiHDZ/4GXDIOt86ee9CTJzO03QsoAzs4IHBLKxdq8jeJNlIKiKwZvec
z1SqBSVccSvA8V6OS3sJb/74yo1fw+HJmqPE</vt:lpwstr>
  </property>
  <property fmtid="{D5CDD505-2E9C-101B-9397-08002B2CF9AE}" pid="4" name="_2015_ms_pID_7253432">
    <vt:lpwstr>rA==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1590569253</vt:lpwstr>
  </property>
</Properties>
</file>