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23" w:rsidRDefault="00F60223">
      <w:pPr>
        <w:snapToGrid w:val="0"/>
        <w:spacing w:after="0"/>
        <w:rPr>
          <w:rFonts w:cs="Arial"/>
          <w:b/>
          <w:sz w:val="28"/>
          <w:szCs w:val="28"/>
        </w:rPr>
      </w:pPr>
      <w:r>
        <w:rPr>
          <w:rFonts w:cs="Arial"/>
          <w:b/>
          <w:sz w:val="28"/>
          <w:szCs w:val="28"/>
        </w:rPr>
        <w:t>3GPP TSG RAN WG1 #</w:t>
      </w:r>
      <w:proofErr w:type="gramStart"/>
      <w:r>
        <w:rPr>
          <w:rFonts w:cs="Arial"/>
          <w:b/>
          <w:sz w:val="28"/>
          <w:szCs w:val="28"/>
        </w:rPr>
        <w:t>101</w:t>
      </w:r>
      <w:r>
        <w:rPr>
          <w:rFonts w:cs="Arial"/>
          <w:b/>
          <w:sz w:val="28"/>
          <w:szCs w:val="28"/>
        </w:rPr>
        <w:tab/>
      </w:r>
      <w:r>
        <w:rPr>
          <w:rFonts w:cs="Arial"/>
          <w:b/>
          <w:sz w:val="28"/>
          <w:szCs w:val="28"/>
        </w:rPr>
        <w:tab/>
      </w:r>
      <w:r>
        <w:rPr>
          <w:rFonts w:cs="Arial"/>
          <w:b/>
          <w:sz w:val="28"/>
          <w:szCs w:val="28"/>
        </w:rPr>
        <w:tab/>
      </w:r>
      <w:r>
        <w:rPr>
          <w:rFonts w:cs="Arial" w:hint="eastAsia"/>
          <w:b/>
          <w:sz w:val="28"/>
          <w:szCs w:val="28"/>
        </w:rPr>
        <w:t xml:space="preserve">      </w:t>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t xml:space="preserve">                  R1-2004286</w:t>
      </w:r>
      <w:proofErr w:type="gramEnd"/>
    </w:p>
    <w:p w:rsidR="00F60223" w:rsidRDefault="00F60223">
      <w:pPr>
        <w:snapToGrid w:val="0"/>
        <w:spacing w:after="0"/>
        <w:rPr>
          <w:rFonts w:cs="Arial"/>
          <w:b/>
          <w:sz w:val="28"/>
          <w:szCs w:val="28"/>
        </w:rPr>
      </w:pPr>
      <w:proofErr w:type="gramStart"/>
      <w:r>
        <w:rPr>
          <w:rFonts w:cs="Arial"/>
          <w:b/>
          <w:sz w:val="28"/>
          <w:szCs w:val="28"/>
        </w:rPr>
        <w:t>e-Meeting</w:t>
      </w:r>
      <w:proofErr w:type="gramEnd"/>
      <w:r>
        <w:rPr>
          <w:rFonts w:cs="Arial"/>
          <w:b/>
          <w:sz w:val="28"/>
          <w:szCs w:val="28"/>
        </w:rPr>
        <w:t>, May 25th – June 5th, 2020</w:t>
      </w:r>
    </w:p>
    <w:p w:rsidR="00F60223" w:rsidRDefault="00F60223">
      <w:pPr>
        <w:snapToGrid w:val="0"/>
        <w:spacing w:after="0"/>
        <w:rPr>
          <w:rFonts w:cs="Arial"/>
          <w:b/>
          <w:sz w:val="28"/>
          <w:szCs w:val="28"/>
        </w:rPr>
      </w:pPr>
    </w:p>
    <w:p w:rsidR="00F60223" w:rsidRDefault="00F60223">
      <w:pPr>
        <w:ind w:left="1800" w:hanging="1800"/>
        <w:rPr>
          <w:b/>
          <w:sz w:val="24"/>
          <w:szCs w:val="24"/>
        </w:rPr>
      </w:pPr>
      <w:r>
        <w:rPr>
          <w:b/>
          <w:sz w:val="24"/>
          <w:szCs w:val="24"/>
        </w:rPr>
        <w:t>Agenda Item:</w:t>
      </w:r>
      <w:r>
        <w:rPr>
          <w:b/>
          <w:sz w:val="24"/>
          <w:szCs w:val="24"/>
        </w:rPr>
        <w:tab/>
        <w:t>7.2.11.7</w:t>
      </w:r>
    </w:p>
    <w:p w:rsidR="00F60223" w:rsidRDefault="00F60223">
      <w:pPr>
        <w:ind w:left="1800" w:hanging="1800"/>
        <w:rPr>
          <w:b/>
          <w:sz w:val="24"/>
          <w:szCs w:val="24"/>
        </w:rPr>
      </w:pPr>
      <w:r>
        <w:rPr>
          <w:b/>
          <w:sz w:val="24"/>
          <w:szCs w:val="24"/>
        </w:rPr>
        <w:t>Source:</w:t>
      </w:r>
      <w:r>
        <w:rPr>
          <w:b/>
          <w:sz w:val="24"/>
          <w:szCs w:val="24"/>
        </w:rPr>
        <w:tab/>
        <w:t>Moderator (AT&amp;T)</w:t>
      </w:r>
    </w:p>
    <w:p w:rsidR="00F60223" w:rsidRDefault="00F60223">
      <w:pPr>
        <w:ind w:left="1800" w:hanging="1800"/>
        <w:rPr>
          <w:b/>
          <w:sz w:val="24"/>
          <w:szCs w:val="24"/>
        </w:rPr>
      </w:pPr>
      <w:r>
        <w:rPr>
          <w:b/>
          <w:sz w:val="24"/>
          <w:szCs w:val="24"/>
        </w:rPr>
        <w:t>Title:</w:t>
      </w:r>
      <w:r>
        <w:rPr>
          <w:b/>
          <w:sz w:val="24"/>
          <w:szCs w:val="24"/>
        </w:rPr>
        <w:tab/>
        <w:t>Summary of UE features for UE power savings</w:t>
      </w:r>
    </w:p>
    <w:p w:rsidR="00F60223" w:rsidRDefault="00F60223">
      <w:pPr>
        <w:ind w:left="1800" w:hanging="1800"/>
        <w:rPr>
          <w:b/>
          <w:sz w:val="24"/>
          <w:szCs w:val="24"/>
        </w:rPr>
      </w:pPr>
      <w:r>
        <w:rPr>
          <w:b/>
          <w:sz w:val="24"/>
          <w:szCs w:val="24"/>
        </w:rPr>
        <w:t>Document for:</w:t>
      </w:r>
      <w:r>
        <w:rPr>
          <w:b/>
          <w:sz w:val="24"/>
          <w:szCs w:val="24"/>
        </w:rPr>
        <w:tab/>
      </w:r>
      <w:bookmarkStart w:id="0" w:name="DocumentFor"/>
      <w:bookmarkEnd w:id="0"/>
      <w:r>
        <w:rPr>
          <w:b/>
          <w:sz w:val="24"/>
          <w:szCs w:val="24"/>
        </w:rPr>
        <w:t>Discussion/Decision</w:t>
      </w:r>
    </w:p>
    <w:p w:rsidR="00F60223" w:rsidRDefault="00F60223">
      <w:pPr>
        <w:pStyle w:val="ac"/>
        <w:jc w:val="left"/>
        <w:rPr>
          <w:sz w:val="16"/>
          <w:szCs w:val="16"/>
        </w:rPr>
      </w:pPr>
    </w:p>
    <w:p w:rsidR="00F60223" w:rsidRDefault="00F60223">
      <w:pPr>
        <w:pStyle w:val="1"/>
        <w:jc w:val="both"/>
      </w:pPr>
      <w:r>
        <w:t>Introduction</w:t>
      </w:r>
    </w:p>
    <w:p w:rsidR="00F60223" w:rsidRDefault="00F60223">
      <w:pPr>
        <w:pStyle w:val="maintext"/>
        <w:ind w:firstLineChars="90" w:firstLine="180"/>
        <w:rPr>
          <w:rFonts w:ascii="Calibri" w:hAnsi="Calibri" w:cs="Arial"/>
        </w:rPr>
      </w:pPr>
      <w:bookmarkStart w:id="1" w:name="_Hlk37751010"/>
      <w:r>
        <w:rPr>
          <w:rFonts w:ascii="Calibri" w:hAnsi="Calibri" w:cs="Arial"/>
        </w:rPr>
        <w:t>This document was drafted by the moderator of the agenda item under the direction of the RAN1 Chairman following the below guidance whose purpose it serves: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07"/>
      </w:tblGrid>
      <w:tr w:rsidR="00F60223">
        <w:tc>
          <w:tcPr>
            <w:tcW w:w="22607" w:type="dxa"/>
          </w:tcPr>
          <w:p w:rsidR="00F60223" w:rsidRDefault="00F60223">
            <w:pPr>
              <w:numPr>
                <w:ilvl w:val="1"/>
                <w:numId w:val="7"/>
              </w:numPr>
              <w:spacing w:before="0" w:after="0"/>
              <w:jc w:val="left"/>
              <w:rPr>
                <w:rFonts w:cs="Arial"/>
              </w:rPr>
            </w:pPr>
            <w:r>
              <w:rPr>
                <w:rFonts w:cs="Arial"/>
              </w:rPr>
              <w:t>May 18</w:t>
            </w:r>
            <w:r>
              <w:rPr>
                <w:rFonts w:cs="Arial"/>
                <w:vertAlign w:val="superscript"/>
              </w:rPr>
              <w:t>th</w:t>
            </w:r>
            <w:r>
              <w:rPr>
                <w:rFonts w:cs="Arial"/>
              </w:rPr>
              <w:t xml:space="preserve"> – 22</w:t>
            </w:r>
            <w:r>
              <w:rPr>
                <w:rFonts w:cs="Arial"/>
                <w:vertAlign w:val="superscript"/>
              </w:rPr>
              <w:t>nd</w:t>
            </w:r>
            <w:r>
              <w:rPr>
                <w:rFonts w:cs="Arial"/>
              </w:rPr>
              <w:t>: preparation phase (</w:t>
            </w:r>
            <w:r>
              <w:rPr>
                <w:rFonts w:cs="Arial"/>
                <w:u w:val="single"/>
              </w:rPr>
              <w:t>not for Rel-17 SIs</w:t>
            </w:r>
            <w:r>
              <w:rPr>
                <w:rFonts w:cs="Arial"/>
              </w:rPr>
              <w:t>)</w:t>
            </w:r>
          </w:p>
          <w:p w:rsidR="00F60223" w:rsidRDefault="00F60223">
            <w:pPr>
              <w:numPr>
                <w:ilvl w:val="2"/>
                <w:numId w:val="7"/>
              </w:numPr>
              <w:spacing w:before="0" w:after="0"/>
              <w:jc w:val="left"/>
              <w:rPr>
                <w:rFonts w:cs="Arial"/>
              </w:rPr>
            </w:pPr>
            <w:r>
              <w:rPr>
                <w:rFonts w:cs="Arial"/>
              </w:rPr>
              <w:t>May 18</w:t>
            </w:r>
            <w:r>
              <w:rPr>
                <w:rFonts w:cs="Arial"/>
                <w:vertAlign w:val="superscript"/>
              </w:rPr>
              <w:t>th</w:t>
            </w:r>
            <w:r>
              <w:rPr>
                <w:rFonts w:cs="Arial"/>
              </w:rPr>
              <w:t xml:space="preserve"> – 19</w:t>
            </w:r>
            <w:r>
              <w:rPr>
                <w:rFonts w:cs="Arial"/>
                <w:vertAlign w:val="superscript"/>
              </w:rPr>
              <w:t>th</w:t>
            </w:r>
            <w:r>
              <w:rPr>
                <w:rFonts w:cs="Arial"/>
              </w:rPr>
              <w:t>: FLs to prepare summary</w:t>
            </w:r>
          </w:p>
          <w:p w:rsidR="00F60223" w:rsidRDefault="00F60223">
            <w:pPr>
              <w:numPr>
                <w:ilvl w:val="2"/>
                <w:numId w:val="7"/>
              </w:numPr>
              <w:spacing w:before="0" w:after="0"/>
              <w:jc w:val="left"/>
              <w:rPr>
                <w:rFonts w:cs="Arial"/>
              </w:rPr>
            </w:pPr>
            <w:r>
              <w:rPr>
                <w:rFonts w:cs="Arial"/>
              </w:rPr>
              <w:t>May 20</w:t>
            </w:r>
            <w:r>
              <w:rPr>
                <w:rFonts w:cs="Arial"/>
                <w:vertAlign w:val="superscript"/>
              </w:rPr>
              <w:t>th</w:t>
            </w:r>
            <w:r>
              <w:rPr>
                <w:rFonts w:cs="Arial"/>
              </w:rPr>
              <w:t xml:space="preserve"> – 22</w:t>
            </w:r>
            <w:r>
              <w:rPr>
                <w:rFonts w:cs="Arial"/>
                <w:vertAlign w:val="superscript"/>
              </w:rPr>
              <w:t>nd</w:t>
            </w:r>
            <w:r>
              <w:rPr>
                <w:rFonts w:cs="Arial"/>
              </w:rPr>
              <w:t>: FLs to lead the discussion identifying the set of email threads</w:t>
            </w:r>
          </w:p>
          <w:p w:rsidR="00F60223" w:rsidRDefault="00F60223">
            <w:pPr>
              <w:numPr>
                <w:ilvl w:val="2"/>
                <w:numId w:val="7"/>
              </w:numPr>
              <w:spacing w:before="0" w:after="0"/>
              <w:jc w:val="left"/>
              <w:rPr>
                <w:rFonts w:cs="Arial"/>
              </w:rPr>
            </w:pPr>
            <w:r>
              <w:rPr>
                <w:rFonts w:cs="Arial"/>
              </w:rPr>
              <w:t>A single email thread is used for Rel-16 WIs with a total number of email thread budget (instead of per sub-agenda budget as for other WIs, as detailed in the next two slides)</w:t>
            </w:r>
          </w:p>
          <w:p w:rsidR="00F60223" w:rsidRDefault="00F60223">
            <w:pPr>
              <w:numPr>
                <w:ilvl w:val="3"/>
                <w:numId w:val="7"/>
              </w:numPr>
              <w:spacing w:before="0" w:after="0"/>
              <w:jc w:val="left"/>
              <w:rPr>
                <w:rFonts w:cs="Arial"/>
              </w:rPr>
            </w:pPr>
            <w:r>
              <w:rPr>
                <w:rFonts w:cs="Arial"/>
              </w:rPr>
              <w:t>In the email approval phase, multiple email threads may be used (&amp; announced accordingly)</w:t>
            </w:r>
          </w:p>
          <w:p w:rsidR="00F60223" w:rsidRDefault="00F60223">
            <w:pPr>
              <w:numPr>
                <w:ilvl w:val="2"/>
                <w:numId w:val="7"/>
              </w:numPr>
              <w:spacing w:before="0" w:after="0"/>
              <w:jc w:val="left"/>
              <w:rPr>
                <w:rFonts w:cs="Arial"/>
              </w:rPr>
            </w:pPr>
            <w:r>
              <w:rPr>
                <w:rFonts w:cs="Arial"/>
                <w:b/>
                <w:bCs/>
                <w:u w:val="single"/>
              </w:rPr>
              <w:t xml:space="preserve">Note: </w:t>
            </w:r>
            <w:r>
              <w:rPr>
                <w:rFonts w:cs="Arial"/>
              </w:rPr>
              <w:t xml:space="preserve">PLEASE KEEP THE EMAIL DISCUSSION </w:t>
            </w:r>
            <w:r>
              <w:rPr>
                <w:rFonts w:cs="Arial"/>
                <w:b/>
                <w:bCs/>
                <w:u w:val="single"/>
              </w:rPr>
              <w:t>SCOPE</w:t>
            </w:r>
            <w:r>
              <w:rPr>
                <w:rFonts w:cs="Arial"/>
              </w:rPr>
              <w:t xml:space="preserve"> PER EMAIL THREAD </w:t>
            </w:r>
            <w:r>
              <w:rPr>
                <w:rFonts w:cs="Arial"/>
                <w:b/>
                <w:bCs/>
                <w:u w:val="single"/>
              </w:rPr>
              <w:t>REASONABLE!</w:t>
            </w:r>
          </w:p>
          <w:p w:rsidR="00F60223" w:rsidRDefault="00F60223">
            <w:pPr>
              <w:numPr>
                <w:ilvl w:val="3"/>
                <w:numId w:val="7"/>
              </w:numPr>
              <w:spacing w:before="0" w:after="0"/>
              <w:jc w:val="left"/>
              <w:rPr>
                <w:rFonts w:cs="Arial"/>
              </w:rPr>
            </w:pPr>
            <w:r>
              <w:rPr>
                <w:rFonts w:cs="Arial"/>
                <w:b/>
                <w:bCs/>
                <w:u w:val="single"/>
              </w:rPr>
              <w:t xml:space="preserve">Too much scope will force Chairman/Vice Chairman to step in to do the necessary cut down using the best judgement </w:t>
            </w:r>
            <w:r>
              <w:rPr>
                <w:rFonts w:cs="Arial" w:hint="eastAsia"/>
              </w:rPr>
              <w:sym w:font="Wingdings" w:char="F0E0"/>
            </w:r>
            <w:r>
              <w:rPr>
                <w:rFonts w:cs="Arial"/>
                <w:b/>
                <w:bCs/>
                <w:u w:val="single"/>
              </w:rPr>
              <w:t xml:space="preserve"> if so, no complaints please. </w:t>
            </w:r>
          </w:p>
        </w:tc>
      </w:tr>
    </w:tbl>
    <w:p w:rsidR="00F60223" w:rsidRDefault="00F60223">
      <w:pPr>
        <w:pStyle w:val="maintext"/>
        <w:ind w:firstLineChars="90" w:firstLine="180"/>
        <w:rPr>
          <w:rFonts w:ascii="Calibri" w:hAnsi="Calibri" w:cs="Calibri"/>
        </w:rPr>
      </w:pPr>
      <w:r>
        <w:rPr>
          <w:rFonts w:ascii="Calibri" w:hAnsi="Calibri" w:cs="Arial"/>
        </w:rPr>
        <w:t>All Sections except Section 3 were exclusively prepared by the moderator of the agenda item. Specifically, Section 2 is the moderator’s summary of contributions submitted to RAN1 #101-e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#101-e whereby companies present their views on the moderator’s proposals according to the Chairman’s guidance above in the respective tables. After conclusion of the preparation phase, the moderator submitted the final document as input to RAN1 #101-e with recommendations captured in Section 4.</w:t>
      </w:r>
    </w:p>
    <w:bookmarkEnd w:id="1"/>
    <w:p w:rsidR="00F60223" w:rsidRDefault="00F60223">
      <w:pPr>
        <w:pStyle w:val="1"/>
        <w:jc w:val="both"/>
      </w:pPr>
      <w:r>
        <w:t>Summary on UE features for UE power savings</w:t>
      </w:r>
    </w:p>
    <w:p w:rsidR="00F60223" w:rsidRDefault="00F60223">
      <w:pPr>
        <w:pStyle w:val="maintext"/>
        <w:ind w:firstLineChars="90" w:firstLine="180"/>
        <w:rPr>
          <w:rFonts w:ascii="Calibri" w:hAnsi="Calibri" w:cs="Arial"/>
        </w:rPr>
      </w:pPr>
      <w:bookmarkStart w:id="2" w:name="_Ref24117420"/>
      <w:r>
        <w:rPr>
          <w:rFonts w:ascii="Calibri" w:hAnsi="Calibri" w:cs="Arial"/>
        </w:rPr>
        <w:t xml:space="preserve">The following table represents the latest version of the NR UE feature list for UE power savings </w:t>
      </w:r>
      <w:r>
        <w:rPr>
          <w:rFonts w:ascii="Calibri" w:hAnsi="Calibri" w:cs="Arial"/>
        </w:rPr>
        <w:fldChar w:fldCharType="begin"/>
      </w:r>
      <w:r>
        <w:rPr>
          <w:rFonts w:ascii="Calibri" w:hAnsi="Calibri" w:cs="Arial"/>
        </w:rPr>
        <w:instrText xml:space="preserve"> REF _Ref37755391 \r \h </w:instrText>
      </w:r>
      <w:r>
        <w:rPr>
          <w:rFonts w:ascii="Calibri" w:hAnsi="Calibri" w:cs="Arial"/>
        </w:rPr>
        <w:fldChar w:fldCharType="separate"/>
      </w:r>
      <w:r>
        <w:rPr>
          <w:rFonts w:ascii="Calibri" w:hAnsi="Calibri" w:cs="Arial"/>
        </w:rPr>
        <w:t>[1]</w:t>
      </w:r>
      <w:r>
        <w:rPr>
          <w:rFonts w:ascii="Calibri" w:hAnsi="Calibri" w:cs="Arial"/>
        </w:rPr>
        <w:fldChar w:fldCharType="end"/>
      </w:r>
      <w:r>
        <w:rPr>
          <w:rFonts w:ascii="Calibri" w:hAnsi="Calibri" w:cs="Arial"/>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0"/>
        <w:gridCol w:w="710"/>
        <w:gridCol w:w="1559"/>
        <w:gridCol w:w="6371"/>
        <w:gridCol w:w="10"/>
        <w:gridCol w:w="1267"/>
        <w:gridCol w:w="10"/>
        <w:gridCol w:w="848"/>
        <w:gridCol w:w="851"/>
        <w:gridCol w:w="1417"/>
        <w:gridCol w:w="1276"/>
        <w:gridCol w:w="992"/>
        <w:gridCol w:w="993"/>
        <w:gridCol w:w="1842"/>
        <w:gridCol w:w="1843"/>
        <w:gridCol w:w="1276"/>
      </w:tblGrid>
      <w:tr w:rsidR="00F60223">
        <w:trPr>
          <w:trHeight w:val="20"/>
        </w:trPr>
        <w:tc>
          <w:tcPr>
            <w:tcW w:w="1130" w:type="dxa"/>
            <w:tcBorders>
              <w:top w:val="single" w:sz="4" w:space="0" w:color="auto"/>
              <w:left w:val="single" w:sz="4" w:space="0" w:color="auto"/>
              <w:bottom w:val="single" w:sz="4" w:space="0" w:color="auto"/>
              <w:right w:val="single" w:sz="4" w:space="0" w:color="auto"/>
            </w:tcBorders>
          </w:tcPr>
          <w:p w:rsidR="00F60223" w:rsidRDefault="00F60223">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F60223" w:rsidRDefault="00F60223">
            <w:pPr>
              <w:pStyle w:val="TAH"/>
            </w:pPr>
            <w:r>
              <w:t>Components</w:t>
            </w: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H"/>
            </w:pPr>
            <w:r>
              <w:t>Prerequisite feature groups</w:t>
            </w:r>
          </w:p>
        </w:tc>
        <w:tc>
          <w:tcPr>
            <w:tcW w:w="858" w:type="dxa"/>
            <w:gridSpan w:val="2"/>
            <w:tcBorders>
              <w:top w:val="single" w:sz="4" w:space="0" w:color="auto"/>
              <w:left w:val="single" w:sz="4" w:space="0" w:color="auto"/>
              <w:bottom w:val="single" w:sz="4" w:space="0" w:color="auto"/>
              <w:right w:val="single" w:sz="4" w:space="0" w:color="auto"/>
            </w:tcBorders>
          </w:tcPr>
          <w:p w:rsidR="00F60223" w:rsidRDefault="00F60223">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H"/>
            </w:pPr>
            <w:r>
              <w:rPr>
                <w:rFonts w:eastAsia="Gulim" w:cs="Calibri"/>
                <w:color w:val="000000"/>
              </w:rPr>
              <w:t xml:space="preserve">Applicable to </w:t>
            </w:r>
            <w:r>
              <w:rPr>
                <w:rFonts w:cs="Calibri"/>
                <w:color w:val="000000"/>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N"/>
              <w:ind w:left="0" w:firstLine="0"/>
              <w:rPr>
                <w:b/>
                <w:lang w:eastAsia="ja-JP"/>
              </w:rPr>
            </w:pPr>
            <w:r>
              <w:rPr>
                <w:b/>
                <w:lang w:eastAsia="ja-JP"/>
              </w:rPr>
              <w:t>Type</w:t>
            </w:r>
          </w:p>
          <w:p w:rsidR="00F60223" w:rsidRDefault="00F60223">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H"/>
            </w:pPr>
            <w:r>
              <w:t>Mandatory/Optional</w:t>
            </w:r>
          </w:p>
        </w:tc>
      </w:tr>
      <w:tr w:rsidR="00F60223">
        <w:trPr>
          <w:trHeight w:val="20"/>
        </w:trPr>
        <w:tc>
          <w:tcPr>
            <w:tcW w:w="1130" w:type="dxa"/>
            <w:vMerge w:val="restart"/>
            <w:tcBorders>
              <w:top w:val="single" w:sz="4" w:space="0" w:color="auto"/>
              <w:left w:val="single" w:sz="4" w:space="0" w:color="auto"/>
              <w:bottom w:val="single" w:sz="4" w:space="0" w:color="auto"/>
              <w:right w:val="single" w:sz="4" w:space="0" w:color="auto"/>
            </w:tcBorders>
          </w:tcPr>
          <w:p w:rsidR="00F60223" w:rsidRDefault="00F60223">
            <w:pPr>
              <w:pStyle w:val="TAL"/>
            </w:pPr>
            <w:r>
              <w:t>19.UE Power Saving</w:t>
            </w: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L"/>
            </w:pPr>
            <w:r>
              <w:t>19-1</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L"/>
            </w:pPr>
            <w:r>
              <w:t xml:space="preserve">DRX Adaptation </w:t>
            </w:r>
          </w:p>
        </w:tc>
        <w:tc>
          <w:tcPr>
            <w:tcW w:w="6371" w:type="dxa"/>
            <w:tcBorders>
              <w:top w:val="single" w:sz="4" w:space="0" w:color="auto"/>
              <w:left w:val="single" w:sz="4" w:space="0" w:color="auto"/>
              <w:bottom w:val="single" w:sz="4" w:space="0" w:color="auto"/>
              <w:right w:val="single" w:sz="4" w:space="0" w:color="auto"/>
            </w:tcBorders>
          </w:tcPr>
          <w:p w:rsidR="00F60223" w:rsidRDefault="00F60223">
            <w:pPr>
              <w:pStyle w:val="TAL"/>
              <w:keepLines w:val="0"/>
              <w:numPr>
                <w:ilvl w:val="0"/>
                <w:numId w:val="8"/>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rsidR="00F60223" w:rsidRDefault="00F60223">
            <w:pPr>
              <w:pStyle w:val="TAL"/>
              <w:ind w:left="258"/>
            </w:pPr>
          </w:p>
          <w:p w:rsidR="00F60223" w:rsidRDefault="00F60223">
            <w:pPr>
              <w:pStyle w:val="TAL"/>
              <w:keepLines w:val="0"/>
              <w:numPr>
                <w:ilvl w:val="0"/>
                <w:numId w:val="8"/>
              </w:numPr>
              <w:overflowPunct/>
              <w:autoSpaceDE/>
              <w:adjustRightInd/>
              <w:ind w:left="258"/>
              <w:textAlignment w:val="auto"/>
            </w:pPr>
            <w:r>
              <w:t xml:space="preserve">Indication of UE whether  or not to start </w:t>
            </w:r>
            <w:proofErr w:type="spellStart"/>
            <w:r>
              <w:t>drx_OnDuration</w:t>
            </w:r>
            <w:proofErr w:type="spellEnd"/>
            <w:r>
              <w:t xml:space="preserve"> timer at the DRX ON by detection of DCI format 2_6</w:t>
            </w:r>
          </w:p>
          <w:p w:rsidR="00F60223" w:rsidRDefault="00F60223">
            <w:pPr>
              <w:pStyle w:val="ae"/>
              <w:ind w:left="258"/>
              <w:rPr>
                <w:sz w:val="18"/>
                <w:lang w:val="en-GB" w:eastAsia="ja-JP"/>
              </w:rPr>
            </w:pPr>
          </w:p>
          <w:p w:rsidR="00F60223" w:rsidRDefault="00F60223">
            <w:pPr>
              <w:pStyle w:val="TAL"/>
              <w:keepLines w:val="0"/>
              <w:numPr>
                <w:ilvl w:val="0"/>
                <w:numId w:val="8"/>
              </w:numPr>
              <w:overflowPunct/>
              <w:autoSpaceDE/>
              <w:adjustRightInd/>
              <w:ind w:left="258"/>
              <w:textAlignment w:val="auto"/>
            </w:pPr>
            <w:r>
              <w:t>Configured UE wakeup or not when DCI format 2_6 is not detected at all monitoring occasions outside Active time</w:t>
            </w:r>
          </w:p>
          <w:p w:rsidR="00F60223" w:rsidRDefault="00F60223">
            <w:pPr>
              <w:pStyle w:val="TAL"/>
              <w:keepLines w:val="0"/>
              <w:numPr>
                <w:ilvl w:val="0"/>
                <w:numId w:val="8"/>
              </w:numPr>
              <w:overflowPunct/>
              <w:autoSpaceDE/>
              <w:adjustRightInd/>
              <w:ind w:left="258"/>
              <w:textAlignment w:val="auto"/>
            </w:pPr>
            <w:r>
              <w:t>Configured  P-</w:t>
            </w:r>
            <w:r>
              <w:rPr>
                <w:color w:val="000000"/>
              </w:rPr>
              <w:t>CSI / L1-SINR report when</w:t>
            </w:r>
            <w:r>
              <w:t xml:space="preserve">  impacted by DCI format 2_6 that </w:t>
            </w:r>
            <w:proofErr w:type="spellStart"/>
            <w:r>
              <w:t>drx_OnDurationTimer</w:t>
            </w:r>
            <w:proofErr w:type="spellEnd"/>
            <w:r>
              <w:t xml:space="preserve"> does not start at the DRX ON</w:t>
            </w:r>
          </w:p>
          <w:p w:rsidR="00F60223" w:rsidRDefault="00F60223">
            <w:pPr>
              <w:pStyle w:val="TAL"/>
              <w:keepLines w:val="0"/>
              <w:numPr>
                <w:ilvl w:val="0"/>
                <w:numId w:val="8"/>
              </w:numPr>
              <w:overflowPunct/>
              <w:autoSpaceDE/>
              <w:adjustRightInd/>
              <w:ind w:left="258"/>
              <w:textAlignment w:val="auto"/>
            </w:pPr>
            <w:r>
              <w:t xml:space="preserve">Configured  L1-RSRP report when  impacted by DCI format 2_6 that </w:t>
            </w:r>
            <w:proofErr w:type="spellStart"/>
            <w:r>
              <w:t>drx_OnDurationTimer</w:t>
            </w:r>
            <w:proofErr w:type="spellEnd"/>
            <w:r>
              <w:t xml:space="preserve"> does not start at the DRX ON</w:t>
            </w:r>
          </w:p>
          <w:p w:rsidR="00F60223" w:rsidRDefault="00F60223">
            <w:pPr>
              <w:pStyle w:val="TAL"/>
              <w:ind w:left="258"/>
            </w:pPr>
          </w:p>
          <w:p w:rsidR="00F60223" w:rsidRDefault="00F60223">
            <w:pPr>
              <w:pStyle w:val="TAL"/>
              <w:ind w:left="258"/>
            </w:pP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858"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rPr>
                <w:i/>
              </w:rPr>
            </w:pPr>
            <w:r>
              <w:t>Yes</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L"/>
            </w:pP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L"/>
            </w:pPr>
            <w:r>
              <w:t>Yes</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L"/>
            </w:pPr>
            <w:r>
              <w:t xml:space="preserve">The minimum time gap between the end of the slot of last DCI format </w:t>
            </w:r>
            <w:r>
              <w:rPr>
                <w:color w:val="000000"/>
              </w:rPr>
              <w:t>2_6 monitoring occa</w:t>
            </w:r>
            <w:r>
              <w:t>sion and the start of the DRX ON is a UE capability based on subcarrier spacing.</w:t>
            </w:r>
          </w:p>
          <w:p w:rsidR="00F60223" w:rsidRDefault="00F60223">
            <w:pPr>
              <w:pStyle w:val="TAL"/>
              <w:keepLines w:val="0"/>
              <w:numPr>
                <w:ilvl w:val="0"/>
                <w:numId w:val="9"/>
              </w:numPr>
              <w:overflowPunct/>
              <w:autoSpaceDE/>
              <w:adjustRightInd/>
              <w:ind w:left="167" w:right="-160" w:hanging="167"/>
              <w:textAlignment w:val="auto"/>
            </w:pPr>
            <w:r>
              <w:t>The reporting is per SCS in units of slots of the respective SCS</w:t>
            </w:r>
          </w:p>
          <w:p w:rsidR="00F60223" w:rsidRDefault="00F60223">
            <w:pPr>
              <w:pStyle w:val="TAL"/>
              <w:keepLines w:val="0"/>
              <w:numPr>
                <w:ilvl w:val="0"/>
                <w:numId w:val="10"/>
              </w:numPr>
              <w:overflowPunct/>
              <w:autoSpaceDE/>
              <w:adjustRightInd/>
              <w:ind w:left="167" w:hanging="167"/>
              <w:textAlignment w:val="auto"/>
            </w:pPr>
            <w:r>
              <w:t>The reported value for a SCS is taken from two possible values per SCS</w:t>
            </w:r>
          </w:p>
          <w:p w:rsidR="00F60223" w:rsidRDefault="00F60223">
            <w:pPr>
              <w:pStyle w:val="TAL"/>
              <w:keepLines w:val="0"/>
              <w:numPr>
                <w:ilvl w:val="0"/>
                <w:numId w:val="10"/>
              </w:numPr>
              <w:overflowPunct/>
              <w:autoSpaceDE/>
              <w:adjustRightInd/>
              <w:ind w:left="167" w:hanging="167"/>
              <w:textAlignment w:val="auto"/>
            </w:pPr>
            <w:r>
              <w:t>The largest value of minimum time gap in UE capability is no more than the number of slots equal to 3 ms</w:t>
            </w:r>
          </w:p>
          <w:p w:rsidR="00F60223" w:rsidRDefault="00F60223">
            <w:pPr>
              <w:pStyle w:val="TAL"/>
            </w:pPr>
          </w:p>
          <w:p w:rsidR="00F60223" w:rsidRDefault="00F60223">
            <w:pPr>
              <w:pStyle w:val="TAL"/>
            </w:pPr>
            <w:r>
              <w:t>UE is not required to monitor PDCCH for detection of DCI format 2_6 during the minimum time gap</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t>Optional with capability signalling</w:t>
            </w:r>
          </w:p>
        </w:tc>
      </w:tr>
      <w:tr w:rsidR="00F60223">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F60223" w:rsidRDefault="00F60223">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19-2</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Cross Slot Scheduling</w:t>
            </w:r>
          </w:p>
        </w:tc>
        <w:tc>
          <w:tcPr>
            <w:tcW w:w="6381" w:type="dxa"/>
            <w:gridSpan w:val="2"/>
            <w:tcBorders>
              <w:top w:val="single" w:sz="4" w:space="0" w:color="auto"/>
              <w:left w:val="single" w:sz="4" w:space="0" w:color="auto"/>
              <w:bottom w:val="single" w:sz="4" w:space="0" w:color="auto"/>
              <w:right w:val="single" w:sz="4" w:space="0" w:color="auto"/>
            </w:tcBorders>
          </w:tcPr>
          <w:p w:rsidR="00F60223" w:rsidRDefault="00F60223">
            <w:pPr>
              <w:ind w:hanging="360"/>
              <w:rPr>
                <w:rFonts w:cs="Arial"/>
                <w:sz w:val="18"/>
                <w:szCs w:val="18"/>
              </w:rPr>
            </w:pPr>
            <w:r>
              <w:rPr>
                <w:rFonts w:cs="Arial"/>
                <w:sz w:val="18"/>
                <w:szCs w:val="18"/>
              </w:rPr>
              <w:t>(1)</w:t>
            </w:r>
            <w:r>
              <w:rPr>
                <w:sz w:val="14"/>
                <w:szCs w:val="14"/>
              </w:rPr>
              <w:t>   </w:t>
            </w:r>
            <w:r>
              <w:rPr>
                <w:rStyle w:val="apple-converted-space"/>
                <w:sz w:val="14"/>
                <w:szCs w:val="14"/>
              </w:rPr>
              <w:t> </w:t>
            </w:r>
            <w:r>
              <w:rPr>
                <w:rFonts w:cs="Arial"/>
                <w:sz w:val="18"/>
                <w:szCs w:val="18"/>
              </w:rPr>
              <w:t>Dynamic indication of applicable minimum scheduling restriction by  DCI format 0_1 and 1_1</w:t>
            </w:r>
          </w:p>
          <w:p w:rsidR="00F60223" w:rsidRDefault="00F60223">
            <w:pPr>
              <w:rPr>
                <w:rFonts w:cs="Arial"/>
                <w:sz w:val="18"/>
                <w:szCs w:val="18"/>
              </w:rPr>
            </w:pPr>
            <w:proofErr w:type="spellStart"/>
            <w:r>
              <w:rPr>
                <w:rFonts w:cs="Arial"/>
                <w:sz w:val="18"/>
                <w:szCs w:val="18"/>
              </w:rPr>
              <w:t>minimumSchedulingOffset</w:t>
            </w:r>
            <w:proofErr w:type="spellEnd"/>
            <w:r>
              <w:rPr>
                <w:rFonts w:cs="Arial"/>
                <w:sz w:val="18"/>
                <w:szCs w:val="18"/>
              </w:rPr>
              <w:t xml:space="preserve"> K0 configuration for PDSCH and aperiodic CSI-RS triggering offset</w:t>
            </w:r>
          </w:p>
          <w:p w:rsidR="00F60223" w:rsidRDefault="00F60223">
            <w:pPr>
              <w:ind w:hanging="360"/>
              <w:rPr>
                <w:rFonts w:cs="Arial"/>
                <w:sz w:val="18"/>
                <w:szCs w:val="18"/>
              </w:rPr>
            </w:pPr>
            <w:r>
              <w:rPr>
                <w:rFonts w:cs="Arial"/>
                <w:sz w:val="18"/>
                <w:szCs w:val="18"/>
              </w:rPr>
              <w:t>(2)</w:t>
            </w:r>
            <w:r>
              <w:rPr>
                <w:sz w:val="14"/>
                <w:szCs w:val="14"/>
              </w:rPr>
              <w:t>   </w:t>
            </w:r>
            <w:r>
              <w:rPr>
                <w:rStyle w:val="apple-converted-space"/>
                <w:sz w:val="14"/>
                <w:szCs w:val="14"/>
              </w:rPr>
              <w:t> </w:t>
            </w:r>
            <w:proofErr w:type="spellStart"/>
            <w:r>
              <w:rPr>
                <w:rFonts w:cs="Arial"/>
                <w:sz w:val="18"/>
                <w:szCs w:val="18"/>
              </w:rPr>
              <w:t>minimumSchedulingOffset</w:t>
            </w:r>
            <w:proofErr w:type="spellEnd"/>
            <w:r>
              <w:rPr>
                <w:rFonts w:cs="Arial"/>
                <w:sz w:val="18"/>
                <w:szCs w:val="18"/>
              </w:rPr>
              <w:t xml:space="preserve"> K2 configuration for PUSCH</w:t>
            </w:r>
          </w:p>
          <w:p w:rsidR="00F60223" w:rsidRDefault="00F60223">
            <w:pPr>
              <w:pStyle w:val="TAL"/>
              <w:ind w:left="231"/>
            </w:pPr>
            <w:r>
              <w:rPr>
                <w:rFonts w:cs="Arial"/>
                <w:szCs w:val="18"/>
              </w:rPr>
              <w:t> </w:t>
            </w: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rPr>
                <w:strike/>
              </w:rPr>
            </w:pPr>
            <w:r>
              <w:t>N/A</w:t>
            </w:r>
          </w:p>
        </w:tc>
        <w:tc>
          <w:tcPr>
            <w:tcW w:w="848"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Yes</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N/A</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Dynamic adaptation of the minimum value of K0min/K2min for cross-slot scheduling is not supported</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Per UE</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No</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N/A</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rPr>
                <w:rFonts w:cs="Arial"/>
                <w:szCs w:val="18"/>
              </w:rPr>
              <w:t>Optional with capability signalling</w:t>
            </w:r>
          </w:p>
        </w:tc>
      </w:tr>
      <w:tr w:rsidR="00F60223">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F60223" w:rsidRDefault="00F60223">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L"/>
            </w:pPr>
            <w:r>
              <w:t>19-3</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L"/>
            </w:pPr>
            <w:r>
              <w:t>Maximum MIMO Layer Adaptation</w:t>
            </w:r>
          </w:p>
        </w:tc>
        <w:tc>
          <w:tcPr>
            <w:tcW w:w="6381"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numPr>
                <w:ilvl w:val="0"/>
                <w:numId w:val="11"/>
              </w:numPr>
              <w:overflowPunct/>
              <w:autoSpaceDE/>
              <w:autoSpaceDN/>
              <w:adjustRightInd/>
              <w:textAlignment w:val="auto"/>
            </w:pPr>
            <w:r>
              <w:t>Support of maximum number of MIMO layer configuration  per DL BWP</w:t>
            </w: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pPr>
            <w:r>
              <w:t>See Note</w:t>
            </w:r>
          </w:p>
        </w:tc>
        <w:tc>
          <w:tcPr>
            <w:tcW w:w="848" w:type="dxa"/>
            <w:tcBorders>
              <w:top w:val="single" w:sz="4" w:space="0" w:color="auto"/>
              <w:left w:val="single" w:sz="4" w:space="0" w:color="auto"/>
              <w:bottom w:val="single" w:sz="4" w:space="0" w:color="auto"/>
              <w:right w:val="single" w:sz="4" w:space="0" w:color="auto"/>
            </w:tcBorders>
          </w:tcPr>
          <w:p w:rsidR="00F60223" w:rsidRDefault="00F60223">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rPr>
                <w:color w:val="000000"/>
                <w:highlight w:val="yellow"/>
              </w:rPr>
              <w:t>[Per UE ]</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L"/>
            </w:pPr>
            <w:r>
              <w:rPr>
                <w:color w:val="000000"/>
              </w:rPr>
              <w:t>No</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L"/>
            </w:pPr>
            <w:r>
              <w:rPr>
                <w:color w:val="000000"/>
                <w:highlight w:val="yellow"/>
              </w:rPr>
              <w:t>[Yes]</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L"/>
            </w:pPr>
            <w:r>
              <w:t xml:space="preserve">This capability is indicated only if UE supports the network configuration of </w:t>
            </w:r>
            <w:proofErr w:type="spellStart"/>
            <w:r>
              <w:t>maxMIMO</w:t>
            </w:r>
            <w:proofErr w:type="spellEnd"/>
            <w:r>
              <w:t xml:space="preserve">-Layers according to </w:t>
            </w:r>
            <w:proofErr w:type="spellStart"/>
            <w:r>
              <w:t>maxLayersMIMO</w:t>
            </w:r>
            <w:proofErr w:type="spellEnd"/>
            <w:r>
              <w:t>-Indication</w:t>
            </w:r>
          </w:p>
          <w:p w:rsidR="00F60223" w:rsidRDefault="00F60223">
            <w:pPr>
              <w:pStyle w:val="TAL"/>
            </w:pPr>
          </w:p>
          <w:p w:rsidR="00F60223" w:rsidRDefault="00F60223">
            <w:pPr>
              <w:pStyle w:val="TAL"/>
              <w:rPr>
                <w:lang w:val="en-US"/>
              </w:rPr>
            </w:pPr>
            <w:r>
              <w:rPr>
                <w:rFonts w:eastAsia="MS Mincho"/>
                <w:shd w:val="clear" w:color="auto" w:fill="FFFF00"/>
              </w:rPr>
              <w:lastRenderedPageBreak/>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lastRenderedPageBreak/>
              <w:t>Optional with capability signalling</w:t>
            </w:r>
          </w:p>
        </w:tc>
      </w:tr>
      <w:tr w:rsidR="00F60223">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rsidR="00F60223" w:rsidRDefault="00F60223">
            <w:pPr>
              <w:spacing w:beforeAutospacing="1" w:afterAutospacing="1"/>
              <w:rPr>
                <w:sz w:val="18"/>
              </w:rPr>
            </w:pPr>
          </w:p>
        </w:tc>
        <w:tc>
          <w:tcPr>
            <w:tcW w:w="710" w:type="dxa"/>
            <w:tcBorders>
              <w:top w:val="single" w:sz="4" w:space="0" w:color="auto"/>
              <w:left w:val="single" w:sz="4" w:space="0" w:color="auto"/>
              <w:bottom w:val="single" w:sz="4" w:space="0" w:color="auto"/>
              <w:right w:val="single" w:sz="4" w:space="0" w:color="auto"/>
            </w:tcBorders>
          </w:tcPr>
          <w:p w:rsidR="00F60223" w:rsidRDefault="00F60223">
            <w:pPr>
              <w:pStyle w:val="TAL"/>
            </w:pPr>
            <w:r>
              <w:t>19-4a</w:t>
            </w:r>
          </w:p>
        </w:tc>
        <w:tc>
          <w:tcPr>
            <w:tcW w:w="1559" w:type="dxa"/>
            <w:tcBorders>
              <w:top w:val="single" w:sz="4" w:space="0" w:color="auto"/>
              <w:left w:val="single" w:sz="4" w:space="0" w:color="auto"/>
              <w:bottom w:val="single" w:sz="4" w:space="0" w:color="auto"/>
              <w:right w:val="single" w:sz="4" w:space="0" w:color="auto"/>
            </w:tcBorders>
          </w:tcPr>
          <w:p w:rsidR="00F60223" w:rsidRDefault="00F60223">
            <w:pPr>
              <w:pStyle w:val="TAL"/>
            </w:pPr>
            <w:r>
              <w:t>UE assistance information</w:t>
            </w:r>
          </w:p>
        </w:tc>
        <w:tc>
          <w:tcPr>
            <w:tcW w:w="6381"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rPr>
                <w:color w:val="000000"/>
              </w:rPr>
            </w:pPr>
            <w:r>
              <w:rPr>
                <w:color w:val="000000"/>
              </w:rPr>
              <w:t>Support of reporting preferred minimum K0/K2 via UE assistance information</w:t>
            </w:r>
          </w:p>
          <w:p w:rsidR="00F60223" w:rsidRDefault="00F60223">
            <w:pPr>
              <w:pStyle w:val="TAL"/>
              <w:keepLines w:val="0"/>
              <w:numPr>
                <w:ilvl w:val="0"/>
                <w:numId w:val="12"/>
              </w:numPr>
              <w:adjustRightInd/>
              <w:textAlignment w:val="auto"/>
              <w:rPr>
                <w:color w:val="000000"/>
              </w:rPr>
            </w:pPr>
            <w:r>
              <w:rPr>
                <w:color w:val="000000"/>
              </w:rPr>
              <w:t>15kHz/30kHz SCS: {1, 2, 4, 6} slots</w:t>
            </w:r>
          </w:p>
          <w:p w:rsidR="00F60223" w:rsidRDefault="00F60223">
            <w:pPr>
              <w:pStyle w:val="TAL"/>
              <w:keepLines w:val="0"/>
              <w:numPr>
                <w:ilvl w:val="0"/>
                <w:numId w:val="12"/>
              </w:numPr>
              <w:adjustRightInd/>
              <w:textAlignment w:val="auto"/>
              <w:rPr>
                <w:color w:val="000000"/>
              </w:rPr>
            </w:pPr>
            <w:r>
              <w:rPr>
                <w:color w:val="000000"/>
              </w:rPr>
              <w:t>60kHz/120kHz SCS: {2, 4, 8, 12} slots</w:t>
            </w:r>
          </w:p>
          <w:p w:rsidR="00F60223" w:rsidRDefault="00F60223">
            <w:pPr>
              <w:pStyle w:val="TAL"/>
              <w:ind w:left="321"/>
            </w:pPr>
            <w:r>
              <w:rPr>
                <w:color w:val="FF0000"/>
              </w:rPr>
              <w:t> </w:t>
            </w:r>
          </w:p>
        </w:tc>
        <w:tc>
          <w:tcPr>
            <w:tcW w:w="1277" w:type="dxa"/>
            <w:gridSpan w:val="2"/>
            <w:tcBorders>
              <w:top w:val="single" w:sz="4" w:space="0" w:color="auto"/>
              <w:left w:val="single" w:sz="4" w:space="0" w:color="auto"/>
              <w:bottom w:val="single" w:sz="4" w:space="0" w:color="auto"/>
              <w:right w:val="single" w:sz="4" w:space="0" w:color="auto"/>
            </w:tcBorders>
          </w:tcPr>
          <w:p w:rsidR="00F60223" w:rsidRDefault="00F60223">
            <w:pPr>
              <w:pStyle w:val="TAL"/>
            </w:pPr>
            <w:r>
              <w:rPr>
                <w:color w:val="000000"/>
              </w:rPr>
              <w:t>19-2</w:t>
            </w:r>
          </w:p>
        </w:tc>
        <w:tc>
          <w:tcPr>
            <w:tcW w:w="848" w:type="dxa"/>
            <w:tcBorders>
              <w:top w:val="single" w:sz="4" w:space="0" w:color="auto"/>
              <w:left w:val="single" w:sz="4" w:space="0" w:color="auto"/>
              <w:bottom w:val="single" w:sz="4" w:space="0" w:color="auto"/>
              <w:right w:val="single" w:sz="4" w:space="0" w:color="auto"/>
            </w:tcBorders>
          </w:tcPr>
          <w:p w:rsidR="00F60223" w:rsidRDefault="00F60223">
            <w:pPr>
              <w:pStyle w:val="TAL"/>
            </w:pPr>
            <w:r>
              <w:t>Yes</w:t>
            </w:r>
          </w:p>
        </w:tc>
        <w:tc>
          <w:tcPr>
            <w:tcW w:w="851"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417" w:type="dxa"/>
            <w:tcBorders>
              <w:top w:val="single" w:sz="4" w:space="0" w:color="auto"/>
              <w:left w:val="single" w:sz="4" w:space="0" w:color="auto"/>
              <w:bottom w:val="single" w:sz="4" w:space="0" w:color="auto"/>
              <w:right w:val="single" w:sz="4" w:space="0" w:color="auto"/>
            </w:tcBorders>
          </w:tcPr>
          <w:p w:rsidR="00F60223" w:rsidRDefault="00F60223">
            <w:pPr>
              <w:pStyle w:val="TAL"/>
            </w:pPr>
            <w:r>
              <w:rPr>
                <w:sz w:val="2"/>
                <w:szCs w:val="2"/>
              </w:rPr>
              <w:t> </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t xml:space="preserve">Per UE </w:t>
            </w:r>
          </w:p>
        </w:tc>
        <w:tc>
          <w:tcPr>
            <w:tcW w:w="992" w:type="dxa"/>
            <w:tcBorders>
              <w:top w:val="single" w:sz="4" w:space="0" w:color="auto"/>
              <w:left w:val="single" w:sz="4" w:space="0" w:color="auto"/>
              <w:bottom w:val="single" w:sz="4" w:space="0" w:color="auto"/>
              <w:right w:val="single" w:sz="4" w:space="0" w:color="auto"/>
            </w:tcBorders>
          </w:tcPr>
          <w:p w:rsidR="00F60223" w:rsidRDefault="00F60223">
            <w:pPr>
              <w:pStyle w:val="TAL"/>
            </w:pPr>
            <w:r>
              <w:t>No</w:t>
            </w:r>
          </w:p>
        </w:tc>
        <w:tc>
          <w:tcPr>
            <w:tcW w:w="993" w:type="dxa"/>
            <w:tcBorders>
              <w:top w:val="single" w:sz="4" w:space="0" w:color="auto"/>
              <w:left w:val="single" w:sz="4" w:space="0" w:color="auto"/>
              <w:bottom w:val="single" w:sz="4" w:space="0" w:color="auto"/>
              <w:right w:val="single" w:sz="4" w:space="0" w:color="auto"/>
            </w:tcBorders>
          </w:tcPr>
          <w:p w:rsidR="00F60223" w:rsidRDefault="00F60223">
            <w:pPr>
              <w:pStyle w:val="TAL"/>
            </w:pPr>
            <w:r>
              <w:t>No</w:t>
            </w:r>
          </w:p>
        </w:tc>
        <w:tc>
          <w:tcPr>
            <w:tcW w:w="1842" w:type="dxa"/>
            <w:tcBorders>
              <w:top w:val="single" w:sz="4" w:space="0" w:color="auto"/>
              <w:left w:val="single" w:sz="4" w:space="0" w:color="auto"/>
              <w:bottom w:val="single" w:sz="4" w:space="0" w:color="auto"/>
              <w:right w:val="single" w:sz="4" w:space="0" w:color="auto"/>
            </w:tcBorders>
          </w:tcPr>
          <w:p w:rsidR="00F60223" w:rsidRDefault="00F60223">
            <w:pPr>
              <w:pStyle w:val="TAL"/>
            </w:pPr>
            <w:r>
              <w:t>N/A</w:t>
            </w:r>
          </w:p>
        </w:tc>
        <w:tc>
          <w:tcPr>
            <w:tcW w:w="1843" w:type="dxa"/>
            <w:tcBorders>
              <w:top w:val="single" w:sz="4" w:space="0" w:color="auto"/>
              <w:left w:val="single" w:sz="4" w:space="0" w:color="auto"/>
              <w:bottom w:val="single" w:sz="4" w:space="0" w:color="auto"/>
              <w:right w:val="single" w:sz="4" w:space="0" w:color="auto"/>
            </w:tcBorders>
          </w:tcPr>
          <w:p w:rsidR="00F60223" w:rsidRDefault="00F60223">
            <w:pPr>
              <w:pStyle w:val="TAL"/>
            </w:pPr>
            <w:r>
              <w:t>The minimum applicable value of K0 (K2) for an active DL (UL) BWP for the carrier where PDSCH(PUSCH) is transmitted</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276" w:type="dxa"/>
            <w:tcBorders>
              <w:top w:val="single" w:sz="4" w:space="0" w:color="auto"/>
              <w:left w:val="single" w:sz="4" w:space="0" w:color="auto"/>
              <w:bottom w:val="single" w:sz="4" w:space="0" w:color="auto"/>
              <w:right w:val="single" w:sz="4" w:space="0" w:color="auto"/>
            </w:tcBorders>
          </w:tcPr>
          <w:p w:rsidR="00F60223" w:rsidRDefault="00F60223">
            <w:pPr>
              <w:pStyle w:val="TAL"/>
            </w:pPr>
            <w:r>
              <w:t>Optional with capability signalling</w:t>
            </w:r>
          </w:p>
        </w:tc>
      </w:tr>
    </w:tbl>
    <w:p w:rsidR="00F60223" w:rsidRDefault="00F60223">
      <w:pPr>
        <w:pStyle w:val="maintext"/>
        <w:ind w:firstLineChars="90" w:firstLine="180"/>
        <w:rPr>
          <w:rFonts w:ascii="Calibri" w:hAnsi="Calibri" w:cs="Arial"/>
        </w:rPr>
      </w:pPr>
    </w:p>
    <w:p w:rsidR="00F60223" w:rsidRDefault="00F60223">
      <w:pPr>
        <w:pStyle w:val="maintext"/>
        <w:ind w:firstLineChars="90" w:firstLine="180"/>
        <w:rPr>
          <w:rFonts w:ascii="Calibri" w:hAnsi="Calibri" w:cs="Arial"/>
        </w:rPr>
      </w:pPr>
      <w:r>
        <w:rPr>
          <w:rFonts w:ascii="Calibri" w:hAnsi="Calibri" w:cs="Arial"/>
        </w:rPr>
        <w:t>The following table is the moderator’s summary of contributions submitted to RAN1 #101-e in this agenda item.</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Summary</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Vivo </w:t>
            </w:r>
            <w:fldSimple w:instr=" REF _Ref40611344 \r \h ">
              <w:r>
                <w:t>[2]</w:t>
              </w:r>
            </w:fldSimple>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sz w:val="22"/>
                <w:szCs w:val="22"/>
              </w:rPr>
            </w:pPr>
            <w:r>
              <w:rPr>
                <w:rFonts w:eastAsia="MS Mincho"/>
                <w:sz w:val="22"/>
                <w:szCs w:val="22"/>
              </w:rPr>
              <w:t xml:space="preserve">Vivo observes that the PDCCH-based power saving signal/channel has no big difference to PDCCH reception, and thus there is </w:t>
            </w:r>
            <w:r>
              <w:rPr>
                <w:rFonts w:eastAsia="MS Mincho"/>
                <w:b/>
                <w:sz w:val="22"/>
                <w:szCs w:val="22"/>
              </w:rPr>
              <w:t xml:space="preserve">no strong need to differentiate </w:t>
            </w:r>
            <w:proofErr w:type="gramStart"/>
            <w:r>
              <w:rPr>
                <w:rFonts w:eastAsia="MS Mincho"/>
                <w:b/>
                <w:sz w:val="22"/>
                <w:szCs w:val="22"/>
              </w:rPr>
              <w:t>licensed/unlicensed</w:t>
            </w:r>
            <w:proofErr w:type="gramEnd"/>
            <w:r>
              <w:rPr>
                <w:rFonts w:eastAsia="MS Mincho"/>
                <w:b/>
                <w:sz w:val="22"/>
                <w:szCs w:val="22"/>
              </w:rPr>
              <w:t xml:space="preserve"> for FG 19-1</w:t>
            </w:r>
            <w:r>
              <w:rPr>
                <w:rFonts w:eastAsia="MS Mincho"/>
                <w:sz w:val="22"/>
                <w:szCs w:val="22"/>
              </w:rPr>
              <w:t>.</w:t>
            </w:r>
          </w:p>
          <w:p w:rsidR="00F60223" w:rsidRDefault="00F60223">
            <w:pPr>
              <w:rPr>
                <w:rFonts w:eastAsia="MS Mincho"/>
                <w:sz w:val="22"/>
                <w:szCs w:val="22"/>
              </w:rPr>
            </w:pPr>
            <w:r>
              <w:rPr>
                <w:rFonts w:eastAsia="MS Mincho"/>
                <w:sz w:val="22"/>
                <w:szCs w:val="22"/>
              </w:rPr>
              <w:t xml:space="preserve">Vivo thinks it is not necessary to add a pre-requisite for 19-2 that there is </w:t>
            </w:r>
            <w:r>
              <w:rPr>
                <w:rFonts w:eastAsia="MS Mincho"/>
                <w:b/>
                <w:sz w:val="22"/>
                <w:szCs w:val="22"/>
              </w:rPr>
              <w:t xml:space="preserve">no need to differentiate </w:t>
            </w:r>
            <w:proofErr w:type="gramStart"/>
            <w:r>
              <w:rPr>
                <w:rFonts w:eastAsia="MS Mincho"/>
                <w:b/>
                <w:sz w:val="22"/>
                <w:szCs w:val="22"/>
              </w:rPr>
              <w:t>licensed/unlicensed</w:t>
            </w:r>
            <w:proofErr w:type="gramEnd"/>
            <w:r>
              <w:rPr>
                <w:rFonts w:eastAsia="MS Mincho"/>
                <w:b/>
                <w:sz w:val="22"/>
                <w:szCs w:val="22"/>
              </w:rPr>
              <w:t xml:space="preserve"> for FG 19-2</w:t>
            </w:r>
            <w:r>
              <w:rPr>
                <w:rFonts w:eastAsia="MS Mincho"/>
                <w:sz w:val="22"/>
                <w:szCs w:val="22"/>
              </w:rPr>
              <w:t>.</w:t>
            </w:r>
          </w:p>
          <w:p w:rsidR="00F60223" w:rsidRDefault="00F60223">
            <w:pPr>
              <w:rPr>
                <w:rFonts w:eastAsia="MS Mincho"/>
                <w:sz w:val="22"/>
                <w:szCs w:val="22"/>
              </w:rPr>
            </w:pPr>
            <w:r>
              <w:rPr>
                <w:rFonts w:eastAsia="MS Mincho"/>
                <w:sz w:val="22"/>
                <w:szCs w:val="22"/>
              </w:rPr>
              <w:t xml:space="preserve">Vivo argues FG 19-3 is designed to save UE power by reducing baseband processing, reducing RF path and other implementation oriented approaches. Furthermore, vivo notes the maximum MIMO layer configuration is band-specific configuration. Considering potential different RF implementations across different bands vivo thinks </w:t>
            </w:r>
            <w:r>
              <w:rPr>
                <w:rFonts w:eastAsia="MS Mincho"/>
                <w:b/>
                <w:sz w:val="22"/>
                <w:szCs w:val="22"/>
              </w:rPr>
              <w:t>FG 19-3 should be per band</w:t>
            </w:r>
            <w:r>
              <w:rPr>
                <w:rFonts w:eastAsia="MS Mincho"/>
                <w:sz w:val="22"/>
                <w:szCs w:val="22"/>
              </w:rPr>
              <w:t xml:space="preserve">. </w:t>
            </w:r>
          </w:p>
          <w:p w:rsidR="00F60223" w:rsidRDefault="00F60223">
            <w:pPr>
              <w:rPr>
                <w:rFonts w:eastAsia="MS Mincho"/>
                <w:sz w:val="22"/>
                <w:szCs w:val="22"/>
              </w:rPr>
            </w:pPr>
            <w:r>
              <w:rPr>
                <w:rFonts w:eastAsia="MS Mincho"/>
                <w:sz w:val="22"/>
                <w:szCs w:val="22"/>
              </w:rPr>
              <w:t xml:space="preserve">Vivo believes that </w:t>
            </w:r>
            <w:r>
              <w:rPr>
                <w:rFonts w:eastAsia="MS Mincho"/>
                <w:b/>
                <w:sz w:val="22"/>
                <w:szCs w:val="22"/>
              </w:rPr>
              <w:t>for FG 19-4a there is no need to licensed/unlicensed differentiation</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ZTE </w:t>
            </w:r>
            <w:fldSimple w:instr=" REF _Ref40611351 \r \h ">
              <w:r>
                <w:t>[3]</w:t>
              </w:r>
            </w:fldSimple>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sz w:val="22"/>
                <w:szCs w:val="22"/>
              </w:rPr>
            </w:pPr>
            <w:r>
              <w:rPr>
                <w:rFonts w:eastAsia="MS Mincho"/>
                <w:sz w:val="22"/>
                <w:szCs w:val="22"/>
              </w:rPr>
              <w:t xml:space="preserve">ZTE notes that DRX ON is </w:t>
            </w:r>
            <w:proofErr w:type="gramStart"/>
            <w:r>
              <w:rPr>
                <w:rFonts w:eastAsia="MS Mincho"/>
                <w:sz w:val="22"/>
                <w:szCs w:val="22"/>
              </w:rPr>
              <w:t>a time</w:t>
            </w:r>
            <w:proofErr w:type="gramEnd"/>
            <w:r>
              <w:rPr>
                <w:rFonts w:eastAsia="MS Mincho"/>
                <w:sz w:val="22"/>
                <w:szCs w:val="22"/>
              </w:rPr>
              <w:t xml:space="preserve"> duration and that the wording of “</w:t>
            </w:r>
            <w:proofErr w:type="spellStart"/>
            <w:r>
              <w:rPr>
                <w:rFonts w:eastAsia="MS Mincho"/>
                <w:sz w:val="22"/>
                <w:szCs w:val="22"/>
              </w:rPr>
              <w:t>drx_OnDurationTimer</w:t>
            </w:r>
            <w:proofErr w:type="spellEnd"/>
            <w:r>
              <w:rPr>
                <w:rFonts w:eastAsia="MS Mincho"/>
                <w:sz w:val="22"/>
                <w:szCs w:val="22"/>
              </w:rPr>
              <w:t xml:space="preserve"> does not start at the DRX ON” is confusing. In their view, when </w:t>
            </w:r>
            <w:proofErr w:type="spellStart"/>
            <w:r>
              <w:rPr>
                <w:rFonts w:eastAsia="MS Mincho"/>
                <w:sz w:val="22"/>
                <w:szCs w:val="22"/>
              </w:rPr>
              <w:t>drx_OnDurationTimer</w:t>
            </w:r>
            <w:proofErr w:type="spellEnd"/>
            <w:r>
              <w:rPr>
                <w:rFonts w:eastAsia="MS Mincho"/>
                <w:sz w:val="22"/>
                <w:szCs w:val="22"/>
              </w:rPr>
              <w:t xml:space="preserve"> does not start, whether the time duration indicated by </w:t>
            </w:r>
            <w:proofErr w:type="spellStart"/>
            <w:r>
              <w:rPr>
                <w:rFonts w:eastAsia="MS Mincho"/>
                <w:sz w:val="22"/>
                <w:szCs w:val="22"/>
              </w:rPr>
              <w:t>drx_OnDurationTimer</w:t>
            </w:r>
            <w:proofErr w:type="spellEnd"/>
            <w:r>
              <w:rPr>
                <w:rFonts w:eastAsia="MS Mincho"/>
                <w:sz w:val="22"/>
                <w:szCs w:val="22"/>
              </w:rPr>
              <w:t xml:space="preserve"> can be referred to as DRX ON is unclear. Furthermore, ZTE observes that DRX ON is not defined in current specifications.</w:t>
            </w:r>
          </w:p>
          <w:p w:rsidR="00F60223" w:rsidRDefault="00F60223">
            <w:pPr>
              <w:rPr>
                <w:rFonts w:eastAsia="MS Mincho"/>
                <w:sz w:val="22"/>
                <w:szCs w:val="22"/>
              </w:rPr>
            </w:pPr>
            <w:r>
              <w:rPr>
                <w:rFonts w:eastAsia="MS Mincho"/>
                <w:sz w:val="22"/>
                <w:szCs w:val="22"/>
              </w:rPr>
              <w:t xml:space="preserve">According to past agreements, ZTE argues, the flags </w:t>
            </w:r>
            <w:proofErr w:type="spellStart"/>
            <w:r>
              <w:rPr>
                <w:rFonts w:eastAsia="MS Mincho"/>
                <w:sz w:val="22"/>
                <w:szCs w:val="22"/>
              </w:rPr>
              <w:t>ps-TransmitOtherPeriodicCSI</w:t>
            </w:r>
            <w:proofErr w:type="spellEnd"/>
            <w:r>
              <w:rPr>
                <w:rFonts w:eastAsia="MS Mincho"/>
                <w:sz w:val="22"/>
                <w:szCs w:val="22"/>
              </w:rPr>
              <w:t xml:space="preserve"> and ps-TransmitPeriodicL1-RSRP are used to configure a UE whether or not to report periodic CSI outside Active Time during </w:t>
            </w:r>
            <w:proofErr w:type="spellStart"/>
            <w:r>
              <w:rPr>
                <w:rFonts w:eastAsia="MS Mincho"/>
                <w:sz w:val="22"/>
                <w:szCs w:val="22"/>
              </w:rPr>
              <w:t>drx_OnDurationTimer</w:t>
            </w:r>
            <w:proofErr w:type="spellEnd"/>
            <w:r>
              <w:rPr>
                <w:rFonts w:eastAsia="MS Mincho"/>
                <w:sz w:val="22"/>
                <w:szCs w:val="22"/>
              </w:rPr>
              <w:t xml:space="preserve"> and moreover, the flag </w:t>
            </w:r>
            <w:proofErr w:type="spellStart"/>
            <w:r>
              <w:rPr>
                <w:rFonts w:eastAsia="MS Mincho"/>
                <w:sz w:val="22"/>
                <w:szCs w:val="22"/>
              </w:rPr>
              <w:t>ps-TransmitOtherPeriodicCSI</w:t>
            </w:r>
            <w:proofErr w:type="spellEnd"/>
            <w:r>
              <w:rPr>
                <w:rFonts w:eastAsia="MS Mincho"/>
                <w:sz w:val="22"/>
                <w:szCs w:val="22"/>
              </w:rPr>
              <w:t xml:space="preserve"> controls the </w:t>
            </w:r>
            <w:proofErr w:type="spellStart"/>
            <w:r>
              <w:rPr>
                <w:rFonts w:eastAsia="MS Mincho"/>
                <w:sz w:val="22"/>
                <w:szCs w:val="22"/>
              </w:rPr>
              <w:t>reportQuantity</w:t>
            </w:r>
            <w:proofErr w:type="spellEnd"/>
            <w:r>
              <w:rPr>
                <w:rFonts w:eastAsia="MS Mincho"/>
                <w:sz w:val="22"/>
                <w:szCs w:val="22"/>
              </w:rPr>
              <w:t xml:space="preserve"> apart from L1-RSRP. Hence, ZTE proposed to update the components in feature group 19-1. </w:t>
            </w:r>
          </w:p>
          <w:p w:rsidR="00F60223" w:rsidRDefault="00F60223">
            <w:pPr>
              <w:rPr>
                <w:rFonts w:eastAsia="MS Mincho"/>
                <w:sz w:val="22"/>
                <w:szCs w:val="22"/>
              </w:rPr>
            </w:pPr>
            <w:r>
              <w:rPr>
                <w:rFonts w:eastAsia="MS Mincho"/>
                <w:sz w:val="22"/>
                <w:szCs w:val="22"/>
              </w:rPr>
              <w:t xml:space="preserve">According to ZTE, candidate values of minimum time gap have been almost confirmed, and hence, they suggest </w:t>
            </w:r>
            <w:proofErr w:type="gramStart"/>
            <w:r>
              <w:rPr>
                <w:rFonts w:eastAsia="MS Mincho"/>
                <w:sz w:val="22"/>
                <w:szCs w:val="22"/>
              </w:rPr>
              <w:t>to add</w:t>
            </w:r>
            <w:proofErr w:type="gramEnd"/>
            <w:r>
              <w:rPr>
                <w:rFonts w:eastAsia="MS Mincho"/>
                <w:sz w:val="22"/>
                <w:szCs w:val="22"/>
              </w:rPr>
              <w:t xml:space="preserve"> them in the Note column in feature group 19-1.</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
              <w:gridCol w:w="1210"/>
              <w:gridCol w:w="6167"/>
              <w:gridCol w:w="236"/>
              <w:gridCol w:w="527"/>
              <w:gridCol w:w="517"/>
              <w:gridCol w:w="236"/>
              <w:gridCol w:w="590"/>
              <w:gridCol w:w="447"/>
              <w:gridCol w:w="527"/>
              <w:gridCol w:w="236"/>
              <w:gridCol w:w="7587"/>
              <w:gridCol w:w="1551"/>
            </w:tblGrid>
            <w:tr w:rsidR="00F60223">
              <w:tc>
                <w:tcPr>
                  <w:tcW w:w="507" w:type="dxa"/>
                </w:tcPr>
                <w:p w:rsidR="00F60223" w:rsidRDefault="00F60223">
                  <w:pPr>
                    <w:pStyle w:val="TAL"/>
                  </w:pPr>
                  <w:r>
                    <w:t>19-1</w:t>
                  </w:r>
                </w:p>
              </w:tc>
              <w:tc>
                <w:tcPr>
                  <w:tcW w:w="1210" w:type="dxa"/>
                </w:tcPr>
                <w:p w:rsidR="00F60223" w:rsidRDefault="00F60223">
                  <w:pPr>
                    <w:pStyle w:val="TAL"/>
                  </w:pPr>
                  <w:r>
                    <w:t xml:space="preserve">DRX Adaptation </w:t>
                  </w:r>
                </w:p>
              </w:tc>
              <w:tc>
                <w:tcPr>
                  <w:tcW w:w="6167" w:type="dxa"/>
                </w:tcPr>
                <w:p w:rsidR="00F60223" w:rsidRDefault="00F60223">
                  <w:pPr>
                    <w:pStyle w:val="TAL"/>
                    <w:keepLines w:val="0"/>
                    <w:numPr>
                      <w:ilvl w:val="0"/>
                      <w:numId w:val="13"/>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w:t>
                  </w:r>
                  <w:ins w:id="3" w:author="ZTE" w:date="2020-05-14T09:19:00Z">
                    <w:r>
                      <w:rPr>
                        <w:rFonts w:hint="eastAsia"/>
                        <w:lang w:val="en-US" w:eastAsia="zh-CN"/>
                      </w:rPr>
                      <w:t xml:space="preserve">the start of </w:t>
                    </w:r>
                  </w:ins>
                  <w:proofErr w:type="spellStart"/>
                  <w:ins w:id="4" w:author="ZTE" w:date="2020-05-14T10:44:00Z">
                    <w:r>
                      <w:rPr>
                        <w:rFonts w:eastAsia="宋体"/>
                        <w:szCs w:val="22"/>
                        <w:lang w:val="en-US" w:eastAsia="zh-CN"/>
                      </w:rPr>
                      <w:t>drx</w:t>
                    </w:r>
                  </w:ins>
                  <w:ins w:id="5" w:author="ZTE" w:date="2020-05-14T10:45:00Z">
                    <w:r>
                      <w:rPr>
                        <w:rFonts w:eastAsia="宋体" w:hint="eastAsia"/>
                        <w:szCs w:val="22"/>
                        <w:lang w:val="en-US" w:eastAsia="zh-CN"/>
                      </w:rPr>
                      <w:t>_</w:t>
                    </w:r>
                  </w:ins>
                  <w:ins w:id="6" w:author="ZTE" w:date="2020-05-14T10:44:00Z">
                    <w:r>
                      <w:rPr>
                        <w:rFonts w:eastAsia="宋体"/>
                        <w:szCs w:val="22"/>
                        <w:lang w:val="en-US" w:eastAsia="zh-CN"/>
                      </w:rPr>
                      <w:t>onDurationTimer</w:t>
                    </w:r>
                  </w:ins>
                  <w:proofErr w:type="spellEnd"/>
                  <w:del w:id="7" w:author="ZTE" w:date="2020-05-14T10:44:00Z">
                    <w:r>
                      <w:delText>D</w:delText>
                    </w:r>
                    <w:r>
                      <w:rPr>
                        <w:lang w:val="en-US"/>
                      </w:rPr>
                      <w:delText>RX</w:delText>
                    </w:r>
                    <w:r>
                      <w:delText xml:space="preserve"> ON duration</w:delText>
                    </w:r>
                  </w:del>
                </w:p>
                <w:p w:rsidR="00F60223" w:rsidRDefault="00F60223">
                  <w:pPr>
                    <w:pStyle w:val="TAL"/>
                    <w:keepLines w:val="0"/>
                    <w:numPr>
                      <w:ilvl w:val="0"/>
                      <w:numId w:val="13"/>
                    </w:numPr>
                    <w:overflowPunct/>
                    <w:autoSpaceDE/>
                    <w:adjustRightInd/>
                    <w:ind w:left="258"/>
                    <w:textAlignment w:val="auto"/>
                  </w:pPr>
                  <w:r>
                    <w:t xml:space="preserve">Indication of UE whether  or not to start </w:t>
                  </w:r>
                  <w:proofErr w:type="spellStart"/>
                  <w:r>
                    <w:t>drx_OnDuration</w:t>
                  </w:r>
                  <w:proofErr w:type="spellEnd"/>
                  <w:r>
                    <w:t xml:space="preserve"> timer</w:t>
                  </w:r>
                  <w:ins w:id="8" w:author="ZTE" w:date="2020-05-14T09:23:00Z">
                    <w:r>
                      <w:rPr>
                        <w:rFonts w:hint="eastAsia"/>
                        <w:lang w:val="en-US" w:eastAsia="zh-CN"/>
                      </w:rPr>
                      <w:t xml:space="preserve"> for the next long DRX cycle </w:t>
                    </w:r>
                  </w:ins>
                  <w:del w:id="9" w:author="ZTE" w:date="2020-05-14T09:20:00Z">
                    <w:r>
                      <w:delText xml:space="preserve"> at the DRX ON </w:delText>
                    </w:r>
                  </w:del>
                  <w:r>
                    <w:t>by detection of DCI format 2_6</w:t>
                  </w:r>
                </w:p>
                <w:p w:rsidR="00F60223" w:rsidRDefault="00F60223">
                  <w:pPr>
                    <w:pStyle w:val="TAL"/>
                    <w:keepLines w:val="0"/>
                    <w:numPr>
                      <w:ilvl w:val="0"/>
                      <w:numId w:val="13"/>
                    </w:numPr>
                    <w:overflowPunct/>
                    <w:autoSpaceDE/>
                    <w:adjustRightInd/>
                    <w:ind w:left="258"/>
                    <w:textAlignment w:val="auto"/>
                  </w:pPr>
                  <w:r>
                    <w:t>Configured UE wakeup or not when DCI format 2_6 is not detected at all monitoring occasions outside Active time</w:t>
                  </w:r>
                </w:p>
                <w:p w:rsidR="00F60223" w:rsidRDefault="00F60223">
                  <w:pPr>
                    <w:pStyle w:val="TAL"/>
                    <w:keepLines w:val="0"/>
                    <w:numPr>
                      <w:ilvl w:val="0"/>
                      <w:numId w:val="13"/>
                    </w:numPr>
                    <w:overflowPunct/>
                    <w:autoSpaceDE/>
                    <w:adjustRightInd/>
                    <w:ind w:left="258"/>
                    <w:textAlignment w:val="auto"/>
                  </w:pPr>
                  <w:r>
                    <w:t>Configured </w:t>
                  </w:r>
                  <w:del w:id="10" w:author="ZTE" w:date="2020-05-14T09:22:00Z">
                    <w:r>
                      <w:delText xml:space="preserve"> </w:delText>
                    </w:r>
                  </w:del>
                  <w:ins w:id="11" w:author="ZTE" w:date="2020-05-14T09:22:00Z">
                    <w:r>
                      <w:rPr>
                        <w:rFonts w:hint="eastAsia"/>
                        <w:lang w:val="en-US" w:eastAsia="zh-CN"/>
                      </w:rPr>
                      <w:t xml:space="preserve">periodic </w:t>
                    </w:r>
                  </w:ins>
                  <w:del w:id="12" w:author="ZTE" w:date="2020-05-14T09:22:00Z">
                    <w:r>
                      <w:delText>P-</w:delText>
                    </w:r>
                  </w:del>
                  <w:r>
                    <w:t>CSI</w:t>
                  </w:r>
                  <w:del w:id="13" w:author="ZTE" w:date="2020-05-14T09:22:00Z">
                    <w:r>
                      <w:rPr>
                        <w:color w:val="FF0000"/>
                      </w:rPr>
                      <w:delText xml:space="preserve"> </w:delText>
                    </w:r>
                    <w:r>
                      <w:delText xml:space="preserve"> </w:delText>
                    </w:r>
                    <w:r>
                      <w:rPr>
                        <w:rFonts w:hint="eastAsia"/>
                        <w:lang w:val="en-US" w:eastAsia="zh-CN"/>
                      </w:rPr>
                      <w:delText>/L1-SINR</w:delText>
                    </w:r>
                  </w:del>
                  <w:r>
                    <w:rPr>
                      <w:rFonts w:hint="eastAsia"/>
                      <w:lang w:val="en-US" w:eastAsia="zh-CN"/>
                    </w:rPr>
                    <w:t xml:space="preserve"> </w:t>
                  </w:r>
                  <w:r>
                    <w:t xml:space="preserve">report </w:t>
                  </w:r>
                  <w:ins w:id="14" w:author="ZTE" w:date="2020-05-14T09:22:00Z">
                    <w:r>
                      <w:rPr>
                        <w:rFonts w:hint="eastAsia"/>
                        <w:lang w:val="en-US" w:eastAsia="zh-CN"/>
                      </w:rPr>
                      <w:t xml:space="preserve">apart from L1-RSRP </w:t>
                    </w:r>
                  </w:ins>
                  <w:r>
                    <w:t xml:space="preserve">when  impacted by DCI format 2_6 that </w:t>
                  </w:r>
                  <w:proofErr w:type="spellStart"/>
                  <w:r>
                    <w:t>drx_OnDurationTimer</w:t>
                  </w:r>
                  <w:proofErr w:type="spellEnd"/>
                  <w:r>
                    <w:t xml:space="preserve"> does not start </w:t>
                  </w:r>
                  <w:del w:id="15" w:author="ZTE" w:date="2020-05-14T09:23:00Z">
                    <w:r>
                      <w:rPr>
                        <w:lang w:val="en-US"/>
                      </w:rPr>
                      <w:delText>at the DRX ON</w:delText>
                    </w:r>
                  </w:del>
                  <w:ins w:id="16" w:author="ZTE" w:date="2020-05-14T09:23:00Z">
                    <w:r>
                      <w:rPr>
                        <w:rFonts w:hint="eastAsia"/>
                        <w:lang w:val="en-US" w:eastAsia="zh-CN"/>
                      </w:rPr>
                      <w:t>for the next long DRX cycle</w:t>
                    </w:r>
                  </w:ins>
                </w:p>
                <w:p w:rsidR="00F60223" w:rsidRDefault="00F60223">
                  <w:pPr>
                    <w:pStyle w:val="TAL"/>
                    <w:keepLines w:val="0"/>
                    <w:numPr>
                      <w:ilvl w:val="0"/>
                      <w:numId w:val="13"/>
                    </w:numPr>
                    <w:overflowPunct/>
                    <w:autoSpaceDE/>
                    <w:adjustRightInd/>
                    <w:ind w:left="258"/>
                    <w:textAlignment w:val="auto"/>
                  </w:pPr>
                  <w:r>
                    <w:t>Configured </w:t>
                  </w:r>
                  <w:ins w:id="17" w:author="ZTE" w:date="2020-05-14T09:23:00Z">
                    <w:r>
                      <w:rPr>
                        <w:rFonts w:hint="eastAsia"/>
                        <w:lang w:val="en-US" w:eastAsia="zh-CN"/>
                      </w:rPr>
                      <w:t>periodic</w:t>
                    </w:r>
                  </w:ins>
                  <w:r>
                    <w:t xml:space="preserve"> L1-RSRP report when  impacted by DCI format 2_6 that </w:t>
                  </w:r>
                  <w:proofErr w:type="spellStart"/>
                  <w:r>
                    <w:t>drx_OnDurationTimer</w:t>
                  </w:r>
                  <w:proofErr w:type="spellEnd"/>
                  <w:r>
                    <w:t xml:space="preserve"> does not start </w:t>
                  </w:r>
                  <w:del w:id="18" w:author="ZTE" w:date="2020-05-14T09:23:00Z">
                    <w:r>
                      <w:rPr>
                        <w:lang w:val="en-US"/>
                      </w:rPr>
                      <w:delText>at the DRX ON</w:delText>
                    </w:r>
                  </w:del>
                  <w:ins w:id="19" w:author="ZTE" w:date="2020-05-14T09:23:00Z">
                    <w:r>
                      <w:rPr>
                        <w:rFonts w:hint="eastAsia"/>
                        <w:lang w:val="en-US" w:eastAsia="zh-CN"/>
                      </w:rPr>
                      <w:t>f</w:t>
                    </w:r>
                  </w:ins>
                  <w:ins w:id="20" w:author="ZTE" w:date="2020-05-14T09:24:00Z">
                    <w:r>
                      <w:rPr>
                        <w:rFonts w:hint="eastAsia"/>
                        <w:lang w:val="en-US" w:eastAsia="zh-CN"/>
                      </w:rPr>
                      <w:t>or the next long DRX cycle</w:t>
                    </w:r>
                  </w:ins>
                </w:p>
              </w:tc>
              <w:tc>
                <w:tcPr>
                  <w:tcW w:w="222" w:type="dxa"/>
                </w:tcPr>
                <w:p w:rsidR="00F60223" w:rsidRDefault="00F60223">
                  <w:pPr>
                    <w:pStyle w:val="TAL"/>
                  </w:pPr>
                </w:p>
              </w:tc>
              <w:tc>
                <w:tcPr>
                  <w:tcW w:w="527" w:type="dxa"/>
                </w:tcPr>
                <w:p w:rsidR="00F60223" w:rsidRDefault="00F60223">
                  <w:pPr>
                    <w:pStyle w:val="TAL"/>
                    <w:rPr>
                      <w:rFonts w:eastAsia="宋体"/>
                      <w:i/>
                      <w:lang w:val="en-US" w:eastAsia="zh-CN"/>
                    </w:rPr>
                  </w:pPr>
                  <w:r>
                    <w:rPr>
                      <w:rFonts w:eastAsia="宋体" w:hint="eastAsia"/>
                      <w:i/>
                      <w:lang w:val="en-US" w:eastAsia="zh-CN"/>
                    </w:rPr>
                    <w:t>Yes</w:t>
                  </w:r>
                </w:p>
              </w:tc>
              <w:tc>
                <w:tcPr>
                  <w:tcW w:w="517" w:type="dxa"/>
                </w:tcPr>
                <w:p w:rsidR="00F60223" w:rsidRDefault="00F60223">
                  <w:pPr>
                    <w:pStyle w:val="TAL"/>
                    <w:rPr>
                      <w:i/>
                    </w:rPr>
                  </w:pPr>
                  <w:r>
                    <w:t>N/A</w:t>
                  </w:r>
                </w:p>
              </w:tc>
              <w:tc>
                <w:tcPr>
                  <w:tcW w:w="222" w:type="dxa"/>
                </w:tcPr>
                <w:p w:rsidR="00F60223" w:rsidRDefault="00F60223">
                  <w:pPr>
                    <w:pStyle w:val="TAL"/>
                  </w:pPr>
                </w:p>
              </w:tc>
              <w:tc>
                <w:tcPr>
                  <w:tcW w:w="590" w:type="dxa"/>
                </w:tcPr>
                <w:p w:rsidR="00F60223" w:rsidRDefault="00F60223">
                  <w:pPr>
                    <w:pStyle w:val="TAL"/>
                  </w:pPr>
                  <w:r>
                    <w:t>Per UE</w:t>
                  </w:r>
                </w:p>
              </w:tc>
              <w:tc>
                <w:tcPr>
                  <w:tcW w:w="447" w:type="dxa"/>
                </w:tcPr>
                <w:p w:rsidR="00F60223" w:rsidRDefault="00F60223">
                  <w:pPr>
                    <w:pStyle w:val="TAL"/>
                    <w:rPr>
                      <w:rFonts w:eastAsia="宋体"/>
                      <w:lang w:val="en-US" w:eastAsia="zh-CN"/>
                    </w:rPr>
                  </w:pPr>
                  <w:r>
                    <w:rPr>
                      <w:rFonts w:eastAsia="宋体" w:hint="eastAsia"/>
                      <w:lang w:val="en-US" w:eastAsia="zh-CN"/>
                    </w:rPr>
                    <w:t>No</w:t>
                  </w:r>
                </w:p>
              </w:tc>
              <w:tc>
                <w:tcPr>
                  <w:tcW w:w="527" w:type="dxa"/>
                </w:tcPr>
                <w:p w:rsidR="00F60223" w:rsidRDefault="00F60223">
                  <w:pPr>
                    <w:pStyle w:val="TAL"/>
                    <w:rPr>
                      <w:rFonts w:eastAsia="宋体"/>
                      <w:lang w:val="en-US" w:eastAsia="zh-CN"/>
                    </w:rPr>
                  </w:pPr>
                  <w:r>
                    <w:rPr>
                      <w:rFonts w:eastAsia="宋体" w:hint="eastAsia"/>
                      <w:lang w:val="en-US" w:eastAsia="zh-CN"/>
                    </w:rPr>
                    <w:t>Yes</w:t>
                  </w:r>
                </w:p>
              </w:tc>
              <w:tc>
                <w:tcPr>
                  <w:tcW w:w="222" w:type="dxa"/>
                </w:tcPr>
                <w:p w:rsidR="00F60223" w:rsidRDefault="00F60223">
                  <w:pPr>
                    <w:pStyle w:val="TAL"/>
                  </w:pPr>
                </w:p>
              </w:tc>
              <w:tc>
                <w:tcPr>
                  <w:tcW w:w="7587" w:type="dxa"/>
                </w:tcPr>
                <w:p w:rsidR="00F60223" w:rsidRDefault="00F60223">
                  <w:pPr>
                    <w:pStyle w:val="TAL"/>
                  </w:pPr>
                  <w:r>
                    <w:t>The minimum time gap between the end of the slot of last DCI format 2_6</w:t>
                  </w:r>
                  <w:r>
                    <w:rPr>
                      <w:color w:val="FF0000"/>
                    </w:rPr>
                    <w:t xml:space="preserve"> </w:t>
                  </w:r>
                  <w:r>
                    <w:t xml:space="preserve">monitoring occasion and the </w:t>
                  </w:r>
                  <w:ins w:id="21" w:author="ZTE" w:date="2020-05-14T09:28:00Z">
                    <w:r>
                      <w:rPr>
                        <w:rFonts w:eastAsia="宋体"/>
                        <w:szCs w:val="22"/>
                        <w:lang w:val="en-US" w:eastAsia="zh-CN"/>
                      </w:rPr>
                      <w:t xml:space="preserve">beginning of the slot where the UE would start the </w:t>
                    </w:r>
                    <w:proofErr w:type="spellStart"/>
                    <w:r>
                      <w:rPr>
                        <w:rFonts w:eastAsia="宋体"/>
                        <w:szCs w:val="22"/>
                        <w:lang w:val="en-US" w:eastAsia="zh-CN"/>
                      </w:rPr>
                      <w:t>drx</w:t>
                    </w:r>
                  </w:ins>
                  <w:ins w:id="22" w:author="ZTE" w:date="2020-05-14T10:45:00Z">
                    <w:r>
                      <w:rPr>
                        <w:rFonts w:eastAsia="宋体" w:hint="eastAsia"/>
                        <w:szCs w:val="22"/>
                        <w:lang w:val="en-US" w:eastAsia="zh-CN"/>
                      </w:rPr>
                      <w:t>_</w:t>
                    </w:r>
                  </w:ins>
                  <w:ins w:id="23" w:author="ZTE" w:date="2020-05-14T09:28:00Z">
                    <w:r>
                      <w:rPr>
                        <w:rFonts w:eastAsia="宋体"/>
                        <w:szCs w:val="22"/>
                        <w:lang w:val="en-US" w:eastAsia="zh-CN"/>
                      </w:rPr>
                      <w:t>onDurationTimer</w:t>
                    </w:r>
                  </w:ins>
                  <w:proofErr w:type="spellEnd"/>
                  <w:del w:id="24" w:author="ZTE" w:date="2020-05-14T09:28:00Z">
                    <w:r>
                      <w:rPr>
                        <w:szCs w:val="22"/>
                      </w:rPr>
                      <w:delText>start of the DRX ON</w:delText>
                    </w:r>
                  </w:del>
                  <w:r>
                    <w:rPr>
                      <w:szCs w:val="22"/>
                    </w:rPr>
                    <w:t xml:space="preserve"> </w:t>
                  </w:r>
                  <w:r>
                    <w:t>is a UE capability based on subcarrier spacing.</w:t>
                  </w:r>
                </w:p>
                <w:p w:rsidR="00F60223" w:rsidRDefault="00F60223">
                  <w:pPr>
                    <w:pStyle w:val="TAL"/>
                    <w:keepLines w:val="0"/>
                    <w:numPr>
                      <w:ilvl w:val="0"/>
                      <w:numId w:val="9"/>
                    </w:numPr>
                    <w:overflowPunct/>
                    <w:autoSpaceDE/>
                    <w:adjustRightInd/>
                    <w:ind w:left="167" w:right="-160" w:hanging="167"/>
                    <w:textAlignment w:val="auto"/>
                  </w:pPr>
                  <w:r>
                    <w:t>The reporting is per SCS in units of slots of the respective SCS</w:t>
                  </w:r>
                </w:p>
                <w:p w:rsidR="00F60223" w:rsidRDefault="00F60223">
                  <w:pPr>
                    <w:pStyle w:val="TAL"/>
                    <w:numPr>
                      <w:ilvl w:val="0"/>
                      <w:numId w:val="9"/>
                    </w:numPr>
                    <w:overflowPunct/>
                    <w:autoSpaceDE/>
                    <w:adjustRightInd/>
                    <w:ind w:left="167" w:right="-160" w:hanging="167"/>
                    <w:textAlignment w:val="auto"/>
                    <w:rPr>
                      <w:ins w:id="25" w:author="ZTE" w:date="2020-05-14T09:27:00Z"/>
                      <w:rFonts w:eastAsia="宋体"/>
                      <w:szCs w:val="22"/>
                      <w:lang w:val="en-US" w:eastAsia="zh-CN"/>
                    </w:rPr>
                  </w:pPr>
                  <w:ins w:id="26" w:author="ZTE" w:date="2020-05-14T09:27:00Z">
                    <w:r>
                      <w:rPr>
                        <w:rFonts w:eastAsia="宋体"/>
                        <w:szCs w:val="22"/>
                        <w:lang w:val="en-US" w:eastAsia="zh-CN"/>
                      </w:rPr>
                      <w:t>The candidate value set for 15kHz SCS: {1,3} slots</w:t>
                    </w:r>
                  </w:ins>
                </w:p>
                <w:p w:rsidR="00F60223" w:rsidRDefault="00F60223">
                  <w:pPr>
                    <w:pStyle w:val="TAL"/>
                    <w:numPr>
                      <w:ilvl w:val="0"/>
                      <w:numId w:val="9"/>
                    </w:numPr>
                    <w:overflowPunct/>
                    <w:autoSpaceDE/>
                    <w:adjustRightInd/>
                    <w:ind w:left="167" w:right="-160" w:hanging="167"/>
                    <w:textAlignment w:val="auto"/>
                    <w:rPr>
                      <w:ins w:id="27" w:author="ZTE" w:date="2020-05-14T09:27:00Z"/>
                      <w:rFonts w:eastAsia="宋体"/>
                      <w:szCs w:val="22"/>
                      <w:lang w:val="en-US" w:eastAsia="zh-CN"/>
                    </w:rPr>
                  </w:pPr>
                  <w:ins w:id="28" w:author="ZTE" w:date="2020-05-14T09:27:00Z">
                    <w:r>
                      <w:rPr>
                        <w:rFonts w:eastAsia="宋体"/>
                        <w:szCs w:val="22"/>
                        <w:lang w:val="en-US" w:eastAsia="zh-CN"/>
                      </w:rPr>
                      <w:t>The candidate value set for 30kHz SCS: {1,6} slots</w:t>
                    </w:r>
                  </w:ins>
                </w:p>
                <w:p w:rsidR="00F60223" w:rsidRDefault="00F60223">
                  <w:pPr>
                    <w:pStyle w:val="TAL"/>
                    <w:numPr>
                      <w:ilvl w:val="0"/>
                      <w:numId w:val="9"/>
                    </w:numPr>
                    <w:overflowPunct/>
                    <w:autoSpaceDE/>
                    <w:adjustRightInd/>
                    <w:ind w:left="167" w:right="-160" w:hanging="167"/>
                    <w:textAlignment w:val="auto"/>
                    <w:rPr>
                      <w:ins w:id="29" w:author="ZTE" w:date="2020-05-14T09:27:00Z"/>
                      <w:rFonts w:eastAsia="宋体"/>
                      <w:szCs w:val="22"/>
                      <w:lang w:val="en-US" w:eastAsia="zh-CN"/>
                    </w:rPr>
                  </w:pPr>
                  <w:ins w:id="30" w:author="ZTE" w:date="2020-05-14T09:27:00Z">
                    <w:r>
                      <w:rPr>
                        <w:rFonts w:eastAsia="宋体"/>
                        <w:szCs w:val="22"/>
                        <w:lang w:val="en-US" w:eastAsia="zh-CN"/>
                      </w:rPr>
                      <w:t>The candidate value set for 60kHz SCS: {1,12} slots</w:t>
                    </w:r>
                  </w:ins>
                </w:p>
                <w:p w:rsidR="00F60223" w:rsidRDefault="00F60223">
                  <w:pPr>
                    <w:pStyle w:val="TAL"/>
                    <w:numPr>
                      <w:ilvl w:val="0"/>
                      <w:numId w:val="9"/>
                    </w:numPr>
                    <w:overflowPunct/>
                    <w:autoSpaceDE/>
                    <w:adjustRightInd/>
                    <w:ind w:left="167" w:right="-160" w:hanging="167"/>
                    <w:textAlignment w:val="auto"/>
                    <w:rPr>
                      <w:ins w:id="31" w:author="ZTE" w:date="2020-05-14T09:27:00Z"/>
                      <w:rFonts w:eastAsia="宋体"/>
                      <w:szCs w:val="22"/>
                      <w:lang w:val="en-US" w:eastAsia="zh-CN"/>
                    </w:rPr>
                  </w:pPr>
                  <w:ins w:id="32" w:author="ZTE" w:date="2020-05-14T09:27:00Z">
                    <w:r>
                      <w:rPr>
                        <w:rFonts w:eastAsia="宋体"/>
                        <w:szCs w:val="22"/>
                        <w:lang w:val="en-US" w:eastAsia="zh-CN"/>
                      </w:rPr>
                      <w:t>The candidate value set for 120kHz SCS: {2,24} slots</w:t>
                    </w:r>
                  </w:ins>
                </w:p>
                <w:p w:rsidR="00F60223" w:rsidRDefault="00F60223">
                  <w:pPr>
                    <w:pStyle w:val="TAL"/>
                    <w:keepLines w:val="0"/>
                    <w:numPr>
                      <w:ilvl w:val="0"/>
                      <w:numId w:val="10"/>
                    </w:numPr>
                    <w:overflowPunct/>
                    <w:autoSpaceDE/>
                    <w:adjustRightInd/>
                    <w:ind w:left="167" w:hanging="167"/>
                    <w:textAlignment w:val="auto"/>
                    <w:rPr>
                      <w:del w:id="33" w:author="ZTE" w:date="2020-05-14T09:27:00Z"/>
                    </w:rPr>
                  </w:pPr>
                  <w:del w:id="34" w:author="ZTE" w:date="2020-05-14T09:27:00Z">
                    <w:r>
                      <w:delText>The reported value for a SCS is taken from two possible values per SCS</w:delText>
                    </w:r>
                  </w:del>
                </w:p>
                <w:p w:rsidR="00F60223" w:rsidRDefault="00F60223">
                  <w:pPr>
                    <w:pStyle w:val="TAL"/>
                    <w:keepLines w:val="0"/>
                    <w:numPr>
                      <w:ilvl w:val="0"/>
                      <w:numId w:val="10"/>
                    </w:numPr>
                    <w:overflowPunct/>
                    <w:autoSpaceDE/>
                    <w:adjustRightInd/>
                    <w:ind w:left="167" w:hanging="167"/>
                    <w:textAlignment w:val="auto"/>
                    <w:rPr>
                      <w:del w:id="35" w:author="ZTE" w:date="2020-05-14T09:27:00Z"/>
                    </w:rPr>
                  </w:pPr>
                  <w:del w:id="36" w:author="ZTE" w:date="2020-05-14T09:27:00Z">
                    <w:r>
                      <w:delText>The largest value of minimum time gap in UE capability is no more than the number of slots equal to 3 ms</w:delText>
                    </w:r>
                  </w:del>
                </w:p>
                <w:p w:rsidR="00F60223" w:rsidRDefault="00F60223">
                  <w:pPr>
                    <w:pStyle w:val="TAL"/>
                  </w:pPr>
                </w:p>
                <w:p w:rsidR="00F60223" w:rsidRDefault="00F60223">
                  <w:pPr>
                    <w:pStyle w:val="TAL"/>
                  </w:pPr>
                  <w:r>
                    <w:t>UE is not required to monitor PDCCH for detection of DCI format 2_6 during the minimum time gap</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551" w:type="dxa"/>
                </w:tcPr>
                <w:p w:rsidR="00F60223" w:rsidRDefault="00F60223">
                  <w:pPr>
                    <w:pStyle w:val="TAL"/>
                  </w:pPr>
                  <w:r>
                    <w:t>Optional with capability signalling</w:t>
                  </w:r>
                </w:p>
              </w:tc>
            </w:tr>
          </w:tbl>
          <w:p w:rsidR="00F60223" w:rsidRDefault="00F60223">
            <w:pPr>
              <w:rPr>
                <w:rFonts w:eastAsia="MS Mincho"/>
                <w:sz w:val="22"/>
                <w:szCs w:val="22"/>
              </w:rPr>
            </w:pPr>
            <w:r>
              <w:rPr>
                <w:rFonts w:eastAsia="MS Mincho"/>
                <w:sz w:val="22"/>
                <w:szCs w:val="22"/>
              </w:rPr>
              <w:t>ZTE continues that FG 19-3 indicates whether or not a UE supports per DL BWP maximum number of MIMO layer configuration. ZTE thinks it is enough to have the type of this feature group “Per UE” instead of “Per Band Combination”.</w:t>
            </w:r>
          </w:p>
          <w:p w:rsidR="00F60223" w:rsidRDefault="00F60223">
            <w:pPr>
              <w:rPr>
                <w:rFonts w:eastAsia="MS Mincho"/>
                <w:sz w:val="22"/>
                <w:szCs w:val="22"/>
              </w:rPr>
            </w:pPr>
            <w:r>
              <w:rPr>
                <w:rFonts w:eastAsia="MS Mincho"/>
                <w:sz w:val="22"/>
                <w:szCs w:val="22"/>
              </w:rPr>
              <w:t xml:space="preserve">ZTE doesn’t think there is a need to differentiate licensed and unlicensed bands in UE power saving features. They provide the following analysis: </w:t>
            </w:r>
          </w:p>
          <w:p w:rsidR="00F60223" w:rsidRDefault="00F60223">
            <w:pPr>
              <w:numPr>
                <w:ilvl w:val="0"/>
                <w:numId w:val="14"/>
              </w:numPr>
              <w:rPr>
                <w:rFonts w:eastAsia="MS Mincho"/>
                <w:sz w:val="22"/>
                <w:szCs w:val="22"/>
              </w:rPr>
            </w:pPr>
            <w:r>
              <w:rPr>
                <w:rFonts w:eastAsia="MS Mincho"/>
                <w:b/>
                <w:sz w:val="22"/>
                <w:szCs w:val="22"/>
              </w:rPr>
              <w:t xml:space="preserve">FG 19-1: </w:t>
            </w:r>
            <w:r>
              <w:rPr>
                <w:rFonts w:eastAsia="MS Mincho"/>
                <w:sz w:val="22"/>
                <w:szCs w:val="22"/>
              </w:rPr>
              <w:t xml:space="preserve">In CA mode, if UE reports different capabilities of feature group 19-1 for licensed and unlicensed band, it should be discussed whether and how to configure DCI format 2_6. Considering the DCI format 2_6 indicates whether or not to start the </w:t>
            </w:r>
            <w:proofErr w:type="spellStart"/>
            <w:r>
              <w:rPr>
                <w:rFonts w:eastAsia="MS Mincho"/>
                <w:sz w:val="22"/>
                <w:szCs w:val="22"/>
              </w:rPr>
              <w:t>onduaration</w:t>
            </w:r>
            <w:proofErr w:type="spellEnd"/>
            <w:r>
              <w:rPr>
                <w:rFonts w:eastAsia="MS Mincho"/>
                <w:sz w:val="22"/>
                <w:szCs w:val="22"/>
              </w:rPr>
              <w:t xml:space="preserve"> timer of the DRX cycle, which is configured per-MAC entity, network does not configure the monitoring occasion of DCI format 2_6 if the reported capabilities for licensed and unlicensed band are different. To the end, it makes sense for UE to report the same capability of feature group 19-1 for licensed and unlicensed band and the differentiated capability is not needed.</w:t>
            </w:r>
          </w:p>
          <w:p w:rsidR="00F60223" w:rsidRDefault="00F60223">
            <w:pPr>
              <w:numPr>
                <w:ilvl w:val="0"/>
                <w:numId w:val="14"/>
              </w:numPr>
              <w:rPr>
                <w:rFonts w:eastAsia="MS Mincho"/>
                <w:sz w:val="22"/>
                <w:szCs w:val="22"/>
              </w:rPr>
            </w:pPr>
            <w:r>
              <w:rPr>
                <w:rFonts w:eastAsia="MS Mincho"/>
                <w:b/>
                <w:sz w:val="22"/>
                <w:szCs w:val="22"/>
              </w:rPr>
              <w:t xml:space="preserve">FG 19-2: </w:t>
            </w:r>
            <w:r>
              <w:rPr>
                <w:rFonts w:eastAsia="MS Mincho"/>
                <w:sz w:val="22"/>
                <w:szCs w:val="22"/>
              </w:rPr>
              <w:t>The feature group 19-2 of indicates a minimum scheduling offset between PDCCH and the scheduled PDSCH/PUSCH, which only impacts the location of PDSCH/PUSCH. If UE supports it for licensed band, there is no additional complexity to support it for unlicensed band, as well.</w:t>
            </w:r>
          </w:p>
          <w:p w:rsidR="00F60223" w:rsidRDefault="00F60223">
            <w:pPr>
              <w:numPr>
                <w:ilvl w:val="0"/>
                <w:numId w:val="14"/>
              </w:numPr>
              <w:rPr>
                <w:rFonts w:eastAsia="MS Mincho"/>
                <w:sz w:val="22"/>
                <w:szCs w:val="22"/>
              </w:rPr>
            </w:pPr>
            <w:r>
              <w:rPr>
                <w:rFonts w:eastAsia="MS Mincho"/>
                <w:b/>
                <w:sz w:val="22"/>
                <w:szCs w:val="22"/>
              </w:rPr>
              <w:t xml:space="preserve">FG 19-3: </w:t>
            </w:r>
            <w:r>
              <w:rPr>
                <w:rFonts w:eastAsia="MS Mincho"/>
                <w:sz w:val="22"/>
                <w:szCs w:val="22"/>
              </w:rPr>
              <w:t>Regarding feature group 19-3 of maximum MIMO layer adaptation, considering UE may have different RF chains for FR1 and FR2, differentiation between FR1 and FR2 is enough.</w:t>
            </w:r>
          </w:p>
          <w:p w:rsidR="00F60223" w:rsidRDefault="00F60223">
            <w:pPr>
              <w:numPr>
                <w:ilvl w:val="0"/>
                <w:numId w:val="14"/>
              </w:numPr>
              <w:rPr>
                <w:rFonts w:eastAsia="MS Mincho"/>
                <w:sz w:val="22"/>
                <w:szCs w:val="22"/>
              </w:rPr>
            </w:pPr>
            <w:r>
              <w:rPr>
                <w:rFonts w:eastAsia="MS Mincho"/>
                <w:b/>
                <w:sz w:val="22"/>
                <w:szCs w:val="22"/>
              </w:rPr>
              <w:lastRenderedPageBreak/>
              <w:t xml:space="preserve">FG 19-4a: </w:t>
            </w:r>
            <w:r>
              <w:rPr>
                <w:rFonts w:eastAsia="MS Mincho"/>
                <w:sz w:val="22"/>
                <w:szCs w:val="22"/>
              </w:rPr>
              <w:t>The feature group 19-4a indicates whether or not UE supports to report preferred minimum K0/K2 via UE assistance information. The reported preferred minimum K0/K2 and the corresponding configurations are per UE. If UE reports different capabilities of feature group 19-4a for licensed and unlicensed band, it should be discussed first whether to configure UE to report this assistance information. If UE is configured to report a preferred configuration via UE assistance information, gNB may apply the assistance information by RRC reconfiguration. In fact, the reconfiguration of higher layer parameters for UE can be triggered by more than UE assistance information. No additional complexity is observed as long as UE is configured to report UE assistance information. Therefore, there is no need to differentiate licensed and unlicensed band for feature group 19-4a.</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lastRenderedPageBreak/>
              <w:t xml:space="preserve">CATT </w:t>
            </w:r>
            <w:fldSimple w:instr=" REF _Ref40611358 \r \h  \* MERGEFORMAT ">
              <w:r>
                <w:t>[4]</w:t>
              </w:r>
            </w:fldSimple>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b/>
                <w:sz w:val="22"/>
                <w:szCs w:val="22"/>
              </w:rPr>
            </w:pPr>
            <w:r>
              <w:rPr>
                <w:b/>
                <w:sz w:val="22"/>
                <w:szCs w:val="22"/>
              </w:rPr>
              <w:t>DRX Adaptation</w:t>
            </w:r>
          </w:p>
          <w:p w:rsidR="00F60223" w:rsidRDefault="00F60223">
            <w:pPr>
              <w:rPr>
                <w:sz w:val="22"/>
                <w:szCs w:val="22"/>
              </w:rPr>
            </w:pPr>
            <w:r>
              <w:rPr>
                <w:sz w:val="22"/>
                <w:szCs w:val="22"/>
              </w:rPr>
              <w:t>According to CATT, Rel-15 DRX configuration provides UE power saving by allowing UE to switch off period of time and on for data reception a period of time. CATT continues that UE would be configured with PDCCH-based power saving signal/channel to trigger UE wakeup or not at next DRX ON in order to achieve power saving of no unnecessary wakeup without any DL data reception at the DRX ON. CATT explains the general procedure for UE adaptation to the DRX operation as follows and concludes the DRX adaptation feature should be per UE:</w:t>
            </w:r>
          </w:p>
          <w:p w:rsidR="00F60223" w:rsidRDefault="00F60223">
            <w:pPr>
              <w:numPr>
                <w:ilvl w:val="0"/>
                <w:numId w:val="15"/>
              </w:numPr>
              <w:spacing w:before="0" w:after="0"/>
              <w:jc w:val="left"/>
              <w:rPr>
                <w:sz w:val="22"/>
                <w:szCs w:val="22"/>
                <w:lang w:eastAsia="zh-CN"/>
              </w:rPr>
            </w:pPr>
            <w:r>
              <w:rPr>
                <w:sz w:val="22"/>
                <w:szCs w:val="22"/>
                <w:lang w:eastAsia="zh-CN"/>
              </w:rPr>
              <w:t xml:space="preserve">WUS monitoring occasion and processing time before DRX ON -  Configured </w:t>
            </w:r>
            <w:proofErr w:type="spellStart"/>
            <w:r>
              <w:rPr>
                <w:sz w:val="22"/>
                <w:szCs w:val="22"/>
                <w:lang w:eastAsia="zh-CN"/>
              </w:rPr>
              <w:t>PS_offset</w:t>
            </w:r>
            <w:proofErr w:type="spellEnd"/>
            <w:r>
              <w:rPr>
                <w:sz w:val="22"/>
                <w:szCs w:val="22"/>
                <w:lang w:eastAsia="zh-CN"/>
              </w:rPr>
              <w:t xml:space="preserve"> for the detection of  DCI format 2_6  with CRC scrambling by PS-RNTI and minimum time gap before DRX ON duration</w:t>
            </w:r>
          </w:p>
          <w:p w:rsidR="00F60223" w:rsidRDefault="00F60223">
            <w:pPr>
              <w:numPr>
                <w:ilvl w:val="0"/>
                <w:numId w:val="15"/>
              </w:numPr>
              <w:spacing w:before="0" w:after="0"/>
              <w:jc w:val="left"/>
              <w:rPr>
                <w:sz w:val="22"/>
                <w:szCs w:val="22"/>
                <w:lang w:eastAsia="zh-CN"/>
              </w:rPr>
            </w:pPr>
            <w:r>
              <w:rPr>
                <w:sz w:val="22"/>
                <w:szCs w:val="22"/>
                <w:lang w:eastAsia="zh-CN"/>
              </w:rPr>
              <w:t xml:space="preserve">Indication of UE wakeup - Indication of UE whether  or not to start </w:t>
            </w:r>
            <w:proofErr w:type="spellStart"/>
            <w:r>
              <w:rPr>
                <w:sz w:val="22"/>
                <w:szCs w:val="22"/>
                <w:lang w:eastAsia="zh-CN"/>
              </w:rPr>
              <w:t>drx-OnDurationTimer</w:t>
            </w:r>
            <w:proofErr w:type="spellEnd"/>
            <w:r>
              <w:rPr>
                <w:sz w:val="22"/>
                <w:szCs w:val="22"/>
                <w:lang w:eastAsia="zh-CN"/>
              </w:rPr>
              <w:t xml:space="preserve"> at the DRX ON by detection of DCI format 2_6</w:t>
            </w:r>
          </w:p>
          <w:p w:rsidR="00F60223" w:rsidRDefault="00F60223">
            <w:pPr>
              <w:numPr>
                <w:ilvl w:val="1"/>
                <w:numId w:val="15"/>
              </w:numPr>
              <w:spacing w:before="0" w:after="0"/>
              <w:jc w:val="left"/>
              <w:rPr>
                <w:sz w:val="22"/>
                <w:szCs w:val="22"/>
                <w:lang w:eastAsia="zh-CN"/>
              </w:rPr>
            </w:pPr>
            <w:r>
              <w:rPr>
                <w:sz w:val="22"/>
                <w:szCs w:val="22"/>
                <w:lang w:eastAsia="zh-CN"/>
              </w:rPr>
              <w:t xml:space="preserve">MAC starts the </w:t>
            </w:r>
            <w:proofErr w:type="spellStart"/>
            <w:r>
              <w:rPr>
                <w:sz w:val="22"/>
                <w:szCs w:val="22"/>
                <w:lang w:eastAsia="zh-CN"/>
              </w:rPr>
              <w:t>drx-OnDurationTimer</w:t>
            </w:r>
            <w:proofErr w:type="spellEnd"/>
            <w:r>
              <w:rPr>
                <w:sz w:val="22"/>
                <w:szCs w:val="22"/>
                <w:lang w:eastAsia="zh-CN"/>
              </w:rPr>
              <w:t xml:space="preserve"> for all </w:t>
            </w:r>
            <w:proofErr w:type="spellStart"/>
            <w:r>
              <w:rPr>
                <w:sz w:val="22"/>
                <w:szCs w:val="22"/>
                <w:lang w:eastAsia="zh-CN"/>
              </w:rPr>
              <w:t>cels</w:t>
            </w:r>
            <w:proofErr w:type="spellEnd"/>
            <w:r>
              <w:rPr>
                <w:sz w:val="22"/>
                <w:szCs w:val="22"/>
                <w:lang w:eastAsia="zh-CN"/>
              </w:rPr>
              <w:t xml:space="preserve"> in the same time.  </w:t>
            </w:r>
            <w:r>
              <w:rPr>
                <w:sz w:val="22"/>
                <w:szCs w:val="22"/>
              </w:rPr>
              <w:t xml:space="preserve">The principle of Feature 19-1 is UE to adapt to the DRX operation based on the wakeup indication of DCI format 2_6.   If Feature 19-1 is configured per band, it means that UE only supports the wakeup indication by DCP on those supported bands.    For those bands not support of Feature 19-1 would follow Rel-15 DRX operation, which UE always wakes up at the DRX ON and does not adapt to DRX based on indication from DCP.  </w:t>
            </w:r>
          </w:p>
          <w:p w:rsidR="00F60223" w:rsidRDefault="00F60223">
            <w:pPr>
              <w:ind w:left="1440"/>
              <w:rPr>
                <w:sz w:val="22"/>
                <w:szCs w:val="22"/>
                <w:lang w:eastAsia="zh-CN"/>
              </w:rPr>
            </w:pPr>
            <w:r>
              <w:rPr>
                <w:sz w:val="22"/>
                <w:szCs w:val="22"/>
                <w:lang w:eastAsia="zh-CN"/>
              </w:rPr>
              <w:t xml:space="preserve">If UE feature 19-1 can have differentiation between FR1/FR2, the MAC protocol needs to modify to trigger the selected FR1 cells or FR2 cells in starting the </w:t>
            </w:r>
            <w:proofErr w:type="spellStart"/>
            <w:r>
              <w:rPr>
                <w:sz w:val="22"/>
                <w:szCs w:val="22"/>
                <w:lang w:eastAsia="zh-CN"/>
              </w:rPr>
              <w:t>drx-OnDurationTimer</w:t>
            </w:r>
            <w:proofErr w:type="spellEnd"/>
            <w:r>
              <w:rPr>
                <w:sz w:val="22"/>
                <w:szCs w:val="22"/>
                <w:lang w:eastAsia="zh-CN"/>
              </w:rPr>
              <w:t xml:space="preserve"> based on UE feedback.   </w:t>
            </w:r>
          </w:p>
          <w:p w:rsidR="00F60223" w:rsidRDefault="00F60223">
            <w:pPr>
              <w:ind w:left="1440"/>
              <w:rPr>
                <w:sz w:val="22"/>
                <w:szCs w:val="22"/>
                <w:lang w:eastAsia="zh-CN"/>
              </w:rPr>
            </w:pPr>
            <w:r>
              <w:rPr>
                <w:sz w:val="22"/>
                <w:szCs w:val="22"/>
                <w:lang w:eastAsia="zh-CN"/>
              </w:rPr>
              <w:t xml:space="preserve">The current specification does not support it.  Therefore, it should be per UE based on the MAC control of starting </w:t>
            </w:r>
            <w:proofErr w:type="spellStart"/>
            <w:r>
              <w:rPr>
                <w:sz w:val="22"/>
                <w:szCs w:val="22"/>
                <w:lang w:eastAsia="zh-CN"/>
              </w:rPr>
              <w:t>drx-OnDurationTimer</w:t>
            </w:r>
            <w:proofErr w:type="spellEnd"/>
            <w:r>
              <w:rPr>
                <w:sz w:val="22"/>
                <w:szCs w:val="22"/>
                <w:lang w:eastAsia="zh-CN"/>
              </w:rPr>
              <w:t xml:space="preserve"> for all cells in the same time</w:t>
            </w:r>
          </w:p>
          <w:p w:rsidR="00F60223" w:rsidRDefault="00F60223">
            <w:pPr>
              <w:numPr>
                <w:ilvl w:val="1"/>
                <w:numId w:val="15"/>
              </w:numPr>
              <w:spacing w:before="0" w:after="0"/>
              <w:jc w:val="left"/>
              <w:rPr>
                <w:sz w:val="22"/>
                <w:szCs w:val="22"/>
                <w:lang w:eastAsia="zh-CN"/>
              </w:rPr>
            </w:pPr>
            <w:r>
              <w:rPr>
                <w:sz w:val="22"/>
                <w:szCs w:val="22"/>
                <w:lang w:eastAsia="zh-CN"/>
              </w:rPr>
              <w:t>UE feature of SCell dormancy indication outside Active Time is captured in MR DC/CA feature</w:t>
            </w:r>
          </w:p>
          <w:p w:rsidR="00F60223" w:rsidRDefault="00F60223">
            <w:pPr>
              <w:numPr>
                <w:ilvl w:val="0"/>
                <w:numId w:val="15"/>
              </w:numPr>
              <w:spacing w:before="0" w:after="0"/>
              <w:jc w:val="left"/>
              <w:rPr>
                <w:sz w:val="22"/>
                <w:szCs w:val="22"/>
                <w:lang w:eastAsia="zh-CN"/>
              </w:rPr>
            </w:pPr>
            <w:r>
              <w:rPr>
                <w:sz w:val="22"/>
                <w:szCs w:val="22"/>
                <w:lang w:eastAsia="zh-CN"/>
              </w:rPr>
              <w:t>Miss-detection of DCI format 2_6 -  Configured UE wakeup or not when DCI format 2_6 is not detected at all monitoring occasions outside Active time</w:t>
            </w:r>
          </w:p>
          <w:p w:rsidR="00F60223" w:rsidRDefault="00F60223">
            <w:pPr>
              <w:numPr>
                <w:ilvl w:val="0"/>
                <w:numId w:val="15"/>
              </w:numPr>
              <w:spacing w:before="0" w:after="0"/>
              <w:jc w:val="left"/>
              <w:rPr>
                <w:sz w:val="22"/>
                <w:szCs w:val="22"/>
                <w:lang w:eastAsia="zh-CN"/>
              </w:rPr>
            </w:pPr>
            <w:r>
              <w:rPr>
                <w:sz w:val="22"/>
                <w:szCs w:val="22"/>
                <w:lang w:eastAsia="zh-CN"/>
              </w:rPr>
              <w:t>Maintaining of channel quality measurement for link adaptation and beam management</w:t>
            </w:r>
          </w:p>
          <w:p w:rsidR="00F60223" w:rsidRDefault="00F60223">
            <w:pPr>
              <w:numPr>
                <w:ilvl w:val="1"/>
                <w:numId w:val="15"/>
              </w:numPr>
              <w:spacing w:before="0" w:after="0"/>
              <w:jc w:val="left"/>
              <w:rPr>
                <w:sz w:val="22"/>
                <w:szCs w:val="22"/>
                <w:lang w:eastAsia="zh-CN"/>
              </w:rPr>
            </w:pPr>
            <w:r>
              <w:rPr>
                <w:sz w:val="22"/>
                <w:szCs w:val="22"/>
                <w:lang w:eastAsia="zh-CN"/>
              </w:rPr>
              <w:t xml:space="preserve">Configured  P-CSI report when  impacted by DCI format 2_6 that </w:t>
            </w:r>
            <w:proofErr w:type="spellStart"/>
            <w:r>
              <w:rPr>
                <w:sz w:val="22"/>
                <w:szCs w:val="22"/>
                <w:lang w:eastAsia="zh-CN"/>
              </w:rPr>
              <w:t>drx-OnDurationTimer</w:t>
            </w:r>
            <w:proofErr w:type="spellEnd"/>
            <w:r>
              <w:rPr>
                <w:sz w:val="22"/>
                <w:szCs w:val="22"/>
                <w:lang w:eastAsia="zh-CN"/>
              </w:rPr>
              <w:t xml:space="preserve"> does not start at the DRX ON</w:t>
            </w:r>
          </w:p>
          <w:p w:rsidR="00F60223" w:rsidRDefault="00F60223">
            <w:pPr>
              <w:numPr>
                <w:ilvl w:val="1"/>
                <w:numId w:val="15"/>
              </w:numPr>
              <w:spacing w:before="0" w:after="0"/>
              <w:jc w:val="left"/>
              <w:rPr>
                <w:sz w:val="22"/>
                <w:szCs w:val="22"/>
                <w:lang w:eastAsia="zh-CN"/>
              </w:rPr>
            </w:pPr>
            <w:r>
              <w:rPr>
                <w:sz w:val="22"/>
                <w:szCs w:val="22"/>
                <w:lang w:eastAsia="zh-CN"/>
              </w:rPr>
              <w:t xml:space="preserve">Configured  L1-RSRP report when  impacted by DCI format 2_6 that </w:t>
            </w:r>
            <w:proofErr w:type="spellStart"/>
            <w:r>
              <w:rPr>
                <w:sz w:val="22"/>
                <w:szCs w:val="22"/>
                <w:lang w:eastAsia="zh-CN"/>
              </w:rPr>
              <w:t>drx-OnDurationTimer</w:t>
            </w:r>
            <w:proofErr w:type="spellEnd"/>
            <w:r>
              <w:rPr>
                <w:sz w:val="22"/>
                <w:szCs w:val="22"/>
                <w:lang w:eastAsia="zh-CN"/>
              </w:rPr>
              <w:t xml:space="preserve"> does not start at the DRX ON</w:t>
            </w:r>
          </w:p>
          <w:p w:rsidR="00F60223" w:rsidRDefault="00F60223">
            <w:pPr>
              <w:rPr>
                <w:sz w:val="22"/>
                <w:szCs w:val="22"/>
              </w:rPr>
            </w:pPr>
            <w:r>
              <w:rPr>
                <w:sz w:val="22"/>
                <w:szCs w:val="22"/>
              </w:rPr>
              <w:t xml:space="preserve">CATT argues the UE can start the </w:t>
            </w:r>
            <w:proofErr w:type="spellStart"/>
            <w:r>
              <w:rPr>
                <w:sz w:val="22"/>
                <w:szCs w:val="22"/>
              </w:rPr>
              <w:t>drx-OnDurationTimer</w:t>
            </w:r>
            <w:proofErr w:type="spellEnd"/>
            <w:r>
              <w:rPr>
                <w:sz w:val="22"/>
                <w:szCs w:val="22"/>
              </w:rPr>
              <w:t xml:space="preserve"> in Rel-16 DRX adaptation based on DCP wakeup indication in both licensed and unlicensed band and the only difference between operation in licensed and unlicensed bands is that UE would monitor PDCCH and perform CSI measurements at the given time (e.g., start of DRX cycle for PDCCH monitoring) with operation in licensed bands but not necessary for operation in unlicensed band. </w:t>
            </w:r>
          </w:p>
          <w:p w:rsidR="00F60223" w:rsidRDefault="00F60223">
            <w:pPr>
              <w:rPr>
                <w:sz w:val="22"/>
                <w:szCs w:val="22"/>
              </w:rPr>
            </w:pPr>
            <w:r>
              <w:rPr>
                <w:sz w:val="22"/>
                <w:szCs w:val="22"/>
              </w:rPr>
              <w:t xml:space="preserve">CATT also proposes the DRX adaptation feature should be </w:t>
            </w:r>
            <w:r>
              <w:rPr>
                <w:b/>
                <w:sz w:val="22"/>
                <w:szCs w:val="22"/>
              </w:rPr>
              <w:t xml:space="preserve">per UE without </w:t>
            </w:r>
            <w:proofErr w:type="spellStart"/>
            <w:r>
              <w:rPr>
                <w:b/>
                <w:sz w:val="22"/>
                <w:szCs w:val="22"/>
              </w:rPr>
              <w:t>FRx</w:t>
            </w:r>
            <w:proofErr w:type="spellEnd"/>
            <w:r>
              <w:rPr>
                <w:b/>
                <w:sz w:val="22"/>
                <w:szCs w:val="22"/>
              </w:rPr>
              <w:t xml:space="preserve"> differentiation</w:t>
            </w:r>
            <w:r>
              <w:rPr>
                <w:sz w:val="22"/>
                <w:szCs w:val="22"/>
              </w:rPr>
              <w:t>.</w:t>
            </w:r>
          </w:p>
          <w:p w:rsidR="00F60223" w:rsidRDefault="00F60223">
            <w:pPr>
              <w:rPr>
                <w:b/>
                <w:sz w:val="22"/>
                <w:szCs w:val="22"/>
              </w:rPr>
            </w:pPr>
            <w:r>
              <w:rPr>
                <w:b/>
                <w:sz w:val="22"/>
                <w:szCs w:val="22"/>
              </w:rPr>
              <w:t>Cross-Slot Scheduling</w:t>
            </w:r>
          </w:p>
          <w:p w:rsidR="00F60223" w:rsidRDefault="00F60223">
            <w:pPr>
              <w:rPr>
                <w:sz w:val="22"/>
                <w:szCs w:val="22"/>
                <w:lang w:eastAsia="zh-CN"/>
              </w:rPr>
            </w:pPr>
            <w:r>
              <w:rPr>
                <w:sz w:val="22"/>
                <w:szCs w:val="22"/>
                <w:lang w:eastAsia="zh-CN"/>
              </w:rPr>
              <w:t xml:space="preserve">CATT explains UE power saving by cross-slot scheduling is to allow UE not to buffer and decode PDSCH at the same slot to achieve power saving. CATT continues: the cross-slot scheduling is to select the subset of time domain resource allocation in TDRA table with K0 &gt; 0 and aperiodic CSI-RS triggering offset not in the same slot. Catt notes Rel-16 UE power saving also supports dynamic switching between same slot and cross-slot scheduling with 1-bit indication of minimum scheduling offset K0 and K2 in DCI format 0_1 and 1_1. CATT concludes there is no prerequisite of feature 5-30 or 5-30a.  </w:t>
            </w:r>
          </w:p>
          <w:p w:rsidR="00F60223" w:rsidRDefault="00F60223">
            <w:pPr>
              <w:rPr>
                <w:sz w:val="22"/>
                <w:szCs w:val="22"/>
              </w:rPr>
            </w:pPr>
            <w:r>
              <w:rPr>
                <w:sz w:val="22"/>
                <w:szCs w:val="22"/>
              </w:rPr>
              <w:t xml:space="preserve">According to CATT, for FG 19-2, UE would have constraint of minimum scheduling offset K0min/K2min in the DCI but follow the TDRA for Tx/Rx in time domain. CATT argues the uncertainty of time domain resource allocation for operation in unlicensed band remains the same for Feature 19-2 cross-slot scheduling comparing to Rel-16 NRU operation and hence there is no need for differentiation between licensed and unlicensed bands for FG 19-2 which thus can be </w:t>
            </w:r>
            <w:r>
              <w:rPr>
                <w:b/>
                <w:sz w:val="22"/>
                <w:szCs w:val="22"/>
              </w:rPr>
              <w:t>per UE.</w:t>
            </w:r>
          </w:p>
          <w:p w:rsidR="00F60223" w:rsidRDefault="00F60223">
            <w:pPr>
              <w:rPr>
                <w:b/>
                <w:sz w:val="22"/>
                <w:szCs w:val="22"/>
              </w:rPr>
            </w:pPr>
            <w:r>
              <w:rPr>
                <w:b/>
                <w:sz w:val="22"/>
                <w:szCs w:val="22"/>
              </w:rPr>
              <w:t>Maximum MIMO Layer Adaptation</w:t>
            </w:r>
          </w:p>
          <w:p w:rsidR="00F60223" w:rsidRDefault="00F60223">
            <w:pPr>
              <w:rPr>
                <w:b/>
                <w:sz w:val="22"/>
                <w:szCs w:val="22"/>
              </w:rPr>
            </w:pPr>
            <w:r>
              <w:rPr>
                <w:sz w:val="22"/>
                <w:szCs w:val="22"/>
              </w:rPr>
              <w:t xml:space="preserve">CATT explains the UE feature of Maximum MIMO layer adaptation is to allow UE switching off the Tx/Rx antenna to achieve power saving by turning off parts of transceivers when the rank of MIMO channel is less than the maximum rank. CATT believes the maximum MIMO layer support could be different for different bands. Hence, CATT proposes the maximum MIMO layer adaptation should be </w:t>
            </w:r>
            <w:r>
              <w:rPr>
                <w:b/>
                <w:sz w:val="22"/>
                <w:szCs w:val="22"/>
              </w:rPr>
              <w:t>per band combination</w:t>
            </w:r>
            <w:r>
              <w:rPr>
                <w:sz w:val="22"/>
                <w:szCs w:val="22"/>
              </w:rPr>
              <w:t xml:space="preserve">. </w:t>
            </w:r>
          </w:p>
          <w:p w:rsidR="00F60223" w:rsidRDefault="00F60223">
            <w:pPr>
              <w:rPr>
                <w:b/>
                <w:sz w:val="22"/>
                <w:szCs w:val="22"/>
              </w:rPr>
            </w:pPr>
            <w:r>
              <w:rPr>
                <w:b/>
                <w:sz w:val="22"/>
                <w:szCs w:val="22"/>
              </w:rPr>
              <w:t xml:space="preserve">UE Assistance Information </w:t>
            </w:r>
          </w:p>
          <w:p w:rsidR="00F60223" w:rsidRDefault="00F60223">
            <w:pPr>
              <w:rPr>
                <w:sz w:val="22"/>
                <w:szCs w:val="22"/>
              </w:rPr>
            </w:pPr>
            <w:r>
              <w:rPr>
                <w:sz w:val="22"/>
                <w:szCs w:val="22"/>
              </w:rPr>
              <w:t xml:space="preserve">CATT explains UE assistance information is for UE to provide the preferred system configuration, such as DRX configuration, aggregated bandwidth, SCell configuration, MIMO configuration, release request and minimum scheduling offset K0/K2. CATT believes most of the UE assistance information features belong to RAN2 and only the minimum scheduling offset K0/K2 should be discussed in RAN1.  </w:t>
            </w:r>
          </w:p>
          <w:p w:rsidR="00F60223" w:rsidRDefault="00F60223">
            <w:pPr>
              <w:rPr>
                <w:rFonts w:ascii="Times New Roman" w:hAnsi="Times New Roman"/>
                <w:sz w:val="22"/>
                <w:szCs w:val="22"/>
                <w:lang w:val="en-GB"/>
              </w:rPr>
            </w:pPr>
            <w:r>
              <w:rPr>
                <w:sz w:val="22"/>
                <w:szCs w:val="22"/>
              </w:rPr>
              <w:t xml:space="preserve">CATT thinks each value of minimum scheduling offset K0min/K2min would have similar UE power saving gain but different UPT and the differentiation of operation in licensed and unlicensed bands does not have any benefit of operation, testing or power saving.  Hence, CATT proposes the UE assistance information is </w:t>
            </w:r>
            <w:r>
              <w:rPr>
                <w:b/>
                <w:sz w:val="22"/>
                <w:szCs w:val="22"/>
              </w:rPr>
              <w:t>per UE</w:t>
            </w:r>
            <w:r>
              <w:rPr>
                <w:sz w:val="22"/>
                <w:szCs w:val="22"/>
              </w:rPr>
              <w:t xml:space="preserve"> without differentiation between operation in licensed and unlicensed bands. </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MediaTek Inc. </w:t>
            </w:r>
            <w:fldSimple w:instr=" REF _Ref40611364 \r \h  \* MERGEFORMAT ">
              <w:r>
                <w:t>[5]</w:t>
              </w:r>
            </w:fldSimple>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cs="Arial"/>
                <w:sz w:val="22"/>
                <w:szCs w:val="22"/>
              </w:rPr>
            </w:pPr>
            <w:bookmarkStart w:id="37" w:name="historyclause"/>
            <w:bookmarkStart w:id="38" w:name="_Toc383764588"/>
            <w:r>
              <w:rPr>
                <w:rFonts w:cs="Arial"/>
                <w:sz w:val="22"/>
                <w:szCs w:val="22"/>
              </w:rPr>
              <w:t>For FG 19-1 to clearly describe the function of wakeup indication provided by DCI format 2_6 and periodic L1-RSRP report, MediaTek suggests to revise the components as follows:</w:t>
            </w:r>
          </w:p>
          <w:p w:rsidR="00F60223" w:rsidRDefault="00F60223">
            <w:pPr>
              <w:numPr>
                <w:ilvl w:val="0"/>
                <w:numId w:val="16"/>
              </w:numPr>
              <w:spacing w:before="0" w:after="180"/>
              <w:jc w:val="left"/>
              <w:rPr>
                <w:rFonts w:cs="Arial"/>
                <w:sz w:val="22"/>
                <w:szCs w:val="22"/>
              </w:rPr>
            </w:pPr>
            <w:r>
              <w:rPr>
                <w:rFonts w:cs="Arial"/>
                <w:b/>
                <w:sz w:val="22"/>
                <w:szCs w:val="22"/>
              </w:rPr>
              <w:t>Component 2:</w:t>
            </w:r>
            <w:r>
              <w:rPr>
                <w:rFonts w:cs="Arial"/>
                <w:sz w:val="22"/>
                <w:szCs w:val="22"/>
              </w:rPr>
              <w:t xml:space="preserve"> Indication of UE whether or not to start </w:t>
            </w:r>
            <w:proofErr w:type="spellStart"/>
            <w:r>
              <w:rPr>
                <w:rFonts w:cs="Arial"/>
                <w:sz w:val="22"/>
                <w:szCs w:val="22"/>
              </w:rPr>
              <w:t>drx_OnDuration</w:t>
            </w:r>
            <w:r>
              <w:rPr>
                <w:rFonts w:cs="Arial"/>
                <w:color w:val="0000FF"/>
                <w:sz w:val="22"/>
                <w:szCs w:val="22"/>
              </w:rPr>
              <w:t>T</w:t>
            </w:r>
            <w:r>
              <w:rPr>
                <w:rFonts w:cs="Arial"/>
                <w:color w:val="FF0000"/>
                <w:sz w:val="22"/>
                <w:szCs w:val="22"/>
              </w:rPr>
              <w:t>t</w:t>
            </w:r>
            <w:r>
              <w:rPr>
                <w:rFonts w:cs="Arial"/>
                <w:sz w:val="22"/>
                <w:szCs w:val="22"/>
              </w:rPr>
              <w:t>imer</w:t>
            </w:r>
            <w:proofErr w:type="spellEnd"/>
            <w:r>
              <w:rPr>
                <w:rFonts w:cs="Arial"/>
                <w:sz w:val="22"/>
                <w:szCs w:val="22"/>
              </w:rPr>
              <w:t xml:space="preserve"> </w:t>
            </w:r>
            <w:r>
              <w:rPr>
                <w:rFonts w:cs="Arial"/>
                <w:strike/>
                <w:color w:val="FF0000"/>
                <w:sz w:val="22"/>
                <w:szCs w:val="22"/>
              </w:rPr>
              <w:t xml:space="preserve">at </w:t>
            </w:r>
            <w:r>
              <w:rPr>
                <w:rFonts w:cs="Arial"/>
                <w:color w:val="0000FF"/>
                <w:sz w:val="22"/>
                <w:szCs w:val="22"/>
              </w:rPr>
              <w:t xml:space="preserve">for </w:t>
            </w:r>
            <w:r>
              <w:rPr>
                <w:rFonts w:cs="Arial"/>
                <w:sz w:val="22"/>
                <w:szCs w:val="22"/>
              </w:rPr>
              <w:t xml:space="preserve">the </w:t>
            </w:r>
            <w:r>
              <w:rPr>
                <w:rFonts w:cs="Arial"/>
                <w:color w:val="0000FF"/>
                <w:sz w:val="22"/>
                <w:szCs w:val="22"/>
              </w:rPr>
              <w:t xml:space="preserve">next long </w:t>
            </w:r>
            <w:r>
              <w:rPr>
                <w:rFonts w:cs="Arial"/>
                <w:sz w:val="22"/>
                <w:szCs w:val="22"/>
              </w:rPr>
              <w:t xml:space="preserve">DRX </w:t>
            </w:r>
            <w:proofErr w:type="spellStart"/>
            <w:r>
              <w:rPr>
                <w:rFonts w:cs="Arial"/>
                <w:color w:val="0000FF"/>
                <w:sz w:val="22"/>
                <w:szCs w:val="22"/>
              </w:rPr>
              <w:t>cycle</w:t>
            </w:r>
            <w:r>
              <w:rPr>
                <w:rFonts w:cs="Arial"/>
                <w:strike/>
                <w:color w:val="FF0000"/>
                <w:sz w:val="22"/>
                <w:szCs w:val="22"/>
              </w:rPr>
              <w:t>ON</w:t>
            </w:r>
            <w:proofErr w:type="spellEnd"/>
            <w:r>
              <w:rPr>
                <w:rFonts w:cs="Arial"/>
                <w:sz w:val="22"/>
                <w:szCs w:val="22"/>
              </w:rPr>
              <w:t xml:space="preserve"> by detection of DCI format 2_6</w:t>
            </w:r>
          </w:p>
          <w:p w:rsidR="00F60223" w:rsidRDefault="00F60223">
            <w:pPr>
              <w:numPr>
                <w:ilvl w:val="0"/>
                <w:numId w:val="16"/>
              </w:numPr>
              <w:spacing w:before="0" w:after="180"/>
              <w:jc w:val="left"/>
              <w:rPr>
                <w:rFonts w:cs="Arial"/>
                <w:b/>
                <w:sz w:val="22"/>
                <w:szCs w:val="22"/>
              </w:rPr>
            </w:pPr>
            <w:r>
              <w:rPr>
                <w:rFonts w:cs="Arial"/>
                <w:b/>
                <w:sz w:val="22"/>
                <w:szCs w:val="22"/>
              </w:rPr>
              <w:t xml:space="preserve">Component 5: </w:t>
            </w:r>
            <w:r>
              <w:rPr>
                <w:rFonts w:cs="Arial"/>
                <w:sz w:val="22"/>
                <w:szCs w:val="22"/>
              </w:rPr>
              <w:t>Configured </w:t>
            </w:r>
            <w:r>
              <w:rPr>
                <w:rFonts w:cs="Arial"/>
                <w:color w:val="0000FF"/>
                <w:sz w:val="22"/>
                <w:szCs w:val="22"/>
              </w:rPr>
              <w:t>periodic</w:t>
            </w:r>
            <w:r>
              <w:rPr>
                <w:rFonts w:cs="Arial"/>
                <w:sz w:val="22"/>
                <w:szCs w:val="22"/>
              </w:rPr>
              <w:t xml:space="preserve"> L1-RSRP report when impacted by DCI format 2_6 that </w:t>
            </w:r>
            <w:proofErr w:type="spellStart"/>
            <w:r>
              <w:rPr>
                <w:rFonts w:cs="Arial"/>
                <w:sz w:val="22"/>
                <w:szCs w:val="22"/>
              </w:rPr>
              <w:t>drx_OnDurationTimer</w:t>
            </w:r>
            <w:proofErr w:type="spellEnd"/>
            <w:r>
              <w:rPr>
                <w:rFonts w:cs="Arial"/>
                <w:sz w:val="22"/>
                <w:szCs w:val="22"/>
              </w:rPr>
              <w:t xml:space="preserve"> does not start at the DRX ON</w:t>
            </w:r>
          </w:p>
          <w:p w:rsidR="00F60223" w:rsidRDefault="00F60223">
            <w:pPr>
              <w:rPr>
                <w:rFonts w:cs="Arial"/>
                <w:sz w:val="22"/>
                <w:szCs w:val="22"/>
              </w:rPr>
            </w:pPr>
            <w:r>
              <w:rPr>
                <w:rFonts w:cs="Arial"/>
                <w:sz w:val="22"/>
                <w:szCs w:val="22"/>
              </w:rPr>
              <w:t xml:space="preserve">In MediaTek’s view, if the signaling type is “per UE with/without </w:t>
            </w:r>
            <w:proofErr w:type="spellStart"/>
            <w:r>
              <w:rPr>
                <w:rFonts w:cs="Arial"/>
                <w:sz w:val="22"/>
                <w:szCs w:val="22"/>
              </w:rPr>
              <w:t>FRx</w:t>
            </w:r>
            <w:proofErr w:type="spellEnd"/>
            <w:r>
              <w:rPr>
                <w:rFonts w:cs="Arial"/>
                <w:sz w:val="22"/>
                <w:szCs w:val="22"/>
              </w:rPr>
              <w:t xml:space="preserve"> differentiation” the indication for licensed/unlicensed band differentiation is needed. They argue:</w:t>
            </w:r>
          </w:p>
          <w:p w:rsidR="00F60223" w:rsidRDefault="00F60223">
            <w:pPr>
              <w:numPr>
                <w:ilvl w:val="0"/>
                <w:numId w:val="16"/>
              </w:numPr>
              <w:spacing w:before="0" w:after="180"/>
              <w:jc w:val="left"/>
              <w:rPr>
                <w:rFonts w:cs="Arial"/>
                <w:sz w:val="22"/>
                <w:szCs w:val="22"/>
              </w:rPr>
            </w:pPr>
            <w:r>
              <w:rPr>
                <w:rFonts w:cs="Arial"/>
                <w:sz w:val="22"/>
                <w:szCs w:val="22"/>
              </w:rPr>
              <w:lastRenderedPageBreak/>
              <w:t>If 19-x with “per UE” signaling is introduced in licensed band and unlicensed band at the same time, it is likely that the feature cannot be supported in licensed band (or unlicensed band) firstly because the feature cannot be tested in both bands.</w:t>
            </w:r>
          </w:p>
          <w:p w:rsidR="00F60223" w:rsidRDefault="00F60223">
            <w:pPr>
              <w:numPr>
                <w:ilvl w:val="0"/>
                <w:numId w:val="16"/>
              </w:numPr>
              <w:spacing w:before="0" w:after="180"/>
              <w:jc w:val="left"/>
              <w:rPr>
                <w:rFonts w:cs="Arial"/>
                <w:sz w:val="22"/>
                <w:szCs w:val="22"/>
              </w:rPr>
            </w:pPr>
            <w:r>
              <w:rPr>
                <w:rFonts w:eastAsia="MS Mincho" w:cs="Arial"/>
                <w:sz w:val="22"/>
                <w:szCs w:val="22"/>
              </w:rPr>
              <w:t xml:space="preserve">On FG 19-1, the SSB existence before wake-up signal for AGC or pre-sync cannot be guaranteed especially in unlicensed band, it may degrade the wake-up signal performance. In this case, the benefit of wake-up signal is questionable. </w:t>
            </w:r>
            <w:bookmarkEnd w:id="37"/>
            <w:bookmarkEnd w:id="38"/>
          </w:p>
          <w:p w:rsidR="00F60223" w:rsidRDefault="00F60223">
            <w:pPr>
              <w:spacing w:before="0" w:after="180"/>
              <w:jc w:val="left"/>
              <w:rPr>
                <w:rFonts w:cs="Arial"/>
                <w:sz w:val="22"/>
                <w:szCs w:val="22"/>
              </w:rPr>
            </w:pPr>
            <w:r>
              <w:rPr>
                <w:rFonts w:cs="Arial"/>
                <w:sz w:val="22"/>
                <w:szCs w:val="22"/>
              </w:rPr>
              <w:t xml:space="preserve">In conclusion, MediaTek thinks </w:t>
            </w:r>
            <w:r>
              <w:rPr>
                <w:rFonts w:cs="Arial"/>
                <w:b/>
                <w:sz w:val="22"/>
                <w:szCs w:val="22"/>
              </w:rPr>
              <w:t>for FG 19-1, 19-2, 19-3 and 19-4a licensed/unlicensed band differentiation is needed</w:t>
            </w:r>
            <w:r>
              <w:rPr>
                <w:rFonts w:cs="Arial"/>
                <w:sz w:val="22"/>
                <w:szCs w:val="22"/>
              </w:rPr>
              <w:t xml:space="preserve"> if the signaling type is “per UE with/without </w:t>
            </w:r>
            <w:proofErr w:type="spellStart"/>
            <w:r>
              <w:rPr>
                <w:rFonts w:cs="Arial"/>
                <w:sz w:val="22"/>
                <w:szCs w:val="22"/>
              </w:rPr>
              <w:t>FRx</w:t>
            </w:r>
            <w:proofErr w:type="spellEnd"/>
            <w:r>
              <w:rPr>
                <w:rFonts w:cs="Arial"/>
                <w:sz w:val="22"/>
                <w:szCs w:val="22"/>
              </w:rPr>
              <w:t xml:space="preserve"> differentiation”.</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lastRenderedPageBreak/>
              <w:t xml:space="preserve">Intel Corporation </w:t>
            </w:r>
            <w:fldSimple w:instr=" REF _Ref40611371 \r \h ">
              <w:r>
                <w:t>[6]</w:t>
              </w:r>
            </w:fldSimple>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sz w:val="22"/>
                <w:szCs w:val="22"/>
              </w:rPr>
            </w:pPr>
            <w:r>
              <w:rPr>
                <w:sz w:val="22"/>
                <w:szCs w:val="22"/>
              </w:rPr>
              <w:t xml:space="preserve">Regarding FG 19-3Intel thinks the reporting should be </w:t>
            </w:r>
            <w:r>
              <w:rPr>
                <w:b/>
                <w:sz w:val="22"/>
                <w:szCs w:val="22"/>
              </w:rPr>
              <w:t>per band</w:t>
            </w:r>
            <w:r>
              <w:rPr>
                <w:sz w:val="22"/>
                <w:szCs w:val="22"/>
              </w:rPr>
              <w:t xml:space="preserve">. Intel argues it may be possible that a UE does not support that feature in some bands and reporting per UE would lead gNB to treat every band equally. For a given band, Intel continues, it is possible that a UE may not do power saving and operate at full Rx antenna support for max data rate. </w:t>
            </w:r>
          </w:p>
          <w:p w:rsidR="00F60223" w:rsidRDefault="00F60223">
            <w:pPr>
              <w:rPr>
                <w:sz w:val="22"/>
                <w:szCs w:val="22"/>
              </w:rPr>
            </w:pPr>
            <w:r>
              <w:rPr>
                <w:sz w:val="22"/>
                <w:szCs w:val="22"/>
              </w:rPr>
              <w:t xml:space="preserve">Intel discusses </w:t>
            </w:r>
            <w:proofErr w:type="spellStart"/>
            <w:r>
              <w:rPr>
                <w:sz w:val="22"/>
                <w:szCs w:val="22"/>
              </w:rPr>
              <w:t>xDD</w:t>
            </w:r>
            <w:proofErr w:type="spellEnd"/>
            <w:r>
              <w:rPr>
                <w:sz w:val="22"/>
                <w:szCs w:val="22"/>
              </w:rPr>
              <w:t xml:space="preserve">, </w:t>
            </w:r>
            <w:proofErr w:type="spellStart"/>
            <w:proofErr w:type="gramStart"/>
            <w:r>
              <w:rPr>
                <w:sz w:val="22"/>
                <w:szCs w:val="22"/>
              </w:rPr>
              <w:t>FRx</w:t>
            </w:r>
            <w:proofErr w:type="spellEnd"/>
            <w:r>
              <w:rPr>
                <w:sz w:val="22"/>
                <w:szCs w:val="22"/>
              </w:rPr>
              <w:t xml:space="preserve"> ,</w:t>
            </w:r>
            <w:proofErr w:type="gramEnd"/>
            <w:r>
              <w:rPr>
                <w:sz w:val="22"/>
                <w:szCs w:val="22"/>
              </w:rPr>
              <w:t xml:space="preserve"> and licensed/unlicensed differentiation in Others </w:t>
            </w:r>
            <w:r>
              <w:rPr>
                <w:sz w:val="22"/>
                <w:szCs w:val="22"/>
              </w:rPr>
              <w:fldChar w:fldCharType="begin"/>
            </w:r>
            <w:r>
              <w:rPr>
                <w:sz w:val="22"/>
                <w:szCs w:val="22"/>
              </w:rPr>
              <w:instrText xml:space="preserve"> REF _Ref40623732 \r \h </w:instrText>
            </w:r>
            <w:r>
              <w:rPr>
                <w:sz w:val="22"/>
                <w:szCs w:val="22"/>
              </w:rPr>
              <w:fldChar w:fldCharType="separate"/>
            </w:r>
            <w:r>
              <w:rPr>
                <w:sz w:val="22"/>
                <w:szCs w:val="22"/>
              </w:rPr>
              <w:t>[14]</w:t>
            </w:r>
            <w:r>
              <w:rPr>
                <w:sz w:val="22"/>
                <w:szCs w:val="22"/>
              </w:rPr>
              <w:fldChar w:fldCharType="end"/>
            </w:r>
            <w:r>
              <w:rPr>
                <w:sz w:val="22"/>
                <w:szCs w:val="22"/>
              </w:rPr>
              <w:t xml:space="preserve">. </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OPPO </w:t>
            </w:r>
            <w:fldSimple w:instr=" REF _Ref40611393 \r \h ">
              <w:r>
                <w:t>[7]</w:t>
              </w:r>
            </w:fldSimple>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sz w:val="22"/>
                <w:szCs w:val="22"/>
              </w:rPr>
            </w:pPr>
            <w:r>
              <w:rPr>
                <w:rFonts w:eastAsia="MS Mincho"/>
                <w:sz w:val="22"/>
                <w:szCs w:val="22"/>
              </w:rPr>
              <w:t xml:space="preserve">OPPO believes component (1) of FG 19-1 should be the (capability for) “detect format 2-6 during the PS-offset and before the minimum gap” as the current text “Configured </w:t>
            </w:r>
            <w:proofErr w:type="spellStart"/>
            <w:r>
              <w:rPr>
                <w:rFonts w:eastAsia="MS Mincho"/>
                <w:sz w:val="22"/>
                <w:szCs w:val="22"/>
              </w:rPr>
              <w:t>PS_offset</w:t>
            </w:r>
            <w:proofErr w:type="spellEnd"/>
            <w:r>
              <w:rPr>
                <w:rFonts w:eastAsia="MS Mincho"/>
                <w:sz w:val="22"/>
                <w:szCs w:val="22"/>
              </w:rPr>
              <w:t xml:space="preserve"> for the detection of DCI format 2_6 with CRC scrambling by PS-RNTI and minimum time gap before DRX ON duration” seems to only mean the capability for PS-offset.</w:t>
            </w:r>
          </w:p>
          <w:p w:rsidR="00F60223" w:rsidRDefault="00F60223">
            <w:pPr>
              <w:rPr>
                <w:rFonts w:eastAsia="MS Mincho"/>
                <w:sz w:val="22"/>
                <w:szCs w:val="22"/>
              </w:rPr>
            </w:pPr>
            <w:r>
              <w:rPr>
                <w:rFonts w:eastAsia="MS Mincho"/>
                <w:sz w:val="22"/>
                <w:szCs w:val="22"/>
              </w:rPr>
              <w:t xml:space="preserve">For cross-slot scheduling, OPPO believes a further feature group should be considered. In the current version, the capability is only about if the UE can be configured with minimum </w:t>
            </w:r>
            <w:proofErr w:type="spellStart"/>
            <w:r>
              <w:rPr>
                <w:rFonts w:eastAsia="MS Mincho"/>
                <w:sz w:val="22"/>
                <w:szCs w:val="22"/>
              </w:rPr>
              <w:t>ks</w:t>
            </w:r>
            <w:proofErr w:type="spellEnd"/>
            <w:r>
              <w:rPr>
                <w:rFonts w:eastAsia="MS Mincho"/>
                <w:sz w:val="22"/>
                <w:szCs w:val="22"/>
              </w:rPr>
              <w:t xml:space="preserve"> values. OPPO thinks the purpose for the indication of cross-slot is unclear. Specifically, they continue, there are 2 motivations for introducing the explicit description: for the UE capability, it would be more informative to indicate that by the minimum k indication, the UE can go to more power efficient state. Also, according to OPPO, it was well discussed in power saving study that UE can also save power if configured only TDRA tables with all larger values, even without a minimum k been configured. OPPO thus recommends introducing FG 19-2a to indicate that UE can save power by assuming all possible data scheduling has k0/k2 &gt; 0. Alternatively, OPPO proposes to add a new component to FG 19-2 as: “(4) UE power saving for time domain resource allocation with K0&gt;0 for PDSCH, aperiodic CSI-RS triggering offset&gt;0 and K2&gt;0 for PUSCH”.</w:t>
            </w:r>
          </w:p>
          <w:p w:rsidR="00F60223" w:rsidRDefault="00F60223">
            <w:pPr>
              <w:rPr>
                <w:rFonts w:eastAsia="MS Mincho"/>
                <w:sz w:val="22"/>
                <w:szCs w:val="22"/>
              </w:rPr>
            </w:pPr>
            <w:r>
              <w:rPr>
                <w:rFonts w:eastAsia="MS Mincho"/>
                <w:sz w:val="22"/>
                <w:szCs w:val="22"/>
              </w:rPr>
              <w:t xml:space="preserve">OPPOS proposed all capabilities should be </w:t>
            </w:r>
            <w:r>
              <w:rPr>
                <w:rFonts w:eastAsia="MS Mincho"/>
                <w:b/>
                <w:sz w:val="22"/>
                <w:szCs w:val="22"/>
              </w:rPr>
              <w:t>per UE for all feature groups</w:t>
            </w:r>
            <w:r>
              <w:rPr>
                <w:rFonts w:eastAsia="MS Mincho"/>
                <w:sz w:val="22"/>
                <w:szCs w:val="22"/>
              </w:rPr>
              <w:t>. Since the licensed spectrum requires same operation for Power Saving behavior as unlicensed spectrum, introducing licensed/unlicensed differentiation is unnecessary in OPPO’s view.</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Huawei, HiSilicon </w:t>
            </w:r>
            <w:fldSimple w:instr=" REF _Ref40611377 \r \h  \* MERGEFORMAT ">
              <w:r>
                <w:t>[8]</w:t>
              </w:r>
            </w:fldSimple>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widowControl w:val="0"/>
              <w:spacing w:after="0"/>
              <w:rPr>
                <w:color w:val="000000"/>
                <w:sz w:val="22"/>
                <w:szCs w:val="22"/>
                <w:lang w:eastAsia="zh-CN"/>
              </w:rPr>
            </w:pPr>
            <w:bookmarkStart w:id="39" w:name="OLE_LINK32"/>
            <w:bookmarkStart w:id="40" w:name="OLE_LINK20"/>
            <w:bookmarkStart w:id="41" w:name="_Ref129681832"/>
            <w:r>
              <w:rPr>
                <w:color w:val="000000"/>
                <w:sz w:val="22"/>
                <w:szCs w:val="22"/>
                <w:lang w:eastAsia="zh-CN"/>
              </w:rPr>
              <w:t xml:space="preserve">Huawei has the following comments: </w:t>
            </w:r>
          </w:p>
          <w:p w:rsidR="00F60223" w:rsidRDefault="00F60223">
            <w:pPr>
              <w:widowControl w:val="0"/>
              <w:spacing w:after="0"/>
              <w:rPr>
                <w:color w:val="000000"/>
                <w:sz w:val="22"/>
                <w:szCs w:val="22"/>
                <w:lang w:eastAsia="zh-CN"/>
              </w:rPr>
            </w:pPr>
            <w:r>
              <w:rPr>
                <w:color w:val="000000"/>
                <w:sz w:val="22"/>
                <w:szCs w:val="22"/>
                <w:lang w:eastAsia="zh-CN"/>
              </w:rPr>
              <w:t xml:space="preserve">FG 19-1: </w:t>
            </w:r>
          </w:p>
          <w:p w:rsidR="00F60223" w:rsidRDefault="00F60223">
            <w:pPr>
              <w:pStyle w:val="ae"/>
              <w:numPr>
                <w:ilvl w:val="0"/>
                <w:numId w:val="17"/>
              </w:numPr>
              <w:autoSpaceDE w:val="0"/>
              <w:autoSpaceDN w:val="0"/>
              <w:adjustRightInd w:val="0"/>
              <w:snapToGrid w:val="0"/>
              <w:spacing w:before="0"/>
              <w:rPr>
                <w:sz w:val="22"/>
                <w:szCs w:val="22"/>
              </w:rPr>
            </w:pPr>
            <w:r>
              <w:rPr>
                <w:sz w:val="22"/>
                <w:szCs w:val="22"/>
              </w:rPr>
              <w:t>For component (1): it is not mentioned that minimum time gap is reported by the UE. Therefore, it is proposed to add ‘</w:t>
            </w:r>
            <w:r>
              <w:rPr>
                <w:color w:val="FF0000"/>
                <w:sz w:val="22"/>
                <w:szCs w:val="22"/>
              </w:rPr>
              <w:t>reported</w:t>
            </w:r>
            <w:r>
              <w:rPr>
                <w:sz w:val="22"/>
                <w:szCs w:val="22"/>
              </w:rPr>
              <w:t>’ before the minimum time gap;</w:t>
            </w:r>
          </w:p>
          <w:p w:rsidR="00F60223" w:rsidRDefault="00F60223">
            <w:pPr>
              <w:pStyle w:val="ae"/>
              <w:numPr>
                <w:ilvl w:val="0"/>
                <w:numId w:val="17"/>
              </w:numPr>
              <w:autoSpaceDE w:val="0"/>
              <w:autoSpaceDN w:val="0"/>
              <w:adjustRightInd w:val="0"/>
              <w:snapToGrid w:val="0"/>
              <w:spacing w:before="0"/>
              <w:rPr>
                <w:sz w:val="22"/>
                <w:szCs w:val="22"/>
              </w:rPr>
            </w:pPr>
            <w:r>
              <w:rPr>
                <w:sz w:val="22"/>
                <w:szCs w:val="22"/>
              </w:rPr>
              <w:t xml:space="preserve">Capture the following agreement as new component: if the UE does not have any PDCCH monitoring occasions for detection of DCI format 2_6 outside Active Time of a next DRX cycle, the UE shall start the </w:t>
            </w:r>
            <w:proofErr w:type="spellStart"/>
            <w:r>
              <w:rPr>
                <w:sz w:val="22"/>
                <w:szCs w:val="22"/>
              </w:rPr>
              <w:t>drx-onDurationTimer</w:t>
            </w:r>
            <w:proofErr w:type="spellEnd"/>
            <w:r>
              <w:rPr>
                <w:sz w:val="22"/>
                <w:szCs w:val="22"/>
              </w:rPr>
              <w:t xml:space="preserve"> for the next DRX cycle</w:t>
            </w:r>
          </w:p>
          <w:p w:rsidR="00F60223" w:rsidRDefault="00F60223">
            <w:pPr>
              <w:widowControl w:val="0"/>
              <w:spacing w:after="0"/>
              <w:rPr>
                <w:color w:val="000000"/>
                <w:sz w:val="22"/>
                <w:szCs w:val="22"/>
                <w:lang w:eastAsia="zh-CN"/>
              </w:rPr>
            </w:pPr>
            <w:r>
              <w:rPr>
                <w:color w:val="000000"/>
                <w:sz w:val="22"/>
                <w:szCs w:val="22"/>
                <w:lang w:eastAsia="zh-CN"/>
              </w:rPr>
              <w:t xml:space="preserve">FG 19-2: </w:t>
            </w:r>
          </w:p>
          <w:p w:rsidR="00F60223" w:rsidRDefault="00F60223">
            <w:pPr>
              <w:pStyle w:val="ae"/>
              <w:numPr>
                <w:ilvl w:val="0"/>
                <w:numId w:val="17"/>
              </w:numPr>
              <w:autoSpaceDE w:val="0"/>
              <w:autoSpaceDN w:val="0"/>
              <w:adjustRightInd w:val="0"/>
              <w:snapToGrid w:val="0"/>
              <w:spacing w:before="0"/>
              <w:rPr>
                <w:sz w:val="22"/>
                <w:szCs w:val="22"/>
                <w:lang w:eastAsia="zh-CN"/>
              </w:rPr>
            </w:pPr>
            <w:r>
              <w:rPr>
                <w:sz w:val="22"/>
                <w:szCs w:val="22"/>
              </w:rPr>
              <w:t xml:space="preserve">It is one important component of cross-slot scheduling based power saving to jointly indicate the scheduling offset restriction for </w:t>
            </w:r>
            <w:r>
              <w:rPr>
                <w:i/>
                <w:sz w:val="22"/>
                <w:szCs w:val="22"/>
              </w:rPr>
              <w:t>minimumSchedulingOffsetK0</w:t>
            </w:r>
            <w:r>
              <w:rPr>
                <w:sz w:val="22"/>
                <w:szCs w:val="22"/>
              </w:rPr>
              <w:t xml:space="preserve"> and </w:t>
            </w:r>
            <w:r>
              <w:rPr>
                <w:i/>
                <w:sz w:val="22"/>
                <w:szCs w:val="22"/>
              </w:rPr>
              <w:t>minimumSchedulingOffsetK2</w:t>
            </w:r>
            <w:r>
              <w:rPr>
                <w:sz w:val="22"/>
                <w:szCs w:val="22"/>
              </w:rPr>
              <w:t>. It is proposed to reflect the joint indication as a new component.</w:t>
            </w:r>
          </w:p>
          <w:p w:rsidR="00F60223" w:rsidRDefault="00F60223">
            <w:pPr>
              <w:widowControl w:val="0"/>
              <w:spacing w:after="0"/>
              <w:rPr>
                <w:color w:val="000000"/>
                <w:sz w:val="22"/>
                <w:szCs w:val="22"/>
                <w:lang w:eastAsia="zh-CN"/>
              </w:rPr>
            </w:pPr>
            <w:r>
              <w:rPr>
                <w:color w:val="000000"/>
                <w:sz w:val="22"/>
                <w:szCs w:val="22"/>
                <w:lang w:eastAsia="zh-CN"/>
              </w:rPr>
              <w:t xml:space="preserve">FG 19-3: </w:t>
            </w:r>
          </w:p>
          <w:p w:rsidR="00F60223" w:rsidRDefault="00F60223">
            <w:pPr>
              <w:pStyle w:val="ae"/>
              <w:numPr>
                <w:ilvl w:val="0"/>
                <w:numId w:val="17"/>
              </w:numPr>
              <w:autoSpaceDE w:val="0"/>
              <w:autoSpaceDN w:val="0"/>
              <w:adjustRightInd w:val="0"/>
              <w:snapToGrid w:val="0"/>
              <w:spacing w:before="0"/>
              <w:rPr>
                <w:sz w:val="22"/>
                <w:szCs w:val="22"/>
                <w:lang w:eastAsia="zh-CN"/>
              </w:rPr>
            </w:pPr>
            <w:r>
              <w:rPr>
                <w:sz w:val="22"/>
                <w:szCs w:val="22"/>
              </w:rPr>
              <w:t xml:space="preserve">The feature group is defining the UE capability to support the per-BWP configured Maximum MIMO layers. It does not need to be per band defined. It is enough to define as </w:t>
            </w:r>
            <w:r>
              <w:rPr>
                <w:b/>
                <w:sz w:val="22"/>
                <w:szCs w:val="22"/>
              </w:rPr>
              <w:t>per UE feature with FR1/FR2 differentiation</w:t>
            </w:r>
          </w:p>
          <w:p w:rsidR="00F60223" w:rsidRDefault="00F60223">
            <w:pPr>
              <w:widowControl w:val="0"/>
              <w:spacing w:after="0"/>
              <w:rPr>
                <w:sz w:val="22"/>
                <w:szCs w:val="22"/>
              </w:rPr>
            </w:pPr>
            <w:r>
              <w:rPr>
                <w:color w:val="000000"/>
                <w:sz w:val="22"/>
                <w:szCs w:val="22"/>
                <w:lang w:eastAsia="zh-CN"/>
              </w:rPr>
              <w:t>Huawei thinks t</w:t>
            </w:r>
            <w:r>
              <w:rPr>
                <w:sz w:val="22"/>
                <w:szCs w:val="22"/>
              </w:rPr>
              <w:t xml:space="preserve">here is </w:t>
            </w:r>
            <w:r>
              <w:rPr>
                <w:b/>
                <w:sz w:val="22"/>
                <w:szCs w:val="22"/>
              </w:rPr>
              <w:t>no need to</w:t>
            </w:r>
            <w:r>
              <w:rPr>
                <w:rFonts w:eastAsia="宋体"/>
                <w:b/>
                <w:sz w:val="22"/>
                <w:szCs w:val="22"/>
                <w:lang w:eastAsia="zh-CN"/>
              </w:rPr>
              <w:t xml:space="preserve"> differentiate licensed and unlicensed band</w:t>
            </w:r>
            <w:r>
              <w:rPr>
                <w:rFonts w:eastAsia="宋体"/>
                <w:sz w:val="22"/>
                <w:szCs w:val="22"/>
                <w:lang w:eastAsia="zh-CN"/>
              </w:rPr>
              <w:t xml:space="preserve"> </w:t>
            </w:r>
            <w:bookmarkEnd w:id="39"/>
            <w:bookmarkEnd w:id="40"/>
            <w:bookmarkEnd w:id="41"/>
            <w:r>
              <w:rPr>
                <w:rFonts w:eastAsia="宋体"/>
                <w:sz w:val="22"/>
                <w:szCs w:val="22"/>
                <w:lang w:eastAsia="zh-CN"/>
              </w:rPr>
              <w:t xml:space="preserve">for any UE power savings Rel. 16 feature </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Ericsson </w:t>
            </w:r>
            <w:fldSimple w:instr=" REF _Ref40611408 \r \h  \* MERGEFORMAT ">
              <w:r>
                <w:t>[9]</w:t>
              </w:r>
            </w:fldSimple>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widowControl w:val="0"/>
              <w:spacing w:after="0"/>
              <w:rPr>
                <w:color w:val="000000"/>
                <w:sz w:val="22"/>
                <w:szCs w:val="22"/>
                <w:lang w:eastAsia="zh-CN"/>
              </w:rPr>
            </w:pPr>
            <w:r>
              <w:rPr>
                <w:color w:val="000000"/>
                <w:sz w:val="22"/>
                <w:szCs w:val="22"/>
                <w:lang w:eastAsia="zh-CN"/>
              </w:rPr>
              <w:t>Ericsson addresses the following remaining issues:</w:t>
            </w:r>
          </w:p>
          <w:p w:rsidR="00F60223" w:rsidRDefault="00F60223">
            <w:pPr>
              <w:widowControl w:val="0"/>
              <w:spacing w:after="0"/>
              <w:rPr>
                <w:b/>
                <w:color w:val="000000"/>
                <w:sz w:val="22"/>
                <w:szCs w:val="22"/>
                <w:lang w:eastAsia="zh-CN"/>
              </w:rPr>
            </w:pPr>
            <w:r>
              <w:rPr>
                <w:b/>
                <w:color w:val="000000"/>
                <w:sz w:val="22"/>
                <w:szCs w:val="22"/>
                <w:lang w:eastAsia="zh-CN"/>
              </w:rPr>
              <w:t>For all FGs (19-1/2/3/4a):</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Regarding the “FFS: whether or how to handle licensed/unlicensed differentiation”, our view is that the power saving features can be supported all cases including licensed and unlicensed spectrum since latter is just another spectrum/band. See R1-2004586 for our view on this topic in general. With respect to the UE power savings features, we do not see a need to handle licensed vs unlicensed differentiation specially. Even if licensed and unlicensed bands are not deployed at the same time, implementations will be reused between the two and new testing should not be needed.</w:t>
            </w:r>
          </w:p>
          <w:p w:rsidR="00F60223" w:rsidRDefault="00F60223">
            <w:pPr>
              <w:widowControl w:val="0"/>
              <w:numPr>
                <w:ilvl w:val="1"/>
                <w:numId w:val="18"/>
              </w:numPr>
              <w:spacing w:after="0"/>
              <w:rPr>
                <w:color w:val="000000"/>
                <w:sz w:val="22"/>
                <w:szCs w:val="22"/>
                <w:lang w:eastAsia="zh-CN"/>
              </w:rPr>
            </w:pPr>
            <w:r>
              <w:rPr>
                <w:color w:val="000000"/>
                <w:sz w:val="22"/>
                <w:szCs w:val="22"/>
                <w:lang w:eastAsia="zh-CN"/>
              </w:rPr>
              <w:t xml:space="preserve">For features like 19-3 and 19-4a, such differentiation is not required at all as the features correspond to RRC parameter configuration or UE assistance based on RRC signaling which should be transparent to the band/spectrum where such signaling occurs.  </w:t>
            </w:r>
          </w:p>
          <w:p w:rsidR="00F60223" w:rsidRDefault="00F60223">
            <w:pPr>
              <w:widowControl w:val="0"/>
              <w:spacing w:after="0"/>
              <w:rPr>
                <w:b/>
                <w:color w:val="000000"/>
                <w:sz w:val="22"/>
                <w:szCs w:val="22"/>
                <w:lang w:eastAsia="zh-CN"/>
              </w:rPr>
            </w:pPr>
            <w:r>
              <w:rPr>
                <w:b/>
                <w:color w:val="000000"/>
                <w:sz w:val="22"/>
                <w:szCs w:val="22"/>
                <w:lang w:eastAsia="zh-CN"/>
              </w:rPr>
              <w:t>FG 19-1:</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 xml:space="preserve">Regarding FR1/FR2 differentiation bit meaning, our view is that the bit allows a UE to </w:t>
            </w:r>
            <w:proofErr w:type="gramStart"/>
            <w:r>
              <w:rPr>
                <w:color w:val="000000"/>
                <w:sz w:val="22"/>
                <w:szCs w:val="22"/>
                <w:lang w:eastAsia="zh-CN"/>
              </w:rPr>
              <w:t>indicate  whether</w:t>
            </w:r>
            <w:proofErr w:type="gramEnd"/>
            <w:r>
              <w:rPr>
                <w:color w:val="000000"/>
                <w:sz w:val="22"/>
                <w:szCs w:val="22"/>
                <w:lang w:eastAsia="zh-CN"/>
              </w:rPr>
              <w:t xml:space="preserve"> the UE supports DCI 2-6 monitoring on primary cell in FR1 or on primary cell is in FR2. </w:t>
            </w:r>
          </w:p>
          <w:p w:rsidR="00F60223" w:rsidRDefault="00F60223">
            <w:pPr>
              <w:widowControl w:val="0"/>
              <w:numPr>
                <w:ilvl w:val="1"/>
                <w:numId w:val="18"/>
              </w:numPr>
              <w:spacing w:after="0"/>
              <w:rPr>
                <w:color w:val="000000"/>
                <w:sz w:val="22"/>
                <w:szCs w:val="22"/>
                <w:lang w:eastAsia="zh-CN"/>
              </w:rPr>
            </w:pPr>
            <w:r>
              <w:rPr>
                <w:color w:val="000000"/>
                <w:sz w:val="22"/>
                <w:szCs w:val="22"/>
                <w:lang w:eastAsia="zh-CN"/>
              </w:rPr>
              <w:t xml:space="preserve">Whether the UE is also configured with </w:t>
            </w:r>
            <w:proofErr w:type="spellStart"/>
            <w:r>
              <w:rPr>
                <w:color w:val="000000"/>
                <w:sz w:val="22"/>
                <w:szCs w:val="22"/>
                <w:lang w:eastAsia="zh-CN"/>
              </w:rPr>
              <w:t>Scells</w:t>
            </w:r>
            <w:proofErr w:type="spellEnd"/>
            <w:r>
              <w:rPr>
                <w:color w:val="000000"/>
                <w:sz w:val="22"/>
                <w:szCs w:val="22"/>
                <w:lang w:eastAsia="zh-CN"/>
              </w:rPr>
              <w:t xml:space="preserve"> in same or different frequency range should not impact the meaning of this bit – note DCI 2-6 triggers the DRX ON duration timer which is applied for DRX which is common across all serving cells, and moreover support of DRX itself is a per-UE capability without any dependencies on FR1/FR2 differentiation, etc. </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Also, since the UE indicates the minimum time gap value that it supports for a given SCS of primary cell. The absence of the minimum time gap value for a SCS can imply that UE does not support the DCI 2-6 monitoring with the corresponding numerology.</w:t>
            </w:r>
          </w:p>
          <w:p w:rsidR="00F60223" w:rsidRDefault="00F60223">
            <w:pPr>
              <w:widowControl w:val="0"/>
              <w:spacing w:after="0"/>
              <w:rPr>
                <w:b/>
                <w:color w:val="000000"/>
                <w:sz w:val="22"/>
                <w:szCs w:val="22"/>
                <w:lang w:eastAsia="zh-CN"/>
              </w:rPr>
            </w:pPr>
            <w:r>
              <w:rPr>
                <w:b/>
                <w:color w:val="000000"/>
                <w:sz w:val="22"/>
                <w:szCs w:val="22"/>
                <w:lang w:eastAsia="zh-CN"/>
              </w:rPr>
              <w:t>FG 19-2:</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 xml:space="preserve">From our perspective, having FR1/FR2 differentiation would still be useful, especially given supporting the feature in FR1 does not necessarily mean it should automatically work for FR2.  However, we do acknowledge that this has been agreed but hope there could be consensus to add FR1/FR2 differentiation.  </w:t>
            </w:r>
          </w:p>
          <w:p w:rsidR="00F60223" w:rsidRDefault="00F60223">
            <w:pPr>
              <w:widowControl w:val="0"/>
              <w:spacing w:after="0"/>
              <w:rPr>
                <w:b/>
                <w:color w:val="000000"/>
                <w:sz w:val="22"/>
                <w:szCs w:val="22"/>
                <w:lang w:eastAsia="zh-CN"/>
              </w:rPr>
            </w:pPr>
            <w:r>
              <w:rPr>
                <w:b/>
                <w:color w:val="000000"/>
                <w:sz w:val="22"/>
                <w:szCs w:val="22"/>
                <w:lang w:eastAsia="zh-CN"/>
              </w:rPr>
              <w:t xml:space="preserve">FG 19-3: </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lastRenderedPageBreak/>
              <w:t>The per-BWP MIMO layer parameter under discussion is just an indication of the UE’s ability to tell the NW that NW can configure different max MIMO layers for different BWPs and hence we do not see why using that parameter as part of configuration should be precluded. It is of course up to the UE if it can or cannot use this for power savings in some or all bands. Signaling per UE is enough with FR1/FR2 differentiation</w:t>
            </w:r>
          </w:p>
          <w:p w:rsidR="00F60223" w:rsidRDefault="00F60223">
            <w:pPr>
              <w:widowControl w:val="0"/>
              <w:numPr>
                <w:ilvl w:val="0"/>
                <w:numId w:val="18"/>
              </w:numPr>
              <w:spacing w:after="0"/>
              <w:rPr>
                <w:color w:val="000000"/>
                <w:sz w:val="22"/>
                <w:szCs w:val="22"/>
                <w:lang w:eastAsia="zh-CN"/>
              </w:rPr>
            </w:pPr>
            <w:r>
              <w:rPr>
                <w:color w:val="000000"/>
                <w:sz w:val="22"/>
                <w:szCs w:val="22"/>
                <w:lang w:eastAsia="zh-CN"/>
              </w:rPr>
              <w:t xml:space="preserve">We propose to have per-UE indication, and allow indicating differentiation between </w:t>
            </w:r>
            <w:proofErr w:type="spellStart"/>
            <w:r>
              <w:rPr>
                <w:color w:val="000000"/>
                <w:sz w:val="22"/>
                <w:szCs w:val="22"/>
                <w:lang w:eastAsia="zh-CN"/>
              </w:rPr>
              <w:t>FRx</w:t>
            </w:r>
            <w:proofErr w:type="spellEnd"/>
            <w:r>
              <w:rPr>
                <w:color w:val="000000"/>
                <w:sz w:val="22"/>
                <w:szCs w:val="22"/>
                <w:lang w:eastAsia="zh-CN"/>
              </w:rPr>
              <w:t>. (Same as current proposal, removing brackets.)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lastRenderedPageBreak/>
              <w:t xml:space="preserve">NTT DOCOMO, INC. </w:t>
            </w:r>
            <w:fldSimple w:instr=" REF _Ref40611415 \r \h ">
              <w:r>
                <w:t>[10]</w:t>
              </w:r>
            </w:fldSimple>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jc w:val="left"/>
            </w:pPr>
            <w:r>
              <w:t>Docomo observes that after RAN1 #100bis-e an interpretation issue was raised if the type is not “per UE without FR1/FR2 differentiation”. Assuming a UE which supports 19-1 in FR1 but not in FR2 is configured FR1 as PCell and FR2 as SCell, Docomo’s view is as follows since DRX is per MAC entity but the function on monitoring DCI can be different between FR1 and FR2:</w:t>
            </w:r>
          </w:p>
          <w:p w:rsidR="00F60223" w:rsidRDefault="00F60223">
            <w:pPr>
              <w:numPr>
                <w:ilvl w:val="0"/>
                <w:numId w:val="19"/>
              </w:numPr>
              <w:jc w:val="left"/>
            </w:pPr>
            <w:r>
              <w:t>UE supports to monitor DCI format 2_6 and all rerated functions as long as PCell is FR1.</w:t>
            </w:r>
          </w:p>
          <w:p w:rsidR="00F60223" w:rsidRDefault="00F60223">
            <w:pPr>
              <w:numPr>
                <w:ilvl w:val="0"/>
                <w:numId w:val="19"/>
              </w:numPr>
              <w:jc w:val="left"/>
            </w:pPr>
            <w:r>
              <w:t xml:space="preserve">If UE does not start </w:t>
            </w:r>
            <w:proofErr w:type="spellStart"/>
            <w:r>
              <w:t>drx-onDurationTimer</w:t>
            </w:r>
            <w:proofErr w:type="spellEnd"/>
            <w:r>
              <w:t xml:space="preserve"> by DCI format 2_6, the UE does not monitor PDCCH in both PCell and SCell.</w:t>
            </w:r>
          </w:p>
          <w:p w:rsidR="00F60223" w:rsidRDefault="00F60223">
            <w:pPr>
              <w:jc w:val="left"/>
            </w:pPr>
            <w:r>
              <w:t xml:space="preserve">Regarding the type of FG 19-3, Docomo believes the UE just reports whether or not to support the function of maximum MIMO layer adaptation, although the maximum number of MIMO layers is different per BC. Thus, the type of this feature should be </w:t>
            </w:r>
            <w:r>
              <w:rPr>
                <w:b/>
              </w:rPr>
              <w:t>per UE</w:t>
            </w:r>
            <w:r>
              <w:t xml:space="preserve"> according to Docomo. Regarding FR differentiation, Docomo is okay to have </w:t>
            </w:r>
            <w:r>
              <w:rPr>
                <w:b/>
              </w:rPr>
              <w:t>FR1/FR2 differentiation</w:t>
            </w:r>
            <w:r>
              <w:t>.</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Qualcomm Incorporated </w:t>
            </w:r>
            <w:fldSimple w:instr=" REF _Ref40611423 \r \h ">
              <w:r>
                <w:t>[11]</w:t>
              </w:r>
            </w:fldSimple>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According to Qualcomm, the intention of past agreements is to allow periodic CSI, L1-RSRP, or L1-SINR reporting, by configuration, during the time duration indicated by </w:t>
            </w:r>
            <w:proofErr w:type="spellStart"/>
            <w:r>
              <w:t>drx_onDurationTimer</w:t>
            </w:r>
            <w:proofErr w:type="spellEnd"/>
            <w:r>
              <w:t xml:space="preserve">. Therefore, they propose to update component (5) as: (5) Configured </w:t>
            </w:r>
            <w:r>
              <w:rPr>
                <w:color w:val="FF0000"/>
              </w:rPr>
              <w:t>periodic</w:t>
            </w:r>
            <w:r>
              <w:t xml:space="preserve"> L1-RSRP report when impacted by DCI format 2_6 that </w:t>
            </w:r>
            <w:proofErr w:type="spellStart"/>
            <w:r>
              <w:t>drx_OnDurationTimer</w:t>
            </w:r>
            <w:proofErr w:type="spellEnd"/>
            <w:r>
              <w:t xml:space="preserve"> does not start at the DRX ON</w:t>
            </w:r>
          </w:p>
          <w:p w:rsidR="00F60223" w:rsidRDefault="00F60223">
            <w:pPr>
              <w:jc w:val="left"/>
            </w:pPr>
            <w:r>
              <w:t xml:space="preserve">Qualcomm thinks that for all UE power saving FGs, </w:t>
            </w:r>
            <w:r>
              <w:rPr>
                <w:b/>
              </w:rPr>
              <w:t>differentiation between licensed and unlicensed bands is necessary</w:t>
            </w:r>
            <w:r>
              <w:t xml:space="preserve">. Qualcomm argues this is </w:t>
            </w:r>
            <w:bookmarkStart w:id="42" w:name="_Hlk40627777"/>
            <w:r>
              <w:t>not because there are significant implementation challenges specifically in unlicensed band or vice versa, but because it is unlikely that deployment schedules of NR in licensed and unlicensed bands are the same. They continue, if a feature is based on per-UE signaling, in order to introduce the feature for either licensed or unlicensed band, it requires IODT for both licensed and unlicensed bands, and thus the introduction of the feature could be delayed. According to Qualcomm, if the feature is differentiated between licensed and unlicensed, the feature can be introduced for licensed band after IODT in the licensed band first and without IODT in the unlicensed band, and vice versa.</w:t>
            </w:r>
            <w:bookmarkEnd w:id="42"/>
          </w:p>
          <w:p w:rsidR="00F60223" w:rsidRDefault="00F60223">
            <w:pPr>
              <w:jc w:val="left"/>
            </w:pPr>
            <w:r>
              <w:t>Qualcomm prefers “Per Band” signaling to support licensed-unlicensed differentiation.</w:t>
            </w:r>
          </w:p>
          <w:p w:rsidR="00F60223" w:rsidRDefault="00F60223">
            <w:pPr>
              <w:jc w:val="left"/>
            </w:pPr>
            <w:r>
              <w:t xml:space="preserve">Regarding the concern that “Per Band” signaling or FR1/FR2 differentiation may not be compatible with FG 19-1 since there is only one MAC entity across all bands (i.e., CA) that controls the DRX adaptation, Qualcomm offers the following view: </w:t>
            </w:r>
          </w:p>
          <w:p w:rsidR="00F60223" w:rsidRDefault="00F60223">
            <w:pPr>
              <w:numPr>
                <w:ilvl w:val="0"/>
                <w:numId w:val="19"/>
              </w:numPr>
              <w:jc w:val="left"/>
            </w:pPr>
            <w:r>
              <w:t xml:space="preserve">Interpretation #1 is the correct understanding and “Per-Band” signaling is still compatible with FG 19-1: The description of FG 19-1 is PHY-oriented and is mostly about the UE’s behavior of monitoring DCI format 2_6, indicating MAC to start </w:t>
            </w:r>
            <w:proofErr w:type="spellStart"/>
            <w:r>
              <w:t>drx-onDurationTimer</w:t>
            </w:r>
            <w:proofErr w:type="spellEnd"/>
            <w:r>
              <w:t>, and performing CSI/L1-RSRP measurement/reporting outside Active Time. From some implementation perspective, the feature may be related to whether the UE support “pre-wake-up” before the DRX on duration to monitor DCI format 2_6. Therefore, if the feature supports per-band signaling, it implied that the UE behavior related to DCI format 2_6 monitoring can be configured on the PCell within the reported band. The description does not restrict any MAC features and a single MAC entity can still be maintained.</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Panasonic Corporation </w:t>
            </w:r>
            <w:fldSimple w:instr=" REF _Ref40611429 \r \h  \* MERGEFORMAT ">
              <w:r>
                <w:t>[12]</w:t>
              </w:r>
            </w:fldSimple>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cs="Arial"/>
                <w:color w:val="000000"/>
                <w:lang w:eastAsia="ja-JP"/>
              </w:rPr>
            </w:pPr>
            <w:r>
              <w:rPr>
                <w:rFonts w:cs="Arial"/>
                <w:color w:val="000000"/>
                <w:lang w:eastAsia="ja-JP"/>
              </w:rPr>
              <w:t xml:space="preserve">Regarding FG 19-1, Panasonic’s view is that from an actual UE implementation perspective, it would not be a big difference between licensed and unlicensed band. On the other hand, Panasonic questions whether IODT will be available in both licensed and unlicensed with the same schedule. Panasonic thinks when the test of licensed operation of FG 19-1 is finished but unlicensed band operation of FG 19-1 is not finished saying "not to support FG 19-1" in unlicensed bands is unreasonable. Therefore, Panasonic’s view is </w:t>
            </w:r>
            <w:r>
              <w:rPr>
                <w:rFonts w:cs="Arial"/>
                <w:b/>
                <w:color w:val="000000"/>
                <w:lang w:eastAsia="ja-JP"/>
              </w:rPr>
              <w:t>licensed and unlicensed band should be differentiated</w:t>
            </w:r>
            <w:r>
              <w:rPr>
                <w:rFonts w:cs="Arial"/>
                <w:color w:val="000000"/>
                <w:lang w:eastAsia="ja-JP"/>
              </w:rPr>
              <w:t>. For the case where only one type of the band is supported, Panasonic’s view is it means the carrier where DCI format 2_6 is monitored is supported or not is expressed as UE feature since MAC is common between licensed and unlicensed band. Therefore, Panasonic argues, even if the UE says FG 19-1 is not supported in unlicensed bands, DRX can be controlled commonly over licensed and unlicensed band and the same can be applied to P-CSI and L1-RSRP controlled by DRX.</w:t>
            </w:r>
          </w:p>
          <w:p w:rsidR="00F60223" w:rsidRDefault="00F60223">
            <w:pPr>
              <w:rPr>
                <w:rFonts w:cs="Arial"/>
                <w:color w:val="000000"/>
                <w:lang w:eastAsia="ja-JP"/>
              </w:rPr>
            </w:pPr>
            <w:r>
              <w:rPr>
                <w:rFonts w:cs="Arial"/>
                <w:color w:val="000000"/>
                <w:lang w:eastAsia="ja-JP"/>
              </w:rPr>
              <w:t>Panasonic thinks that the cross-carrier aspect needs to be clarified within FG 19-2. They observe that in Rel.15, FG 6-10 “</w:t>
            </w:r>
            <w:proofErr w:type="spellStart"/>
            <w:r>
              <w:rPr>
                <w:rFonts w:cs="Arial"/>
                <w:color w:val="000000"/>
                <w:lang w:eastAsia="ja-JP"/>
              </w:rPr>
              <w:t>crossCarrierScheduling-SameSCS</w:t>
            </w:r>
            <w:proofErr w:type="spellEnd"/>
            <w:r>
              <w:rPr>
                <w:rFonts w:cs="Arial"/>
                <w:color w:val="000000"/>
                <w:lang w:eastAsia="ja-JP"/>
              </w:rPr>
              <w:t>” is defined per band. They continue that in Rel.16, the following are under the discussion in NR UE features for DC/CA enhancement (see R1-2003202) regarding "FFS [Per UE or Per band and per BC or Per FS or Per BC":</w:t>
            </w:r>
          </w:p>
          <w:p w:rsidR="00F60223" w:rsidRDefault="00F60223">
            <w:pPr>
              <w:numPr>
                <w:ilvl w:val="0"/>
                <w:numId w:val="19"/>
              </w:numPr>
              <w:rPr>
                <w:rFonts w:cs="Arial"/>
                <w:color w:val="000000"/>
                <w:lang w:eastAsia="ja-JP"/>
              </w:rPr>
            </w:pPr>
            <w:r>
              <w:rPr>
                <w:rFonts w:cs="Arial"/>
                <w:color w:val="000000"/>
                <w:lang w:eastAsia="ja-JP"/>
              </w:rPr>
              <w:t>FG 18-5</w:t>
            </w:r>
            <w:r>
              <w:rPr>
                <w:rFonts w:cs="Arial"/>
                <w:color w:val="000000"/>
                <w:lang w:eastAsia="ja-JP"/>
              </w:rPr>
              <w:tab/>
              <w:t>DL cross-carrier scheduling with different SCS</w:t>
            </w:r>
          </w:p>
          <w:p w:rsidR="00F60223" w:rsidRDefault="00F60223">
            <w:pPr>
              <w:numPr>
                <w:ilvl w:val="0"/>
                <w:numId w:val="19"/>
              </w:numPr>
              <w:rPr>
                <w:rFonts w:cs="Arial"/>
                <w:color w:val="000000"/>
                <w:lang w:eastAsia="ja-JP"/>
              </w:rPr>
            </w:pPr>
            <w:r>
              <w:rPr>
                <w:rFonts w:cs="Arial"/>
                <w:color w:val="000000"/>
                <w:lang w:eastAsia="ja-JP"/>
              </w:rPr>
              <w:t>FG 18-5b</w:t>
            </w:r>
            <w:r>
              <w:rPr>
                <w:rFonts w:cs="Arial"/>
                <w:color w:val="000000"/>
                <w:lang w:eastAsia="ja-JP"/>
              </w:rPr>
              <w:tab/>
              <w:t>UL cross-carrier scheduling with different SCS</w:t>
            </w:r>
          </w:p>
          <w:p w:rsidR="00F60223" w:rsidRDefault="00F60223">
            <w:pPr>
              <w:numPr>
                <w:ilvl w:val="0"/>
                <w:numId w:val="19"/>
              </w:numPr>
              <w:rPr>
                <w:rFonts w:cs="Arial"/>
                <w:color w:val="000000"/>
                <w:lang w:eastAsia="ja-JP"/>
              </w:rPr>
            </w:pPr>
            <w:r>
              <w:rPr>
                <w:rFonts w:cs="Arial"/>
                <w:color w:val="000000"/>
                <w:lang w:eastAsia="ja-JP"/>
              </w:rPr>
              <w:t>FG [18-5c]</w:t>
            </w:r>
            <w:r>
              <w:rPr>
                <w:rFonts w:cs="Arial"/>
                <w:color w:val="000000"/>
                <w:lang w:eastAsia="ja-JP"/>
              </w:rPr>
              <w:tab/>
              <w:t>[DL cross-carrier scheduling with different SCS and PDSCH processing capability 2]</w:t>
            </w:r>
          </w:p>
          <w:p w:rsidR="00F60223" w:rsidRDefault="00F60223">
            <w:pPr>
              <w:numPr>
                <w:ilvl w:val="0"/>
                <w:numId w:val="19"/>
              </w:numPr>
              <w:rPr>
                <w:rFonts w:cs="Arial"/>
                <w:color w:val="000000"/>
                <w:lang w:eastAsia="ja-JP"/>
              </w:rPr>
            </w:pPr>
            <w:r>
              <w:rPr>
                <w:rFonts w:cs="Arial"/>
                <w:color w:val="000000"/>
                <w:lang w:eastAsia="ja-JP"/>
              </w:rPr>
              <w:t>FG [18-5d]</w:t>
            </w:r>
            <w:r>
              <w:rPr>
                <w:rFonts w:cs="Arial"/>
                <w:color w:val="000000"/>
                <w:lang w:eastAsia="ja-JP"/>
              </w:rPr>
              <w:tab/>
              <w:t>[UL cross-carrier scheduling with different SCS and PUSCH processing capability 2]</w:t>
            </w:r>
          </w:p>
          <w:p w:rsidR="00F60223" w:rsidRDefault="00F60223">
            <w:pPr>
              <w:numPr>
                <w:ilvl w:val="0"/>
                <w:numId w:val="19"/>
              </w:numPr>
              <w:rPr>
                <w:rFonts w:cs="Arial"/>
                <w:color w:val="000000"/>
                <w:lang w:eastAsia="ja-JP"/>
              </w:rPr>
            </w:pPr>
            <w:r>
              <w:rPr>
                <w:rFonts w:cs="Arial"/>
                <w:color w:val="000000"/>
                <w:lang w:eastAsia="ja-JP"/>
              </w:rPr>
              <w:t>FG 18-6</w:t>
            </w:r>
            <w:r>
              <w:rPr>
                <w:rFonts w:cs="Arial"/>
                <w:color w:val="000000"/>
                <w:lang w:eastAsia="ja-JP"/>
              </w:rPr>
              <w:tab/>
              <w:t>Cross-carrier A-CSI RS triggering with different SCS</w:t>
            </w:r>
          </w:p>
          <w:p w:rsidR="00F60223" w:rsidRDefault="00F60223">
            <w:pPr>
              <w:rPr>
                <w:rFonts w:cs="Arial"/>
                <w:color w:val="000000"/>
                <w:lang w:eastAsia="ja-JP"/>
              </w:rPr>
            </w:pPr>
            <w:r>
              <w:rPr>
                <w:rFonts w:cs="Arial"/>
                <w:color w:val="000000"/>
                <w:lang w:eastAsia="ja-JP"/>
              </w:rPr>
              <w:t xml:space="preserve">If non-cross slot scheduling is not supported by the UE but the UE supports FG 19-2, in Panasonic’s view cross-slot scheduling with non-cross carrier only is supported. </w:t>
            </w:r>
          </w:p>
          <w:p w:rsidR="00F60223" w:rsidRDefault="00F60223">
            <w:pPr>
              <w:rPr>
                <w:rFonts w:cs="Arial"/>
                <w:color w:val="000000"/>
                <w:lang w:eastAsia="ja-JP"/>
              </w:rPr>
            </w:pPr>
            <w:r>
              <w:rPr>
                <w:rFonts w:cs="Arial"/>
                <w:color w:val="000000"/>
                <w:lang w:eastAsia="ja-JP"/>
              </w:rPr>
              <w:t xml:space="preserve">Similar to FG 19-1, because of possible IODT schedule difference, Panasonic thinks the </w:t>
            </w:r>
            <w:r>
              <w:rPr>
                <w:rFonts w:cs="Arial"/>
                <w:b/>
                <w:color w:val="000000"/>
                <w:lang w:eastAsia="ja-JP"/>
              </w:rPr>
              <w:t xml:space="preserve">separation between licensed and unlicensed band is necessary </w:t>
            </w:r>
            <w:r>
              <w:rPr>
                <w:rFonts w:cs="Arial"/>
                <w:color w:val="000000"/>
                <w:lang w:eastAsia="ja-JP"/>
              </w:rPr>
              <w:t>and</w:t>
            </w:r>
            <w:r>
              <w:rPr>
                <w:rFonts w:cs="Arial"/>
                <w:color w:val="000000"/>
              </w:rPr>
              <w:t xml:space="preserve"> “</w:t>
            </w:r>
            <w:r>
              <w:rPr>
                <w:rFonts w:cs="Arial"/>
                <w:color w:val="000000"/>
                <w:lang w:eastAsia="ja-JP"/>
              </w:rPr>
              <w:t>supported” applies to the scheduling carrier, similar to cross-carrier scheduling capability indication.</w:t>
            </w:r>
          </w:p>
          <w:p w:rsidR="00F60223" w:rsidRDefault="00F60223">
            <w:pPr>
              <w:rPr>
                <w:rFonts w:cs="Arial"/>
                <w:color w:val="000000"/>
                <w:lang w:eastAsia="ja-JP"/>
              </w:rPr>
            </w:pPr>
            <w:r>
              <w:rPr>
                <w:rFonts w:cs="Arial"/>
                <w:color w:val="000000"/>
                <w:lang w:eastAsia="ja-JP"/>
              </w:rPr>
              <w:t>For FG 19-3 Panasonic observes the report from UE is expressed by the following RRC parameter:</w:t>
            </w:r>
          </w:p>
          <w:p w:rsidR="00F60223" w:rsidRDefault="00F60223">
            <w:pPr>
              <w:ind w:leftChars="500" w:left="1000"/>
              <w:rPr>
                <w:rFonts w:cs="Arial"/>
                <w:color w:val="000000"/>
                <w:lang w:eastAsia="ja-JP"/>
              </w:rPr>
            </w:pPr>
            <w:r>
              <w:rPr>
                <w:rFonts w:cs="Arial"/>
                <w:color w:val="000000"/>
                <w:lang w:eastAsia="ja-JP"/>
              </w:rPr>
              <w:t>MaxMIMO-LayerPreference-r16 ::=     SEQUENCE {</w:t>
            </w:r>
          </w:p>
          <w:p w:rsidR="00F60223" w:rsidRDefault="00F60223">
            <w:pPr>
              <w:ind w:leftChars="500" w:left="1000"/>
              <w:rPr>
                <w:rFonts w:cs="Arial"/>
                <w:color w:val="000000"/>
                <w:lang w:eastAsia="ja-JP"/>
              </w:rPr>
            </w:pPr>
            <w:r>
              <w:rPr>
                <w:rFonts w:cs="Arial"/>
                <w:color w:val="000000"/>
                <w:lang w:eastAsia="ja-JP"/>
              </w:rPr>
              <w:t xml:space="preserve">    reducedMaxMIMO-LayersFR1-r16        SEQUENCE {</w:t>
            </w:r>
          </w:p>
          <w:p w:rsidR="00F60223" w:rsidRDefault="00F60223">
            <w:pPr>
              <w:ind w:leftChars="500" w:left="1000"/>
              <w:rPr>
                <w:rFonts w:cs="Arial"/>
                <w:color w:val="000000"/>
                <w:lang w:eastAsia="ja-JP"/>
              </w:rPr>
            </w:pPr>
            <w:r>
              <w:rPr>
                <w:rFonts w:cs="Arial"/>
                <w:color w:val="000000"/>
                <w:lang w:eastAsia="ja-JP"/>
              </w:rPr>
              <w:t xml:space="preserve">        reducedMIMO-LayersFR1-DL-r16        INTEGER (1..8),</w:t>
            </w:r>
          </w:p>
          <w:p w:rsidR="00F60223" w:rsidRDefault="00F60223">
            <w:pPr>
              <w:ind w:leftChars="500" w:left="1000"/>
              <w:rPr>
                <w:rFonts w:cs="Arial"/>
                <w:color w:val="000000"/>
                <w:lang w:eastAsia="ja-JP"/>
              </w:rPr>
            </w:pPr>
            <w:r>
              <w:rPr>
                <w:rFonts w:cs="Arial"/>
                <w:color w:val="000000"/>
                <w:lang w:eastAsia="ja-JP"/>
              </w:rPr>
              <w:t xml:space="preserve">        reducedMIMO-LayersFR1-UL-r16        INTEGER (1..4)</w:t>
            </w:r>
          </w:p>
          <w:p w:rsidR="00F60223" w:rsidRDefault="00F60223">
            <w:pPr>
              <w:ind w:leftChars="500" w:left="1000"/>
              <w:rPr>
                <w:rFonts w:cs="Arial"/>
                <w:color w:val="000000"/>
                <w:lang w:eastAsia="ja-JP"/>
              </w:rPr>
            </w:pPr>
            <w:r>
              <w:rPr>
                <w:rFonts w:cs="Arial"/>
                <w:color w:val="000000"/>
                <w:lang w:eastAsia="ja-JP"/>
              </w:rPr>
              <w:t xml:space="preserve">    } OPTIONAL,</w:t>
            </w:r>
          </w:p>
          <w:p w:rsidR="00F60223" w:rsidRDefault="00F60223">
            <w:pPr>
              <w:ind w:leftChars="500" w:left="1000"/>
              <w:rPr>
                <w:rFonts w:cs="Arial"/>
                <w:color w:val="000000"/>
                <w:lang w:eastAsia="ja-JP"/>
              </w:rPr>
            </w:pPr>
            <w:r>
              <w:rPr>
                <w:rFonts w:cs="Arial"/>
                <w:color w:val="000000"/>
                <w:lang w:eastAsia="ja-JP"/>
              </w:rPr>
              <w:t xml:space="preserve">    reducedMaxMIMO-LayersFR2-r16        SEQUENCE {</w:t>
            </w:r>
          </w:p>
          <w:p w:rsidR="00F60223" w:rsidRDefault="00F60223">
            <w:pPr>
              <w:ind w:leftChars="500" w:left="1000"/>
              <w:rPr>
                <w:rFonts w:cs="Arial"/>
                <w:color w:val="000000"/>
                <w:lang w:eastAsia="ja-JP"/>
              </w:rPr>
            </w:pPr>
            <w:r>
              <w:rPr>
                <w:rFonts w:cs="Arial"/>
                <w:color w:val="000000"/>
                <w:lang w:eastAsia="ja-JP"/>
              </w:rPr>
              <w:t xml:space="preserve">        reducedMIMO-LayersFR2-DL-r16        INTEGER (1..8),</w:t>
            </w:r>
          </w:p>
          <w:p w:rsidR="00F60223" w:rsidRDefault="00F60223">
            <w:pPr>
              <w:ind w:leftChars="500" w:left="1000"/>
              <w:rPr>
                <w:rFonts w:cs="Arial"/>
                <w:color w:val="000000"/>
                <w:lang w:eastAsia="ja-JP"/>
              </w:rPr>
            </w:pPr>
            <w:r>
              <w:rPr>
                <w:rFonts w:cs="Arial"/>
                <w:color w:val="000000"/>
                <w:lang w:eastAsia="ja-JP"/>
              </w:rPr>
              <w:t xml:space="preserve">        reducedMIMO-LayersFR2-UL-r16        INTEGER (1..4)</w:t>
            </w:r>
          </w:p>
          <w:p w:rsidR="00F60223" w:rsidRDefault="00F60223">
            <w:pPr>
              <w:ind w:leftChars="500" w:left="1000"/>
              <w:rPr>
                <w:rFonts w:cs="Arial"/>
                <w:color w:val="000000"/>
                <w:lang w:eastAsia="ja-JP"/>
              </w:rPr>
            </w:pPr>
            <w:r>
              <w:rPr>
                <w:rFonts w:cs="Arial"/>
                <w:color w:val="000000"/>
                <w:lang w:eastAsia="ja-JP"/>
              </w:rPr>
              <w:lastRenderedPageBreak/>
              <w:t xml:space="preserve">    } OPTIONAL</w:t>
            </w:r>
          </w:p>
          <w:p w:rsidR="00F60223" w:rsidRDefault="00F60223">
            <w:pPr>
              <w:rPr>
                <w:rFonts w:cs="Arial"/>
                <w:color w:val="000000"/>
                <w:lang w:eastAsia="ja-JP"/>
              </w:rPr>
            </w:pPr>
            <w:r>
              <w:rPr>
                <w:rFonts w:cs="Arial"/>
                <w:color w:val="000000"/>
                <w:lang w:eastAsia="ja-JP"/>
              </w:rPr>
              <w:t xml:space="preserve">Although Panasonic has some concern on no separation between license and unlicensed band, when a UE does not support FG 19-3, UE can simply indicate the supported capability in either FR1/2. Therefore, Panasonic is okay with </w:t>
            </w:r>
            <w:r>
              <w:rPr>
                <w:rFonts w:cs="Arial"/>
                <w:b/>
                <w:color w:val="000000"/>
                <w:lang w:eastAsia="ja-JP"/>
              </w:rPr>
              <w:t>no separation between licensed and unlicensed band</w:t>
            </w:r>
            <w:r>
              <w:rPr>
                <w:rFonts w:cs="Arial"/>
                <w:color w:val="000000"/>
                <w:lang w:eastAsia="ja-JP"/>
              </w:rPr>
              <w:t>.</w:t>
            </w:r>
          </w:p>
          <w:p w:rsidR="00F60223" w:rsidRDefault="00F60223">
            <w:pPr>
              <w:rPr>
                <w:rFonts w:cs="Arial"/>
                <w:color w:val="000000"/>
                <w:lang w:eastAsia="ja-JP"/>
              </w:rPr>
            </w:pPr>
            <w:r>
              <w:rPr>
                <w:rFonts w:cs="Arial"/>
                <w:color w:val="000000"/>
                <w:lang w:eastAsia="ja-JP"/>
              </w:rPr>
              <w:t xml:space="preserve">For FG 19-4a, Panasonic observes the report from the UE is expressed by the following RRC parameter: </w:t>
            </w:r>
          </w:p>
          <w:p w:rsidR="00F60223" w:rsidRDefault="00F60223">
            <w:pPr>
              <w:ind w:leftChars="500" w:left="1000"/>
              <w:rPr>
                <w:rFonts w:cs="Arial"/>
                <w:color w:val="000000"/>
                <w:lang w:eastAsia="ja-JP"/>
              </w:rPr>
            </w:pPr>
            <w:r>
              <w:rPr>
                <w:rFonts w:cs="Arial"/>
                <w:color w:val="000000"/>
                <w:lang w:eastAsia="ja-JP"/>
              </w:rPr>
              <w:t>MinSchedulingOffsetPreference-r16 ::= SEQUENCE {</w:t>
            </w:r>
          </w:p>
          <w:p w:rsidR="00F60223" w:rsidRDefault="00F60223">
            <w:pPr>
              <w:ind w:leftChars="500" w:left="1000"/>
              <w:rPr>
                <w:rFonts w:cs="Arial"/>
                <w:color w:val="000000"/>
                <w:lang w:eastAsia="ja-JP"/>
              </w:rPr>
            </w:pPr>
            <w:r>
              <w:rPr>
                <w:rFonts w:cs="Arial"/>
                <w:color w:val="000000"/>
                <w:lang w:eastAsia="ja-JP"/>
              </w:rPr>
              <w:t xml:space="preserve">    preferredK0-r16                       SEQUENCE {</w:t>
            </w:r>
          </w:p>
          <w:p w:rsidR="00F60223" w:rsidRDefault="00F60223">
            <w:pPr>
              <w:ind w:leftChars="500" w:left="1000"/>
              <w:rPr>
                <w:rFonts w:cs="Arial"/>
                <w:color w:val="000000"/>
                <w:lang w:eastAsia="ja-JP"/>
              </w:rPr>
            </w:pPr>
            <w:r>
              <w:rPr>
                <w:rFonts w:cs="Arial"/>
                <w:color w:val="000000"/>
                <w:lang w:eastAsia="ja-JP"/>
              </w:rPr>
              <w:t xml:space="preserve">        preferredK0-SCS-15kHz-r16             ENUMERATED {sl1, sl2, sl4, sl6}    OPTIONAL,</w:t>
            </w:r>
          </w:p>
          <w:p w:rsidR="00F60223" w:rsidRDefault="00F60223">
            <w:pPr>
              <w:ind w:leftChars="500" w:left="1000"/>
              <w:rPr>
                <w:rFonts w:cs="Arial"/>
                <w:color w:val="000000"/>
                <w:lang w:eastAsia="ja-JP"/>
              </w:rPr>
            </w:pPr>
            <w:r>
              <w:rPr>
                <w:rFonts w:cs="Arial"/>
                <w:color w:val="000000"/>
                <w:lang w:eastAsia="ja-JP"/>
              </w:rPr>
              <w:t xml:space="preserve">        preferredK0-SCS-30kHz-r16             ENUMERATED {sl1, sl2, sl4, sl6}    OPTIONAL,</w:t>
            </w:r>
          </w:p>
          <w:p w:rsidR="00F60223" w:rsidRDefault="00F60223">
            <w:pPr>
              <w:ind w:leftChars="500" w:left="1000"/>
              <w:rPr>
                <w:rFonts w:cs="Arial"/>
                <w:color w:val="000000"/>
                <w:lang w:eastAsia="ja-JP"/>
              </w:rPr>
            </w:pPr>
            <w:r>
              <w:rPr>
                <w:rFonts w:cs="Arial"/>
                <w:color w:val="000000"/>
                <w:lang w:eastAsia="ja-JP"/>
              </w:rPr>
              <w:t xml:space="preserve">        preferredK0-SCS-60kHz-r16             ENUMERATED {sl2, sl4, sl8, sl12}   OPTIONAL,</w:t>
            </w:r>
          </w:p>
          <w:p w:rsidR="00F60223" w:rsidRDefault="00F60223">
            <w:pPr>
              <w:ind w:leftChars="500" w:left="1000"/>
              <w:rPr>
                <w:rFonts w:cs="Arial"/>
                <w:color w:val="000000"/>
                <w:lang w:eastAsia="ja-JP"/>
              </w:rPr>
            </w:pPr>
            <w:r>
              <w:rPr>
                <w:rFonts w:cs="Arial"/>
                <w:color w:val="000000"/>
                <w:lang w:eastAsia="ja-JP"/>
              </w:rPr>
              <w:t xml:space="preserve">        preferredK0-SCS-120kHz-r16            ENUMERATED {sl2, sl4, sl8, sl12}   OPTIONAL</w:t>
            </w:r>
          </w:p>
          <w:p w:rsidR="00F60223" w:rsidRDefault="00F60223">
            <w:pPr>
              <w:ind w:leftChars="500" w:left="1000"/>
              <w:rPr>
                <w:rFonts w:cs="Arial"/>
                <w:color w:val="000000"/>
                <w:lang w:eastAsia="ja-JP"/>
              </w:rPr>
            </w:pPr>
            <w:r>
              <w:rPr>
                <w:rFonts w:cs="Arial"/>
                <w:color w:val="000000"/>
                <w:lang w:eastAsia="ja-JP"/>
              </w:rPr>
              <w:t xml:space="preserve">    } OPTIONAL,</w:t>
            </w:r>
          </w:p>
          <w:p w:rsidR="00F60223" w:rsidRDefault="00F60223">
            <w:pPr>
              <w:ind w:leftChars="500" w:left="1000"/>
              <w:rPr>
                <w:rFonts w:cs="Arial"/>
                <w:color w:val="000000"/>
                <w:lang w:eastAsia="ja-JP"/>
              </w:rPr>
            </w:pPr>
            <w:r>
              <w:rPr>
                <w:rFonts w:cs="Arial"/>
                <w:color w:val="000000"/>
                <w:lang w:eastAsia="ja-JP"/>
              </w:rPr>
              <w:t xml:space="preserve">    preferredK2-r16                       SEQUENCE {</w:t>
            </w:r>
          </w:p>
          <w:p w:rsidR="00F60223" w:rsidRDefault="00F60223">
            <w:pPr>
              <w:ind w:leftChars="500" w:left="1000"/>
              <w:rPr>
                <w:rFonts w:cs="Arial"/>
                <w:color w:val="000000"/>
                <w:lang w:eastAsia="ja-JP"/>
              </w:rPr>
            </w:pPr>
            <w:r>
              <w:rPr>
                <w:rFonts w:cs="Arial"/>
                <w:color w:val="000000"/>
                <w:lang w:eastAsia="ja-JP"/>
              </w:rPr>
              <w:t xml:space="preserve">        preferredK2-SCS-15kHz-r16             ENUMERATED {sl1, sl2, sl4, sl6}    OPTIONAL,</w:t>
            </w:r>
          </w:p>
          <w:p w:rsidR="00F60223" w:rsidRDefault="00F60223">
            <w:pPr>
              <w:ind w:leftChars="500" w:left="1000"/>
              <w:rPr>
                <w:rFonts w:cs="Arial"/>
                <w:color w:val="000000"/>
                <w:lang w:eastAsia="ja-JP"/>
              </w:rPr>
            </w:pPr>
            <w:r>
              <w:rPr>
                <w:rFonts w:cs="Arial"/>
                <w:color w:val="000000"/>
                <w:lang w:eastAsia="ja-JP"/>
              </w:rPr>
              <w:t xml:space="preserve">        preferredK2-SCS-30kHz-r16             ENUMERATED {sl1, sl2, sl4, sl6}    OPTIONAL,</w:t>
            </w:r>
          </w:p>
          <w:p w:rsidR="00F60223" w:rsidRDefault="00F60223">
            <w:pPr>
              <w:ind w:leftChars="500" w:left="1000"/>
              <w:rPr>
                <w:rFonts w:cs="Arial"/>
                <w:color w:val="000000"/>
                <w:lang w:eastAsia="ja-JP"/>
              </w:rPr>
            </w:pPr>
            <w:r>
              <w:rPr>
                <w:rFonts w:cs="Arial"/>
                <w:color w:val="000000"/>
                <w:lang w:eastAsia="ja-JP"/>
              </w:rPr>
              <w:t xml:space="preserve">        preferredK2-SCS-60kHz-r16             ENUMERATED {sl2, sl4, sl8, sl12}   OPTIONAL,</w:t>
            </w:r>
          </w:p>
          <w:p w:rsidR="00F60223" w:rsidRDefault="00F60223">
            <w:pPr>
              <w:ind w:leftChars="500" w:left="1000"/>
              <w:rPr>
                <w:rFonts w:cs="Arial"/>
                <w:color w:val="000000"/>
                <w:lang w:eastAsia="ja-JP"/>
              </w:rPr>
            </w:pPr>
            <w:r>
              <w:rPr>
                <w:rFonts w:cs="Arial"/>
                <w:color w:val="000000"/>
                <w:lang w:eastAsia="ja-JP"/>
              </w:rPr>
              <w:t xml:space="preserve">        preferredK2-SCS-120kHz-r16            ENUMERATED {sl2, sl4, sl8, sl12}   OPTIONAL</w:t>
            </w:r>
          </w:p>
          <w:p w:rsidR="00F60223" w:rsidRDefault="00F60223">
            <w:pPr>
              <w:ind w:leftChars="500" w:left="1000"/>
              <w:rPr>
                <w:rFonts w:cs="Arial"/>
                <w:color w:val="000000"/>
                <w:lang w:eastAsia="ja-JP"/>
              </w:rPr>
            </w:pPr>
            <w:r>
              <w:rPr>
                <w:rFonts w:cs="Arial"/>
                <w:color w:val="000000"/>
                <w:lang w:eastAsia="ja-JP"/>
              </w:rPr>
              <w:t xml:space="preserve">    } OPTIONAL</w:t>
            </w:r>
          </w:p>
          <w:p w:rsidR="00F60223" w:rsidRDefault="00F60223">
            <w:pPr>
              <w:ind w:leftChars="500" w:left="1000"/>
              <w:rPr>
                <w:rFonts w:cs="Arial"/>
                <w:color w:val="000000"/>
                <w:lang w:eastAsia="ja-JP"/>
              </w:rPr>
            </w:pPr>
            <w:r>
              <w:rPr>
                <w:rFonts w:cs="Arial"/>
                <w:color w:val="000000"/>
                <w:lang w:eastAsia="ja-JP"/>
              </w:rPr>
              <w:t>}</w:t>
            </w:r>
          </w:p>
          <w:p w:rsidR="00F60223" w:rsidRDefault="00F60223">
            <w:pPr>
              <w:rPr>
                <w:rFonts w:cs="Arial"/>
                <w:color w:val="000000"/>
                <w:lang w:eastAsia="ja-JP"/>
              </w:rPr>
            </w:pPr>
            <w:r>
              <w:rPr>
                <w:rFonts w:cs="Arial"/>
                <w:color w:val="000000"/>
                <w:lang w:eastAsia="ja-JP"/>
              </w:rPr>
              <w:t xml:space="preserve">Although Panasonic has some concern on no separation between license and unlicensed band, when a UE does not support the feature, UE can simply indicate the supported k0/k2 are possible. Therefore, Panasonic is okay with </w:t>
            </w:r>
            <w:r>
              <w:rPr>
                <w:rFonts w:cs="Arial"/>
                <w:b/>
                <w:color w:val="000000"/>
                <w:lang w:eastAsia="ja-JP"/>
              </w:rPr>
              <w:t>no separation between licensed and unlicensed band</w:t>
            </w:r>
            <w:r>
              <w:rPr>
                <w:rFonts w:cs="Arial"/>
                <w:color w:val="000000"/>
                <w:lang w:eastAsia="ja-JP"/>
              </w:rPr>
              <w:t>.</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pPr>
            <w:r>
              <w:lastRenderedPageBreak/>
              <w:t xml:space="preserve">Nokia, Nokia Shanghai Bell </w:t>
            </w:r>
            <w:fldSimple w:instr=" REF _Ref40611435 \r \h ">
              <w:r>
                <w:t>[13]</w:t>
              </w:r>
            </w:fldSimple>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jc w:val="left"/>
            </w:pPr>
            <w:r>
              <w:t xml:space="preserve">According to Nokia, most of the UE power saving features defined in Rel-16 impact baseband operation only, and hence they should be “per UE” without a need for further </w:t>
            </w:r>
            <w:proofErr w:type="spellStart"/>
            <w:r>
              <w:t>xDD</w:t>
            </w:r>
            <w:proofErr w:type="spellEnd"/>
            <w:r>
              <w:t>/</w:t>
            </w:r>
            <w:proofErr w:type="spellStart"/>
            <w:r>
              <w:t>FRx</w:t>
            </w:r>
            <w:proofErr w:type="spellEnd"/>
            <w:r>
              <w:t xml:space="preserve"> differentiation. Even with FG 19-3, according to Nokia, in practice it is only an indication of the UE’s capability of benefiting from adapting the maximum number of MIMO layers and the UE will in any case support less MIMO layers than the maximum possible as part of normal operation in any band. Nokia observes that the UE power saving features do not impact the channel access mechanisms in any way, and they do not depend on dynamic relationship with the channel occupancy time, or other specific features to operate in unlicensed spectrum. Nokia continues that while the amount of power savings obtained in licensed and unlicensed operation may change as the UE might need to perform other tasks in unlicensed </w:t>
            </w:r>
            <w:proofErr w:type="gramStart"/>
            <w:r>
              <w:t>band,</w:t>
            </w:r>
            <w:proofErr w:type="gramEnd"/>
            <w:r>
              <w:t xml:space="preserve"> those aspects are unrelated to the ability to support the FGs themselves. Nokia thus proposes:</w:t>
            </w:r>
          </w:p>
          <w:p w:rsidR="00F60223" w:rsidRDefault="00F60223">
            <w:pPr>
              <w:numPr>
                <w:ilvl w:val="0"/>
                <w:numId w:val="19"/>
              </w:numPr>
              <w:jc w:val="left"/>
            </w:pPr>
            <w:r>
              <w:t xml:space="preserve">UE power saving FGs are </w:t>
            </w:r>
            <w:r>
              <w:rPr>
                <w:b/>
              </w:rPr>
              <w:t xml:space="preserve">“per UE” without </w:t>
            </w:r>
            <w:proofErr w:type="spellStart"/>
            <w:r>
              <w:rPr>
                <w:b/>
              </w:rPr>
              <w:t>xDD</w:t>
            </w:r>
            <w:proofErr w:type="spellEnd"/>
            <w:r>
              <w:rPr>
                <w:b/>
              </w:rPr>
              <w:t>/</w:t>
            </w:r>
            <w:proofErr w:type="spellStart"/>
            <w:r>
              <w:rPr>
                <w:b/>
              </w:rPr>
              <w:t>FRx</w:t>
            </w:r>
            <w:proofErr w:type="spellEnd"/>
            <w:r>
              <w:rPr>
                <w:b/>
              </w:rPr>
              <w:t xml:space="preserve"> differentiation</w:t>
            </w:r>
          </w:p>
          <w:p w:rsidR="00F60223" w:rsidRDefault="00F60223">
            <w:pPr>
              <w:numPr>
                <w:ilvl w:val="0"/>
                <w:numId w:val="19"/>
              </w:numPr>
              <w:jc w:val="left"/>
            </w:pPr>
            <w:r>
              <w:t>Do not introduce licensed/unlicensed differentiation for UE power saving FGs</w:t>
            </w:r>
          </w:p>
        </w:tc>
      </w:tr>
    </w:tbl>
    <w:p w:rsidR="00F60223" w:rsidRDefault="00F60223">
      <w:pPr>
        <w:pStyle w:val="maintext"/>
        <w:ind w:firstLineChars="90" w:firstLine="180"/>
        <w:rPr>
          <w:rFonts w:ascii="Calibri" w:hAnsi="Calibri" w:cs="Arial"/>
        </w:rPr>
      </w:pPr>
    </w:p>
    <w:p w:rsidR="00F60223" w:rsidRDefault="00F60223">
      <w:pPr>
        <w:pStyle w:val="1"/>
        <w:jc w:val="both"/>
      </w:pPr>
      <w:r>
        <w:t>Issues for discussion during the preparation phase</w:t>
      </w:r>
    </w:p>
    <w:bookmarkEnd w:id="2"/>
    <w:p w:rsidR="00F60223" w:rsidRDefault="00F60223">
      <w:pPr>
        <w:pStyle w:val="maintext"/>
        <w:ind w:firstLineChars="0"/>
        <w:rPr>
          <w:rFonts w:ascii="Calibri" w:hAnsi="Calibri" w:cs="Arial"/>
        </w:rPr>
      </w:pPr>
      <w:r>
        <w:rPr>
          <w:rFonts w:ascii="Calibri" w:hAnsi="Calibri" w:cs="Arial"/>
        </w:rPr>
        <w:t>Based on the summary in Section 2, the moderator proposes the following four email discussions for RAN1 #101-e:</w:t>
      </w:r>
    </w:p>
    <w:p w:rsidR="00F60223" w:rsidRDefault="00F60223">
      <w:pPr>
        <w:pStyle w:val="maintext"/>
        <w:numPr>
          <w:ilvl w:val="0"/>
          <w:numId w:val="20"/>
        </w:numPr>
        <w:ind w:firstLineChars="0"/>
        <w:rPr>
          <w:rFonts w:ascii="Calibri" w:hAnsi="Calibri" w:cs="Arial"/>
        </w:rPr>
      </w:pPr>
      <w:r>
        <w:rPr>
          <w:rFonts w:ascii="Calibri" w:hAnsi="Calibri" w:cs="Arial"/>
        </w:rPr>
        <w:t>Discuss whether or how to handle licensed/unlicensed differentiation for FG 19-1</w:t>
      </w:r>
    </w:p>
    <w:p w:rsidR="00F60223" w:rsidRDefault="00F60223">
      <w:pPr>
        <w:pStyle w:val="maintext"/>
        <w:numPr>
          <w:ilvl w:val="0"/>
          <w:numId w:val="20"/>
        </w:numPr>
        <w:ind w:firstLineChars="0"/>
        <w:rPr>
          <w:rFonts w:ascii="Calibri" w:hAnsi="Calibri" w:cs="Arial"/>
        </w:rPr>
      </w:pPr>
      <w:r>
        <w:rPr>
          <w:rFonts w:ascii="Calibri" w:hAnsi="Calibri" w:cs="Arial"/>
        </w:rPr>
        <w:t>Discuss whether or how to handle licensed/unlicensed differentiation for FG 19-2</w:t>
      </w:r>
    </w:p>
    <w:p w:rsidR="00F60223" w:rsidRDefault="00F60223">
      <w:pPr>
        <w:pStyle w:val="maintext"/>
        <w:numPr>
          <w:ilvl w:val="0"/>
          <w:numId w:val="20"/>
        </w:numPr>
        <w:ind w:firstLineChars="0"/>
        <w:rPr>
          <w:rFonts w:ascii="Calibri" w:hAnsi="Calibri" w:cs="Arial"/>
        </w:rPr>
      </w:pPr>
      <w:r>
        <w:rPr>
          <w:rFonts w:ascii="Calibri" w:hAnsi="Calibri" w:cs="Arial"/>
        </w:rPr>
        <w:t>Discuss whether or how to handle licensed/unlicensed differentiation for FG 19-3</w:t>
      </w:r>
    </w:p>
    <w:p w:rsidR="00F60223" w:rsidRDefault="00F60223">
      <w:pPr>
        <w:pStyle w:val="maintext"/>
        <w:numPr>
          <w:ilvl w:val="1"/>
          <w:numId w:val="20"/>
        </w:numPr>
        <w:ind w:firstLineChars="0"/>
        <w:rPr>
          <w:rFonts w:ascii="Calibri" w:hAnsi="Calibri" w:cs="Arial"/>
        </w:rPr>
      </w:pPr>
      <w:r>
        <w:rPr>
          <w:rFonts w:ascii="Calibri" w:hAnsi="Calibri" w:cs="Arial"/>
        </w:rPr>
        <w:t xml:space="preserve">Note: Type and FR1/FR2 differentiation for FG 19-3 is also discussed as part of this email discussion. </w:t>
      </w:r>
    </w:p>
    <w:p w:rsidR="00F60223" w:rsidRDefault="00F60223">
      <w:pPr>
        <w:pStyle w:val="maintext"/>
        <w:numPr>
          <w:ilvl w:val="0"/>
          <w:numId w:val="20"/>
        </w:numPr>
        <w:ind w:firstLineChars="0"/>
        <w:rPr>
          <w:rFonts w:ascii="Calibri" w:hAnsi="Calibri" w:cs="Arial"/>
        </w:rPr>
      </w:pPr>
      <w:r>
        <w:rPr>
          <w:rFonts w:ascii="Calibri" w:hAnsi="Calibri" w:cs="Arial"/>
        </w:rPr>
        <w:t>Discuss whether or how to handle licensed/unlicensed differentiation for FG 19-4a</w:t>
      </w:r>
    </w:p>
    <w:p w:rsidR="00F60223" w:rsidRDefault="00F60223">
      <w:pPr>
        <w:pStyle w:val="maintext"/>
        <w:ind w:firstLineChars="90" w:firstLine="180"/>
        <w:rPr>
          <w:rFonts w:ascii="Calibri" w:hAnsi="Calibri" w:cs="Arial"/>
        </w:rPr>
      </w:pPr>
    </w:p>
    <w:p w:rsidR="00F60223" w:rsidRDefault="00F60223">
      <w:pPr>
        <w:pStyle w:val="maintext"/>
        <w:ind w:firstLineChars="90" w:firstLine="180"/>
        <w:rPr>
          <w:rFonts w:ascii="Calibri" w:hAnsi="Calibri" w:cs="Arial"/>
        </w:rPr>
      </w:pPr>
      <w:r>
        <w:rPr>
          <w:rFonts w:ascii="Calibri" w:hAnsi="Calibri" w:cs="Arial"/>
        </w:rPr>
        <w:t>Companies are invited to provide their views on the moderator’s proposals in the following table.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OK to discuss above issues during RAN1 #101-e.</w:t>
            </w:r>
          </w:p>
          <w:p w:rsidR="00F60223" w:rsidRDefault="00F60223">
            <w:pPr>
              <w:rPr>
                <w:rFonts w:eastAsia="MS Mincho" w:cs="Arial"/>
              </w:rPr>
            </w:pPr>
            <w:r>
              <w:rPr>
                <w:rFonts w:eastAsia="MS Mincho" w:cs="Arial"/>
              </w:rPr>
              <w:t xml:space="preserve">In addition, for FG 19-1, we find there is different understanding among companies on how to interpret the feature if the signaling type is not “per UE”, e.g., “per UE with </w:t>
            </w:r>
            <w:proofErr w:type="spellStart"/>
            <w:r>
              <w:rPr>
                <w:rFonts w:eastAsia="MS Mincho" w:cs="Arial"/>
              </w:rPr>
              <w:t>FRx</w:t>
            </w:r>
            <w:proofErr w:type="spellEnd"/>
            <w:r>
              <w:rPr>
                <w:rFonts w:eastAsia="MS Mincho" w:cs="Arial"/>
              </w:rPr>
              <w:t xml:space="preserve"> differentiation” or “per-band”. Therefore, we think the clarification is needed. </w:t>
            </w:r>
          </w:p>
        </w:tc>
      </w:tr>
      <w:tr w:rsidR="00F60223">
        <w:trPr>
          <w:trHeight w:val="90"/>
        </w:trPr>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eastAsia="宋体" w:cs="Arial"/>
                <w:lang w:eastAsia="zh-CN"/>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宋体" w:cs="Arial"/>
                <w:lang w:eastAsia="zh-CN"/>
              </w:rPr>
            </w:pPr>
            <w:r>
              <w:rPr>
                <w:rFonts w:eastAsia="宋体" w:cs="Arial" w:hint="eastAsia"/>
                <w:lang w:eastAsia="zh-CN"/>
              </w:rPr>
              <w:t>We are okay to discuss the above four issues.</w:t>
            </w:r>
          </w:p>
        </w:tc>
      </w:tr>
      <w:tr w:rsidR="00E4368E">
        <w:trPr>
          <w:trHeight w:val="90"/>
        </w:trPr>
        <w:tc>
          <w:tcPr>
            <w:tcW w:w="1818" w:type="dxa"/>
            <w:tcBorders>
              <w:top w:val="single" w:sz="4" w:space="0" w:color="auto"/>
              <w:left w:val="single" w:sz="4" w:space="0" w:color="auto"/>
              <w:bottom w:val="single" w:sz="4" w:space="0" w:color="auto"/>
              <w:right w:val="single" w:sz="4" w:space="0" w:color="auto"/>
            </w:tcBorders>
          </w:tcPr>
          <w:p w:rsidR="00E4368E" w:rsidRDefault="00E4368E">
            <w:pPr>
              <w:jc w:val="left"/>
              <w:rPr>
                <w:rFonts w:eastAsia="宋体" w:cs="Arial" w:hint="eastAsia"/>
                <w:lang w:eastAsia="zh-CN"/>
              </w:rPr>
            </w:pPr>
            <w:r>
              <w:rPr>
                <w:rFonts w:eastAsia="宋体" w:cs="Arial"/>
                <w:lang w:eastAsia="zh-CN"/>
              </w:rPr>
              <w:lastRenderedPageBreak/>
              <w:t>OPPO</w:t>
            </w:r>
          </w:p>
        </w:tc>
        <w:tc>
          <w:tcPr>
            <w:tcW w:w="20522" w:type="dxa"/>
            <w:tcBorders>
              <w:top w:val="single" w:sz="4" w:space="0" w:color="auto"/>
              <w:left w:val="single" w:sz="4" w:space="0" w:color="auto"/>
              <w:bottom w:val="single" w:sz="4" w:space="0" w:color="auto"/>
              <w:right w:val="single" w:sz="4" w:space="0" w:color="auto"/>
            </w:tcBorders>
          </w:tcPr>
          <w:p w:rsidR="00E4368E" w:rsidRDefault="00E4368E">
            <w:pPr>
              <w:rPr>
                <w:rFonts w:eastAsia="宋体" w:cs="Arial" w:hint="eastAsia"/>
                <w:lang w:eastAsia="zh-CN"/>
              </w:rPr>
            </w:pPr>
            <w:r>
              <w:rPr>
                <w:rFonts w:eastAsia="宋体" w:cs="Arial"/>
                <w:lang w:eastAsia="zh-CN"/>
              </w:rPr>
              <w:t>Ok to discuss them</w:t>
            </w:r>
          </w:p>
        </w:tc>
      </w:tr>
      <w:tr w:rsidR="00AE67D5" w:rsidTr="00AE67D5">
        <w:trPr>
          <w:trHeight w:val="90"/>
        </w:trPr>
        <w:tc>
          <w:tcPr>
            <w:tcW w:w="1818" w:type="dxa"/>
            <w:tcBorders>
              <w:top w:val="single" w:sz="4" w:space="0" w:color="auto"/>
              <w:left w:val="single" w:sz="4" w:space="0" w:color="auto"/>
              <w:bottom w:val="single" w:sz="4" w:space="0" w:color="auto"/>
              <w:right w:val="single" w:sz="4" w:space="0" w:color="auto"/>
            </w:tcBorders>
          </w:tcPr>
          <w:p w:rsidR="00AE67D5" w:rsidRPr="00D11C56" w:rsidRDefault="00AE67D5" w:rsidP="0093765C">
            <w:pPr>
              <w:jc w:val="left"/>
              <w:rPr>
                <w:rFonts w:eastAsia="宋体" w:cs="Arial" w:hint="eastAsia"/>
                <w:lang w:eastAsia="zh-CN"/>
              </w:rPr>
            </w:pPr>
            <w:r>
              <w:rPr>
                <w:rFonts w:eastAsia="宋体" w:cs="Arial"/>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hint="eastAsia"/>
                <w:lang w:eastAsia="zh-CN"/>
              </w:rPr>
            </w:pPr>
            <w:r w:rsidRPr="00AE67D5">
              <w:rPr>
                <w:rFonts w:eastAsia="宋体" w:cs="Arial"/>
                <w:lang w:eastAsia="zh-CN"/>
              </w:rPr>
              <w:t>We agree the proposals.</w:t>
            </w:r>
          </w:p>
        </w:tc>
      </w:tr>
      <w:tr w:rsidR="008725CB" w:rsidTr="00AE67D5">
        <w:trPr>
          <w:trHeight w:val="90"/>
        </w:trPr>
        <w:tc>
          <w:tcPr>
            <w:tcW w:w="1818" w:type="dxa"/>
            <w:tcBorders>
              <w:top w:val="single" w:sz="4" w:space="0" w:color="auto"/>
              <w:left w:val="single" w:sz="4" w:space="0" w:color="auto"/>
              <w:bottom w:val="single" w:sz="4" w:space="0" w:color="auto"/>
              <w:right w:val="single" w:sz="4" w:space="0" w:color="auto"/>
            </w:tcBorders>
          </w:tcPr>
          <w:p w:rsidR="008725CB" w:rsidRDefault="008725CB" w:rsidP="0093765C">
            <w:pPr>
              <w:jc w:val="left"/>
              <w:rPr>
                <w:rFonts w:eastAsia="宋体" w:cs="Arial"/>
                <w:lang w:eastAsia="zh-CN"/>
              </w:rPr>
            </w:pPr>
            <w:r>
              <w:rPr>
                <w:rFonts w:eastAsia="宋体" w:cs="Arial"/>
                <w:lang w:eastAsia="zh-CN"/>
              </w:rPr>
              <w:t>Qualcomm</w:t>
            </w:r>
          </w:p>
        </w:tc>
        <w:tc>
          <w:tcPr>
            <w:tcW w:w="20522" w:type="dxa"/>
            <w:tcBorders>
              <w:top w:val="single" w:sz="4" w:space="0" w:color="auto"/>
              <w:left w:val="single" w:sz="4" w:space="0" w:color="auto"/>
              <w:bottom w:val="single" w:sz="4" w:space="0" w:color="auto"/>
              <w:right w:val="single" w:sz="4" w:space="0" w:color="auto"/>
            </w:tcBorders>
          </w:tcPr>
          <w:p w:rsidR="008725CB" w:rsidRPr="00AE67D5" w:rsidRDefault="008725CB" w:rsidP="0093765C">
            <w:pPr>
              <w:rPr>
                <w:rFonts w:eastAsia="宋体" w:cs="Arial"/>
                <w:lang w:eastAsia="zh-CN"/>
              </w:rPr>
            </w:pPr>
            <w:r>
              <w:rPr>
                <w:rFonts w:eastAsia="宋体" w:cs="Arial"/>
                <w:lang w:eastAsia="zh-CN"/>
              </w:rPr>
              <w:t>We are fine with the proposed email discussions.</w:t>
            </w:r>
          </w:p>
        </w:tc>
      </w:tr>
      <w:tr w:rsidR="00D2136F" w:rsidTr="00AE67D5">
        <w:trPr>
          <w:trHeight w:val="90"/>
        </w:trPr>
        <w:tc>
          <w:tcPr>
            <w:tcW w:w="1818" w:type="dxa"/>
            <w:tcBorders>
              <w:top w:val="single" w:sz="4" w:space="0" w:color="auto"/>
              <w:left w:val="single" w:sz="4" w:space="0" w:color="auto"/>
              <w:bottom w:val="single" w:sz="4" w:space="0" w:color="auto"/>
              <w:right w:val="single" w:sz="4" w:space="0" w:color="auto"/>
            </w:tcBorders>
          </w:tcPr>
          <w:p w:rsidR="00D2136F" w:rsidRDefault="00D2136F" w:rsidP="00D2136F">
            <w:pPr>
              <w:jc w:val="left"/>
              <w:rPr>
                <w:rFonts w:eastAsia="宋体" w:cs="Arial" w:hint="eastAsia"/>
                <w:lang w:eastAsia="ko-KR"/>
              </w:rPr>
            </w:pPr>
            <w:r w:rsidRPr="00D2136F">
              <w:rPr>
                <w:rFonts w:eastAsia="宋体" w:cs="Arial" w:hint="eastAsia"/>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485ED7" w:rsidRDefault="00D2136F" w:rsidP="00D2136F">
            <w:pPr>
              <w:rPr>
                <w:rFonts w:eastAsia="Malgun Gothic" w:cs="Arial" w:hint="eastAsia"/>
                <w:lang w:eastAsia="ko-KR"/>
              </w:rPr>
            </w:pPr>
            <w:r w:rsidRPr="00485ED7">
              <w:rPr>
                <w:rFonts w:eastAsia="Malgun Gothic" w:cs="Arial"/>
                <w:lang w:eastAsia="ko-KR"/>
              </w:rPr>
              <w:t xml:space="preserve">We are okay </w:t>
            </w:r>
            <w:r w:rsidRPr="00485ED7">
              <w:rPr>
                <w:rFonts w:eastAsia="Malgun Gothic" w:cs="Arial" w:hint="eastAsia"/>
                <w:lang w:eastAsia="ko-KR"/>
              </w:rPr>
              <w:t>to discuss them.</w:t>
            </w:r>
          </w:p>
        </w:tc>
      </w:tr>
      <w:tr w:rsidR="002E09A2" w:rsidTr="00AE67D5">
        <w:trPr>
          <w:trHeight w:val="90"/>
        </w:trPr>
        <w:tc>
          <w:tcPr>
            <w:tcW w:w="1818" w:type="dxa"/>
            <w:tcBorders>
              <w:top w:val="single" w:sz="4" w:space="0" w:color="auto"/>
              <w:left w:val="single" w:sz="4" w:space="0" w:color="auto"/>
              <w:bottom w:val="single" w:sz="4" w:space="0" w:color="auto"/>
              <w:right w:val="single" w:sz="4" w:space="0" w:color="auto"/>
            </w:tcBorders>
          </w:tcPr>
          <w:p w:rsidR="002E09A2" w:rsidRPr="00D2136F" w:rsidRDefault="002E09A2" w:rsidP="00D2136F">
            <w:pPr>
              <w:jc w:val="left"/>
              <w:rPr>
                <w:rFonts w:eastAsia="宋体" w:cs="Arial" w:hint="eastAsia"/>
                <w:lang w:eastAsia="zh-CN"/>
              </w:rPr>
            </w:pPr>
            <w:r>
              <w:rPr>
                <w:rFonts w:eastAsia="宋体" w:cs="Arial"/>
                <w:lang w:eastAsia="zh-CN"/>
              </w:rPr>
              <w:t>CATT</w:t>
            </w:r>
          </w:p>
        </w:tc>
        <w:tc>
          <w:tcPr>
            <w:tcW w:w="20522" w:type="dxa"/>
            <w:tcBorders>
              <w:top w:val="single" w:sz="4" w:space="0" w:color="auto"/>
              <w:left w:val="single" w:sz="4" w:space="0" w:color="auto"/>
              <w:bottom w:val="single" w:sz="4" w:space="0" w:color="auto"/>
              <w:right w:val="single" w:sz="4" w:space="0" w:color="auto"/>
            </w:tcBorders>
          </w:tcPr>
          <w:p w:rsidR="002E09A2" w:rsidRPr="00485ED7" w:rsidRDefault="002E09A2" w:rsidP="00D2136F">
            <w:pPr>
              <w:rPr>
                <w:rFonts w:eastAsia="Malgun Gothic" w:cs="Arial"/>
                <w:lang w:eastAsia="ko-KR"/>
              </w:rPr>
            </w:pPr>
            <w:r>
              <w:rPr>
                <w:rFonts w:eastAsia="Malgun Gothic" w:cs="Arial"/>
                <w:lang w:eastAsia="ko-KR"/>
              </w:rPr>
              <w:t xml:space="preserve">Ok with the discussion of all 4 issues </w:t>
            </w:r>
          </w:p>
        </w:tc>
      </w:tr>
    </w:tbl>
    <w:p w:rsidR="00F60223" w:rsidRDefault="00F60223">
      <w:pPr>
        <w:pStyle w:val="maintext"/>
        <w:ind w:firstLineChars="90" w:firstLine="180"/>
        <w:rPr>
          <w:rFonts w:ascii="Calibri" w:hAnsi="Calibri" w:cs="Arial"/>
        </w:rPr>
      </w:pPr>
    </w:p>
    <w:p w:rsidR="00F60223" w:rsidRDefault="00F60223">
      <w:pPr>
        <w:pStyle w:val="maintext"/>
        <w:ind w:firstLineChars="90" w:firstLine="180"/>
        <w:rPr>
          <w:rFonts w:ascii="Calibri" w:hAnsi="Calibri" w:cs="Arial"/>
        </w:rPr>
      </w:pPr>
      <w:r>
        <w:rPr>
          <w:rFonts w:ascii="Calibri" w:hAnsi="Calibri" w:cs="Arial"/>
        </w:rPr>
        <w:t>Several companies suggest updating the agreed FG 19-1:</w:t>
      </w:r>
    </w:p>
    <w:p w:rsidR="00F60223" w:rsidRDefault="00F60223">
      <w:pPr>
        <w:pStyle w:val="maintext"/>
        <w:ind w:firstLineChars="90" w:firstLine="180"/>
        <w:rPr>
          <w:rFonts w:ascii="Calibri" w:hAnsi="Calibri" w:cs="Arial"/>
          <w:b/>
        </w:rPr>
      </w:pPr>
      <w:r>
        <w:rPr>
          <w:rFonts w:ascii="Calibri" w:hAnsi="Calibri" w:cs="Arial"/>
          <w:b/>
        </w:rPr>
        <w:t xml:space="preserve">Alt. 1 </w:t>
      </w:r>
      <w:r>
        <w:rPr>
          <w:rFonts w:ascii="Calibri" w:hAnsi="Calibri" w:cs="Arial"/>
          <w:b/>
        </w:rPr>
        <w:fldChar w:fldCharType="begin"/>
      </w:r>
      <w:r>
        <w:rPr>
          <w:rFonts w:ascii="Calibri" w:hAnsi="Calibri" w:cs="Arial"/>
          <w:b/>
        </w:rPr>
        <w:instrText xml:space="preserve"> REF _Ref40611351 \r \h </w:instrText>
      </w:r>
      <w:r>
        <w:rPr>
          <w:rFonts w:ascii="Calibri" w:hAnsi="Calibri" w:cs="Arial"/>
          <w:b/>
        </w:rPr>
        <w:fldChar w:fldCharType="separate"/>
      </w:r>
      <w:r>
        <w:rPr>
          <w:rFonts w:ascii="Calibri" w:hAnsi="Calibri" w:cs="Arial"/>
          <w:b/>
        </w:rPr>
        <w:t>[3]</w:t>
      </w:r>
      <w:r>
        <w:rPr>
          <w:rFonts w:ascii="Calibri" w:hAnsi="Calibri" w:cs="Arial"/>
          <w:b/>
        </w:rPr>
        <w:fldChar w:fldCharType="end"/>
      </w:r>
      <w:r>
        <w:rPr>
          <w:rFonts w:ascii="Calibri" w:hAnsi="Calibri" w:cs="Arial"/>
          <w:b/>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5"/>
        <w:gridCol w:w="1240"/>
        <w:gridCol w:w="7073"/>
        <w:gridCol w:w="236"/>
        <w:gridCol w:w="527"/>
        <w:gridCol w:w="517"/>
        <w:gridCol w:w="236"/>
        <w:gridCol w:w="611"/>
        <w:gridCol w:w="447"/>
        <w:gridCol w:w="527"/>
        <w:gridCol w:w="236"/>
        <w:gridCol w:w="8800"/>
        <w:gridCol w:w="1684"/>
      </w:tblGrid>
      <w:tr w:rsidR="00F60223">
        <w:tc>
          <w:tcPr>
            <w:tcW w:w="515" w:type="dxa"/>
          </w:tcPr>
          <w:p w:rsidR="00F60223" w:rsidRDefault="00F60223">
            <w:pPr>
              <w:pStyle w:val="TAL"/>
            </w:pPr>
            <w:r>
              <w:t>19-1</w:t>
            </w:r>
          </w:p>
        </w:tc>
        <w:tc>
          <w:tcPr>
            <w:tcW w:w="1240" w:type="dxa"/>
          </w:tcPr>
          <w:p w:rsidR="00F60223" w:rsidRDefault="00F60223">
            <w:pPr>
              <w:pStyle w:val="TAL"/>
            </w:pPr>
            <w:r>
              <w:t xml:space="preserve">DRX Adaptation </w:t>
            </w:r>
          </w:p>
        </w:tc>
        <w:tc>
          <w:tcPr>
            <w:tcW w:w="7073" w:type="dxa"/>
          </w:tcPr>
          <w:p w:rsidR="00F60223" w:rsidRDefault="00F60223">
            <w:pPr>
              <w:pStyle w:val="TAL"/>
              <w:keepLines w:val="0"/>
              <w:numPr>
                <w:ilvl w:val="0"/>
                <w:numId w:val="21"/>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w:t>
            </w:r>
            <w:ins w:id="43" w:author="ZTE" w:date="2020-05-14T09:19:00Z">
              <w:r>
                <w:rPr>
                  <w:rFonts w:hint="eastAsia"/>
                  <w:lang w:val="en-US" w:eastAsia="zh-CN"/>
                </w:rPr>
                <w:t xml:space="preserve">the start of </w:t>
              </w:r>
            </w:ins>
            <w:proofErr w:type="spellStart"/>
            <w:ins w:id="44" w:author="ZTE" w:date="2020-05-14T10:44:00Z">
              <w:r>
                <w:rPr>
                  <w:rFonts w:eastAsia="宋体"/>
                  <w:szCs w:val="22"/>
                  <w:lang w:val="en-US" w:eastAsia="zh-CN"/>
                </w:rPr>
                <w:t>drx</w:t>
              </w:r>
            </w:ins>
            <w:ins w:id="45" w:author="ZTE" w:date="2020-05-14T10:45:00Z">
              <w:r>
                <w:rPr>
                  <w:rFonts w:eastAsia="宋体" w:hint="eastAsia"/>
                  <w:szCs w:val="22"/>
                  <w:lang w:val="en-US" w:eastAsia="zh-CN"/>
                </w:rPr>
                <w:t>_</w:t>
              </w:r>
            </w:ins>
            <w:ins w:id="46" w:author="ZTE" w:date="2020-05-14T10:44:00Z">
              <w:r>
                <w:rPr>
                  <w:rFonts w:eastAsia="宋体"/>
                  <w:szCs w:val="22"/>
                  <w:lang w:val="en-US" w:eastAsia="zh-CN"/>
                </w:rPr>
                <w:t>onDurationTimer</w:t>
              </w:r>
            </w:ins>
            <w:proofErr w:type="spellEnd"/>
            <w:del w:id="47" w:author="ZTE" w:date="2020-05-14T10:44:00Z">
              <w:r>
                <w:delText>D</w:delText>
              </w:r>
              <w:r>
                <w:rPr>
                  <w:lang w:val="en-US"/>
                </w:rPr>
                <w:delText>RX</w:delText>
              </w:r>
              <w:r>
                <w:delText xml:space="preserve"> ON duration</w:delText>
              </w:r>
            </w:del>
          </w:p>
          <w:p w:rsidR="00F60223" w:rsidRDefault="00F60223">
            <w:pPr>
              <w:pStyle w:val="TAL"/>
              <w:keepLines w:val="0"/>
              <w:numPr>
                <w:ilvl w:val="0"/>
                <w:numId w:val="21"/>
              </w:numPr>
              <w:overflowPunct/>
              <w:autoSpaceDE/>
              <w:adjustRightInd/>
              <w:ind w:left="258"/>
              <w:textAlignment w:val="auto"/>
            </w:pPr>
            <w:r>
              <w:t xml:space="preserve">Indication of UE whether  or not to start </w:t>
            </w:r>
            <w:proofErr w:type="spellStart"/>
            <w:r>
              <w:t>drx_OnDuration</w:t>
            </w:r>
            <w:proofErr w:type="spellEnd"/>
            <w:r>
              <w:t xml:space="preserve"> timer</w:t>
            </w:r>
            <w:ins w:id="48" w:author="ZTE" w:date="2020-05-14T09:23:00Z">
              <w:r>
                <w:rPr>
                  <w:rFonts w:hint="eastAsia"/>
                  <w:lang w:val="en-US" w:eastAsia="zh-CN"/>
                </w:rPr>
                <w:t xml:space="preserve"> for the next long DRX cycle </w:t>
              </w:r>
            </w:ins>
            <w:del w:id="49" w:author="ZTE" w:date="2020-05-14T09:20:00Z">
              <w:r>
                <w:delText xml:space="preserve"> at the DRX ON </w:delText>
              </w:r>
            </w:del>
            <w:r>
              <w:t>by detection of DCI format 2_6</w:t>
            </w:r>
          </w:p>
          <w:p w:rsidR="00F60223" w:rsidRDefault="00F60223">
            <w:pPr>
              <w:pStyle w:val="TAL"/>
              <w:keepLines w:val="0"/>
              <w:numPr>
                <w:ilvl w:val="0"/>
                <w:numId w:val="21"/>
              </w:numPr>
              <w:overflowPunct/>
              <w:autoSpaceDE/>
              <w:adjustRightInd/>
              <w:ind w:left="258"/>
              <w:textAlignment w:val="auto"/>
            </w:pPr>
            <w:r>
              <w:t>Configured UE wakeup or not when DCI format 2_6 is not detected at all monitoring occasions outside Active time</w:t>
            </w:r>
          </w:p>
          <w:p w:rsidR="00F60223" w:rsidRDefault="00F60223">
            <w:pPr>
              <w:pStyle w:val="TAL"/>
              <w:keepLines w:val="0"/>
              <w:numPr>
                <w:ilvl w:val="0"/>
                <w:numId w:val="21"/>
              </w:numPr>
              <w:overflowPunct/>
              <w:autoSpaceDE/>
              <w:adjustRightInd/>
              <w:ind w:left="258"/>
              <w:textAlignment w:val="auto"/>
            </w:pPr>
            <w:r>
              <w:t>Configured </w:t>
            </w:r>
            <w:del w:id="50" w:author="ZTE" w:date="2020-05-14T09:22:00Z">
              <w:r>
                <w:delText xml:space="preserve"> </w:delText>
              </w:r>
            </w:del>
            <w:ins w:id="51" w:author="ZTE" w:date="2020-05-14T09:22:00Z">
              <w:r>
                <w:rPr>
                  <w:rFonts w:hint="eastAsia"/>
                  <w:lang w:val="en-US" w:eastAsia="zh-CN"/>
                </w:rPr>
                <w:t xml:space="preserve">periodic </w:t>
              </w:r>
            </w:ins>
            <w:del w:id="52" w:author="ZTE" w:date="2020-05-14T09:22:00Z">
              <w:r>
                <w:delText>P-</w:delText>
              </w:r>
            </w:del>
            <w:r>
              <w:t>CSI</w:t>
            </w:r>
            <w:del w:id="53" w:author="ZTE" w:date="2020-05-14T09:22:00Z">
              <w:r>
                <w:rPr>
                  <w:color w:val="FF0000"/>
                </w:rPr>
                <w:delText xml:space="preserve"> </w:delText>
              </w:r>
              <w:r>
                <w:delText xml:space="preserve"> </w:delText>
              </w:r>
              <w:r>
                <w:rPr>
                  <w:rFonts w:hint="eastAsia"/>
                  <w:lang w:val="en-US" w:eastAsia="zh-CN"/>
                </w:rPr>
                <w:delText>/L1-SINR</w:delText>
              </w:r>
            </w:del>
            <w:r>
              <w:rPr>
                <w:rFonts w:hint="eastAsia"/>
                <w:lang w:val="en-US" w:eastAsia="zh-CN"/>
              </w:rPr>
              <w:t xml:space="preserve"> </w:t>
            </w:r>
            <w:r>
              <w:t xml:space="preserve">report </w:t>
            </w:r>
            <w:ins w:id="54" w:author="ZTE" w:date="2020-05-14T09:22:00Z">
              <w:r>
                <w:rPr>
                  <w:rFonts w:hint="eastAsia"/>
                  <w:lang w:val="en-US" w:eastAsia="zh-CN"/>
                </w:rPr>
                <w:t xml:space="preserve">apart from L1-RSRP </w:t>
              </w:r>
            </w:ins>
            <w:r>
              <w:t xml:space="preserve">when  impacted by DCI format 2_6 that </w:t>
            </w:r>
            <w:proofErr w:type="spellStart"/>
            <w:r>
              <w:t>drx_OnDurationTimer</w:t>
            </w:r>
            <w:proofErr w:type="spellEnd"/>
            <w:r>
              <w:t xml:space="preserve"> does not start </w:t>
            </w:r>
            <w:del w:id="55" w:author="ZTE" w:date="2020-05-14T09:23:00Z">
              <w:r>
                <w:rPr>
                  <w:lang w:val="en-US"/>
                </w:rPr>
                <w:delText>at the DRX ON</w:delText>
              </w:r>
            </w:del>
            <w:ins w:id="56" w:author="ZTE" w:date="2020-05-14T09:23:00Z">
              <w:r>
                <w:rPr>
                  <w:rFonts w:hint="eastAsia"/>
                  <w:lang w:val="en-US" w:eastAsia="zh-CN"/>
                </w:rPr>
                <w:t>for the next long DRX cycle</w:t>
              </w:r>
            </w:ins>
          </w:p>
          <w:p w:rsidR="00F60223" w:rsidRDefault="00F60223">
            <w:pPr>
              <w:pStyle w:val="TAL"/>
              <w:keepLines w:val="0"/>
              <w:numPr>
                <w:ilvl w:val="0"/>
                <w:numId w:val="21"/>
              </w:numPr>
              <w:overflowPunct/>
              <w:autoSpaceDE/>
              <w:adjustRightInd/>
              <w:ind w:left="258"/>
              <w:textAlignment w:val="auto"/>
            </w:pPr>
            <w:r>
              <w:t>Configured </w:t>
            </w:r>
            <w:ins w:id="57" w:author="ZTE" w:date="2020-05-14T09:23:00Z">
              <w:r>
                <w:rPr>
                  <w:rFonts w:hint="eastAsia"/>
                  <w:lang w:val="en-US" w:eastAsia="zh-CN"/>
                </w:rPr>
                <w:t>periodic</w:t>
              </w:r>
            </w:ins>
            <w:r>
              <w:t xml:space="preserve"> L1-RSRP report when  impacted by DCI format 2_6 that </w:t>
            </w:r>
            <w:proofErr w:type="spellStart"/>
            <w:r>
              <w:t>drx_OnDurationTimer</w:t>
            </w:r>
            <w:proofErr w:type="spellEnd"/>
            <w:r>
              <w:t xml:space="preserve"> does not start </w:t>
            </w:r>
            <w:del w:id="58" w:author="ZTE" w:date="2020-05-14T09:23:00Z">
              <w:r>
                <w:rPr>
                  <w:lang w:val="en-US"/>
                </w:rPr>
                <w:delText>at the DRX ON</w:delText>
              </w:r>
            </w:del>
            <w:ins w:id="59" w:author="ZTE" w:date="2020-05-14T09:23:00Z">
              <w:r>
                <w:rPr>
                  <w:rFonts w:hint="eastAsia"/>
                  <w:lang w:val="en-US" w:eastAsia="zh-CN"/>
                </w:rPr>
                <w:t>f</w:t>
              </w:r>
            </w:ins>
            <w:ins w:id="60" w:author="ZTE" w:date="2020-05-14T09:24:00Z">
              <w:r>
                <w:rPr>
                  <w:rFonts w:hint="eastAsia"/>
                  <w:lang w:val="en-US" w:eastAsia="zh-CN"/>
                </w:rPr>
                <w:t>or the next long DRX cycle</w:t>
              </w:r>
            </w:ins>
          </w:p>
        </w:tc>
        <w:tc>
          <w:tcPr>
            <w:tcW w:w="222" w:type="dxa"/>
          </w:tcPr>
          <w:p w:rsidR="00F60223" w:rsidRDefault="00F60223">
            <w:pPr>
              <w:pStyle w:val="TAL"/>
            </w:pPr>
          </w:p>
        </w:tc>
        <w:tc>
          <w:tcPr>
            <w:tcW w:w="527" w:type="dxa"/>
          </w:tcPr>
          <w:p w:rsidR="00F60223" w:rsidRDefault="00F60223">
            <w:pPr>
              <w:pStyle w:val="TAL"/>
              <w:rPr>
                <w:rFonts w:eastAsia="宋体"/>
                <w:i/>
                <w:lang w:val="en-US" w:eastAsia="zh-CN"/>
              </w:rPr>
            </w:pPr>
            <w:r>
              <w:rPr>
                <w:rFonts w:eastAsia="宋体" w:hint="eastAsia"/>
                <w:i/>
                <w:lang w:val="en-US" w:eastAsia="zh-CN"/>
              </w:rPr>
              <w:t>Yes</w:t>
            </w:r>
          </w:p>
        </w:tc>
        <w:tc>
          <w:tcPr>
            <w:tcW w:w="517" w:type="dxa"/>
          </w:tcPr>
          <w:p w:rsidR="00F60223" w:rsidRDefault="00F60223">
            <w:pPr>
              <w:pStyle w:val="TAL"/>
              <w:rPr>
                <w:i/>
              </w:rPr>
            </w:pPr>
            <w:r>
              <w:t>N/A</w:t>
            </w:r>
          </w:p>
        </w:tc>
        <w:tc>
          <w:tcPr>
            <w:tcW w:w="222" w:type="dxa"/>
          </w:tcPr>
          <w:p w:rsidR="00F60223" w:rsidRDefault="00F60223">
            <w:pPr>
              <w:pStyle w:val="TAL"/>
            </w:pPr>
          </w:p>
        </w:tc>
        <w:tc>
          <w:tcPr>
            <w:tcW w:w="611" w:type="dxa"/>
          </w:tcPr>
          <w:p w:rsidR="00F60223" w:rsidRDefault="00F60223">
            <w:pPr>
              <w:pStyle w:val="TAL"/>
            </w:pPr>
            <w:r>
              <w:t>Per UE</w:t>
            </w:r>
          </w:p>
        </w:tc>
        <w:tc>
          <w:tcPr>
            <w:tcW w:w="447" w:type="dxa"/>
          </w:tcPr>
          <w:p w:rsidR="00F60223" w:rsidRDefault="00F60223">
            <w:pPr>
              <w:pStyle w:val="TAL"/>
              <w:rPr>
                <w:rFonts w:eastAsia="宋体"/>
                <w:lang w:val="en-US" w:eastAsia="zh-CN"/>
              </w:rPr>
            </w:pPr>
            <w:r>
              <w:rPr>
                <w:rFonts w:eastAsia="宋体" w:hint="eastAsia"/>
                <w:lang w:val="en-US" w:eastAsia="zh-CN"/>
              </w:rPr>
              <w:t>No</w:t>
            </w:r>
          </w:p>
        </w:tc>
        <w:tc>
          <w:tcPr>
            <w:tcW w:w="527" w:type="dxa"/>
          </w:tcPr>
          <w:p w:rsidR="00F60223" w:rsidRDefault="00F60223">
            <w:pPr>
              <w:pStyle w:val="TAL"/>
              <w:rPr>
                <w:rFonts w:eastAsia="宋体"/>
                <w:lang w:val="en-US" w:eastAsia="zh-CN"/>
              </w:rPr>
            </w:pPr>
            <w:r>
              <w:rPr>
                <w:rFonts w:eastAsia="宋体" w:hint="eastAsia"/>
                <w:lang w:val="en-US" w:eastAsia="zh-CN"/>
              </w:rPr>
              <w:t>Yes</w:t>
            </w:r>
          </w:p>
        </w:tc>
        <w:tc>
          <w:tcPr>
            <w:tcW w:w="222" w:type="dxa"/>
          </w:tcPr>
          <w:p w:rsidR="00F60223" w:rsidRDefault="00F60223">
            <w:pPr>
              <w:pStyle w:val="TAL"/>
            </w:pPr>
          </w:p>
        </w:tc>
        <w:tc>
          <w:tcPr>
            <w:tcW w:w="8800" w:type="dxa"/>
          </w:tcPr>
          <w:p w:rsidR="00F60223" w:rsidRDefault="00F60223">
            <w:pPr>
              <w:pStyle w:val="TAL"/>
            </w:pPr>
            <w:r>
              <w:t>The minimum time gap between the end of the slot of last DCI format 2_6</w:t>
            </w:r>
            <w:r>
              <w:rPr>
                <w:color w:val="FF0000"/>
              </w:rPr>
              <w:t xml:space="preserve"> </w:t>
            </w:r>
            <w:r>
              <w:t xml:space="preserve">monitoring occasion and the </w:t>
            </w:r>
            <w:ins w:id="61" w:author="ZTE" w:date="2020-05-14T09:28:00Z">
              <w:r>
                <w:rPr>
                  <w:rFonts w:eastAsia="宋体"/>
                  <w:szCs w:val="22"/>
                  <w:lang w:val="en-US" w:eastAsia="zh-CN"/>
                </w:rPr>
                <w:t xml:space="preserve">beginning of the slot where the UE would start the </w:t>
              </w:r>
              <w:proofErr w:type="spellStart"/>
              <w:r>
                <w:rPr>
                  <w:rFonts w:eastAsia="宋体"/>
                  <w:szCs w:val="22"/>
                  <w:lang w:val="en-US" w:eastAsia="zh-CN"/>
                </w:rPr>
                <w:t>drx</w:t>
              </w:r>
            </w:ins>
            <w:ins w:id="62" w:author="ZTE" w:date="2020-05-14T10:45:00Z">
              <w:r>
                <w:rPr>
                  <w:rFonts w:eastAsia="宋体" w:hint="eastAsia"/>
                  <w:szCs w:val="22"/>
                  <w:lang w:val="en-US" w:eastAsia="zh-CN"/>
                </w:rPr>
                <w:t>_</w:t>
              </w:r>
            </w:ins>
            <w:ins w:id="63" w:author="ZTE" w:date="2020-05-14T09:28:00Z">
              <w:r>
                <w:rPr>
                  <w:rFonts w:eastAsia="宋体"/>
                  <w:szCs w:val="22"/>
                  <w:lang w:val="en-US" w:eastAsia="zh-CN"/>
                </w:rPr>
                <w:t>onDurationTimer</w:t>
              </w:r>
            </w:ins>
            <w:proofErr w:type="spellEnd"/>
            <w:del w:id="64" w:author="ZTE" w:date="2020-05-14T09:28:00Z">
              <w:r>
                <w:rPr>
                  <w:szCs w:val="22"/>
                </w:rPr>
                <w:delText>start of the DRX ON</w:delText>
              </w:r>
            </w:del>
            <w:r>
              <w:rPr>
                <w:szCs w:val="22"/>
              </w:rPr>
              <w:t xml:space="preserve"> </w:t>
            </w:r>
            <w:r>
              <w:t>is a UE capability based on subcarrier spacing.</w:t>
            </w:r>
          </w:p>
          <w:p w:rsidR="00F60223" w:rsidRDefault="00F60223">
            <w:pPr>
              <w:pStyle w:val="TAL"/>
              <w:keepLines w:val="0"/>
              <w:numPr>
                <w:ilvl w:val="0"/>
                <w:numId w:val="9"/>
              </w:numPr>
              <w:overflowPunct/>
              <w:autoSpaceDE/>
              <w:adjustRightInd/>
              <w:ind w:left="167" w:right="-160" w:hanging="167"/>
              <w:textAlignment w:val="auto"/>
            </w:pPr>
            <w:r>
              <w:t>The reporting is per SCS in units of slots of the respective SCS</w:t>
            </w:r>
          </w:p>
          <w:p w:rsidR="00F60223" w:rsidRDefault="00F60223">
            <w:pPr>
              <w:pStyle w:val="TAL"/>
              <w:numPr>
                <w:ilvl w:val="0"/>
                <w:numId w:val="9"/>
              </w:numPr>
              <w:overflowPunct/>
              <w:autoSpaceDE/>
              <w:adjustRightInd/>
              <w:ind w:left="167" w:right="-160" w:hanging="167"/>
              <w:textAlignment w:val="auto"/>
              <w:rPr>
                <w:ins w:id="65" w:author="ZTE" w:date="2020-05-14T09:27:00Z"/>
                <w:rFonts w:eastAsia="宋体"/>
                <w:szCs w:val="22"/>
                <w:lang w:val="en-US" w:eastAsia="zh-CN"/>
              </w:rPr>
            </w:pPr>
            <w:ins w:id="66" w:author="ZTE" w:date="2020-05-14T09:27:00Z">
              <w:r>
                <w:rPr>
                  <w:rFonts w:eastAsia="宋体"/>
                  <w:szCs w:val="22"/>
                  <w:lang w:val="en-US" w:eastAsia="zh-CN"/>
                </w:rPr>
                <w:t>The candidate value set for 15kHz SCS: {1,3} slots</w:t>
              </w:r>
            </w:ins>
          </w:p>
          <w:p w:rsidR="00F60223" w:rsidRDefault="00F60223">
            <w:pPr>
              <w:pStyle w:val="TAL"/>
              <w:numPr>
                <w:ilvl w:val="0"/>
                <w:numId w:val="9"/>
              </w:numPr>
              <w:overflowPunct/>
              <w:autoSpaceDE/>
              <w:adjustRightInd/>
              <w:ind w:left="167" w:right="-160" w:hanging="167"/>
              <w:textAlignment w:val="auto"/>
              <w:rPr>
                <w:ins w:id="67" w:author="ZTE" w:date="2020-05-14T09:27:00Z"/>
                <w:rFonts w:eastAsia="宋体"/>
                <w:szCs w:val="22"/>
                <w:lang w:val="en-US" w:eastAsia="zh-CN"/>
              </w:rPr>
            </w:pPr>
            <w:ins w:id="68" w:author="ZTE" w:date="2020-05-14T09:27:00Z">
              <w:r>
                <w:rPr>
                  <w:rFonts w:eastAsia="宋体"/>
                  <w:szCs w:val="22"/>
                  <w:lang w:val="en-US" w:eastAsia="zh-CN"/>
                </w:rPr>
                <w:t>The candidate value set for 30kHz SCS: {1,6} slots</w:t>
              </w:r>
            </w:ins>
          </w:p>
          <w:p w:rsidR="00F60223" w:rsidRDefault="00F60223">
            <w:pPr>
              <w:pStyle w:val="TAL"/>
              <w:numPr>
                <w:ilvl w:val="0"/>
                <w:numId w:val="9"/>
              </w:numPr>
              <w:overflowPunct/>
              <w:autoSpaceDE/>
              <w:adjustRightInd/>
              <w:ind w:left="167" w:right="-160" w:hanging="167"/>
              <w:textAlignment w:val="auto"/>
              <w:rPr>
                <w:ins w:id="69" w:author="ZTE" w:date="2020-05-14T09:27:00Z"/>
                <w:rFonts w:eastAsia="宋体"/>
                <w:szCs w:val="22"/>
                <w:lang w:val="en-US" w:eastAsia="zh-CN"/>
              </w:rPr>
            </w:pPr>
            <w:ins w:id="70" w:author="ZTE" w:date="2020-05-14T09:27:00Z">
              <w:r>
                <w:rPr>
                  <w:rFonts w:eastAsia="宋体"/>
                  <w:szCs w:val="22"/>
                  <w:lang w:val="en-US" w:eastAsia="zh-CN"/>
                </w:rPr>
                <w:t>The candidate value set for 60kHz SCS: {1,12} slots</w:t>
              </w:r>
            </w:ins>
          </w:p>
          <w:p w:rsidR="00F60223" w:rsidRDefault="00F60223">
            <w:pPr>
              <w:pStyle w:val="TAL"/>
              <w:numPr>
                <w:ilvl w:val="0"/>
                <w:numId w:val="9"/>
              </w:numPr>
              <w:overflowPunct/>
              <w:autoSpaceDE/>
              <w:adjustRightInd/>
              <w:ind w:left="167" w:right="-160" w:hanging="167"/>
              <w:textAlignment w:val="auto"/>
              <w:rPr>
                <w:ins w:id="71" w:author="ZTE" w:date="2020-05-14T09:27:00Z"/>
                <w:rFonts w:eastAsia="宋体"/>
                <w:szCs w:val="22"/>
                <w:lang w:val="en-US" w:eastAsia="zh-CN"/>
              </w:rPr>
            </w:pPr>
            <w:ins w:id="72" w:author="ZTE" w:date="2020-05-14T09:27:00Z">
              <w:r>
                <w:rPr>
                  <w:rFonts w:eastAsia="宋体"/>
                  <w:szCs w:val="22"/>
                  <w:lang w:val="en-US" w:eastAsia="zh-CN"/>
                </w:rPr>
                <w:t>The candidate value set for 120kHz SCS: {2,24} slots</w:t>
              </w:r>
            </w:ins>
          </w:p>
          <w:p w:rsidR="00F60223" w:rsidRDefault="00F60223">
            <w:pPr>
              <w:pStyle w:val="TAL"/>
              <w:keepLines w:val="0"/>
              <w:numPr>
                <w:ilvl w:val="0"/>
                <w:numId w:val="10"/>
              </w:numPr>
              <w:overflowPunct/>
              <w:autoSpaceDE/>
              <w:adjustRightInd/>
              <w:ind w:left="167" w:hanging="167"/>
              <w:textAlignment w:val="auto"/>
              <w:rPr>
                <w:del w:id="73" w:author="ZTE" w:date="2020-05-14T09:27:00Z"/>
              </w:rPr>
            </w:pPr>
            <w:del w:id="74" w:author="ZTE" w:date="2020-05-14T09:27:00Z">
              <w:r>
                <w:delText>The reported value for a SCS is taken from two possible values per SCS</w:delText>
              </w:r>
            </w:del>
          </w:p>
          <w:p w:rsidR="00F60223" w:rsidRDefault="00F60223">
            <w:pPr>
              <w:pStyle w:val="TAL"/>
              <w:keepLines w:val="0"/>
              <w:numPr>
                <w:ilvl w:val="0"/>
                <w:numId w:val="10"/>
              </w:numPr>
              <w:overflowPunct/>
              <w:autoSpaceDE/>
              <w:adjustRightInd/>
              <w:ind w:left="167" w:hanging="167"/>
              <w:textAlignment w:val="auto"/>
              <w:rPr>
                <w:del w:id="75" w:author="ZTE" w:date="2020-05-14T09:27:00Z"/>
              </w:rPr>
            </w:pPr>
            <w:del w:id="76" w:author="ZTE" w:date="2020-05-14T09:27:00Z">
              <w:r>
                <w:delText>The largest value of minimum time gap in UE capability is no more than the number of slots equal to 3 ms</w:delText>
              </w:r>
            </w:del>
          </w:p>
          <w:p w:rsidR="00F60223" w:rsidRDefault="00F60223">
            <w:pPr>
              <w:pStyle w:val="TAL"/>
            </w:pPr>
          </w:p>
          <w:p w:rsidR="00F60223" w:rsidRDefault="00F60223">
            <w:pPr>
              <w:pStyle w:val="TAL"/>
            </w:pPr>
            <w:r>
              <w:t>UE is not required to monitor PDCCH for detection of DCI format 2_6 during the minimum time gap</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684" w:type="dxa"/>
          </w:tcPr>
          <w:p w:rsidR="00F60223" w:rsidRDefault="00F60223">
            <w:pPr>
              <w:pStyle w:val="TAL"/>
            </w:pPr>
            <w:r>
              <w:t>Optional with capability signalling</w:t>
            </w:r>
          </w:p>
        </w:tc>
      </w:tr>
    </w:tbl>
    <w:p w:rsidR="00F60223" w:rsidRDefault="00F60223">
      <w:pPr>
        <w:pStyle w:val="maintext"/>
        <w:ind w:firstLineChars="90" w:firstLine="180"/>
        <w:rPr>
          <w:rFonts w:ascii="Calibri" w:hAnsi="Calibri" w:cs="Arial"/>
          <w:b/>
        </w:rPr>
      </w:pPr>
      <w:r>
        <w:rPr>
          <w:rFonts w:ascii="Calibri" w:hAnsi="Calibri" w:cs="Arial"/>
          <w:b/>
        </w:rPr>
        <w:t xml:space="preserve">Alt. 2 </w:t>
      </w:r>
      <w:r>
        <w:rPr>
          <w:rFonts w:ascii="Calibri" w:hAnsi="Calibri" w:cs="Arial"/>
          <w:b/>
        </w:rPr>
        <w:fldChar w:fldCharType="begin"/>
      </w:r>
      <w:r>
        <w:rPr>
          <w:rFonts w:ascii="Calibri" w:hAnsi="Calibri" w:cs="Arial"/>
          <w:b/>
        </w:rPr>
        <w:instrText xml:space="preserve"> REF _Ref40611364 \r \h </w:instrText>
      </w:r>
      <w:r>
        <w:rPr>
          <w:rFonts w:ascii="Calibri" w:hAnsi="Calibri" w:cs="Arial"/>
          <w:b/>
        </w:rPr>
        <w:fldChar w:fldCharType="separate"/>
      </w:r>
      <w:r>
        <w:rPr>
          <w:rFonts w:ascii="Calibri" w:hAnsi="Calibri" w:cs="Arial"/>
          <w:b/>
        </w:rPr>
        <w:t>[5]</w:t>
      </w:r>
      <w:r>
        <w:rPr>
          <w:rFonts w:ascii="Calibri" w:hAnsi="Calibri" w:cs="Arial"/>
          <w:b/>
        </w:rPr>
        <w:fldChar w:fldCharType="end"/>
      </w:r>
      <w:r>
        <w:rPr>
          <w:rFonts w:ascii="Calibri" w:hAnsi="Calibri" w:cs="Arial"/>
          <w:b/>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
        <w:gridCol w:w="1299"/>
        <w:gridCol w:w="6927"/>
        <w:gridCol w:w="517"/>
        <w:gridCol w:w="527"/>
        <w:gridCol w:w="517"/>
        <w:gridCol w:w="236"/>
        <w:gridCol w:w="652"/>
        <w:gridCol w:w="447"/>
        <w:gridCol w:w="527"/>
        <w:gridCol w:w="517"/>
        <w:gridCol w:w="7984"/>
        <w:gridCol w:w="1942"/>
      </w:tblGrid>
      <w:tr w:rsidR="00F60223">
        <w:tc>
          <w:tcPr>
            <w:tcW w:w="529" w:type="dxa"/>
          </w:tcPr>
          <w:p w:rsidR="00F60223" w:rsidRDefault="00F60223">
            <w:pPr>
              <w:pStyle w:val="TAL"/>
            </w:pPr>
            <w:r>
              <w:t>19-1</w:t>
            </w:r>
          </w:p>
        </w:tc>
        <w:tc>
          <w:tcPr>
            <w:tcW w:w="1299" w:type="dxa"/>
          </w:tcPr>
          <w:p w:rsidR="00F60223" w:rsidRDefault="00F60223">
            <w:pPr>
              <w:pStyle w:val="TAL"/>
            </w:pPr>
            <w:r>
              <w:t xml:space="preserve">DRX Adaptation </w:t>
            </w:r>
          </w:p>
        </w:tc>
        <w:tc>
          <w:tcPr>
            <w:tcW w:w="6927" w:type="dxa"/>
          </w:tcPr>
          <w:p w:rsidR="00F60223" w:rsidRDefault="00F60223">
            <w:pPr>
              <w:pStyle w:val="TAL"/>
              <w:keepLines w:val="0"/>
              <w:numPr>
                <w:ilvl w:val="0"/>
                <w:numId w:val="22"/>
              </w:numPr>
              <w:overflowPunct/>
              <w:autoSpaceDE/>
              <w:adjustRightInd/>
              <w:ind w:left="258"/>
              <w:textAlignment w:val="auto"/>
            </w:pPr>
            <w:r>
              <w:t xml:space="preserve">Configured </w:t>
            </w:r>
            <w:proofErr w:type="spellStart"/>
            <w:r>
              <w:t>PS_offset</w:t>
            </w:r>
            <w:proofErr w:type="spellEnd"/>
            <w:r>
              <w:t xml:space="preserve"> for the detection of  DCI format 2_6  with CRC scrambling by PS-RNTI and minimum time gap before DRX ON duration</w:t>
            </w:r>
          </w:p>
          <w:p w:rsidR="00F60223" w:rsidRDefault="00F60223">
            <w:pPr>
              <w:pStyle w:val="TAL"/>
              <w:keepLines w:val="0"/>
              <w:numPr>
                <w:ilvl w:val="0"/>
                <w:numId w:val="22"/>
              </w:numPr>
              <w:overflowPunct/>
              <w:autoSpaceDE/>
              <w:adjustRightInd/>
              <w:ind w:left="258"/>
              <w:textAlignment w:val="auto"/>
            </w:pPr>
            <w:r>
              <w:t>Indication of UE whether</w:t>
            </w:r>
            <w:del w:id="77" w:author="Yi-Ju Liao (廖怡茹)" w:date="2020-05-14T16:43:00Z">
              <w:r>
                <w:delText> </w:delText>
              </w:r>
            </w:del>
            <w:r>
              <w:t xml:space="preserve"> or not to start </w:t>
            </w:r>
            <w:proofErr w:type="spellStart"/>
            <w:r>
              <w:t>drx_OnDuration</w:t>
            </w:r>
            <w:ins w:id="78" w:author="Yi-Ju Liao (廖怡茹)" w:date="2020-05-14T15:53:00Z">
              <w:r>
                <w:t>T</w:t>
              </w:r>
            </w:ins>
            <w:del w:id="79" w:author="Yi-Ju Liao (廖怡茹)" w:date="2020-05-14T15:53:00Z">
              <w:r>
                <w:delText xml:space="preserve"> t</w:delText>
              </w:r>
            </w:del>
            <w:r>
              <w:t>imer</w:t>
            </w:r>
            <w:proofErr w:type="spellEnd"/>
            <w:r>
              <w:t xml:space="preserve"> </w:t>
            </w:r>
            <w:ins w:id="80" w:author="Yi-Ju Liao (廖怡茹)" w:date="2020-05-14T15:54:00Z">
              <w:r>
                <w:t>for</w:t>
              </w:r>
            </w:ins>
            <w:del w:id="81" w:author="Yi-Ju Liao (廖怡茹)" w:date="2020-05-14T15:54:00Z">
              <w:r>
                <w:delText>at</w:delText>
              </w:r>
            </w:del>
            <w:r>
              <w:t xml:space="preserve"> the </w:t>
            </w:r>
            <w:ins w:id="82" w:author="Yi-Ju Liao (廖怡茹)" w:date="2020-05-14T15:54:00Z">
              <w:r>
                <w:t xml:space="preserve">next long </w:t>
              </w:r>
            </w:ins>
            <w:r>
              <w:t>DRX</w:t>
            </w:r>
            <w:del w:id="83" w:author="Yi-Ju Liao (廖怡茹)" w:date="2020-05-14T15:54:00Z">
              <w:r>
                <w:delText xml:space="preserve"> ON</w:delText>
              </w:r>
            </w:del>
            <w:r>
              <w:t xml:space="preserve"> by detection of DCI format 2_6</w:t>
            </w:r>
          </w:p>
          <w:p w:rsidR="00F60223" w:rsidRDefault="00F60223">
            <w:pPr>
              <w:pStyle w:val="TAL"/>
              <w:keepLines w:val="0"/>
              <w:numPr>
                <w:ilvl w:val="0"/>
                <w:numId w:val="22"/>
              </w:numPr>
              <w:overflowPunct/>
              <w:autoSpaceDE/>
              <w:adjustRightInd/>
              <w:ind w:left="258"/>
              <w:textAlignment w:val="auto"/>
            </w:pPr>
            <w:r>
              <w:t>Configured UE wakeup or not when DCI format 2_6 is not detected at all monitoring occasions outside Active time</w:t>
            </w:r>
          </w:p>
          <w:p w:rsidR="00F60223" w:rsidRDefault="00F60223">
            <w:pPr>
              <w:pStyle w:val="TAL"/>
              <w:keepLines w:val="0"/>
              <w:numPr>
                <w:ilvl w:val="0"/>
                <w:numId w:val="22"/>
              </w:numPr>
              <w:overflowPunct/>
              <w:autoSpaceDE/>
              <w:adjustRightInd/>
              <w:ind w:left="258"/>
              <w:textAlignment w:val="auto"/>
            </w:pPr>
            <w:r>
              <w:t>Configured</w:t>
            </w:r>
            <w:del w:id="84" w:author="Yi-Ju Liao (廖怡茹)" w:date="2020-05-14T16:43:00Z">
              <w:r>
                <w:delText> </w:delText>
              </w:r>
            </w:del>
            <w:r>
              <w:t xml:space="preserve"> P-</w:t>
            </w:r>
            <w:r>
              <w:rPr>
                <w:color w:val="000000"/>
              </w:rPr>
              <w:t>CSI / L1-SINR report</w:t>
            </w:r>
            <w:r>
              <w:t xml:space="preserve"> when</w:t>
            </w:r>
            <w:del w:id="85" w:author="Yi-Ju Liao (廖怡茹)" w:date="2020-05-14T16:43:00Z">
              <w:r>
                <w:delText> </w:delText>
              </w:r>
            </w:del>
            <w:r>
              <w:t xml:space="preserve"> impacted by DCI format 2_6 that </w:t>
            </w:r>
            <w:proofErr w:type="spellStart"/>
            <w:r>
              <w:t>drx_OnDurationTimer</w:t>
            </w:r>
            <w:proofErr w:type="spellEnd"/>
            <w:r>
              <w:t xml:space="preserve"> does not start at the DRX ON</w:t>
            </w:r>
          </w:p>
          <w:p w:rsidR="00F60223" w:rsidRDefault="00F60223">
            <w:pPr>
              <w:pStyle w:val="TAL"/>
              <w:keepLines w:val="0"/>
              <w:numPr>
                <w:ilvl w:val="0"/>
                <w:numId w:val="22"/>
              </w:numPr>
              <w:overflowPunct/>
              <w:autoSpaceDE/>
              <w:adjustRightInd/>
              <w:ind w:left="258"/>
              <w:textAlignment w:val="auto"/>
            </w:pPr>
            <w:r>
              <w:t>Configured </w:t>
            </w:r>
            <w:ins w:id="86" w:author="Yi-Ju Liao (廖怡茹)" w:date="2020-05-14T16:42:00Z">
              <w:r>
                <w:t>periodic</w:t>
              </w:r>
            </w:ins>
            <w:r>
              <w:t xml:space="preserve"> L1-RSRP report when</w:t>
            </w:r>
            <w:del w:id="87" w:author="Yi-Ju Liao (廖怡茹)" w:date="2020-05-14T16:43:00Z">
              <w:r>
                <w:delText> </w:delText>
              </w:r>
            </w:del>
            <w:r>
              <w:t xml:space="preserve"> impacted by DCI format 2_6 that </w:t>
            </w:r>
            <w:proofErr w:type="spellStart"/>
            <w:r>
              <w:t>drx_OnDurationTimer</w:t>
            </w:r>
            <w:proofErr w:type="spellEnd"/>
            <w:r>
              <w:t xml:space="preserve"> does not start at the DRX ON</w:t>
            </w:r>
          </w:p>
        </w:tc>
        <w:tc>
          <w:tcPr>
            <w:tcW w:w="517" w:type="dxa"/>
          </w:tcPr>
          <w:p w:rsidR="00F60223" w:rsidRDefault="00F60223">
            <w:pPr>
              <w:pStyle w:val="TAL"/>
            </w:pPr>
            <w:r>
              <w:t>N/A</w:t>
            </w:r>
          </w:p>
        </w:tc>
        <w:tc>
          <w:tcPr>
            <w:tcW w:w="527" w:type="dxa"/>
          </w:tcPr>
          <w:p w:rsidR="00F60223" w:rsidRDefault="00F60223">
            <w:pPr>
              <w:pStyle w:val="TAL"/>
              <w:rPr>
                <w:i/>
              </w:rPr>
            </w:pPr>
            <w:r>
              <w:t>Yes</w:t>
            </w:r>
          </w:p>
        </w:tc>
        <w:tc>
          <w:tcPr>
            <w:tcW w:w="517" w:type="dxa"/>
          </w:tcPr>
          <w:p w:rsidR="00F60223" w:rsidRDefault="00F60223">
            <w:pPr>
              <w:pStyle w:val="TAL"/>
              <w:rPr>
                <w:i/>
              </w:rPr>
            </w:pPr>
            <w:r>
              <w:t>N/A</w:t>
            </w:r>
          </w:p>
        </w:tc>
        <w:tc>
          <w:tcPr>
            <w:tcW w:w="222" w:type="dxa"/>
          </w:tcPr>
          <w:p w:rsidR="00F60223" w:rsidRDefault="00F60223">
            <w:pPr>
              <w:pStyle w:val="TAL"/>
            </w:pPr>
          </w:p>
        </w:tc>
        <w:tc>
          <w:tcPr>
            <w:tcW w:w="652" w:type="dxa"/>
          </w:tcPr>
          <w:p w:rsidR="00F60223" w:rsidRDefault="00F60223">
            <w:pPr>
              <w:pStyle w:val="TAL"/>
            </w:pPr>
            <w:r>
              <w:t xml:space="preserve">Per UE </w:t>
            </w:r>
          </w:p>
        </w:tc>
        <w:tc>
          <w:tcPr>
            <w:tcW w:w="447" w:type="dxa"/>
          </w:tcPr>
          <w:p w:rsidR="00F60223" w:rsidRDefault="00F60223">
            <w:pPr>
              <w:pStyle w:val="TAL"/>
            </w:pPr>
            <w:r>
              <w:t>No</w:t>
            </w:r>
          </w:p>
        </w:tc>
        <w:tc>
          <w:tcPr>
            <w:tcW w:w="527" w:type="dxa"/>
          </w:tcPr>
          <w:p w:rsidR="00F60223" w:rsidRDefault="00F60223">
            <w:pPr>
              <w:pStyle w:val="TAL"/>
            </w:pPr>
            <w:r>
              <w:t>Yes</w:t>
            </w:r>
          </w:p>
        </w:tc>
        <w:tc>
          <w:tcPr>
            <w:tcW w:w="517" w:type="dxa"/>
          </w:tcPr>
          <w:p w:rsidR="00F60223" w:rsidRDefault="00F60223">
            <w:pPr>
              <w:pStyle w:val="TAL"/>
            </w:pPr>
            <w:r>
              <w:t>N/A</w:t>
            </w:r>
          </w:p>
        </w:tc>
        <w:tc>
          <w:tcPr>
            <w:tcW w:w="7984" w:type="dxa"/>
          </w:tcPr>
          <w:p w:rsidR="00F60223" w:rsidRDefault="00F60223">
            <w:pPr>
              <w:pStyle w:val="TAL"/>
            </w:pPr>
            <w:r>
              <w:t xml:space="preserve">The minimum time gap between the end of the slot of last DCI format </w:t>
            </w:r>
            <w:r>
              <w:rPr>
                <w:color w:val="000000"/>
              </w:rPr>
              <w:t>2_6</w:t>
            </w:r>
            <w:r>
              <w:rPr>
                <w:color w:val="FF0000"/>
              </w:rPr>
              <w:t xml:space="preserve"> </w:t>
            </w:r>
            <w:r>
              <w:t>monitoring occasion and the start of the DRX ON is a UE capability based on subcarrier spacing.</w:t>
            </w:r>
          </w:p>
          <w:p w:rsidR="00F60223" w:rsidRDefault="00F60223">
            <w:pPr>
              <w:pStyle w:val="TAL"/>
              <w:keepLines w:val="0"/>
              <w:numPr>
                <w:ilvl w:val="0"/>
                <w:numId w:val="9"/>
              </w:numPr>
              <w:overflowPunct/>
              <w:autoSpaceDE/>
              <w:adjustRightInd/>
              <w:ind w:left="167" w:right="-160" w:hanging="167"/>
              <w:textAlignment w:val="auto"/>
            </w:pPr>
            <w:r>
              <w:t>The reporting is per SCS in units of slots of the respective SCS</w:t>
            </w:r>
          </w:p>
          <w:p w:rsidR="00F60223" w:rsidRDefault="00F60223">
            <w:pPr>
              <w:pStyle w:val="TAL"/>
              <w:keepLines w:val="0"/>
              <w:numPr>
                <w:ilvl w:val="0"/>
                <w:numId w:val="10"/>
              </w:numPr>
              <w:overflowPunct/>
              <w:autoSpaceDE/>
              <w:adjustRightInd/>
              <w:ind w:left="167" w:hanging="167"/>
              <w:textAlignment w:val="auto"/>
            </w:pPr>
            <w:r>
              <w:t>The reported value for a SCS is taken from two possible values per SCS</w:t>
            </w:r>
          </w:p>
          <w:p w:rsidR="00F60223" w:rsidRDefault="00F60223">
            <w:pPr>
              <w:pStyle w:val="TAL"/>
              <w:keepLines w:val="0"/>
              <w:numPr>
                <w:ilvl w:val="0"/>
                <w:numId w:val="10"/>
              </w:numPr>
              <w:overflowPunct/>
              <w:autoSpaceDE/>
              <w:adjustRightInd/>
              <w:ind w:left="167" w:hanging="167"/>
              <w:textAlignment w:val="auto"/>
            </w:pPr>
            <w:r>
              <w:t>The largest value of minimum time gap in UE capability is no more than the number of slots equal to 3 ms</w:t>
            </w:r>
          </w:p>
          <w:p w:rsidR="00F60223" w:rsidRDefault="00F60223">
            <w:pPr>
              <w:pStyle w:val="TAL"/>
            </w:pPr>
          </w:p>
          <w:p w:rsidR="00F60223" w:rsidRDefault="00F60223">
            <w:pPr>
              <w:pStyle w:val="TAL"/>
            </w:pPr>
            <w:r>
              <w:t>UE is not required to monitor PDCCH for detection of DCI format 2_6 during the minimum time gap</w:t>
            </w:r>
          </w:p>
          <w:p w:rsidR="00F60223" w:rsidRDefault="00F60223">
            <w:pPr>
              <w:pStyle w:val="TAL"/>
            </w:pPr>
          </w:p>
          <w:p w:rsidR="00F60223" w:rsidRDefault="00F60223">
            <w:pPr>
              <w:pStyle w:val="TAL"/>
            </w:pPr>
            <w:r>
              <w:rPr>
                <w:rFonts w:eastAsia="MS Mincho"/>
                <w:shd w:val="clear" w:color="auto" w:fill="FFFF00"/>
              </w:rPr>
              <w:t>FFS: whether or how to handle licensed/unlicensed differentiation</w:t>
            </w:r>
          </w:p>
        </w:tc>
        <w:tc>
          <w:tcPr>
            <w:tcW w:w="1942" w:type="dxa"/>
          </w:tcPr>
          <w:p w:rsidR="00F60223" w:rsidRDefault="00F60223">
            <w:pPr>
              <w:pStyle w:val="TAL"/>
            </w:pPr>
            <w:r>
              <w:t>Optional with capability signalling</w:t>
            </w:r>
          </w:p>
        </w:tc>
      </w:tr>
    </w:tbl>
    <w:p w:rsidR="00F60223" w:rsidRDefault="00F60223">
      <w:pPr>
        <w:pStyle w:val="maintext"/>
        <w:ind w:firstLineChars="90" w:firstLine="180"/>
        <w:rPr>
          <w:rFonts w:ascii="Calibri" w:hAnsi="Calibri" w:cs="Arial"/>
          <w:b/>
        </w:rPr>
      </w:pPr>
      <w:r>
        <w:rPr>
          <w:rFonts w:ascii="Calibri" w:hAnsi="Calibri" w:cs="Arial"/>
          <w:b/>
        </w:rPr>
        <w:t xml:space="preserve">Alt. 3 </w:t>
      </w:r>
      <w:r>
        <w:rPr>
          <w:rFonts w:ascii="Calibri" w:hAnsi="Calibri" w:cs="Arial"/>
          <w:b/>
        </w:rPr>
        <w:fldChar w:fldCharType="begin"/>
      </w:r>
      <w:r>
        <w:rPr>
          <w:rFonts w:ascii="Calibri" w:hAnsi="Calibri" w:cs="Arial"/>
          <w:b/>
        </w:rPr>
        <w:instrText xml:space="preserve"> REF _Ref40611393 \r \h </w:instrText>
      </w:r>
      <w:r>
        <w:rPr>
          <w:rFonts w:ascii="Calibri" w:hAnsi="Calibri" w:cs="Arial"/>
          <w:b/>
        </w:rPr>
        <w:fldChar w:fldCharType="separate"/>
      </w:r>
      <w:r>
        <w:rPr>
          <w:rFonts w:ascii="Calibri" w:hAnsi="Calibri" w:cs="Arial"/>
          <w:b/>
        </w:rPr>
        <w:t>[7]</w:t>
      </w:r>
      <w:r>
        <w:rPr>
          <w:rFonts w:ascii="Calibri" w:hAnsi="Calibri" w:cs="Arial"/>
          <w:b/>
        </w:rPr>
        <w:fldChar w:fldCharType="end"/>
      </w:r>
      <w:r>
        <w:rPr>
          <w:rFonts w:ascii="Calibri" w:hAnsi="Calibri" w:cs="Arial"/>
          <w:b/>
        </w:rPr>
        <w:t>:</w:t>
      </w:r>
    </w:p>
    <w:p w:rsidR="00F60223" w:rsidRDefault="00F60223">
      <w:pPr>
        <w:pStyle w:val="maintext"/>
        <w:numPr>
          <w:ilvl w:val="0"/>
          <w:numId w:val="23"/>
        </w:numPr>
        <w:ind w:firstLineChars="0"/>
        <w:rPr>
          <w:rFonts w:ascii="Calibri" w:hAnsi="Calibri" w:cs="Arial"/>
        </w:rPr>
      </w:pPr>
      <w:r>
        <w:rPr>
          <w:rFonts w:ascii="Calibri" w:hAnsi="Calibri" w:cs="Arial"/>
        </w:rPr>
        <w:t xml:space="preserve">Component (1) should be the (capability for) “detect format 2-6 during the PS-offset and before the minimum gap”. The current text “Configured </w:t>
      </w:r>
      <w:proofErr w:type="spellStart"/>
      <w:r>
        <w:rPr>
          <w:rFonts w:ascii="Calibri" w:hAnsi="Calibri" w:cs="Arial"/>
        </w:rPr>
        <w:t>PS_offset</w:t>
      </w:r>
      <w:proofErr w:type="spellEnd"/>
      <w:r>
        <w:rPr>
          <w:rFonts w:ascii="Calibri" w:hAnsi="Calibri" w:cs="Arial"/>
        </w:rPr>
        <w:t xml:space="preserve"> for the detection of DCI format 2_6 with CRC scrambling by PS-RNTI and minimum time gap before DRX ON duration” seems to only mean the capability for PS-offset.</w:t>
      </w:r>
    </w:p>
    <w:p w:rsidR="00F60223" w:rsidRDefault="00F60223">
      <w:pPr>
        <w:pStyle w:val="maintext"/>
        <w:ind w:left="180" w:firstLineChars="0" w:firstLine="0"/>
        <w:rPr>
          <w:rFonts w:ascii="Calibri" w:hAnsi="Calibri" w:cs="Arial"/>
          <w:b/>
        </w:rPr>
      </w:pPr>
      <w:r>
        <w:rPr>
          <w:rFonts w:ascii="Calibri" w:hAnsi="Calibri" w:cs="Arial"/>
          <w:b/>
        </w:rPr>
        <w:t xml:space="preserve">Alt. 4 </w:t>
      </w:r>
      <w:r>
        <w:rPr>
          <w:rFonts w:ascii="Calibri" w:hAnsi="Calibri" w:cs="Arial"/>
          <w:b/>
        </w:rPr>
        <w:fldChar w:fldCharType="begin"/>
      </w:r>
      <w:r>
        <w:rPr>
          <w:rFonts w:ascii="Calibri" w:hAnsi="Calibri" w:cs="Arial"/>
          <w:b/>
        </w:rPr>
        <w:instrText xml:space="preserve"> REF _Ref40611377 \r \h </w:instrText>
      </w:r>
      <w:r>
        <w:rPr>
          <w:rFonts w:ascii="Calibri" w:hAnsi="Calibri" w:cs="Arial"/>
          <w:b/>
        </w:rPr>
        <w:fldChar w:fldCharType="separate"/>
      </w:r>
      <w:r>
        <w:rPr>
          <w:rFonts w:ascii="Calibri" w:hAnsi="Calibri" w:cs="Arial"/>
          <w:b/>
        </w:rPr>
        <w:t>[8]</w:t>
      </w:r>
      <w:r>
        <w:rPr>
          <w:rFonts w:ascii="Calibri" w:hAnsi="Calibri" w:cs="Arial"/>
          <w:b/>
        </w:rPr>
        <w:fldChar w:fldCharType="end"/>
      </w:r>
      <w:r>
        <w:rPr>
          <w:rFonts w:ascii="Calibri" w:hAnsi="Calibri" w:cs="Arial"/>
          <w:b/>
        </w:rPr>
        <w:t>:</w:t>
      </w:r>
    </w:p>
    <w:p w:rsidR="00F60223" w:rsidRDefault="00F60223">
      <w:pPr>
        <w:pStyle w:val="maintext"/>
        <w:numPr>
          <w:ilvl w:val="0"/>
          <w:numId w:val="23"/>
        </w:numPr>
        <w:ind w:firstLineChars="0"/>
        <w:rPr>
          <w:rFonts w:ascii="Calibri" w:hAnsi="Calibri" w:cs="Arial"/>
        </w:rPr>
      </w:pPr>
      <w:r>
        <w:rPr>
          <w:rFonts w:ascii="Calibri" w:hAnsi="Calibri" w:cs="Arial"/>
        </w:rPr>
        <w:t>Add ‘reported’ before the minimum time gap for component (1)</w:t>
      </w:r>
    </w:p>
    <w:p w:rsidR="00F60223" w:rsidRDefault="00F60223">
      <w:pPr>
        <w:pStyle w:val="maintext"/>
        <w:numPr>
          <w:ilvl w:val="0"/>
          <w:numId w:val="23"/>
        </w:numPr>
        <w:ind w:firstLineChars="0"/>
        <w:rPr>
          <w:rFonts w:ascii="Calibri" w:hAnsi="Calibri" w:cs="Arial"/>
        </w:rPr>
      </w:pPr>
      <w:r>
        <w:rPr>
          <w:rFonts w:ascii="Calibri" w:hAnsi="Calibri" w:cs="Arial"/>
        </w:rPr>
        <w:t xml:space="preserve">Capture the following agreement as new component: if the UE does not have any PDCCH monitoring occasions for detection of DCI format 2_6 outside Active Time of a next DRX cycle, the UE shall start the </w:t>
      </w:r>
      <w:proofErr w:type="spellStart"/>
      <w:r>
        <w:rPr>
          <w:rFonts w:ascii="Calibri" w:hAnsi="Calibri" w:cs="Arial"/>
        </w:rPr>
        <w:t>drx-onDurationTimer</w:t>
      </w:r>
      <w:proofErr w:type="spellEnd"/>
      <w:r>
        <w:rPr>
          <w:rFonts w:ascii="Calibri" w:hAnsi="Calibri" w:cs="Arial"/>
        </w:rPr>
        <w:t xml:space="preserve"> for the next DRX cycle</w:t>
      </w:r>
    </w:p>
    <w:p w:rsidR="00F60223" w:rsidRDefault="00F60223">
      <w:pPr>
        <w:pStyle w:val="maintext"/>
        <w:ind w:firstLineChars="90" w:firstLine="180"/>
        <w:rPr>
          <w:rFonts w:ascii="Calibri" w:hAnsi="Calibri" w:cs="Arial"/>
          <w:b/>
        </w:rPr>
      </w:pPr>
      <w:r>
        <w:rPr>
          <w:rFonts w:ascii="Calibri" w:hAnsi="Calibri" w:cs="Arial"/>
          <w:b/>
        </w:rPr>
        <w:t xml:space="preserve">Alt. 5 </w:t>
      </w:r>
      <w:r>
        <w:rPr>
          <w:rFonts w:ascii="Calibri" w:hAnsi="Calibri" w:cs="Arial"/>
          <w:b/>
        </w:rPr>
        <w:fldChar w:fldCharType="begin"/>
      </w:r>
      <w:r>
        <w:rPr>
          <w:rFonts w:ascii="Calibri" w:hAnsi="Calibri" w:cs="Arial"/>
          <w:b/>
        </w:rPr>
        <w:instrText xml:space="preserve"> REF _Ref40611423 \r \h </w:instrText>
      </w:r>
      <w:r>
        <w:rPr>
          <w:rFonts w:ascii="Calibri" w:hAnsi="Calibri" w:cs="Arial"/>
          <w:b/>
        </w:rPr>
        <w:fldChar w:fldCharType="separate"/>
      </w:r>
      <w:r>
        <w:rPr>
          <w:rFonts w:ascii="Calibri" w:hAnsi="Calibri" w:cs="Arial"/>
          <w:b/>
        </w:rPr>
        <w:t>[11]</w:t>
      </w:r>
      <w:r>
        <w:rPr>
          <w:rFonts w:ascii="Calibri" w:hAnsi="Calibri" w:cs="Arial"/>
          <w:b/>
        </w:rPr>
        <w:fldChar w:fldCharType="end"/>
      </w:r>
      <w:r>
        <w:rPr>
          <w:rFonts w:ascii="Calibri" w:hAnsi="Calibri" w:cs="Arial"/>
          <w:b/>
        </w:rPr>
        <w:t>:</w:t>
      </w:r>
    </w:p>
    <w:p w:rsidR="00F60223" w:rsidRDefault="00F60223">
      <w:pPr>
        <w:pStyle w:val="maintext"/>
        <w:numPr>
          <w:ilvl w:val="0"/>
          <w:numId w:val="23"/>
        </w:numPr>
        <w:ind w:firstLineChars="0"/>
        <w:rPr>
          <w:rFonts w:ascii="Calibri" w:hAnsi="Calibri" w:cs="Arial"/>
        </w:rPr>
      </w:pPr>
      <w:r>
        <w:rPr>
          <w:rFonts w:ascii="Calibri" w:hAnsi="Calibri" w:cs="Arial"/>
        </w:rPr>
        <w:t xml:space="preserve">Update component (5) as follows: Configured </w:t>
      </w:r>
      <w:r>
        <w:rPr>
          <w:rFonts w:ascii="Calibri" w:hAnsi="Calibri" w:cs="Arial"/>
          <w:color w:val="FF0000"/>
        </w:rPr>
        <w:t>periodic</w:t>
      </w:r>
      <w:r>
        <w:rPr>
          <w:rFonts w:ascii="Calibri" w:hAnsi="Calibri" w:cs="Arial"/>
        </w:rPr>
        <w:t xml:space="preserve"> L1-RSRP report when impacted by DCI format 2_6 that </w:t>
      </w:r>
      <w:proofErr w:type="spellStart"/>
      <w:r>
        <w:rPr>
          <w:rFonts w:ascii="Calibri" w:hAnsi="Calibri" w:cs="Arial"/>
        </w:rPr>
        <w:t>drx_OnDurationTimer</w:t>
      </w:r>
      <w:proofErr w:type="spellEnd"/>
      <w:r>
        <w:rPr>
          <w:rFonts w:ascii="Calibri" w:hAnsi="Calibri" w:cs="Arial"/>
        </w:rPr>
        <w:t xml:space="preserve"> does not start at the DRX ON</w:t>
      </w:r>
    </w:p>
    <w:p w:rsidR="00F60223" w:rsidRDefault="00F60223">
      <w:pPr>
        <w:pStyle w:val="maintext"/>
        <w:ind w:firstLineChars="0"/>
        <w:rPr>
          <w:rFonts w:ascii="Calibri" w:hAnsi="Calibri" w:cs="Arial"/>
        </w:rPr>
      </w:pPr>
    </w:p>
    <w:p w:rsidR="00F60223" w:rsidRDefault="00F60223">
      <w:pPr>
        <w:pStyle w:val="maintext"/>
        <w:ind w:firstLineChars="90" w:firstLine="180"/>
        <w:rPr>
          <w:rFonts w:ascii="Calibri" w:hAnsi="Calibri" w:cs="Arial"/>
        </w:rPr>
      </w:pPr>
      <w:r>
        <w:rPr>
          <w:rFonts w:ascii="Calibri" w:hAnsi="Calibri" w:cs="Arial"/>
        </w:rPr>
        <w:t xml:space="preserve">Companies are invited to provide their views on whether updates to </w:t>
      </w:r>
      <w:proofErr w:type="gramStart"/>
      <w:r>
        <w:rPr>
          <w:rFonts w:ascii="Calibri" w:hAnsi="Calibri" w:cs="Arial"/>
        </w:rPr>
        <w:t>agreed</w:t>
      </w:r>
      <w:proofErr w:type="gramEnd"/>
      <w:r>
        <w:rPr>
          <w:rFonts w:ascii="Calibri" w:hAnsi="Calibri" w:cs="Arial"/>
        </w:rPr>
        <w:t xml:space="preserve"> parts of FG 19-1 should be discussed during RAN1 #101-e in the following table.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OK to discuss during RAN1 #101-e.</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宋体" w:cs="Arial" w:hint="eastAsia"/>
                <w:lang w:eastAsia="zh-CN"/>
              </w:rPr>
              <w:t>We are okay to discuss about the potential update.</w:t>
            </w:r>
          </w:p>
        </w:tc>
      </w:tr>
      <w:tr w:rsidR="00E4368E">
        <w:tc>
          <w:tcPr>
            <w:tcW w:w="1818" w:type="dxa"/>
            <w:tcBorders>
              <w:top w:val="single" w:sz="4" w:space="0" w:color="auto"/>
              <w:left w:val="single" w:sz="4" w:space="0" w:color="auto"/>
              <w:bottom w:val="single" w:sz="4" w:space="0" w:color="auto"/>
              <w:right w:val="single" w:sz="4" w:space="0" w:color="auto"/>
            </w:tcBorders>
          </w:tcPr>
          <w:p w:rsidR="00E4368E" w:rsidRDefault="00E4368E">
            <w:pPr>
              <w:jc w:val="left"/>
              <w:rPr>
                <w:rFonts w:eastAsia="宋体" w:cs="Arial" w:hint="eastAsia"/>
                <w:lang w:eastAsia="zh-CN"/>
              </w:rPr>
            </w:pPr>
            <w:r>
              <w:rPr>
                <w:rFonts w:eastAsia="宋体" w:cs="Arial"/>
                <w:lang w:eastAsia="zh-CN"/>
              </w:rPr>
              <w:t>OPPO</w:t>
            </w:r>
          </w:p>
        </w:tc>
        <w:tc>
          <w:tcPr>
            <w:tcW w:w="20522" w:type="dxa"/>
            <w:tcBorders>
              <w:top w:val="single" w:sz="4" w:space="0" w:color="auto"/>
              <w:left w:val="single" w:sz="4" w:space="0" w:color="auto"/>
              <w:bottom w:val="single" w:sz="4" w:space="0" w:color="auto"/>
              <w:right w:val="single" w:sz="4" w:space="0" w:color="auto"/>
            </w:tcBorders>
          </w:tcPr>
          <w:p w:rsidR="00E4368E" w:rsidRDefault="00E4368E">
            <w:pPr>
              <w:rPr>
                <w:rFonts w:eastAsia="宋体" w:cs="Arial" w:hint="eastAsia"/>
                <w:lang w:eastAsia="zh-CN"/>
              </w:rPr>
            </w:pPr>
            <w:r>
              <w:rPr>
                <w:rFonts w:eastAsia="宋体" w:cs="Arial"/>
                <w:lang w:eastAsia="zh-CN"/>
              </w:rPr>
              <w:t>ALT 1 look clear. We should discuss among alts.</w:t>
            </w:r>
          </w:p>
        </w:tc>
      </w:tr>
      <w:tr w:rsidR="00AE67D5" w:rsidTr="00AE67D5">
        <w:tc>
          <w:tcPr>
            <w:tcW w:w="1818"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jc w:val="left"/>
              <w:rPr>
                <w:rFonts w:eastAsia="宋体" w:cs="Arial" w:hint="eastAsia"/>
                <w:lang w:eastAsia="zh-CN"/>
              </w:rPr>
            </w:pPr>
            <w:r w:rsidRPr="00AE67D5">
              <w:rPr>
                <w:rFonts w:eastAsia="宋体" w:cs="Arial" w:hint="eastAsia"/>
                <w:lang w:eastAsia="zh-CN"/>
              </w:rPr>
              <w:t>Pa</w:t>
            </w:r>
            <w:r w:rsidRPr="00AE67D5">
              <w:rPr>
                <w:rFonts w:eastAsia="宋体" w:cs="Arial"/>
                <w:lang w:eastAsia="zh-CN"/>
              </w:rPr>
              <w:t>nasonic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hint="eastAsia"/>
                <w:lang w:eastAsia="zh-CN"/>
              </w:rPr>
            </w:pPr>
            <w:r w:rsidRPr="00AE67D5">
              <w:rPr>
                <w:rFonts w:eastAsia="宋体" w:cs="Arial" w:hint="eastAsia"/>
                <w:lang w:eastAsia="zh-CN"/>
              </w:rPr>
              <w:t>W</w:t>
            </w:r>
            <w:r w:rsidRPr="00AE67D5">
              <w:rPr>
                <w:rFonts w:eastAsia="宋体" w:cs="Arial"/>
                <w:lang w:eastAsia="zh-CN"/>
              </w:rPr>
              <w:t>e agree to discuss them.</w:t>
            </w:r>
          </w:p>
        </w:tc>
      </w:tr>
      <w:tr w:rsidR="006D6170" w:rsidTr="00AE67D5">
        <w:tc>
          <w:tcPr>
            <w:tcW w:w="1818" w:type="dxa"/>
            <w:tcBorders>
              <w:top w:val="single" w:sz="4" w:space="0" w:color="auto"/>
              <w:left w:val="single" w:sz="4" w:space="0" w:color="auto"/>
              <w:bottom w:val="single" w:sz="4" w:space="0" w:color="auto"/>
              <w:right w:val="single" w:sz="4" w:space="0" w:color="auto"/>
            </w:tcBorders>
          </w:tcPr>
          <w:p w:rsidR="006D6170" w:rsidRPr="00AE67D5" w:rsidRDefault="006D6170" w:rsidP="0093765C">
            <w:pPr>
              <w:jc w:val="left"/>
              <w:rPr>
                <w:rFonts w:eastAsia="宋体" w:cs="Arial" w:hint="eastAsia"/>
                <w:lang w:eastAsia="zh-CN"/>
              </w:rPr>
            </w:pPr>
            <w:r>
              <w:rPr>
                <w:rFonts w:eastAsia="宋体" w:cs="Arial"/>
                <w:lang w:eastAsia="zh-CN"/>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rsidR="006D6170" w:rsidRPr="00AE67D5" w:rsidRDefault="007B7873" w:rsidP="0093765C">
            <w:pPr>
              <w:rPr>
                <w:rFonts w:eastAsia="宋体" w:cs="Arial" w:hint="eastAsia"/>
                <w:lang w:eastAsia="zh-CN"/>
              </w:rPr>
            </w:pPr>
            <w:r>
              <w:rPr>
                <w:rFonts w:eastAsia="宋体" w:cs="Arial"/>
                <w:lang w:eastAsia="zh-CN"/>
              </w:rPr>
              <w:t>We are okay for the discussion.</w:t>
            </w:r>
          </w:p>
        </w:tc>
      </w:tr>
      <w:tr w:rsidR="00D2136F" w:rsidTr="00AE67D5">
        <w:tc>
          <w:tcPr>
            <w:tcW w:w="1818" w:type="dxa"/>
            <w:tcBorders>
              <w:top w:val="single" w:sz="4" w:space="0" w:color="auto"/>
              <w:left w:val="single" w:sz="4" w:space="0" w:color="auto"/>
              <w:bottom w:val="single" w:sz="4" w:space="0" w:color="auto"/>
              <w:right w:val="single" w:sz="4" w:space="0" w:color="auto"/>
            </w:tcBorders>
          </w:tcPr>
          <w:p w:rsidR="00D2136F" w:rsidRDefault="00D2136F" w:rsidP="0093765C">
            <w:pPr>
              <w:jc w:val="left"/>
              <w:rPr>
                <w:rFonts w:eastAsia="宋体" w:cs="Arial" w:hint="eastAsia"/>
                <w:lang w:eastAsia="ko-KR"/>
              </w:rPr>
            </w:pPr>
            <w:r w:rsidRPr="00D2136F">
              <w:rPr>
                <w:rFonts w:eastAsia="宋体" w:cs="Arial" w:hint="eastAsia"/>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485ED7" w:rsidRDefault="00D2136F" w:rsidP="00D2136F">
            <w:pPr>
              <w:rPr>
                <w:rFonts w:eastAsia="Malgun Gothic" w:cs="Arial" w:hint="eastAsia"/>
                <w:lang w:eastAsia="ko-KR"/>
              </w:rPr>
            </w:pPr>
            <w:r w:rsidRPr="00485ED7">
              <w:rPr>
                <w:rFonts w:eastAsia="Malgun Gothic" w:cs="Arial"/>
                <w:lang w:eastAsia="ko-KR"/>
              </w:rPr>
              <w:t xml:space="preserve">We are okay </w:t>
            </w:r>
            <w:r w:rsidRPr="00485ED7">
              <w:rPr>
                <w:rFonts w:eastAsia="Malgun Gothic" w:cs="Arial" w:hint="eastAsia"/>
                <w:lang w:eastAsia="ko-KR"/>
              </w:rPr>
              <w:t>to discuss them.</w:t>
            </w:r>
          </w:p>
        </w:tc>
      </w:tr>
      <w:tr w:rsidR="002E09A2" w:rsidTr="00AE67D5">
        <w:tc>
          <w:tcPr>
            <w:tcW w:w="1818" w:type="dxa"/>
            <w:tcBorders>
              <w:top w:val="single" w:sz="4" w:space="0" w:color="auto"/>
              <w:left w:val="single" w:sz="4" w:space="0" w:color="auto"/>
              <w:bottom w:val="single" w:sz="4" w:space="0" w:color="auto"/>
              <w:right w:val="single" w:sz="4" w:space="0" w:color="auto"/>
            </w:tcBorders>
          </w:tcPr>
          <w:p w:rsidR="002E09A2" w:rsidRPr="00D2136F" w:rsidRDefault="002E09A2" w:rsidP="0093765C">
            <w:pPr>
              <w:jc w:val="left"/>
              <w:rPr>
                <w:rFonts w:eastAsia="宋体" w:cs="Arial" w:hint="eastAsia"/>
                <w:lang w:eastAsia="zh-CN"/>
              </w:rPr>
            </w:pPr>
            <w:r>
              <w:rPr>
                <w:rFonts w:eastAsia="宋体" w:cs="Arial"/>
                <w:lang w:eastAsia="zh-CN"/>
              </w:rPr>
              <w:t xml:space="preserve">CATT </w:t>
            </w:r>
          </w:p>
        </w:tc>
        <w:tc>
          <w:tcPr>
            <w:tcW w:w="20522" w:type="dxa"/>
            <w:tcBorders>
              <w:top w:val="single" w:sz="4" w:space="0" w:color="auto"/>
              <w:left w:val="single" w:sz="4" w:space="0" w:color="auto"/>
              <w:bottom w:val="single" w:sz="4" w:space="0" w:color="auto"/>
              <w:right w:val="single" w:sz="4" w:space="0" w:color="auto"/>
            </w:tcBorders>
          </w:tcPr>
          <w:p w:rsidR="002E09A2" w:rsidRPr="00485ED7" w:rsidRDefault="002E09A2" w:rsidP="00D2136F">
            <w:pPr>
              <w:rPr>
                <w:rFonts w:eastAsia="Malgun Gothic" w:cs="Arial"/>
                <w:lang w:eastAsia="ko-KR"/>
              </w:rPr>
            </w:pPr>
            <w:r>
              <w:rPr>
                <w:rFonts w:eastAsia="Malgun Gothic" w:cs="Arial"/>
                <w:lang w:eastAsia="ko-KR"/>
              </w:rPr>
              <w:t>There is no need to change.   However, we are open for further discussion</w:t>
            </w:r>
          </w:p>
        </w:tc>
      </w:tr>
    </w:tbl>
    <w:p w:rsidR="00F60223" w:rsidRPr="00AE67D5" w:rsidRDefault="00F60223">
      <w:pPr>
        <w:pStyle w:val="maintext"/>
        <w:ind w:firstLineChars="90" w:firstLine="180"/>
        <w:rPr>
          <w:rFonts w:ascii="Calibri" w:hAnsi="Calibri" w:cs="Arial"/>
          <w:lang w:val="en-US"/>
        </w:rPr>
      </w:pPr>
    </w:p>
    <w:p w:rsidR="00F60223" w:rsidRDefault="00F60223">
      <w:pPr>
        <w:pStyle w:val="maintext"/>
        <w:ind w:firstLineChars="90" w:firstLine="180"/>
        <w:rPr>
          <w:rFonts w:ascii="Calibri" w:hAnsi="Calibri" w:cs="Arial"/>
        </w:rPr>
      </w:pPr>
      <w:r>
        <w:rPr>
          <w:rFonts w:ascii="Calibri" w:hAnsi="Calibri" w:cs="Arial"/>
        </w:rPr>
        <w:t xml:space="preserve">One company suggests updating the need for </w:t>
      </w:r>
      <w:proofErr w:type="spellStart"/>
      <w:r>
        <w:rPr>
          <w:rFonts w:ascii="Calibri" w:hAnsi="Calibri" w:cs="Arial"/>
        </w:rPr>
        <w:t>FRx</w:t>
      </w:r>
      <w:proofErr w:type="spellEnd"/>
      <w:r>
        <w:rPr>
          <w:rFonts w:ascii="Calibri" w:hAnsi="Calibri" w:cs="Arial"/>
        </w:rPr>
        <w:t xml:space="preserve"> differentiation for FG 19-1 to “No” </w:t>
      </w:r>
      <w:r>
        <w:rPr>
          <w:rFonts w:ascii="Calibri" w:hAnsi="Calibri" w:cs="Arial"/>
        </w:rPr>
        <w:fldChar w:fldCharType="begin"/>
      </w:r>
      <w:r>
        <w:rPr>
          <w:rFonts w:ascii="Calibri" w:hAnsi="Calibri" w:cs="Arial"/>
        </w:rPr>
        <w:instrText xml:space="preserve"> REF _Ref40611358 \r \h </w:instrText>
      </w:r>
      <w:r>
        <w:rPr>
          <w:rFonts w:ascii="Calibri" w:hAnsi="Calibri" w:cs="Arial"/>
        </w:rPr>
        <w:fldChar w:fldCharType="separate"/>
      </w:r>
      <w:r>
        <w:rPr>
          <w:rFonts w:ascii="Calibri" w:hAnsi="Calibri" w:cs="Arial"/>
        </w:rPr>
        <w:t>[4]</w:t>
      </w:r>
      <w:r>
        <w:rPr>
          <w:rFonts w:ascii="Calibri" w:hAnsi="Calibri" w:cs="Arial"/>
        </w:rPr>
        <w:fldChar w:fldCharType="end"/>
      </w:r>
      <w:r>
        <w:rPr>
          <w:rFonts w:ascii="Calibri" w:hAnsi="Calibri" w:cs="Arial"/>
        </w:rPr>
        <w:t>. Companies are invited to provide their views on whether this update should be discussed during RAN1 #101-e in the following table.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We think the meaning of “</w:t>
            </w:r>
            <w:proofErr w:type="spellStart"/>
            <w:r>
              <w:rPr>
                <w:rFonts w:eastAsia="MS Mincho" w:cs="Arial"/>
              </w:rPr>
              <w:t>FRx</w:t>
            </w:r>
            <w:proofErr w:type="spellEnd"/>
            <w:r>
              <w:rPr>
                <w:rFonts w:eastAsia="MS Mincho" w:cs="Arial"/>
              </w:rPr>
              <w:t xml:space="preserve"> differentiation” should be clarified firstly. If FG 19-1 is compatible with </w:t>
            </w:r>
            <w:proofErr w:type="spellStart"/>
            <w:r>
              <w:rPr>
                <w:rFonts w:eastAsia="MS Mincho" w:cs="Arial"/>
              </w:rPr>
              <w:t>FRx</w:t>
            </w:r>
            <w:proofErr w:type="spellEnd"/>
            <w:r>
              <w:rPr>
                <w:rFonts w:eastAsia="MS Mincho" w:cs="Arial"/>
              </w:rPr>
              <w:t xml:space="preserve"> differentiation, we don’t see the need to discuss whether to update it again.</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eastAsia="宋体" w:cs="Arial"/>
                <w:lang w:eastAsia="zh-CN"/>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宋体" w:cs="Arial"/>
                <w:lang w:eastAsia="zh-CN"/>
              </w:rPr>
            </w:pPr>
            <w:r>
              <w:rPr>
                <w:rFonts w:eastAsia="宋体" w:cs="Arial" w:hint="eastAsia"/>
                <w:lang w:eastAsia="zh-CN"/>
              </w:rPr>
              <w:t xml:space="preserve">The meaning should be </w:t>
            </w:r>
            <w:r>
              <w:rPr>
                <w:rFonts w:eastAsia="MS Mincho" w:cs="Arial"/>
              </w:rPr>
              <w:t>clarified</w:t>
            </w:r>
            <w:r>
              <w:rPr>
                <w:rFonts w:eastAsia="宋体" w:cs="Arial" w:hint="eastAsia"/>
                <w:lang w:eastAsia="zh-CN"/>
              </w:rPr>
              <w:t xml:space="preserve">, if the </w:t>
            </w:r>
            <w:proofErr w:type="spellStart"/>
            <w:r>
              <w:rPr>
                <w:rFonts w:eastAsia="宋体" w:cs="Arial" w:hint="eastAsia"/>
                <w:lang w:eastAsia="zh-CN"/>
              </w:rPr>
              <w:t>FRx</w:t>
            </w:r>
            <w:proofErr w:type="spellEnd"/>
            <w:r>
              <w:rPr>
                <w:rFonts w:eastAsia="宋体" w:cs="Arial" w:hint="eastAsia"/>
                <w:lang w:eastAsia="zh-CN"/>
              </w:rPr>
              <w:t xml:space="preserve"> differentiation for FG 19-1 </w:t>
            </w:r>
            <w:proofErr w:type="gramStart"/>
            <w:r>
              <w:rPr>
                <w:rFonts w:eastAsia="宋体" w:cs="Arial" w:hint="eastAsia"/>
                <w:lang w:eastAsia="zh-CN"/>
              </w:rPr>
              <w:t xml:space="preserve">is </w:t>
            </w:r>
            <w:r>
              <w:rPr>
                <w:rFonts w:eastAsia="宋体" w:cs="Arial"/>
                <w:lang w:eastAsia="zh-CN"/>
              </w:rPr>
              <w:t>”</w:t>
            </w:r>
            <w:proofErr w:type="gramEnd"/>
            <w:r>
              <w:rPr>
                <w:rFonts w:eastAsia="宋体" w:cs="Arial" w:hint="eastAsia"/>
                <w:lang w:eastAsia="zh-CN"/>
              </w:rPr>
              <w:t>yes</w:t>
            </w:r>
            <w:r>
              <w:rPr>
                <w:rFonts w:eastAsia="宋体" w:cs="Arial"/>
                <w:lang w:eastAsia="zh-CN"/>
              </w:rPr>
              <w:t>”</w:t>
            </w:r>
            <w:r>
              <w:rPr>
                <w:rFonts w:eastAsia="宋体" w:cs="Arial" w:hint="eastAsia"/>
                <w:lang w:eastAsia="zh-CN"/>
              </w:rPr>
              <w:t>.</w:t>
            </w:r>
          </w:p>
        </w:tc>
      </w:tr>
      <w:tr w:rsidR="00E4368E">
        <w:tc>
          <w:tcPr>
            <w:tcW w:w="1818" w:type="dxa"/>
            <w:tcBorders>
              <w:top w:val="single" w:sz="4" w:space="0" w:color="auto"/>
              <w:left w:val="single" w:sz="4" w:space="0" w:color="auto"/>
              <w:bottom w:val="single" w:sz="4" w:space="0" w:color="auto"/>
              <w:right w:val="single" w:sz="4" w:space="0" w:color="auto"/>
            </w:tcBorders>
          </w:tcPr>
          <w:p w:rsidR="00E4368E" w:rsidRDefault="00E4368E">
            <w:pPr>
              <w:jc w:val="left"/>
              <w:rPr>
                <w:rFonts w:eastAsia="宋体" w:cs="Arial" w:hint="eastAsia"/>
                <w:lang w:eastAsia="zh-CN"/>
              </w:rPr>
            </w:pPr>
            <w:r>
              <w:rPr>
                <w:rFonts w:eastAsia="宋体" w:cs="Arial"/>
                <w:lang w:eastAsia="zh-CN"/>
              </w:rPr>
              <w:t>OPPO</w:t>
            </w:r>
          </w:p>
        </w:tc>
        <w:tc>
          <w:tcPr>
            <w:tcW w:w="20522" w:type="dxa"/>
            <w:tcBorders>
              <w:top w:val="single" w:sz="4" w:space="0" w:color="auto"/>
              <w:left w:val="single" w:sz="4" w:space="0" w:color="auto"/>
              <w:bottom w:val="single" w:sz="4" w:space="0" w:color="auto"/>
              <w:right w:val="single" w:sz="4" w:space="0" w:color="auto"/>
            </w:tcBorders>
          </w:tcPr>
          <w:p w:rsidR="00E4368E" w:rsidRDefault="005A195A">
            <w:pPr>
              <w:rPr>
                <w:rFonts w:eastAsia="宋体" w:cs="Arial" w:hint="eastAsia"/>
                <w:lang w:eastAsia="zh-CN"/>
              </w:rPr>
            </w:pPr>
            <w:r>
              <w:rPr>
                <w:rFonts w:eastAsia="宋体" w:cs="Arial"/>
                <w:lang w:eastAsia="zh-CN"/>
              </w:rPr>
              <w:t>We are open for discussion. The current yes means support 2-6 detection in a FR.</w:t>
            </w:r>
          </w:p>
        </w:tc>
      </w:tr>
      <w:tr w:rsidR="00AE67D5" w:rsidTr="00AE67D5">
        <w:tc>
          <w:tcPr>
            <w:tcW w:w="1818"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jc w:val="left"/>
              <w:rPr>
                <w:rFonts w:eastAsia="宋体" w:cs="Arial" w:hint="eastAsia"/>
                <w:lang w:eastAsia="zh-CN"/>
              </w:rPr>
            </w:pPr>
            <w:r w:rsidRPr="00AE67D5">
              <w:rPr>
                <w:rFonts w:eastAsia="宋体" w:cs="Arial" w:hint="eastAsia"/>
                <w:lang w:eastAsia="zh-CN"/>
              </w:rPr>
              <w:t>P</w:t>
            </w:r>
            <w:r w:rsidRPr="00AE67D5">
              <w:rPr>
                <w:rFonts w:eastAsia="宋体" w:cs="Arial"/>
                <w:lang w:eastAsia="zh-CN"/>
              </w:rPr>
              <w:t>anasonic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hint="eastAsia"/>
                <w:lang w:eastAsia="zh-CN"/>
              </w:rPr>
            </w:pPr>
            <w:r w:rsidRPr="00AE67D5">
              <w:rPr>
                <w:rFonts w:eastAsia="宋体" w:cs="Arial" w:hint="eastAsia"/>
                <w:lang w:eastAsia="zh-CN"/>
              </w:rPr>
              <w:t>W</w:t>
            </w:r>
            <w:r w:rsidRPr="00AE67D5">
              <w:rPr>
                <w:rFonts w:eastAsia="宋体" w:cs="Arial"/>
                <w:lang w:eastAsia="zh-CN"/>
              </w:rPr>
              <w:t>e agree the view expressed by Mediatek.</w:t>
            </w:r>
          </w:p>
        </w:tc>
      </w:tr>
      <w:tr w:rsidR="007B7873" w:rsidTr="00AE67D5">
        <w:tc>
          <w:tcPr>
            <w:tcW w:w="1818" w:type="dxa"/>
            <w:tcBorders>
              <w:top w:val="single" w:sz="4" w:space="0" w:color="auto"/>
              <w:left w:val="single" w:sz="4" w:space="0" w:color="auto"/>
              <w:bottom w:val="single" w:sz="4" w:space="0" w:color="auto"/>
              <w:right w:val="single" w:sz="4" w:space="0" w:color="auto"/>
            </w:tcBorders>
          </w:tcPr>
          <w:p w:rsidR="007B7873" w:rsidRPr="00AE67D5" w:rsidRDefault="007B7873" w:rsidP="0093765C">
            <w:pPr>
              <w:jc w:val="left"/>
              <w:rPr>
                <w:rFonts w:eastAsia="宋体" w:cs="Arial" w:hint="eastAsia"/>
                <w:lang w:eastAsia="zh-CN"/>
              </w:rPr>
            </w:pPr>
            <w:r>
              <w:rPr>
                <w:rFonts w:eastAsia="宋体" w:cs="Arial"/>
                <w:lang w:eastAsia="zh-CN"/>
              </w:rPr>
              <w:t>Qualcomm</w:t>
            </w:r>
          </w:p>
        </w:tc>
        <w:tc>
          <w:tcPr>
            <w:tcW w:w="20522" w:type="dxa"/>
            <w:tcBorders>
              <w:top w:val="single" w:sz="4" w:space="0" w:color="auto"/>
              <w:left w:val="single" w:sz="4" w:space="0" w:color="auto"/>
              <w:bottom w:val="single" w:sz="4" w:space="0" w:color="auto"/>
              <w:right w:val="single" w:sz="4" w:space="0" w:color="auto"/>
            </w:tcBorders>
          </w:tcPr>
          <w:p w:rsidR="007B7873" w:rsidRPr="00AE67D5" w:rsidRDefault="007B7873" w:rsidP="0093765C">
            <w:pPr>
              <w:rPr>
                <w:rFonts w:eastAsia="宋体" w:cs="Arial" w:hint="eastAsia"/>
                <w:lang w:eastAsia="zh-CN"/>
              </w:rPr>
            </w:pPr>
            <w:r>
              <w:rPr>
                <w:rFonts w:eastAsia="宋体" w:cs="Arial"/>
                <w:lang w:eastAsia="zh-CN"/>
              </w:rPr>
              <w:t>We are okay for the discussion.</w:t>
            </w:r>
          </w:p>
        </w:tc>
      </w:tr>
      <w:tr w:rsidR="00D2136F" w:rsidTr="00AE67D5">
        <w:tc>
          <w:tcPr>
            <w:tcW w:w="1818"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jc w:val="left"/>
              <w:rPr>
                <w:rFonts w:eastAsia="Malgun Gothic" w:cs="Arial" w:hint="eastAsia"/>
                <w:lang w:eastAsia="ko-KR"/>
              </w:rPr>
            </w:pPr>
            <w:r w:rsidRPr="00253123">
              <w:rPr>
                <w:rFonts w:eastAsia="Malgun Gothic" w:cs="Arial"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rPr>
                <w:rFonts w:eastAsia="Malgun Gothic" w:cs="Arial" w:hint="eastAsia"/>
                <w:lang w:eastAsia="ko-KR"/>
              </w:rPr>
            </w:pPr>
            <w:r w:rsidRPr="00253123">
              <w:rPr>
                <w:rFonts w:eastAsia="Malgun Gothic" w:cs="Arial" w:hint="eastAsia"/>
                <w:lang w:eastAsia="ko-KR"/>
              </w:rPr>
              <w:t xml:space="preserve">We </w:t>
            </w:r>
            <w:r w:rsidRPr="00253123">
              <w:rPr>
                <w:rFonts w:eastAsia="Malgun Gothic" w:cs="Arial"/>
                <w:lang w:eastAsia="ko-KR"/>
              </w:rPr>
              <w:t>don’t</w:t>
            </w:r>
            <w:r w:rsidRPr="00253123">
              <w:rPr>
                <w:rFonts w:eastAsia="Malgun Gothic" w:cs="Arial" w:hint="eastAsia"/>
                <w:lang w:eastAsia="ko-KR"/>
              </w:rPr>
              <w:t xml:space="preserve"> </w:t>
            </w:r>
            <w:r w:rsidRPr="00253123">
              <w:rPr>
                <w:rFonts w:eastAsia="Malgun Gothic" w:cs="Arial"/>
                <w:lang w:eastAsia="ko-KR"/>
              </w:rPr>
              <w:t>see the need of discussion.</w:t>
            </w:r>
          </w:p>
        </w:tc>
      </w:tr>
      <w:tr w:rsidR="002E09A2" w:rsidTr="00AE67D5">
        <w:tc>
          <w:tcPr>
            <w:tcW w:w="1818" w:type="dxa"/>
            <w:tcBorders>
              <w:top w:val="single" w:sz="4" w:space="0" w:color="auto"/>
              <w:left w:val="single" w:sz="4" w:space="0" w:color="auto"/>
              <w:bottom w:val="single" w:sz="4" w:space="0" w:color="auto"/>
              <w:right w:val="single" w:sz="4" w:space="0" w:color="auto"/>
            </w:tcBorders>
          </w:tcPr>
          <w:p w:rsidR="002E09A2" w:rsidRPr="00253123" w:rsidRDefault="002E09A2" w:rsidP="00D2136F">
            <w:pPr>
              <w:jc w:val="left"/>
              <w:rPr>
                <w:rFonts w:eastAsia="Malgun Gothic" w:cs="Arial" w:hint="eastAsia"/>
                <w:lang w:eastAsia="ko-KR"/>
              </w:rPr>
            </w:pPr>
            <w:r>
              <w:rPr>
                <w:rFonts w:eastAsia="Malgun Gothic" w:cs="Arial"/>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2E09A2" w:rsidRPr="00253123" w:rsidRDefault="00103794" w:rsidP="00D2136F">
            <w:pPr>
              <w:rPr>
                <w:rFonts w:eastAsia="Malgun Gothic" w:cs="Arial" w:hint="eastAsia"/>
                <w:lang w:eastAsia="ko-KR"/>
              </w:rPr>
            </w:pPr>
            <w:r>
              <w:rPr>
                <w:rFonts w:eastAsia="Malgun Gothic" w:cs="Arial"/>
                <w:lang w:eastAsia="ko-KR"/>
              </w:rPr>
              <w:t xml:space="preserve">We need to discuss this again since the </w:t>
            </w:r>
            <w:proofErr w:type="spellStart"/>
            <w:r>
              <w:rPr>
                <w:rFonts w:eastAsia="Malgun Gothic" w:cs="Arial"/>
                <w:lang w:eastAsia="ko-KR"/>
              </w:rPr>
              <w:t>FRx</w:t>
            </w:r>
            <w:proofErr w:type="spellEnd"/>
            <w:r>
              <w:rPr>
                <w:rFonts w:eastAsia="Malgun Gothic" w:cs="Arial"/>
                <w:lang w:eastAsia="ko-KR"/>
              </w:rPr>
              <w:t xml:space="preserve"> differentiation is not consistent with current MAC specification to have one MAC control all serving cells in CA.</w:t>
            </w:r>
          </w:p>
        </w:tc>
      </w:tr>
    </w:tbl>
    <w:p w:rsidR="00F60223" w:rsidRPr="00AE67D5" w:rsidRDefault="00F60223">
      <w:pPr>
        <w:pStyle w:val="maintext"/>
        <w:ind w:firstLineChars="90" w:firstLine="180"/>
        <w:rPr>
          <w:rFonts w:ascii="Calibri" w:hAnsi="Calibri" w:cs="Arial"/>
          <w:lang w:val="en-US"/>
        </w:rPr>
      </w:pPr>
    </w:p>
    <w:p w:rsidR="00F60223" w:rsidRDefault="00F60223">
      <w:pPr>
        <w:pStyle w:val="maintext"/>
        <w:ind w:firstLineChars="90" w:firstLine="180"/>
        <w:rPr>
          <w:rFonts w:ascii="Calibri" w:hAnsi="Calibri" w:cs="Arial"/>
        </w:rPr>
      </w:pPr>
      <w:r>
        <w:rPr>
          <w:rFonts w:ascii="Calibri" w:hAnsi="Calibri" w:cs="Arial"/>
        </w:rPr>
        <w:t>Two companies suggest updating the agreed FG 19-2:</w:t>
      </w:r>
    </w:p>
    <w:p w:rsidR="00F60223" w:rsidRDefault="00F60223">
      <w:pPr>
        <w:pStyle w:val="maintext"/>
        <w:numPr>
          <w:ilvl w:val="0"/>
          <w:numId w:val="24"/>
        </w:numPr>
        <w:ind w:firstLineChars="0"/>
        <w:rPr>
          <w:rFonts w:ascii="Calibri" w:hAnsi="Calibri" w:cs="Arial"/>
        </w:rPr>
      </w:pPr>
      <w:bookmarkStart w:id="88" w:name="_Hlk40625361"/>
      <w:r>
        <w:rPr>
          <w:rFonts w:ascii="Calibri" w:hAnsi="Calibri" w:cs="Arial"/>
        </w:rPr>
        <w:t xml:space="preserve">Introduce </w:t>
      </w:r>
      <w:bookmarkEnd w:id="88"/>
      <w:r>
        <w:rPr>
          <w:rFonts w:ascii="Calibri" w:hAnsi="Calibri" w:cs="Arial"/>
        </w:rPr>
        <w:t xml:space="preserve">a new FG 19-2a or a new component of FG 19-2 to indicate that a UE can save power by assuming all possible data scheduling has k0/k2 &gt; 0 </w:t>
      </w:r>
      <w:r>
        <w:rPr>
          <w:rFonts w:ascii="Calibri" w:hAnsi="Calibri" w:cs="Arial"/>
        </w:rPr>
        <w:fldChar w:fldCharType="begin"/>
      </w:r>
      <w:r>
        <w:rPr>
          <w:rFonts w:ascii="Calibri" w:hAnsi="Calibri" w:cs="Arial"/>
        </w:rPr>
        <w:instrText xml:space="preserve"> REF _Ref40611393 \r \h </w:instrText>
      </w:r>
      <w:r>
        <w:rPr>
          <w:rFonts w:ascii="Calibri" w:hAnsi="Calibri" w:cs="Arial"/>
        </w:rPr>
        <w:fldChar w:fldCharType="separate"/>
      </w:r>
      <w:r>
        <w:rPr>
          <w:rFonts w:ascii="Calibri" w:hAnsi="Calibri" w:cs="Arial"/>
        </w:rPr>
        <w:t>[7]</w:t>
      </w:r>
      <w:r>
        <w:rPr>
          <w:rFonts w:ascii="Calibri" w:hAnsi="Calibri" w:cs="Arial"/>
        </w:rPr>
        <w:fldChar w:fldCharType="end"/>
      </w:r>
    </w:p>
    <w:p w:rsidR="00F60223" w:rsidRDefault="00F60223">
      <w:pPr>
        <w:pStyle w:val="maintext"/>
        <w:numPr>
          <w:ilvl w:val="0"/>
          <w:numId w:val="24"/>
        </w:numPr>
        <w:ind w:firstLineChars="0"/>
        <w:rPr>
          <w:rFonts w:ascii="Calibri" w:hAnsi="Calibri" w:cs="Arial"/>
        </w:rPr>
      </w:pPr>
      <w:r>
        <w:rPr>
          <w:rFonts w:ascii="Calibri" w:hAnsi="Calibri" w:cs="Arial"/>
        </w:rPr>
        <w:t xml:space="preserve">Introduce joint indication of minimumSchedulingOffsetK0 and minimumSchedulingOffsetK2 as new component </w:t>
      </w:r>
      <w:r>
        <w:rPr>
          <w:rFonts w:ascii="Calibri" w:hAnsi="Calibri" w:cs="Arial"/>
        </w:rPr>
        <w:fldChar w:fldCharType="begin"/>
      </w:r>
      <w:r>
        <w:rPr>
          <w:rFonts w:ascii="Calibri" w:hAnsi="Calibri" w:cs="Arial"/>
        </w:rPr>
        <w:instrText xml:space="preserve"> REF _Ref40611377 \r \h </w:instrText>
      </w:r>
      <w:r>
        <w:rPr>
          <w:rFonts w:ascii="Calibri" w:hAnsi="Calibri" w:cs="Arial"/>
        </w:rPr>
        <w:fldChar w:fldCharType="separate"/>
      </w:r>
      <w:r>
        <w:rPr>
          <w:rFonts w:ascii="Calibri" w:hAnsi="Calibri" w:cs="Arial"/>
        </w:rPr>
        <w:t>[8]</w:t>
      </w:r>
      <w:r>
        <w:rPr>
          <w:rFonts w:ascii="Calibri" w:hAnsi="Calibri" w:cs="Arial"/>
        </w:rPr>
        <w:fldChar w:fldCharType="end"/>
      </w:r>
    </w:p>
    <w:p w:rsidR="00F60223" w:rsidRDefault="00F60223">
      <w:pPr>
        <w:pStyle w:val="maintext"/>
        <w:ind w:firstLineChars="90" w:firstLine="180"/>
        <w:rPr>
          <w:rFonts w:ascii="Calibri" w:hAnsi="Calibri" w:cs="Arial"/>
        </w:rPr>
      </w:pPr>
    </w:p>
    <w:p w:rsidR="00F60223" w:rsidRDefault="00F60223">
      <w:pPr>
        <w:pStyle w:val="maintext"/>
        <w:ind w:firstLineChars="90" w:firstLine="180"/>
        <w:rPr>
          <w:rFonts w:ascii="Calibri" w:hAnsi="Calibri" w:cs="Arial"/>
        </w:rPr>
      </w:pPr>
      <w:r>
        <w:rPr>
          <w:rFonts w:ascii="Calibri" w:hAnsi="Calibri" w:cs="Arial"/>
        </w:rPr>
        <w:t>Companies are invited to provide their views on whether this new FG should be discussed during RAN1 #101-e in the following table.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OK to discuss item #2 during RAN1 #101-e.</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eastAsia="宋体" w:cs="Arial"/>
                <w:lang w:eastAsia="zh-CN"/>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宋体" w:cs="Arial"/>
                <w:lang w:eastAsia="zh-CN"/>
              </w:rPr>
            </w:pPr>
            <w:r>
              <w:rPr>
                <w:rFonts w:eastAsia="宋体" w:cs="Arial" w:hint="eastAsia"/>
                <w:lang w:eastAsia="zh-CN"/>
              </w:rPr>
              <w:t>Okay to discuss it.</w:t>
            </w:r>
          </w:p>
        </w:tc>
      </w:tr>
      <w:tr w:rsidR="005A195A">
        <w:tc>
          <w:tcPr>
            <w:tcW w:w="1818" w:type="dxa"/>
            <w:tcBorders>
              <w:top w:val="single" w:sz="4" w:space="0" w:color="auto"/>
              <w:left w:val="single" w:sz="4" w:space="0" w:color="auto"/>
              <w:bottom w:val="single" w:sz="4" w:space="0" w:color="auto"/>
              <w:right w:val="single" w:sz="4" w:space="0" w:color="auto"/>
            </w:tcBorders>
          </w:tcPr>
          <w:p w:rsidR="005A195A" w:rsidRDefault="005A195A">
            <w:pPr>
              <w:jc w:val="left"/>
              <w:rPr>
                <w:rFonts w:eastAsia="宋体" w:cs="Arial" w:hint="eastAsia"/>
                <w:lang w:eastAsia="zh-CN"/>
              </w:rPr>
            </w:pPr>
            <w:r>
              <w:rPr>
                <w:rFonts w:eastAsia="宋体" w:cs="Arial"/>
                <w:lang w:eastAsia="zh-CN"/>
              </w:rPr>
              <w:t>OPPO</w:t>
            </w:r>
          </w:p>
        </w:tc>
        <w:tc>
          <w:tcPr>
            <w:tcW w:w="20522" w:type="dxa"/>
            <w:tcBorders>
              <w:top w:val="single" w:sz="4" w:space="0" w:color="auto"/>
              <w:left w:val="single" w:sz="4" w:space="0" w:color="auto"/>
              <w:bottom w:val="single" w:sz="4" w:space="0" w:color="auto"/>
              <w:right w:val="single" w:sz="4" w:space="0" w:color="auto"/>
            </w:tcBorders>
          </w:tcPr>
          <w:p w:rsidR="005A195A" w:rsidRDefault="000F784F" w:rsidP="00D55795">
            <w:pPr>
              <w:rPr>
                <w:rFonts w:eastAsia="宋体" w:cs="Arial"/>
                <w:lang w:eastAsia="zh-CN"/>
              </w:rPr>
            </w:pPr>
            <w:r>
              <w:rPr>
                <w:rFonts w:eastAsia="宋体" w:cs="Arial"/>
                <w:lang w:eastAsia="zh-CN"/>
              </w:rPr>
              <w:t xml:space="preserve">OK. For #2. The problem is gNB should know UE can save power even </w:t>
            </w:r>
            <w:r w:rsidR="00D55795">
              <w:rPr>
                <w:rFonts w:eastAsia="宋体" w:cs="Arial"/>
                <w:lang w:eastAsia="zh-CN"/>
              </w:rPr>
              <w:t>without</w:t>
            </w:r>
            <w:r>
              <w:rPr>
                <w:rFonts w:eastAsia="宋体" w:cs="Arial"/>
                <w:lang w:eastAsia="zh-CN"/>
              </w:rPr>
              <w:t xml:space="preserve"> DCI </w:t>
            </w:r>
            <w:r w:rsidR="00D55795">
              <w:rPr>
                <w:rFonts w:eastAsia="宋体" w:cs="Arial"/>
                <w:lang w:eastAsia="zh-CN"/>
              </w:rPr>
              <w:t xml:space="preserve">indication </w:t>
            </w:r>
            <w:proofErr w:type="spellStart"/>
            <w:r>
              <w:rPr>
                <w:rFonts w:eastAsia="宋体" w:cs="Arial"/>
                <w:lang w:eastAsia="zh-CN"/>
              </w:rPr>
              <w:t>but</w:t>
            </w:r>
            <w:r w:rsidR="00D55795">
              <w:rPr>
                <w:rFonts w:eastAsia="宋体" w:cs="Arial"/>
                <w:lang w:eastAsia="zh-CN"/>
              </w:rPr>
              <w:t>with</w:t>
            </w:r>
            <w:proofErr w:type="spellEnd"/>
            <w:r>
              <w:rPr>
                <w:rFonts w:eastAsia="宋体" w:cs="Arial"/>
                <w:lang w:eastAsia="zh-CN"/>
              </w:rPr>
              <w:t xml:space="preserve"> all the K0/K2 in TDRA table i</w:t>
            </w:r>
            <w:r w:rsidR="00D55795">
              <w:rPr>
                <w:rFonts w:eastAsia="宋体" w:cs="Arial"/>
                <w:lang w:eastAsia="zh-CN"/>
              </w:rPr>
              <w:t xml:space="preserve">s 1 or larger. Besides, the </w:t>
            </w:r>
            <w:proofErr w:type="gramStart"/>
            <w:r w:rsidR="00D55795">
              <w:rPr>
                <w:rFonts w:eastAsia="宋体" w:cs="Arial"/>
                <w:lang w:eastAsia="zh-CN"/>
              </w:rPr>
              <w:t>component 1 only talk</w:t>
            </w:r>
            <w:proofErr w:type="gramEnd"/>
            <w:r w:rsidR="00D55795">
              <w:rPr>
                <w:rFonts w:eastAsia="宋体" w:cs="Arial"/>
                <w:lang w:eastAsia="zh-CN"/>
              </w:rPr>
              <w:t xml:space="preserve"> about the capability of 1-bit indication.</w:t>
            </w:r>
          </w:p>
          <w:p w:rsidR="00D55795" w:rsidRDefault="00D55795" w:rsidP="00D55795">
            <w:pPr>
              <w:rPr>
                <w:rFonts w:eastAsia="宋体" w:cs="Arial" w:hint="eastAsia"/>
                <w:lang w:eastAsia="zh-CN"/>
              </w:rPr>
            </w:pPr>
            <w:r>
              <w:rPr>
                <w:rFonts w:eastAsia="宋体" w:cs="Arial"/>
                <w:lang w:eastAsia="zh-CN"/>
              </w:rPr>
              <w:t>We realize in Rel-15, this could be supported by UE. But gNB don’t really know if the UE can save power. We hope this component help more for apply the feature.</w:t>
            </w:r>
          </w:p>
        </w:tc>
      </w:tr>
      <w:tr w:rsidR="00AE67D5" w:rsidTr="00AE67D5">
        <w:tc>
          <w:tcPr>
            <w:tcW w:w="1818"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jc w:val="left"/>
              <w:rPr>
                <w:rFonts w:eastAsia="宋体" w:cs="Arial" w:hint="eastAsia"/>
                <w:lang w:eastAsia="zh-CN"/>
              </w:rPr>
            </w:pPr>
            <w:r w:rsidRPr="00AE67D5">
              <w:rPr>
                <w:rFonts w:eastAsia="宋体" w:cs="Arial" w:hint="eastAsia"/>
                <w:lang w:eastAsia="zh-CN"/>
              </w:rPr>
              <w:t>Pan</w:t>
            </w:r>
            <w:r w:rsidRPr="00AE67D5">
              <w:rPr>
                <w:rFonts w:eastAsia="宋体" w:cs="Arial"/>
                <w:lang w:eastAsia="zh-CN"/>
              </w:rPr>
              <w:t>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hint="eastAsia"/>
                <w:lang w:eastAsia="zh-CN"/>
              </w:rPr>
            </w:pPr>
            <w:r w:rsidRPr="00AE67D5">
              <w:rPr>
                <w:rFonts w:eastAsia="宋体" w:cs="Arial" w:hint="eastAsia"/>
                <w:lang w:eastAsia="zh-CN"/>
              </w:rPr>
              <w:t xml:space="preserve">We </w:t>
            </w:r>
            <w:r w:rsidRPr="00AE67D5">
              <w:rPr>
                <w:rFonts w:eastAsia="宋体" w:cs="Arial"/>
                <w:lang w:eastAsia="zh-CN"/>
              </w:rPr>
              <w:t>are neutral on this on whether to discuss it or not.</w:t>
            </w:r>
          </w:p>
        </w:tc>
      </w:tr>
      <w:tr w:rsidR="00D2136F" w:rsidTr="00AE67D5">
        <w:tc>
          <w:tcPr>
            <w:tcW w:w="1818"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jc w:val="left"/>
              <w:rPr>
                <w:rFonts w:eastAsia="Malgun Gothic" w:cs="Arial" w:hint="eastAsia"/>
                <w:lang w:eastAsia="ko-KR"/>
              </w:rPr>
            </w:pPr>
            <w:r w:rsidRPr="00253123">
              <w:rPr>
                <w:rFonts w:eastAsia="Malgun Gothic" w:cs="Arial"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rPr>
                <w:rFonts w:eastAsia="Malgun Gothic" w:cs="Arial" w:hint="eastAsia"/>
                <w:lang w:eastAsia="ko-KR"/>
              </w:rPr>
            </w:pPr>
            <w:r w:rsidRPr="00253123">
              <w:rPr>
                <w:rFonts w:eastAsia="Malgun Gothic" w:cs="Arial" w:hint="eastAsia"/>
                <w:lang w:eastAsia="ko-KR"/>
              </w:rPr>
              <w:t xml:space="preserve">We </w:t>
            </w:r>
            <w:r w:rsidRPr="00253123">
              <w:rPr>
                <w:rFonts w:eastAsia="Malgun Gothic" w:cs="Arial"/>
                <w:lang w:eastAsia="ko-KR"/>
              </w:rPr>
              <w:t>don’t</w:t>
            </w:r>
            <w:r w:rsidRPr="00253123">
              <w:rPr>
                <w:rFonts w:eastAsia="Malgun Gothic" w:cs="Arial" w:hint="eastAsia"/>
                <w:lang w:eastAsia="ko-KR"/>
              </w:rPr>
              <w:t xml:space="preserve"> </w:t>
            </w:r>
            <w:r w:rsidRPr="00253123">
              <w:rPr>
                <w:rFonts w:eastAsia="Malgun Gothic" w:cs="Arial"/>
                <w:lang w:eastAsia="ko-KR"/>
              </w:rPr>
              <w:t>see the need of discussion.</w:t>
            </w:r>
          </w:p>
        </w:tc>
      </w:tr>
      <w:tr w:rsidR="00103794" w:rsidTr="00AE67D5">
        <w:tc>
          <w:tcPr>
            <w:tcW w:w="1818" w:type="dxa"/>
            <w:tcBorders>
              <w:top w:val="single" w:sz="4" w:space="0" w:color="auto"/>
              <w:left w:val="single" w:sz="4" w:space="0" w:color="auto"/>
              <w:bottom w:val="single" w:sz="4" w:space="0" w:color="auto"/>
              <w:right w:val="single" w:sz="4" w:space="0" w:color="auto"/>
            </w:tcBorders>
          </w:tcPr>
          <w:p w:rsidR="00103794" w:rsidRPr="00253123" w:rsidRDefault="00103794" w:rsidP="00D2136F">
            <w:pPr>
              <w:jc w:val="left"/>
              <w:rPr>
                <w:rFonts w:eastAsia="Malgun Gothic" w:cs="Arial" w:hint="eastAsia"/>
                <w:lang w:eastAsia="ko-KR"/>
              </w:rPr>
            </w:pPr>
            <w:r>
              <w:rPr>
                <w:rFonts w:eastAsia="Malgun Gothic" w:cs="Arial"/>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103794" w:rsidRPr="00253123" w:rsidRDefault="00103794" w:rsidP="00D2136F">
            <w:pPr>
              <w:rPr>
                <w:rFonts w:eastAsia="Malgun Gothic" w:cs="Arial" w:hint="eastAsia"/>
                <w:lang w:eastAsia="ko-KR"/>
              </w:rPr>
            </w:pPr>
            <w:r>
              <w:rPr>
                <w:rFonts w:eastAsia="Malgun Gothic" w:cs="Arial"/>
                <w:lang w:eastAsia="ko-KR"/>
              </w:rPr>
              <w:t>We don’t see the need to discuss it.</w:t>
            </w:r>
          </w:p>
        </w:tc>
      </w:tr>
    </w:tbl>
    <w:p w:rsidR="00F60223" w:rsidRPr="00AE67D5" w:rsidRDefault="00F60223">
      <w:pPr>
        <w:pStyle w:val="maintext"/>
        <w:ind w:firstLineChars="90" w:firstLine="180"/>
        <w:rPr>
          <w:rFonts w:ascii="Calibri" w:hAnsi="Calibri" w:cs="Arial"/>
          <w:lang w:val="en-US"/>
        </w:rPr>
      </w:pPr>
    </w:p>
    <w:p w:rsidR="00F60223" w:rsidRDefault="00F60223">
      <w:pPr>
        <w:pStyle w:val="maintext"/>
        <w:ind w:firstLineChars="90" w:firstLine="180"/>
        <w:rPr>
          <w:rFonts w:ascii="Calibri" w:hAnsi="Calibri" w:cs="Arial"/>
        </w:rPr>
      </w:pPr>
      <w:r>
        <w:rPr>
          <w:rFonts w:ascii="Calibri" w:hAnsi="Calibri" w:cs="Arial"/>
        </w:rPr>
        <w:t xml:space="preserve">One company suggests updating the need for </w:t>
      </w:r>
      <w:proofErr w:type="spellStart"/>
      <w:r>
        <w:rPr>
          <w:rFonts w:ascii="Calibri" w:hAnsi="Calibri" w:cs="Arial"/>
        </w:rPr>
        <w:t>FRx</w:t>
      </w:r>
      <w:proofErr w:type="spellEnd"/>
      <w:r>
        <w:rPr>
          <w:rFonts w:ascii="Calibri" w:hAnsi="Calibri" w:cs="Arial"/>
        </w:rPr>
        <w:t xml:space="preserve"> differentiation for FG 19-2 to “Yes” </w:t>
      </w:r>
      <w:r>
        <w:rPr>
          <w:rFonts w:ascii="Calibri" w:hAnsi="Calibri" w:cs="Arial"/>
        </w:rPr>
        <w:fldChar w:fldCharType="begin"/>
      </w:r>
      <w:r>
        <w:rPr>
          <w:rFonts w:ascii="Calibri" w:hAnsi="Calibri" w:cs="Arial"/>
        </w:rPr>
        <w:instrText xml:space="preserve"> REF _Ref40611408 \r \h </w:instrText>
      </w:r>
      <w:r>
        <w:rPr>
          <w:rFonts w:ascii="Calibri" w:hAnsi="Calibri" w:cs="Arial"/>
        </w:rPr>
        <w:fldChar w:fldCharType="separate"/>
      </w:r>
      <w:r>
        <w:rPr>
          <w:rFonts w:ascii="Calibri" w:hAnsi="Calibri" w:cs="Arial"/>
        </w:rPr>
        <w:t>[9]</w:t>
      </w:r>
      <w:r>
        <w:rPr>
          <w:rFonts w:ascii="Calibri" w:hAnsi="Calibri" w:cs="Arial"/>
        </w:rPr>
        <w:fldChar w:fldCharType="end"/>
      </w:r>
      <w:r>
        <w:rPr>
          <w:rFonts w:ascii="Calibri" w:hAnsi="Calibri" w:cs="Arial"/>
        </w:rPr>
        <w:t>. Companies are invited to provide their views on whether this update should be discussed during RAN1 #101-e in the following table.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20522"/>
      </w:tblGrid>
      <w:tr w:rsidR="00F60223">
        <w:tc>
          <w:tcPr>
            <w:tcW w:w="1818"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F60223" w:rsidRDefault="00F60223">
            <w:pPr>
              <w:rPr>
                <w:rFonts w:eastAsia="MS Mincho"/>
                <w:sz w:val="22"/>
                <w:szCs w:val="22"/>
              </w:rPr>
            </w:pPr>
            <w:r>
              <w:rPr>
                <w:rFonts w:eastAsia="MS Mincho"/>
                <w:sz w:val="22"/>
                <w:szCs w:val="22"/>
              </w:rPr>
              <w:t>Comments/Questions/Suggestions</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cs="Arial"/>
              </w:rPr>
              <w:t>MediaTek</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MS Mincho" w:cs="Arial"/>
              </w:rPr>
            </w:pPr>
            <w:r>
              <w:rPr>
                <w:rFonts w:eastAsia="MS Mincho" w:cs="Arial"/>
              </w:rPr>
              <w:t xml:space="preserve">No, the need of </w:t>
            </w:r>
            <w:proofErr w:type="spellStart"/>
            <w:r>
              <w:rPr>
                <w:rFonts w:eastAsia="MS Mincho" w:cs="Arial"/>
              </w:rPr>
              <w:t>FRx</w:t>
            </w:r>
            <w:proofErr w:type="spellEnd"/>
            <w:r>
              <w:rPr>
                <w:rFonts w:eastAsia="MS Mincho" w:cs="Arial"/>
              </w:rPr>
              <w:t xml:space="preserve"> differentiation was already discussed in last meeting.</w:t>
            </w:r>
          </w:p>
        </w:tc>
      </w:tr>
      <w:tr w:rsidR="00F60223">
        <w:tc>
          <w:tcPr>
            <w:tcW w:w="1818" w:type="dxa"/>
            <w:tcBorders>
              <w:top w:val="single" w:sz="4" w:space="0" w:color="auto"/>
              <w:left w:val="single" w:sz="4" w:space="0" w:color="auto"/>
              <w:bottom w:val="single" w:sz="4" w:space="0" w:color="auto"/>
              <w:right w:val="single" w:sz="4" w:space="0" w:color="auto"/>
            </w:tcBorders>
          </w:tcPr>
          <w:p w:rsidR="00F60223" w:rsidRDefault="00F60223">
            <w:pPr>
              <w:jc w:val="left"/>
              <w:rPr>
                <w:rFonts w:cs="Arial"/>
              </w:rPr>
            </w:pPr>
            <w:r>
              <w:rPr>
                <w:rFonts w:eastAsia="宋体" w:cs="Arial"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rsidR="00F60223" w:rsidRDefault="00F60223">
            <w:pPr>
              <w:rPr>
                <w:rFonts w:eastAsia="宋体" w:cs="Arial"/>
                <w:lang w:eastAsia="zh-CN"/>
              </w:rPr>
            </w:pPr>
            <w:r>
              <w:rPr>
                <w:rFonts w:eastAsia="宋体" w:cs="Arial" w:hint="eastAsia"/>
                <w:lang w:eastAsia="zh-CN"/>
              </w:rPr>
              <w:t xml:space="preserve"> </w:t>
            </w:r>
            <w:r>
              <w:rPr>
                <w:rFonts w:eastAsia="MS Mincho" w:cs="Arial"/>
              </w:rPr>
              <w:t xml:space="preserve"> </w:t>
            </w:r>
            <w:proofErr w:type="spellStart"/>
            <w:r>
              <w:rPr>
                <w:rFonts w:eastAsia="MS Mincho" w:cs="Arial"/>
              </w:rPr>
              <w:t>FRx</w:t>
            </w:r>
            <w:proofErr w:type="spellEnd"/>
            <w:r>
              <w:rPr>
                <w:rFonts w:eastAsia="MS Mincho" w:cs="Arial"/>
              </w:rPr>
              <w:t xml:space="preserve"> differentiation</w:t>
            </w:r>
            <w:r>
              <w:rPr>
                <w:rFonts w:eastAsia="宋体" w:cs="Arial" w:hint="eastAsia"/>
                <w:lang w:eastAsia="zh-CN"/>
              </w:rPr>
              <w:t xml:space="preserve"> for cross slot scheduling is not needed.</w:t>
            </w:r>
          </w:p>
        </w:tc>
      </w:tr>
      <w:tr w:rsidR="00D55795">
        <w:tc>
          <w:tcPr>
            <w:tcW w:w="1818" w:type="dxa"/>
            <w:tcBorders>
              <w:top w:val="single" w:sz="4" w:space="0" w:color="auto"/>
              <w:left w:val="single" w:sz="4" w:space="0" w:color="auto"/>
              <w:bottom w:val="single" w:sz="4" w:space="0" w:color="auto"/>
              <w:right w:val="single" w:sz="4" w:space="0" w:color="auto"/>
            </w:tcBorders>
          </w:tcPr>
          <w:p w:rsidR="00D55795" w:rsidRDefault="00D55795">
            <w:pPr>
              <w:jc w:val="left"/>
              <w:rPr>
                <w:rFonts w:eastAsia="宋体" w:cs="Arial" w:hint="eastAsia"/>
                <w:lang w:eastAsia="zh-CN"/>
              </w:rPr>
            </w:pPr>
            <w:r>
              <w:rPr>
                <w:rFonts w:eastAsia="宋体" w:cs="Arial"/>
                <w:lang w:eastAsia="zh-CN"/>
              </w:rPr>
              <w:t>OPPO</w:t>
            </w:r>
          </w:p>
        </w:tc>
        <w:tc>
          <w:tcPr>
            <w:tcW w:w="20522" w:type="dxa"/>
            <w:tcBorders>
              <w:top w:val="single" w:sz="4" w:space="0" w:color="auto"/>
              <w:left w:val="single" w:sz="4" w:space="0" w:color="auto"/>
              <w:bottom w:val="single" w:sz="4" w:space="0" w:color="auto"/>
              <w:right w:val="single" w:sz="4" w:space="0" w:color="auto"/>
            </w:tcBorders>
          </w:tcPr>
          <w:p w:rsidR="00D55795" w:rsidRDefault="00D55795">
            <w:pPr>
              <w:rPr>
                <w:rFonts w:eastAsia="宋体" w:cs="Arial" w:hint="eastAsia"/>
                <w:lang w:eastAsia="zh-CN"/>
              </w:rPr>
            </w:pPr>
            <w:r>
              <w:rPr>
                <w:rFonts w:eastAsia="宋体" w:cs="Arial"/>
                <w:lang w:eastAsia="zh-CN"/>
              </w:rPr>
              <w:t>Not to discuss.</w:t>
            </w:r>
          </w:p>
        </w:tc>
      </w:tr>
      <w:tr w:rsidR="00AE67D5" w:rsidTr="00AE67D5">
        <w:tc>
          <w:tcPr>
            <w:tcW w:w="1818"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jc w:val="left"/>
              <w:rPr>
                <w:rFonts w:eastAsia="宋体" w:cs="Arial" w:hint="eastAsia"/>
                <w:lang w:eastAsia="zh-CN"/>
              </w:rPr>
            </w:pPr>
            <w:r w:rsidRPr="00AE67D5">
              <w:rPr>
                <w:rFonts w:eastAsia="宋体" w:cs="Arial" w:hint="eastAsia"/>
                <w:lang w:eastAsia="zh-CN"/>
              </w:rPr>
              <w:t>P</w:t>
            </w:r>
            <w:r w:rsidRPr="00AE67D5">
              <w:rPr>
                <w:rFonts w:eastAsia="宋体" w:cs="Arial"/>
                <w:lang w:eastAsia="zh-CN"/>
              </w:rPr>
              <w:t>anasonic</w:t>
            </w:r>
          </w:p>
        </w:tc>
        <w:tc>
          <w:tcPr>
            <w:tcW w:w="20522" w:type="dxa"/>
            <w:tcBorders>
              <w:top w:val="single" w:sz="4" w:space="0" w:color="auto"/>
              <w:left w:val="single" w:sz="4" w:space="0" w:color="auto"/>
              <w:bottom w:val="single" w:sz="4" w:space="0" w:color="auto"/>
              <w:right w:val="single" w:sz="4" w:space="0" w:color="auto"/>
            </w:tcBorders>
          </w:tcPr>
          <w:p w:rsidR="00AE67D5" w:rsidRPr="00AE67D5" w:rsidRDefault="00AE67D5" w:rsidP="0093765C">
            <w:pPr>
              <w:rPr>
                <w:rFonts w:eastAsia="宋体" w:cs="Arial" w:hint="eastAsia"/>
                <w:lang w:eastAsia="zh-CN"/>
              </w:rPr>
            </w:pPr>
            <w:r w:rsidRPr="00AE67D5">
              <w:rPr>
                <w:rFonts w:eastAsia="宋体" w:cs="Arial"/>
                <w:lang w:eastAsia="zh-CN"/>
              </w:rPr>
              <w:t>In what condition, "cross-slot scheduling with non-cross carrier" scheduling is supported should be clarified related to FR2 differentiation. Our view is scheduling carrier is located in FR1 or FR2 determines the "support". If cross-carrier scheduling of Rel.15 is not supported, "cross-slot scheduling with non-cross carrier" sc</w:t>
            </w:r>
            <w:r w:rsidR="00AE1FDE">
              <w:rPr>
                <w:rFonts w:eastAsia="宋体" w:cs="Arial"/>
                <w:lang w:eastAsia="zh-CN"/>
              </w:rPr>
              <w:t>heduling" is also not supported.</w:t>
            </w:r>
          </w:p>
        </w:tc>
      </w:tr>
      <w:tr w:rsidR="00D2136F" w:rsidTr="00AE67D5">
        <w:tc>
          <w:tcPr>
            <w:tcW w:w="1818"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jc w:val="left"/>
              <w:rPr>
                <w:rFonts w:eastAsia="Malgun Gothic" w:cs="Arial" w:hint="eastAsia"/>
                <w:lang w:eastAsia="ko-KR"/>
              </w:rPr>
            </w:pPr>
            <w:r w:rsidRPr="00253123">
              <w:rPr>
                <w:rFonts w:eastAsia="Malgun Gothic" w:cs="Arial"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D2136F" w:rsidRPr="00253123" w:rsidRDefault="00D2136F" w:rsidP="00D2136F">
            <w:pPr>
              <w:rPr>
                <w:rFonts w:eastAsia="Malgun Gothic" w:cs="Arial" w:hint="eastAsia"/>
                <w:lang w:eastAsia="ko-KR"/>
              </w:rPr>
            </w:pPr>
            <w:r w:rsidRPr="00253123">
              <w:rPr>
                <w:rFonts w:eastAsia="Malgun Gothic" w:cs="Arial" w:hint="eastAsia"/>
                <w:lang w:eastAsia="ko-KR"/>
              </w:rPr>
              <w:t xml:space="preserve">We </w:t>
            </w:r>
            <w:r w:rsidRPr="00253123">
              <w:rPr>
                <w:rFonts w:eastAsia="Malgun Gothic" w:cs="Arial"/>
                <w:lang w:eastAsia="ko-KR"/>
              </w:rPr>
              <w:t>don’t</w:t>
            </w:r>
            <w:r w:rsidRPr="00253123">
              <w:rPr>
                <w:rFonts w:eastAsia="Malgun Gothic" w:cs="Arial" w:hint="eastAsia"/>
                <w:lang w:eastAsia="ko-KR"/>
              </w:rPr>
              <w:t xml:space="preserve"> </w:t>
            </w:r>
            <w:r w:rsidRPr="00253123">
              <w:rPr>
                <w:rFonts w:eastAsia="Malgun Gothic" w:cs="Arial"/>
                <w:lang w:eastAsia="ko-KR"/>
              </w:rPr>
              <w:t>see the need of discussion.</w:t>
            </w:r>
          </w:p>
        </w:tc>
      </w:tr>
      <w:tr w:rsidR="00103794" w:rsidTr="00AE67D5">
        <w:tc>
          <w:tcPr>
            <w:tcW w:w="1818" w:type="dxa"/>
            <w:tcBorders>
              <w:top w:val="single" w:sz="4" w:space="0" w:color="auto"/>
              <w:left w:val="single" w:sz="4" w:space="0" w:color="auto"/>
              <w:bottom w:val="single" w:sz="4" w:space="0" w:color="auto"/>
              <w:right w:val="single" w:sz="4" w:space="0" w:color="auto"/>
            </w:tcBorders>
          </w:tcPr>
          <w:p w:rsidR="00103794" w:rsidRPr="00253123" w:rsidRDefault="00103794" w:rsidP="00D2136F">
            <w:pPr>
              <w:jc w:val="left"/>
              <w:rPr>
                <w:rFonts w:eastAsia="Malgun Gothic" w:cs="Arial" w:hint="eastAsia"/>
                <w:lang w:eastAsia="ko-KR"/>
              </w:rPr>
            </w:pPr>
            <w:r>
              <w:rPr>
                <w:rFonts w:eastAsia="Malgun Gothic" w:cs="Arial"/>
                <w:lang w:eastAsia="ko-KR"/>
              </w:rPr>
              <w:lastRenderedPageBreak/>
              <w:t>CATT</w:t>
            </w:r>
          </w:p>
        </w:tc>
        <w:tc>
          <w:tcPr>
            <w:tcW w:w="20522" w:type="dxa"/>
            <w:tcBorders>
              <w:top w:val="single" w:sz="4" w:space="0" w:color="auto"/>
              <w:left w:val="single" w:sz="4" w:space="0" w:color="auto"/>
              <w:bottom w:val="single" w:sz="4" w:space="0" w:color="auto"/>
              <w:right w:val="single" w:sz="4" w:space="0" w:color="auto"/>
            </w:tcBorders>
          </w:tcPr>
          <w:p w:rsidR="00103794" w:rsidRPr="00253123" w:rsidRDefault="00103794" w:rsidP="00D2136F">
            <w:pPr>
              <w:rPr>
                <w:rFonts w:eastAsia="Malgun Gothic" w:cs="Arial" w:hint="eastAsia"/>
                <w:lang w:eastAsia="ko-KR"/>
              </w:rPr>
            </w:pPr>
            <w:r>
              <w:rPr>
                <w:rFonts w:eastAsia="Malgun Gothic" w:cs="Arial"/>
                <w:lang w:eastAsia="ko-KR"/>
              </w:rPr>
              <w:t>No need to discuss it again</w:t>
            </w:r>
          </w:p>
        </w:tc>
      </w:tr>
    </w:tbl>
    <w:p w:rsidR="00F60223" w:rsidRPr="00AE67D5" w:rsidRDefault="00F60223">
      <w:pPr>
        <w:pStyle w:val="maintext"/>
        <w:ind w:firstLineChars="90" w:firstLine="180"/>
        <w:rPr>
          <w:rFonts w:ascii="Calibri" w:hAnsi="Calibri" w:cs="Arial"/>
          <w:lang w:val="en-US"/>
        </w:rPr>
      </w:pPr>
      <w:r>
        <w:rPr>
          <w:rFonts w:ascii="Calibri" w:hAnsi="Calibri" w:cs="Arial"/>
        </w:rPr>
        <w:t>…</w:t>
      </w:r>
    </w:p>
    <w:p w:rsidR="00F60223" w:rsidRDefault="00F60223">
      <w:pPr>
        <w:pStyle w:val="1"/>
        <w:jc w:val="both"/>
      </w:pPr>
      <w:r>
        <w:t>Conclusion</w:t>
      </w:r>
    </w:p>
    <w:p w:rsidR="00F60223" w:rsidRDefault="00F60223">
      <w:pPr>
        <w:pStyle w:val="maintext"/>
        <w:ind w:firstLineChars="90" w:firstLine="180"/>
        <w:rPr>
          <w:rFonts w:ascii="Calibri" w:hAnsi="Calibri" w:cs="Arial"/>
        </w:rPr>
      </w:pPr>
      <w:r>
        <w:rPr>
          <w:rFonts w:ascii="Calibri" w:hAnsi="Calibri" w:cs="Arial"/>
        </w:rPr>
        <w:t>…</w:t>
      </w:r>
    </w:p>
    <w:p w:rsidR="00F60223" w:rsidRDefault="00F60223">
      <w:pPr>
        <w:pStyle w:val="1"/>
        <w:jc w:val="both"/>
      </w:pPr>
      <w:r>
        <w:t>References</w:t>
      </w:r>
    </w:p>
    <w:p w:rsidR="00F60223" w:rsidRDefault="00F60223">
      <w:pPr>
        <w:pStyle w:val="2222"/>
        <w:numPr>
          <w:ilvl w:val="0"/>
          <w:numId w:val="25"/>
        </w:numPr>
        <w:spacing w:after="120" w:line="288" w:lineRule="auto"/>
        <w:ind w:firstLineChars="0"/>
        <w:rPr>
          <w:rFonts w:ascii="Calibri" w:hAnsi="Calibri" w:cs="Times New Roman"/>
          <w:lang w:eastAsia="ko-KR"/>
        </w:rPr>
      </w:pPr>
      <w:r>
        <w:rPr>
          <w:rFonts w:ascii="Calibri" w:hAnsi="Calibri" w:cs="Times New Roman"/>
          <w:lang w:eastAsia="ko-KR"/>
        </w:rPr>
        <w:t>R1-2003195, Summary of Email Approval [100e-b-NR-UEFeatures-Remaining] — UE Power Saving Aspects, Moderator (AT&amp;T)</w:t>
      </w:r>
    </w:p>
    <w:p w:rsidR="00F60223" w:rsidRDefault="00F60223">
      <w:pPr>
        <w:pStyle w:val="2222"/>
        <w:numPr>
          <w:ilvl w:val="0"/>
          <w:numId w:val="25"/>
        </w:numPr>
        <w:spacing w:line="288" w:lineRule="auto"/>
        <w:ind w:firstLineChars="0"/>
        <w:rPr>
          <w:rFonts w:ascii="Calibri" w:hAnsi="Calibri" w:cs="Times New Roman"/>
          <w:lang w:eastAsia="ko-KR"/>
        </w:rPr>
      </w:pPr>
      <w:bookmarkStart w:id="89" w:name="_Ref40611344"/>
      <w:r>
        <w:rPr>
          <w:rFonts w:ascii="Calibri" w:hAnsi="Calibri" w:cs="Times New Roman"/>
          <w:lang w:eastAsia="ko-KR"/>
        </w:rPr>
        <w:t>R1-2003420, Discussion on UE features for power saving, vivo</w:t>
      </w:r>
      <w:bookmarkEnd w:id="89"/>
    </w:p>
    <w:p w:rsidR="00F60223" w:rsidRDefault="00F60223">
      <w:pPr>
        <w:pStyle w:val="2222"/>
        <w:numPr>
          <w:ilvl w:val="0"/>
          <w:numId w:val="25"/>
        </w:numPr>
        <w:spacing w:line="288" w:lineRule="auto"/>
        <w:ind w:firstLineChars="0"/>
        <w:rPr>
          <w:rFonts w:ascii="Calibri" w:hAnsi="Calibri" w:cs="Times New Roman"/>
          <w:lang w:eastAsia="ko-KR"/>
        </w:rPr>
      </w:pPr>
      <w:bookmarkStart w:id="90" w:name="_Ref40611351"/>
      <w:r>
        <w:rPr>
          <w:rFonts w:ascii="Calibri" w:hAnsi="Calibri" w:cs="Times New Roman"/>
          <w:lang w:eastAsia="ko-KR"/>
        </w:rPr>
        <w:t>R1-2003490, Discussion on UE feature for UE  power saving, ZTE</w:t>
      </w:r>
      <w:bookmarkEnd w:id="90"/>
    </w:p>
    <w:p w:rsidR="00F60223" w:rsidRDefault="00F60223">
      <w:pPr>
        <w:pStyle w:val="2222"/>
        <w:numPr>
          <w:ilvl w:val="0"/>
          <w:numId w:val="25"/>
        </w:numPr>
        <w:spacing w:line="288" w:lineRule="auto"/>
        <w:ind w:firstLineChars="0"/>
        <w:rPr>
          <w:rFonts w:ascii="Calibri" w:hAnsi="Calibri" w:cs="Times New Roman"/>
          <w:lang w:eastAsia="ko-KR"/>
        </w:rPr>
      </w:pPr>
      <w:bookmarkStart w:id="91" w:name="_Ref40611358"/>
      <w:r>
        <w:rPr>
          <w:rFonts w:ascii="Calibri" w:hAnsi="Calibri" w:cs="Times New Roman"/>
          <w:lang w:eastAsia="ko-KR"/>
        </w:rPr>
        <w:t>R1-2003608, Discussion on Rel-16 UE power saving feature, CATT</w:t>
      </w:r>
      <w:bookmarkEnd w:id="91"/>
    </w:p>
    <w:p w:rsidR="00F60223" w:rsidRDefault="00F60223">
      <w:pPr>
        <w:pStyle w:val="2222"/>
        <w:numPr>
          <w:ilvl w:val="0"/>
          <w:numId w:val="25"/>
        </w:numPr>
        <w:spacing w:line="288" w:lineRule="auto"/>
        <w:ind w:firstLineChars="0"/>
        <w:rPr>
          <w:rFonts w:ascii="Calibri" w:hAnsi="Calibri" w:cs="Times New Roman"/>
          <w:lang w:eastAsia="ko-KR"/>
        </w:rPr>
      </w:pPr>
      <w:bookmarkStart w:id="92" w:name="_Ref40611364"/>
      <w:r>
        <w:rPr>
          <w:rFonts w:ascii="Calibri" w:hAnsi="Calibri" w:cs="Times New Roman"/>
          <w:lang w:eastAsia="ko-KR"/>
        </w:rPr>
        <w:t>R1-2003666, Views on Rel-16 UE features for NR UE power savings, MediaTek Inc.</w:t>
      </w:r>
      <w:bookmarkEnd w:id="92"/>
    </w:p>
    <w:p w:rsidR="00F60223" w:rsidRDefault="00F60223">
      <w:pPr>
        <w:pStyle w:val="2222"/>
        <w:numPr>
          <w:ilvl w:val="0"/>
          <w:numId w:val="25"/>
        </w:numPr>
        <w:spacing w:line="288" w:lineRule="auto"/>
        <w:ind w:firstLineChars="0"/>
        <w:rPr>
          <w:rFonts w:ascii="Calibri" w:hAnsi="Calibri" w:cs="Times New Roman"/>
          <w:lang w:eastAsia="ko-KR"/>
        </w:rPr>
      </w:pPr>
      <w:bookmarkStart w:id="93" w:name="_Ref40611371"/>
      <w:r>
        <w:rPr>
          <w:rFonts w:ascii="Calibri" w:hAnsi="Calibri" w:cs="Times New Roman"/>
          <w:lang w:eastAsia="ko-KR"/>
        </w:rPr>
        <w:t>R1-2003757, On UE features for Rel-16 UE Power Saving, Intel Corporation</w:t>
      </w:r>
      <w:bookmarkEnd w:id="93"/>
    </w:p>
    <w:p w:rsidR="00F60223" w:rsidRDefault="00F60223">
      <w:pPr>
        <w:pStyle w:val="2222"/>
        <w:numPr>
          <w:ilvl w:val="0"/>
          <w:numId w:val="25"/>
        </w:numPr>
        <w:spacing w:line="288" w:lineRule="auto"/>
        <w:ind w:firstLineChars="0"/>
        <w:rPr>
          <w:rFonts w:ascii="Calibri" w:hAnsi="Calibri" w:cs="Times New Roman"/>
          <w:lang w:eastAsia="ko-KR"/>
        </w:rPr>
      </w:pPr>
      <w:bookmarkStart w:id="94" w:name="_Ref40611393"/>
      <w:r>
        <w:rPr>
          <w:rFonts w:ascii="Calibri" w:hAnsi="Calibri" w:cs="Times New Roman"/>
          <w:lang w:eastAsia="ko-KR"/>
        </w:rPr>
        <w:t>R1-2004112, Discussion on Power Saving related UE features, OPPO</w:t>
      </w:r>
      <w:bookmarkEnd w:id="94"/>
    </w:p>
    <w:p w:rsidR="00F60223" w:rsidRDefault="00F60223">
      <w:pPr>
        <w:pStyle w:val="2222"/>
        <w:numPr>
          <w:ilvl w:val="0"/>
          <w:numId w:val="25"/>
        </w:numPr>
        <w:spacing w:line="288" w:lineRule="auto"/>
        <w:ind w:firstLineChars="0"/>
        <w:rPr>
          <w:rFonts w:ascii="Calibri" w:hAnsi="Calibri" w:cs="Times New Roman"/>
          <w:lang w:eastAsia="ko-KR"/>
        </w:rPr>
      </w:pPr>
      <w:bookmarkStart w:id="95" w:name="_Ref40611377"/>
      <w:r>
        <w:rPr>
          <w:rFonts w:ascii="Calibri" w:hAnsi="Calibri" w:cs="Times New Roman"/>
          <w:lang w:eastAsia="ko-KR"/>
        </w:rPr>
        <w:t>R1-2004153, Rel-16 UE features for UE power saving, Huawei &amp; HiSilicon</w:t>
      </w:r>
      <w:bookmarkEnd w:id="95"/>
    </w:p>
    <w:p w:rsidR="00F60223" w:rsidRDefault="00F60223">
      <w:pPr>
        <w:pStyle w:val="2222"/>
        <w:numPr>
          <w:ilvl w:val="0"/>
          <w:numId w:val="25"/>
        </w:numPr>
        <w:spacing w:line="288" w:lineRule="auto"/>
        <w:ind w:firstLineChars="0"/>
        <w:rPr>
          <w:rFonts w:ascii="Calibri" w:hAnsi="Calibri" w:cs="Times New Roman"/>
          <w:lang w:eastAsia="ko-KR"/>
        </w:rPr>
      </w:pPr>
      <w:bookmarkStart w:id="96" w:name="_Ref40611408"/>
      <w:r>
        <w:rPr>
          <w:rFonts w:ascii="Calibri" w:hAnsi="Calibri" w:cs="Times New Roman"/>
          <w:lang w:eastAsia="ko-KR"/>
        </w:rPr>
        <w:t>R1-2004368, Discussion on UE features for UEPS, Ericsson</w:t>
      </w:r>
      <w:bookmarkEnd w:id="96"/>
    </w:p>
    <w:p w:rsidR="00F60223" w:rsidRDefault="00F60223">
      <w:pPr>
        <w:pStyle w:val="2222"/>
        <w:numPr>
          <w:ilvl w:val="0"/>
          <w:numId w:val="25"/>
        </w:numPr>
        <w:spacing w:line="288" w:lineRule="auto"/>
        <w:ind w:firstLineChars="0"/>
        <w:rPr>
          <w:rFonts w:ascii="Calibri" w:hAnsi="Calibri" w:cs="Times New Roman"/>
          <w:lang w:eastAsia="ko-KR"/>
        </w:rPr>
      </w:pPr>
      <w:bookmarkStart w:id="97" w:name="_Ref40611415"/>
      <w:r>
        <w:rPr>
          <w:rFonts w:ascii="Calibri" w:hAnsi="Calibri" w:cs="Times New Roman"/>
          <w:lang w:eastAsia="ko-KR"/>
        </w:rPr>
        <w:t>R1-2004407, Discussion on UE features for UE power saving, NTT DOCOMO, INC.</w:t>
      </w:r>
      <w:bookmarkEnd w:id="97"/>
    </w:p>
    <w:p w:rsidR="00F60223" w:rsidRDefault="00F60223">
      <w:pPr>
        <w:pStyle w:val="2222"/>
        <w:numPr>
          <w:ilvl w:val="0"/>
          <w:numId w:val="25"/>
        </w:numPr>
        <w:spacing w:line="288" w:lineRule="auto"/>
        <w:ind w:firstLineChars="0"/>
        <w:rPr>
          <w:rFonts w:ascii="Calibri" w:hAnsi="Calibri" w:cs="Times New Roman"/>
          <w:lang w:eastAsia="ko-KR"/>
        </w:rPr>
      </w:pPr>
      <w:bookmarkStart w:id="98" w:name="_Ref40611423"/>
      <w:r>
        <w:rPr>
          <w:rFonts w:ascii="Calibri" w:hAnsi="Calibri" w:cs="Times New Roman"/>
          <w:lang w:eastAsia="ko-KR"/>
        </w:rPr>
        <w:t>R1-2004482, Discussion on power saving UE features, Qualcomm Incorporated</w:t>
      </w:r>
      <w:bookmarkEnd w:id="98"/>
    </w:p>
    <w:p w:rsidR="00F60223" w:rsidRDefault="00F60223">
      <w:pPr>
        <w:pStyle w:val="2222"/>
        <w:numPr>
          <w:ilvl w:val="0"/>
          <w:numId w:val="25"/>
        </w:numPr>
        <w:spacing w:line="288" w:lineRule="auto"/>
        <w:ind w:firstLineChars="0"/>
        <w:rPr>
          <w:rFonts w:ascii="Calibri" w:hAnsi="Calibri" w:cs="Times New Roman"/>
          <w:lang w:eastAsia="ko-KR"/>
        </w:rPr>
      </w:pPr>
      <w:bookmarkStart w:id="99" w:name="_Ref40611429"/>
      <w:r>
        <w:rPr>
          <w:rFonts w:ascii="Calibri" w:hAnsi="Calibri" w:cs="Times New Roman"/>
          <w:lang w:eastAsia="ko-KR"/>
        </w:rPr>
        <w:t>R1-2004538, UE features for UE power saving, Panasonic Corporation</w:t>
      </w:r>
      <w:bookmarkEnd w:id="99"/>
    </w:p>
    <w:p w:rsidR="00F60223" w:rsidRDefault="00F60223">
      <w:pPr>
        <w:pStyle w:val="2222"/>
        <w:numPr>
          <w:ilvl w:val="0"/>
          <w:numId w:val="25"/>
        </w:numPr>
        <w:spacing w:after="120" w:line="288" w:lineRule="auto"/>
        <w:ind w:firstLineChars="0"/>
        <w:rPr>
          <w:rFonts w:ascii="Calibri" w:hAnsi="Calibri" w:cs="Times New Roman"/>
          <w:lang w:eastAsia="ko-KR"/>
        </w:rPr>
      </w:pPr>
      <w:bookmarkStart w:id="100" w:name="_Ref40611435"/>
      <w:r>
        <w:rPr>
          <w:rFonts w:ascii="Calibri" w:hAnsi="Calibri" w:cs="Times New Roman"/>
          <w:lang w:eastAsia="ko-KR"/>
        </w:rPr>
        <w:t>R1-2004565, On UE features for UE Power Savings, Nokia &amp; Nokia Shanghai Bell</w:t>
      </w:r>
      <w:bookmarkEnd w:id="100"/>
    </w:p>
    <w:p w:rsidR="00F60223" w:rsidRDefault="00F60223">
      <w:pPr>
        <w:pStyle w:val="2222"/>
        <w:numPr>
          <w:ilvl w:val="0"/>
          <w:numId w:val="25"/>
        </w:numPr>
        <w:spacing w:after="120" w:line="288" w:lineRule="auto"/>
        <w:ind w:firstLineChars="0"/>
        <w:rPr>
          <w:rFonts w:ascii="Calibri" w:hAnsi="Calibri" w:cs="Times New Roman"/>
          <w:lang w:eastAsia="ko-KR"/>
        </w:rPr>
      </w:pPr>
      <w:bookmarkStart w:id="101" w:name="_Ref40623732"/>
      <w:r>
        <w:rPr>
          <w:rFonts w:ascii="Calibri" w:hAnsi="Calibri" w:cs="Times New Roman"/>
          <w:lang w:eastAsia="ko-KR"/>
        </w:rPr>
        <w:t>R1-2003762, Rel-16 UE feature - Others , Intel Corporation</w:t>
      </w:r>
      <w:bookmarkEnd w:id="101"/>
    </w:p>
    <w:p w:rsidR="00F60223" w:rsidRDefault="00F60223">
      <w:pPr>
        <w:pStyle w:val="2222"/>
        <w:spacing w:after="120" w:line="288" w:lineRule="auto"/>
        <w:ind w:firstLineChars="0" w:firstLine="0"/>
        <w:rPr>
          <w:rFonts w:ascii="Calibri" w:hAnsi="Calibri" w:cs="Times New Roman"/>
          <w:lang w:eastAsia="ko-KR"/>
        </w:rPr>
      </w:pPr>
    </w:p>
    <w:sectPr w:rsidR="00F60223">
      <w:pgSz w:w="23803" w:h="16834" w:orient="landscape"/>
      <w:pgMar w:top="1080" w:right="850" w:bottom="1080" w:left="56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8BC" w:rsidRDefault="00AE08BC" w:rsidP="00E4368E">
      <w:pPr>
        <w:spacing w:before="0" w:after="0"/>
      </w:pPr>
      <w:r>
        <w:separator/>
      </w:r>
    </w:p>
  </w:endnote>
  <w:endnote w:type="continuationSeparator" w:id="0">
    <w:p w:rsidR="00AE08BC" w:rsidRDefault="00AE08BC" w:rsidP="00E4368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Yu Mincho">
    <w:altName w:val="Arial Unicode MS"/>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8BC" w:rsidRDefault="00AE08BC" w:rsidP="00E4368E">
      <w:pPr>
        <w:spacing w:before="0" w:after="0"/>
      </w:pPr>
      <w:r>
        <w:separator/>
      </w:r>
    </w:p>
  </w:footnote>
  <w:footnote w:type="continuationSeparator" w:id="0">
    <w:p w:rsidR="00AE08BC" w:rsidRDefault="00AE08BC" w:rsidP="00E4368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87"/>
    <w:multiLevelType w:val="multilevel"/>
    <w:tmpl w:val="04875587"/>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74"/>
      <w:numFmt w:val="bullet"/>
      <w:lvlText w:val=""/>
      <w:lvlJc w:val="left"/>
      <w:pPr>
        <w:tabs>
          <w:tab w:val="num" w:pos="2160"/>
        </w:tabs>
        <w:ind w:left="2160" w:hanging="360"/>
      </w:pPr>
      <w:rPr>
        <w:rFonts w:ascii="Wingdings" w:hAnsi="Wingdings" w:hint="default"/>
      </w:rPr>
    </w:lvl>
    <w:lvl w:ilvl="3">
      <w:start w:val="174"/>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430D28"/>
    <w:multiLevelType w:val="multilevel"/>
    <w:tmpl w:val="05430D2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6A45D1"/>
    <w:multiLevelType w:val="multilevel"/>
    <w:tmpl w:val="0A6A45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A74DB8"/>
    <w:multiLevelType w:val="multilevel"/>
    <w:tmpl w:val="0EA74D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845197"/>
    <w:multiLevelType w:val="multilevel"/>
    <w:tmpl w:val="10845197"/>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94779C8"/>
    <w:multiLevelType w:val="multilevel"/>
    <w:tmpl w:val="194779C8"/>
    <w:lvl w:ilvl="0">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60963F6"/>
    <w:multiLevelType w:val="multilevel"/>
    <w:tmpl w:val="26096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DDF0E1C"/>
    <w:multiLevelType w:val="multilevel"/>
    <w:tmpl w:val="2DDF0E1C"/>
    <w:lvl w:ilvl="0">
      <w:start w:val="1"/>
      <w:numFmt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3AC0616"/>
    <w:multiLevelType w:val="multilevel"/>
    <w:tmpl w:val="33AC0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967151"/>
    <w:multiLevelType w:val="multilevel"/>
    <w:tmpl w:val="39967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A877D64"/>
    <w:multiLevelType w:val="singleLevel"/>
    <w:tmpl w:val="3A877D64"/>
    <w:lvl w:ilvl="0">
      <w:start w:val="1"/>
      <w:numFmt w:val="decimal"/>
      <w:lvlText w:val="[%1]"/>
      <w:lvlJc w:val="left"/>
      <w:pPr>
        <w:tabs>
          <w:tab w:val="num" w:pos="360"/>
        </w:tabs>
        <w:ind w:left="360" w:hanging="360"/>
      </w:pPr>
    </w:lvl>
  </w:abstractNum>
  <w:abstractNum w:abstractNumId="11">
    <w:nsid w:val="3AC00DD4"/>
    <w:multiLevelType w:val="multilevel"/>
    <w:tmpl w:val="3AC00DD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2">
    <w:nsid w:val="410F1BBE"/>
    <w:multiLevelType w:val="multilevel"/>
    <w:tmpl w:val="410F1BBE"/>
    <w:lvl w:ilvl="0">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D819EB"/>
    <w:multiLevelType w:val="multilevel"/>
    <w:tmpl w:val="51D819EB"/>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
    <w:nsid w:val="5F29747A"/>
    <w:multiLevelType w:val="multilevel"/>
    <w:tmpl w:val="5F2974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657046E4"/>
    <w:multiLevelType w:val="multilevel"/>
    <w:tmpl w:val="657046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71E409C5"/>
    <w:multiLevelType w:val="multilevel"/>
    <w:tmpl w:val="71E409C5"/>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nsid w:val="74054269"/>
    <w:multiLevelType w:val="multilevel"/>
    <w:tmpl w:val="74054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59C4329"/>
    <w:multiLevelType w:val="multilevel"/>
    <w:tmpl w:val="759C4329"/>
    <w:lvl w:ilvl="0">
      <w:numFmt w:val="bullet"/>
      <w:lvlText w:val="-"/>
      <w:lvlJc w:val="left"/>
      <w:pPr>
        <w:ind w:left="878" w:hanging="420"/>
      </w:pPr>
      <w:rPr>
        <w:rFonts w:ascii="Times New Roman" w:eastAsia="Times New Roman" w:hAnsi="Times New Roman" w:cs="Times New Roman" w:hint="default"/>
      </w:rPr>
    </w:lvl>
    <w:lvl w:ilvl="1">
      <w:start w:val="1"/>
      <w:numFmt w:val="bullet"/>
      <w:lvlText w:val=""/>
      <w:lvlJc w:val="left"/>
      <w:pPr>
        <w:ind w:left="1298" w:hanging="420"/>
      </w:pPr>
      <w:rPr>
        <w:rFonts w:ascii="Wingdings" w:hAnsi="Wingdings" w:hint="default"/>
      </w:rPr>
    </w:lvl>
    <w:lvl w:ilvl="2">
      <w:start w:val="1"/>
      <w:numFmt w:val="bullet"/>
      <w:lvlText w:val=""/>
      <w:lvlJc w:val="left"/>
      <w:pPr>
        <w:ind w:left="1718" w:hanging="420"/>
      </w:pPr>
      <w:rPr>
        <w:rFonts w:ascii="Wingdings" w:hAnsi="Wingdings" w:hint="default"/>
      </w:rPr>
    </w:lvl>
    <w:lvl w:ilvl="3">
      <w:start w:val="1"/>
      <w:numFmt w:val="bullet"/>
      <w:lvlText w:val=""/>
      <w:lvlJc w:val="left"/>
      <w:pPr>
        <w:ind w:left="2138" w:hanging="420"/>
      </w:pPr>
      <w:rPr>
        <w:rFonts w:ascii="Wingdings" w:hAnsi="Wingdings" w:hint="default"/>
      </w:rPr>
    </w:lvl>
    <w:lvl w:ilvl="4">
      <w:start w:val="1"/>
      <w:numFmt w:val="bullet"/>
      <w:lvlText w:val=""/>
      <w:lvlJc w:val="left"/>
      <w:pPr>
        <w:ind w:left="2558" w:hanging="420"/>
      </w:pPr>
      <w:rPr>
        <w:rFonts w:ascii="Wingdings" w:hAnsi="Wingdings" w:hint="default"/>
      </w:rPr>
    </w:lvl>
    <w:lvl w:ilvl="5">
      <w:start w:val="1"/>
      <w:numFmt w:val="bullet"/>
      <w:lvlText w:val=""/>
      <w:lvlJc w:val="left"/>
      <w:pPr>
        <w:ind w:left="2978" w:hanging="420"/>
      </w:pPr>
      <w:rPr>
        <w:rFonts w:ascii="Wingdings" w:hAnsi="Wingdings" w:hint="default"/>
      </w:rPr>
    </w:lvl>
    <w:lvl w:ilvl="6">
      <w:start w:val="1"/>
      <w:numFmt w:val="bullet"/>
      <w:lvlText w:val=""/>
      <w:lvlJc w:val="left"/>
      <w:pPr>
        <w:ind w:left="3398" w:hanging="420"/>
      </w:pPr>
      <w:rPr>
        <w:rFonts w:ascii="Wingdings" w:hAnsi="Wingdings" w:hint="default"/>
      </w:rPr>
    </w:lvl>
    <w:lvl w:ilvl="7">
      <w:start w:val="1"/>
      <w:numFmt w:val="bullet"/>
      <w:lvlText w:val=""/>
      <w:lvlJc w:val="left"/>
      <w:pPr>
        <w:ind w:left="3818" w:hanging="420"/>
      </w:pPr>
      <w:rPr>
        <w:rFonts w:ascii="Wingdings" w:hAnsi="Wingdings" w:hint="default"/>
      </w:rPr>
    </w:lvl>
    <w:lvl w:ilvl="8">
      <w:start w:val="1"/>
      <w:numFmt w:val="bullet"/>
      <w:lvlText w:val=""/>
      <w:lvlJc w:val="left"/>
      <w:pPr>
        <w:ind w:left="4238" w:hanging="420"/>
      </w:pPr>
      <w:rPr>
        <w:rFonts w:ascii="Wingdings" w:hAnsi="Wingdings" w:hint="default"/>
      </w:rPr>
    </w:lvl>
  </w:abstractNum>
  <w:abstractNum w:abstractNumId="20">
    <w:nsid w:val="79126F2B"/>
    <w:multiLevelType w:val="multilevel"/>
    <w:tmpl w:val="79126F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A596C8E"/>
    <w:multiLevelType w:val="multilevel"/>
    <w:tmpl w:val="7A596C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B1829D3"/>
    <w:multiLevelType w:val="multilevel"/>
    <w:tmpl w:val="7B1829D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DF579AA"/>
    <w:multiLevelType w:val="multilevel"/>
    <w:tmpl w:val="7DF579AA"/>
    <w:lvl w:ilvl="0">
      <w:start w:val="1"/>
      <w:numFmt w:val="decimal"/>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4">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2"/>
  </w:num>
  <w:num w:numId="3">
    <w:abstractNumId w:val="5"/>
  </w:num>
  <w:num w:numId="4">
    <w:abstractNumId w:val="7"/>
  </w:num>
  <w:num w:numId="5">
    <w:abstractNumId w:val="10"/>
  </w:num>
  <w:num w:numId="6">
    <w:abstractNumId w:val="13"/>
  </w:num>
  <w:num w:numId="7">
    <w:abstractNumId w:val="0"/>
  </w:num>
  <w:num w:numId="8">
    <w:abstractNumId w:val="20"/>
  </w:num>
  <w:num w:numId="9">
    <w:abstractNumId w:val="22"/>
  </w:num>
  <w:num w:numId="10">
    <w:abstractNumId w:val="2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
  </w:num>
  <w:num w:numId="14">
    <w:abstractNumId w:val="16"/>
  </w:num>
  <w:num w:numId="15">
    <w:abstractNumId w:val="1"/>
  </w:num>
  <w:num w:numId="16">
    <w:abstractNumId w:val="4"/>
  </w:num>
  <w:num w:numId="17">
    <w:abstractNumId w:val="19"/>
  </w:num>
  <w:num w:numId="18">
    <w:abstractNumId w:val="9"/>
  </w:num>
  <w:num w:numId="19">
    <w:abstractNumId w:val="6"/>
  </w:num>
  <w:num w:numId="20">
    <w:abstractNumId w:val="23"/>
  </w:num>
  <w:num w:numId="21">
    <w:abstractNumId w:val="8"/>
  </w:num>
  <w:num w:numId="22">
    <w:abstractNumId w:val="2"/>
  </w:num>
  <w:num w:numId="23">
    <w:abstractNumId w:val="14"/>
  </w:num>
  <w:num w:numId="24">
    <w:abstractNumId w:val="1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fillcolor="white">
      <v:fill color="white"/>
      <v:textbox inset="5.85pt,.7pt,5.85pt,.7pt"/>
    </o:shapedefaults>
  </w:hdrShapeDefaults>
  <w:footnotePr>
    <w:footnote w:id="-1"/>
    <w:footnote w:id="0"/>
  </w:footnotePr>
  <w:endnotePr>
    <w:endnote w:id="-1"/>
    <w:endnote w:id="0"/>
  </w:endnotePr>
  <w:compat>
    <w:useFELayout/>
  </w:compat>
  <w:rsids>
    <w:rsidRoot w:val="00424124"/>
    <w:rsid w:val="0000047F"/>
    <w:rsid w:val="00001127"/>
    <w:rsid w:val="000052FF"/>
    <w:rsid w:val="00005A3F"/>
    <w:rsid w:val="000060DA"/>
    <w:rsid w:val="00012DB0"/>
    <w:rsid w:val="0001485D"/>
    <w:rsid w:val="000149EC"/>
    <w:rsid w:val="00014D74"/>
    <w:rsid w:val="000158E6"/>
    <w:rsid w:val="000202FD"/>
    <w:rsid w:val="000258CE"/>
    <w:rsid w:val="00026C27"/>
    <w:rsid w:val="00030016"/>
    <w:rsid w:val="0003047E"/>
    <w:rsid w:val="00032D47"/>
    <w:rsid w:val="000412AC"/>
    <w:rsid w:val="0004163B"/>
    <w:rsid w:val="0004375F"/>
    <w:rsid w:val="00046BC3"/>
    <w:rsid w:val="00051B4B"/>
    <w:rsid w:val="0005240B"/>
    <w:rsid w:val="0005255E"/>
    <w:rsid w:val="00054590"/>
    <w:rsid w:val="000550BC"/>
    <w:rsid w:val="00056DB6"/>
    <w:rsid w:val="00063ECE"/>
    <w:rsid w:val="00065C45"/>
    <w:rsid w:val="00067FD0"/>
    <w:rsid w:val="0007137B"/>
    <w:rsid w:val="00072311"/>
    <w:rsid w:val="000730C9"/>
    <w:rsid w:val="0007575F"/>
    <w:rsid w:val="00075FD1"/>
    <w:rsid w:val="00076BDE"/>
    <w:rsid w:val="000807B5"/>
    <w:rsid w:val="00080B25"/>
    <w:rsid w:val="0008246C"/>
    <w:rsid w:val="000829FB"/>
    <w:rsid w:val="00082FFC"/>
    <w:rsid w:val="00084721"/>
    <w:rsid w:val="000856F0"/>
    <w:rsid w:val="00085800"/>
    <w:rsid w:val="000865E3"/>
    <w:rsid w:val="00087E67"/>
    <w:rsid w:val="0009402C"/>
    <w:rsid w:val="00094E50"/>
    <w:rsid w:val="000A1516"/>
    <w:rsid w:val="000A36A9"/>
    <w:rsid w:val="000A53F4"/>
    <w:rsid w:val="000A5BFA"/>
    <w:rsid w:val="000A5EB0"/>
    <w:rsid w:val="000B0720"/>
    <w:rsid w:val="000B168B"/>
    <w:rsid w:val="000B455B"/>
    <w:rsid w:val="000B5AAE"/>
    <w:rsid w:val="000B5F12"/>
    <w:rsid w:val="000B695D"/>
    <w:rsid w:val="000B69C9"/>
    <w:rsid w:val="000B744C"/>
    <w:rsid w:val="000B74A2"/>
    <w:rsid w:val="000C113C"/>
    <w:rsid w:val="000C285D"/>
    <w:rsid w:val="000C3B2B"/>
    <w:rsid w:val="000C57B9"/>
    <w:rsid w:val="000C70B3"/>
    <w:rsid w:val="000C785E"/>
    <w:rsid w:val="000D02F7"/>
    <w:rsid w:val="000D28B3"/>
    <w:rsid w:val="000D415A"/>
    <w:rsid w:val="000D5080"/>
    <w:rsid w:val="000D51D7"/>
    <w:rsid w:val="000D5C42"/>
    <w:rsid w:val="000D785D"/>
    <w:rsid w:val="000D7907"/>
    <w:rsid w:val="000D7DCE"/>
    <w:rsid w:val="000E05E5"/>
    <w:rsid w:val="000E1A76"/>
    <w:rsid w:val="000E2254"/>
    <w:rsid w:val="000E2603"/>
    <w:rsid w:val="000E29D8"/>
    <w:rsid w:val="000E2D57"/>
    <w:rsid w:val="000E2F81"/>
    <w:rsid w:val="000E51EC"/>
    <w:rsid w:val="000E57A0"/>
    <w:rsid w:val="000E69BA"/>
    <w:rsid w:val="000E7EBD"/>
    <w:rsid w:val="000F01ED"/>
    <w:rsid w:val="000F0255"/>
    <w:rsid w:val="000F14A9"/>
    <w:rsid w:val="000F2173"/>
    <w:rsid w:val="000F56A7"/>
    <w:rsid w:val="000F5C62"/>
    <w:rsid w:val="000F6186"/>
    <w:rsid w:val="000F6995"/>
    <w:rsid w:val="000F6A47"/>
    <w:rsid w:val="000F784F"/>
    <w:rsid w:val="0010303E"/>
    <w:rsid w:val="00103794"/>
    <w:rsid w:val="00104D4D"/>
    <w:rsid w:val="00106746"/>
    <w:rsid w:val="00106756"/>
    <w:rsid w:val="00106B64"/>
    <w:rsid w:val="00107EA6"/>
    <w:rsid w:val="001101C8"/>
    <w:rsid w:val="001114F2"/>
    <w:rsid w:val="0011327D"/>
    <w:rsid w:val="001144D5"/>
    <w:rsid w:val="0011483D"/>
    <w:rsid w:val="00115B65"/>
    <w:rsid w:val="00116A54"/>
    <w:rsid w:val="00116DA6"/>
    <w:rsid w:val="00120B96"/>
    <w:rsid w:val="0012215F"/>
    <w:rsid w:val="00124542"/>
    <w:rsid w:val="001255B7"/>
    <w:rsid w:val="001259E2"/>
    <w:rsid w:val="00126607"/>
    <w:rsid w:val="001269B9"/>
    <w:rsid w:val="00127871"/>
    <w:rsid w:val="001303AE"/>
    <w:rsid w:val="00133CE5"/>
    <w:rsid w:val="0013495A"/>
    <w:rsid w:val="00134C08"/>
    <w:rsid w:val="001417A8"/>
    <w:rsid w:val="00143A0C"/>
    <w:rsid w:val="001452E2"/>
    <w:rsid w:val="001524B5"/>
    <w:rsid w:val="00152CCE"/>
    <w:rsid w:val="001536C0"/>
    <w:rsid w:val="00153793"/>
    <w:rsid w:val="00153DD5"/>
    <w:rsid w:val="001546D4"/>
    <w:rsid w:val="00155015"/>
    <w:rsid w:val="0015549E"/>
    <w:rsid w:val="00157AA3"/>
    <w:rsid w:val="00157F18"/>
    <w:rsid w:val="00161419"/>
    <w:rsid w:val="00161F75"/>
    <w:rsid w:val="00167A1B"/>
    <w:rsid w:val="001702C0"/>
    <w:rsid w:val="00170488"/>
    <w:rsid w:val="001713AB"/>
    <w:rsid w:val="00172743"/>
    <w:rsid w:val="00173F3A"/>
    <w:rsid w:val="001766B8"/>
    <w:rsid w:val="0017741C"/>
    <w:rsid w:val="00180541"/>
    <w:rsid w:val="00180FF5"/>
    <w:rsid w:val="001864BC"/>
    <w:rsid w:val="00190355"/>
    <w:rsid w:val="0019255B"/>
    <w:rsid w:val="001A0316"/>
    <w:rsid w:val="001A0C02"/>
    <w:rsid w:val="001A0D59"/>
    <w:rsid w:val="001A1BC0"/>
    <w:rsid w:val="001A1D5F"/>
    <w:rsid w:val="001A303A"/>
    <w:rsid w:val="001A398E"/>
    <w:rsid w:val="001A4275"/>
    <w:rsid w:val="001A6212"/>
    <w:rsid w:val="001A6A7A"/>
    <w:rsid w:val="001A783B"/>
    <w:rsid w:val="001B3628"/>
    <w:rsid w:val="001B480B"/>
    <w:rsid w:val="001B6075"/>
    <w:rsid w:val="001B6284"/>
    <w:rsid w:val="001B6F75"/>
    <w:rsid w:val="001B731B"/>
    <w:rsid w:val="001B7547"/>
    <w:rsid w:val="001C187B"/>
    <w:rsid w:val="001C1934"/>
    <w:rsid w:val="001C1D96"/>
    <w:rsid w:val="001C2752"/>
    <w:rsid w:val="001C34DD"/>
    <w:rsid w:val="001C36BE"/>
    <w:rsid w:val="001C45D1"/>
    <w:rsid w:val="001C53C1"/>
    <w:rsid w:val="001C5755"/>
    <w:rsid w:val="001C6237"/>
    <w:rsid w:val="001C76F8"/>
    <w:rsid w:val="001D0EE5"/>
    <w:rsid w:val="001D4F8F"/>
    <w:rsid w:val="001D7154"/>
    <w:rsid w:val="001E0CE1"/>
    <w:rsid w:val="001E1E09"/>
    <w:rsid w:val="001E3E45"/>
    <w:rsid w:val="001E4030"/>
    <w:rsid w:val="001E58CC"/>
    <w:rsid w:val="001E649C"/>
    <w:rsid w:val="001F385C"/>
    <w:rsid w:val="001F4AA6"/>
    <w:rsid w:val="001F59ED"/>
    <w:rsid w:val="001F5A74"/>
    <w:rsid w:val="001F685F"/>
    <w:rsid w:val="00200026"/>
    <w:rsid w:val="00201958"/>
    <w:rsid w:val="00202142"/>
    <w:rsid w:val="0020256E"/>
    <w:rsid w:val="00205316"/>
    <w:rsid w:val="002064A5"/>
    <w:rsid w:val="00207066"/>
    <w:rsid w:val="00211834"/>
    <w:rsid w:val="00211D37"/>
    <w:rsid w:val="002121E7"/>
    <w:rsid w:val="00212204"/>
    <w:rsid w:val="00213B3E"/>
    <w:rsid w:val="00214304"/>
    <w:rsid w:val="0021647A"/>
    <w:rsid w:val="00216763"/>
    <w:rsid w:val="00222269"/>
    <w:rsid w:val="00222C76"/>
    <w:rsid w:val="00223489"/>
    <w:rsid w:val="002240E6"/>
    <w:rsid w:val="00224D11"/>
    <w:rsid w:val="00224EDC"/>
    <w:rsid w:val="002268F5"/>
    <w:rsid w:val="00231180"/>
    <w:rsid w:val="00231371"/>
    <w:rsid w:val="00233736"/>
    <w:rsid w:val="00233CD3"/>
    <w:rsid w:val="00233D70"/>
    <w:rsid w:val="00235373"/>
    <w:rsid w:val="00240C25"/>
    <w:rsid w:val="00241A82"/>
    <w:rsid w:val="00241F6F"/>
    <w:rsid w:val="002421A5"/>
    <w:rsid w:val="00243C21"/>
    <w:rsid w:val="00246D61"/>
    <w:rsid w:val="0024786A"/>
    <w:rsid w:val="00250A13"/>
    <w:rsid w:val="0025196A"/>
    <w:rsid w:val="00251BE6"/>
    <w:rsid w:val="002532CF"/>
    <w:rsid w:val="00255F03"/>
    <w:rsid w:val="00256BCF"/>
    <w:rsid w:val="002600C4"/>
    <w:rsid w:val="00260C5C"/>
    <w:rsid w:val="002613B7"/>
    <w:rsid w:val="00262116"/>
    <w:rsid w:val="00262E32"/>
    <w:rsid w:val="00265011"/>
    <w:rsid w:val="00267063"/>
    <w:rsid w:val="002670F8"/>
    <w:rsid w:val="00267216"/>
    <w:rsid w:val="00267362"/>
    <w:rsid w:val="00270C24"/>
    <w:rsid w:val="002725E8"/>
    <w:rsid w:val="00272769"/>
    <w:rsid w:val="00272EC2"/>
    <w:rsid w:val="0027351F"/>
    <w:rsid w:val="002739AB"/>
    <w:rsid w:val="00273B2A"/>
    <w:rsid w:val="00277647"/>
    <w:rsid w:val="002812B9"/>
    <w:rsid w:val="00282DE8"/>
    <w:rsid w:val="002832A5"/>
    <w:rsid w:val="00283FDC"/>
    <w:rsid w:val="002878EC"/>
    <w:rsid w:val="002968D7"/>
    <w:rsid w:val="00297225"/>
    <w:rsid w:val="002A005E"/>
    <w:rsid w:val="002A0E51"/>
    <w:rsid w:val="002A1B5C"/>
    <w:rsid w:val="002A2AEC"/>
    <w:rsid w:val="002A2E88"/>
    <w:rsid w:val="002A5504"/>
    <w:rsid w:val="002B0139"/>
    <w:rsid w:val="002B1799"/>
    <w:rsid w:val="002B21E1"/>
    <w:rsid w:val="002B44B0"/>
    <w:rsid w:val="002C0488"/>
    <w:rsid w:val="002C07D6"/>
    <w:rsid w:val="002C14C3"/>
    <w:rsid w:val="002C2FA8"/>
    <w:rsid w:val="002C3E8C"/>
    <w:rsid w:val="002C4097"/>
    <w:rsid w:val="002C41F6"/>
    <w:rsid w:val="002D1D31"/>
    <w:rsid w:val="002D3D42"/>
    <w:rsid w:val="002D479B"/>
    <w:rsid w:val="002D6EC9"/>
    <w:rsid w:val="002D709D"/>
    <w:rsid w:val="002D787B"/>
    <w:rsid w:val="002E09A2"/>
    <w:rsid w:val="002E28F4"/>
    <w:rsid w:val="002E348C"/>
    <w:rsid w:val="002E6722"/>
    <w:rsid w:val="002E6743"/>
    <w:rsid w:val="002E680E"/>
    <w:rsid w:val="002F3445"/>
    <w:rsid w:val="002F3785"/>
    <w:rsid w:val="002F4447"/>
    <w:rsid w:val="002F4B43"/>
    <w:rsid w:val="002F4C4A"/>
    <w:rsid w:val="002F4C92"/>
    <w:rsid w:val="00302C98"/>
    <w:rsid w:val="00314693"/>
    <w:rsid w:val="00315DC4"/>
    <w:rsid w:val="00317020"/>
    <w:rsid w:val="003200C1"/>
    <w:rsid w:val="00320B4D"/>
    <w:rsid w:val="00321972"/>
    <w:rsid w:val="00323934"/>
    <w:rsid w:val="00324DBC"/>
    <w:rsid w:val="00326E2D"/>
    <w:rsid w:val="00326FF6"/>
    <w:rsid w:val="00327A22"/>
    <w:rsid w:val="00327F47"/>
    <w:rsid w:val="00334843"/>
    <w:rsid w:val="00334DAE"/>
    <w:rsid w:val="00335472"/>
    <w:rsid w:val="00335B1B"/>
    <w:rsid w:val="0033606B"/>
    <w:rsid w:val="00336749"/>
    <w:rsid w:val="00337409"/>
    <w:rsid w:val="00342130"/>
    <w:rsid w:val="00343B21"/>
    <w:rsid w:val="00344F77"/>
    <w:rsid w:val="0034543F"/>
    <w:rsid w:val="00346605"/>
    <w:rsid w:val="00351236"/>
    <w:rsid w:val="00352B05"/>
    <w:rsid w:val="0035318F"/>
    <w:rsid w:val="00356E5B"/>
    <w:rsid w:val="00360D55"/>
    <w:rsid w:val="0036306A"/>
    <w:rsid w:val="003633FC"/>
    <w:rsid w:val="0036525C"/>
    <w:rsid w:val="00365823"/>
    <w:rsid w:val="0036748C"/>
    <w:rsid w:val="00371A0F"/>
    <w:rsid w:val="003727DB"/>
    <w:rsid w:val="0037724D"/>
    <w:rsid w:val="00377B37"/>
    <w:rsid w:val="0038005E"/>
    <w:rsid w:val="00380D78"/>
    <w:rsid w:val="0038240A"/>
    <w:rsid w:val="003828D4"/>
    <w:rsid w:val="00383D6D"/>
    <w:rsid w:val="00384225"/>
    <w:rsid w:val="003859F3"/>
    <w:rsid w:val="00386642"/>
    <w:rsid w:val="003908FF"/>
    <w:rsid w:val="00390B43"/>
    <w:rsid w:val="003933CB"/>
    <w:rsid w:val="003970F2"/>
    <w:rsid w:val="003A2610"/>
    <w:rsid w:val="003A298A"/>
    <w:rsid w:val="003A351F"/>
    <w:rsid w:val="003A41BB"/>
    <w:rsid w:val="003A4E67"/>
    <w:rsid w:val="003A566A"/>
    <w:rsid w:val="003A70A6"/>
    <w:rsid w:val="003A725B"/>
    <w:rsid w:val="003A745B"/>
    <w:rsid w:val="003B1EC9"/>
    <w:rsid w:val="003B44CA"/>
    <w:rsid w:val="003B68E5"/>
    <w:rsid w:val="003B7744"/>
    <w:rsid w:val="003C2454"/>
    <w:rsid w:val="003C57A5"/>
    <w:rsid w:val="003C79E3"/>
    <w:rsid w:val="003D06C3"/>
    <w:rsid w:val="003D0D04"/>
    <w:rsid w:val="003D1148"/>
    <w:rsid w:val="003D4FB4"/>
    <w:rsid w:val="003D55B4"/>
    <w:rsid w:val="003D66DB"/>
    <w:rsid w:val="003E02B8"/>
    <w:rsid w:val="003E1304"/>
    <w:rsid w:val="003E1DC4"/>
    <w:rsid w:val="003E33CE"/>
    <w:rsid w:val="003E3C2B"/>
    <w:rsid w:val="003E47CA"/>
    <w:rsid w:val="003E4F09"/>
    <w:rsid w:val="003E62FD"/>
    <w:rsid w:val="003E6819"/>
    <w:rsid w:val="003E7121"/>
    <w:rsid w:val="003F0731"/>
    <w:rsid w:val="003F0CC0"/>
    <w:rsid w:val="003F1B12"/>
    <w:rsid w:val="003F33B4"/>
    <w:rsid w:val="003F4281"/>
    <w:rsid w:val="003F46BB"/>
    <w:rsid w:val="003F6B38"/>
    <w:rsid w:val="00400816"/>
    <w:rsid w:val="00400A39"/>
    <w:rsid w:val="00400E34"/>
    <w:rsid w:val="0040152A"/>
    <w:rsid w:val="0040159C"/>
    <w:rsid w:val="00401AA5"/>
    <w:rsid w:val="0040244F"/>
    <w:rsid w:val="004031F1"/>
    <w:rsid w:val="00403748"/>
    <w:rsid w:val="00405F6D"/>
    <w:rsid w:val="0041096A"/>
    <w:rsid w:val="00412042"/>
    <w:rsid w:val="00413239"/>
    <w:rsid w:val="0041433D"/>
    <w:rsid w:val="00415280"/>
    <w:rsid w:val="004152EC"/>
    <w:rsid w:val="004166AE"/>
    <w:rsid w:val="00416C5F"/>
    <w:rsid w:val="004202FF"/>
    <w:rsid w:val="00422353"/>
    <w:rsid w:val="00423C30"/>
    <w:rsid w:val="00423E79"/>
    <w:rsid w:val="00424124"/>
    <w:rsid w:val="00424564"/>
    <w:rsid w:val="00425E73"/>
    <w:rsid w:val="004263D3"/>
    <w:rsid w:val="00427F72"/>
    <w:rsid w:val="004308A9"/>
    <w:rsid w:val="00431772"/>
    <w:rsid w:val="00434212"/>
    <w:rsid w:val="00434560"/>
    <w:rsid w:val="00435B80"/>
    <w:rsid w:val="004364BB"/>
    <w:rsid w:val="00436B37"/>
    <w:rsid w:val="0043789C"/>
    <w:rsid w:val="00437C68"/>
    <w:rsid w:val="004404FA"/>
    <w:rsid w:val="00440F6E"/>
    <w:rsid w:val="00441B76"/>
    <w:rsid w:val="004432DD"/>
    <w:rsid w:val="00443645"/>
    <w:rsid w:val="00443CD6"/>
    <w:rsid w:val="00444D31"/>
    <w:rsid w:val="00445195"/>
    <w:rsid w:val="0044788F"/>
    <w:rsid w:val="00452C74"/>
    <w:rsid w:val="004531B4"/>
    <w:rsid w:val="0045399B"/>
    <w:rsid w:val="004552C9"/>
    <w:rsid w:val="0046064A"/>
    <w:rsid w:val="004607AC"/>
    <w:rsid w:val="0046127E"/>
    <w:rsid w:val="00461B30"/>
    <w:rsid w:val="00465E32"/>
    <w:rsid w:val="004665FD"/>
    <w:rsid w:val="004678E1"/>
    <w:rsid w:val="00471456"/>
    <w:rsid w:val="004721A4"/>
    <w:rsid w:val="00472989"/>
    <w:rsid w:val="00473281"/>
    <w:rsid w:val="00473B68"/>
    <w:rsid w:val="00474AC3"/>
    <w:rsid w:val="0047641D"/>
    <w:rsid w:val="00476792"/>
    <w:rsid w:val="004773A3"/>
    <w:rsid w:val="00477E1B"/>
    <w:rsid w:val="00477FC7"/>
    <w:rsid w:val="004825F4"/>
    <w:rsid w:val="0048301B"/>
    <w:rsid w:val="004833DD"/>
    <w:rsid w:val="00485ED7"/>
    <w:rsid w:val="004864E7"/>
    <w:rsid w:val="0048729B"/>
    <w:rsid w:val="00487F1A"/>
    <w:rsid w:val="004904D3"/>
    <w:rsid w:val="00492084"/>
    <w:rsid w:val="00492959"/>
    <w:rsid w:val="00492DF6"/>
    <w:rsid w:val="0049564A"/>
    <w:rsid w:val="00496F1D"/>
    <w:rsid w:val="00497013"/>
    <w:rsid w:val="00497900"/>
    <w:rsid w:val="004A38D6"/>
    <w:rsid w:val="004A5ABE"/>
    <w:rsid w:val="004A5B15"/>
    <w:rsid w:val="004A6424"/>
    <w:rsid w:val="004A69D0"/>
    <w:rsid w:val="004A73A9"/>
    <w:rsid w:val="004A7E8C"/>
    <w:rsid w:val="004B0A9E"/>
    <w:rsid w:val="004B174F"/>
    <w:rsid w:val="004B623D"/>
    <w:rsid w:val="004B6E00"/>
    <w:rsid w:val="004C0D1F"/>
    <w:rsid w:val="004C186B"/>
    <w:rsid w:val="004C1959"/>
    <w:rsid w:val="004C2580"/>
    <w:rsid w:val="004C3007"/>
    <w:rsid w:val="004C3F2E"/>
    <w:rsid w:val="004C4113"/>
    <w:rsid w:val="004C4856"/>
    <w:rsid w:val="004C4CE0"/>
    <w:rsid w:val="004C5120"/>
    <w:rsid w:val="004C6BFB"/>
    <w:rsid w:val="004C771F"/>
    <w:rsid w:val="004D04BB"/>
    <w:rsid w:val="004D054E"/>
    <w:rsid w:val="004D076E"/>
    <w:rsid w:val="004D0880"/>
    <w:rsid w:val="004D1769"/>
    <w:rsid w:val="004D287F"/>
    <w:rsid w:val="004D3537"/>
    <w:rsid w:val="004D44C1"/>
    <w:rsid w:val="004D4623"/>
    <w:rsid w:val="004D6626"/>
    <w:rsid w:val="004D780D"/>
    <w:rsid w:val="004D7CF8"/>
    <w:rsid w:val="004E0A02"/>
    <w:rsid w:val="004E1859"/>
    <w:rsid w:val="004E1D73"/>
    <w:rsid w:val="004E4F66"/>
    <w:rsid w:val="004E5DA6"/>
    <w:rsid w:val="004E6BC0"/>
    <w:rsid w:val="004E6D3B"/>
    <w:rsid w:val="004F364C"/>
    <w:rsid w:val="004F5285"/>
    <w:rsid w:val="004F7571"/>
    <w:rsid w:val="004F7E2A"/>
    <w:rsid w:val="00501267"/>
    <w:rsid w:val="005036CD"/>
    <w:rsid w:val="00505392"/>
    <w:rsid w:val="005055A6"/>
    <w:rsid w:val="00506906"/>
    <w:rsid w:val="00507060"/>
    <w:rsid w:val="00510557"/>
    <w:rsid w:val="005114D8"/>
    <w:rsid w:val="0051179B"/>
    <w:rsid w:val="005127D9"/>
    <w:rsid w:val="005146F8"/>
    <w:rsid w:val="0051621B"/>
    <w:rsid w:val="00516DC4"/>
    <w:rsid w:val="00523623"/>
    <w:rsid w:val="0052394A"/>
    <w:rsid w:val="0052426B"/>
    <w:rsid w:val="00524CC6"/>
    <w:rsid w:val="00525F05"/>
    <w:rsid w:val="0053284E"/>
    <w:rsid w:val="005336BF"/>
    <w:rsid w:val="005350AF"/>
    <w:rsid w:val="00536554"/>
    <w:rsid w:val="00536BFF"/>
    <w:rsid w:val="00540626"/>
    <w:rsid w:val="0054281D"/>
    <w:rsid w:val="00542B55"/>
    <w:rsid w:val="005448C6"/>
    <w:rsid w:val="005465DA"/>
    <w:rsid w:val="0055004A"/>
    <w:rsid w:val="00552339"/>
    <w:rsid w:val="00556028"/>
    <w:rsid w:val="005575A4"/>
    <w:rsid w:val="005605E3"/>
    <w:rsid w:val="00560A59"/>
    <w:rsid w:val="0056120B"/>
    <w:rsid w:val="00562386"/>
    <w:rsid w:val="0056238B"/>
    <w:rsid w:val="00563BB8"/>
    <w:rsid w:val="00563BD9"/>
    <w:rsid w:val="00565BDB"/>
    <w:rsid w:val="00573D3F"/>
    <w:rsid w:val="005758E7"/>
    <w:rsid w:val="00575A37"/>
    <w:rsid w:val="005774A8"/>
    <w:rsid w:val="005778C8"/>
    <w:rsid w:val="0057793D"/>
    <w:rsid w:val="00577CF5"/>
    <w:rsid w:val="00577DD5"/>
    <w:rsid w:val="00580E2C"/>
    <w:rsid w:val="0058120D"/>
    <w:rsid w:val="005812CA"/>
    <w:rsid w:val="00584C9C"/>
    <w:rsid w:val="00585251"/>
    <w:rsid w:val="0058666C"/>
    <w:rsid w:val="00590557"/>
    <w:rsid w:val="005917D6"/>
    <w:rsid w:val="00597C5E"/>
    <w:rsid w:val="005A0011"/>
    <w:rsid w:val="005A0021"/>
    <w:rsid w:val="005A195A"/>
    <w:rsid w:val="005A44B1"/>
    <w:rsid w:val="005A4A43"/>
    <w:rsid w:val="005A5129"/>
    <w:rsid w:val="005A5745"/>
    <w:rsid w:val="005A5EF9"/>
    <w:rsid w:val="005B0955"/>
    <w:rsid w:val="005B1400"/>
    <w:rsid w:val="005B18D5"/>
    <w:rsid w:val="005B3359"/>
    <w:rsid w:val="005B47BD"/>
    <w:rsid w:val="005B60AE"/>
    <w:rsid w:val="005B6C32"/>
    <w:rsid w:val="005B6FA6"/>
    <w:rsid w:val="005C54F2"/>
    <w:rsid w:val="005D2C51"/>
    <w:rsid w:val="005D3E70"/>
    <w:rsid w:val="005D4040"/>
    <w:rsid w:val="005D7C56"/>
    <w:rsid w:val="005E0524"/>
    <w:rsid w:val="005E4382"/>
    <w:rsid w:val="005E59D1"/>
    <w:rsid w:val="005F10B2"/>
    <w:rsid w:val="005F2ABA"/>
    <w:rsid w:val="005F2BDE"/>
    <w:rsid w:val="005F3D97"/>
    <w:rsid w:val="005F613D"/>
    <w:rsid w:val="005F6687"/>
    <w:rsid w:val="005F6B62"/>
    <w:rsid w:val="0060190B"/>
    <w:rsid w:val="00601C6B"/>
    <w:rsid w:val="0060261B"/>
    <w:rsid w:val="00603015"/>
    <w:rsid w:val="00603FC3"/>
    <w:rsid w:val="00604838"/>
    <w:rsid w:val="006055C6"/>
    <w:rsid w:val="0060603E"/>
    <w:rsid w:val="00606BD1"/>
    <w:rsid w:val="0061288E"/>
    <w:rsid w:val="0062071C"/>
    <w:rsid w:val="00624025"/>
    <w:rsid w:val="00625F2E"/>
    <w:rsid w:val="006269FD"/>
    <w:rsid w:val="00626B85"/>
    <w:rsid w:val="00633529"/>
    <w:rsid w:val="006335CE"/>
    <w:rsid w:val="00634707"/>
    <w:rsid w:val="00635F53"/>
    <w:rsid w:val="00636F85"/>
    <w:rsid w:val="00640798"/>
    <w:rsid w:val="006412CE"/>
    <w:rsid w:val="00641E18"/>
    <w:rsid w:val="00643FF1"/>
    <w:rsid w:val="00644034"/>
    <w:rsid w:val="00646D77"/>
    <w:rsid w:val="00647EFA"/>
    <w:rsid w:val="00650DE7"/>
    <w:rsid w:val="006515E6"/>
    <w:rsid w:val="00652AC8"/>
    <w:rsid w:val="00653C07"/>
    <w:rsid w:val="0065519D"/>
    <w:rsid w:val="006568C4"/>
    <w:rsid w:val="0065789B"/>
    <w:rsid w:val="006579A6"/>
    <w:rsid w:val="00657CDF"/>
    <w:rsid w:val="0066157D"/>
    <w:rsid w:val="006627B9"/>
    <w:rsid w:val="0066297A"/>
    <w:rsid w:val="00663B9E"/>
    <w:rsid w:val="00663E09"/>
    <w:rsid w:val="00666431"/>
    <w:rsid w:val="006669CA"/>
    <w:rsid w:val="00666D06"/>
    <w:rsid w:val="00667F24"/>
    <w:rsid w:val="00672601"/>
    <w:rsid w:val="00672876"/>
    <w:rsid w:val="00673407"/>
    <w:rsid w:val="00673B0F"/>
    <w:rsid w:val="006756FB"/>
    <w:rsid w:val="00675C01"/>
    <w:rsid w:val="00675C66"/>
    <w:rsid w:val="00676CB7"/>
    <w:rsid w:val="0068019E"/>
    <w:rsid w:val="006813C0"/>
    <w:rsid w:val="00682599"/>
    <w:rsid w:val="00683393"/>
    <w:rsid w:val="00684560"/>
    <w:rsid w:val="006852D4"/>
    <w:rsid w:val="00685E11"/>
    <w:rsid w:val="00690108"/>
    <w:rsid w:val="00690654"/>
    <w:rsid w:val="006906B5"/>
    <w:rsid w:val="00691BE7"/>
    <w:rsid w:val="006952FA"/>
    <w:rsid w:val="00695898"/>
    <w:rsid w:val="0069727C"/>
    <w:rsid w:val="00697BBB"/>
    <w:rsid w:val="006A068F"/>
    <w:rsid w:val="006A06AF"/>
    <w:rsid w:val="006A0EDC"/>
    <w:rsid w:val="006A2D2E"/>
    <w:rsid w:val="006A2F4B"/>
    <w:rsid w:val="006A3E35"/>
    <w:rsid w:val="006A6AD8"/>
    <w:rsid w:val="006A6C22"/>
    <w:rsid w:val="006B138E"/>
    <w:rsid w:val="006B1BFF"/>
    <w:rsid w:val="006B2010"/>
    <w:rsid w:val="006B25C9"/>
    <w:rsid w:val="006B2E02"/>
    <w:rsid w:val="006C07D0"/>
    <w:rsid w:val="006C452E"/>
    <w:rsid w:val="006C4823"/>
    <w:rsid w:val="006C494C"/>
    <w:rsid w:val="006C4F84"/>
    <w:rsid w:val="006D1E33"/>
    <w:rsid w:val="006D2E13"/>
    <w:rsid w:val="006D40EA"/>
    <w:rsid w:val="006D44F3"/>
    <w:rsid w:val="006D58E5"/>
    <w:rsid w:val="006D5FAB"/>
    <w:rsid w:val="006D6170"/>
    <w:rsid w:val="006D63F1"/>
    <w:rsid w:val="006D74B7"/>
    <w:rsid w:val="006D79FC"/>
    <w:rsid w:val="006E243D"/>
    <w:rsid w:val="006E2B0E"/>
    <w:rsid w:val="006E2B8B"/>
    <w:rsid w:val="006E2DC5"/>
    <w:rsid w:val="006E3FF0"/>
    <w:rsid w:val="006E4278"/>
    <w:rsid w:val="006E5204"/>
    <w:rsid w:val="006E5861"/>
    <w:rsid w:val="006E73EB"/>
    <w:rsid w:val="006E790B"/>
    <w:rsid w:val="006F055C"/>
    <w:rsid w:val="006F1048"/>
    <w:rsid w:val="006F2B28"/>
    <w:rsid w:val="006F39A0"/>
    <w:rsid w:val="006F4504"/>
    <w:rsid w:val="006F45F6"/>
    <w:rsid w:val="006F4D05"/>
    <w:rsid w:val="006F5B48"/>
    <w:rsid w:val="007018C1"/>
    <w:rsid w:val="007056BE"/>
    <w:rsid w:val="00707704"/>
    <w:rsid w:val="00707D20"/>
    <w:rsid w:val="00711A1C"/>
    <w:rsid w:val="00712602"/>
    <w:rsid w:val="0071461D"/>
    <w:rsid w:val="0071616D"/>
    <w:rsid w:val="00716BF6"/>
    <w:rsid w:val="00721AD7"/>
    <w:rsid w:val="00721EB0"/>
    <w:rsid w:val="007225EF"/>
    <w:rsid w:val="00722BA6"/>
    <w:rsid w:val="00723DC5"/>
    <w:rsid w:val="00724C53"/>
    <w:rsid w:val="00724D9F"/>
    <w:rsid w:val="007257E7"/>
    <w:rsid w:val="007258B9"/>
    <w:rsid w:val="00726F5C"/>
    <w:rsid w:val="00727952"/>
    <w:rsid w:val="00727FCC"/>
    <w:rsid w:val="007338D6"/>
    <w:rsid w:val="00733900"/>
    <w:rsid w:val="00735233"/>
    <w:rsid w:val="007354E9"/>
    <w:rsid w:val="0073568C"/>
    <w:rsid w:val="00740550"/>
    <w:rsid w:val="00740B36"/>
    <w:rsid w:val="0074105F"/>
    <w:rsid w:val="00743857"/>
    <w:rsid w:val="00743E85"/>
    <w:rsid w:val="00747A6F"/>
    <w:rsid w:val="00750BFE"/>
    <w:rsid w:val="00751851"/>
    <w:rsid w:val="00752E62"/>
    <w:rsid w:val="00754298"/>
    <w:rsid w:val="00754F88"/>
    <w:rsid w:val="00755503"/>
    <w:rsid w:val="0075622F"/>
    <w:rsid w:val="0075694B"/>
    <w:rsid w:val="00757142"/>
    <w:rsid w:val="0076067D"/>
    <w:rsid w:val="007646E6"/>
    <w:rsid w:val="0076769E"/>
    <w:rsid w:val="007700E8"/>
    <w:rsid w:val="007703BD"/>
    <w:rsid w:val="00772AC7"/>
    <w:rsid w:val="00773337"/>
    <w:rsid w:val="00774132"/>
    <w:rsid w:val="00775AAE"/>
    <w:rsid w:val="0077673F"/>
    <w:rsid w:val="00777367"/>
    <w:rsid w:val="00777A71"/>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5D8E"/>
    <w:rsid w:val="00796058"/>
    <w:rsid w:val="007963FD"/>
    <w:rsid w:val="007969BE"/>
    <w:rsid w:val="007A0A89"/>
    <w:rsid w:val="007A2765"/>
    <w:rsid w:val="007A3629"/>
    <w:rsid w:val="007A5732"/>
    <w:rsid w:val="007A5B4E"/>
    <w:rsid w:val="007A6747"/>
    <w:rsid w:val="007B0A63"/>
    <w:rsid w:val="007B13E5"/>
    <w:rsid w:val="007B2736"/>
    <w:rsid w:val="007B2F6B"/>
    <w:rsid w:val="007B3555"/>
    <w:rsid w:val="007B473A"/>
    <w:rsid w:val="007B756A"/>
    <w:rsid w:val="007B7873"/>
    <w:rsid w:val="007C0391"/>
    <w:rsid w:val="007C196D"/>
    <w:rsid w:val="007C3793"/>
    <w:rsid w:val="007C45F3"/>
    <w:rsid w:val="007C6682"/>
    <w:rsid w:val="007D2C48"/>
    <w:rsid w:val="007D3488"/>
    <w:rsid w:val="007D3A27"/>
    <w:rsid w:val="007D67E9"/>
    <w:rsid w:val="007E4FC3"/>
    <w:rsid w:val="007E546F"/>
    <w:rsid w:val="007E6950"/>
    <w:rsid w:val="007E753C"/>
    <w:rsid w:val="007F0018"/>
    <w:rsid w:val="007F1928"/>
    <w:rsid w:val="007F1ECE"/>
    <w:rsid w:val="007F3338"/>
    <w:rsid w:val="007F3745"/>
    <w:rsid w:val="007F392E"/>
    <w:rsid w:val="007F3C16"/>
    <w:rsid w:val="007F4F22"/>
    <w:rsid w:val="007F5530"/>
    <w:rsid w:val="007F662C"/>
    <w:rsid w:val="007F79C5"/>
    <w:rsid w:val="008002F1"/>
    <w:rsid w:val="00801AC7"/>
    <w:rsid w:val="00811362"/>
    <w:rsid w:val="00811A1B"/>
    <w:rsid w:val="00812D9E"/>
    <w:rsid w:val="008139B7"/>
    <w:rsid w:val="00815A4A"/>
    <w:rsid w:val="00821765"/>
    <w:rsid w:val="00824DED"/>
    <w:rsid w:val="00825B98"/>
    <w:rsid w:val="00826E5A"/>
    <w:rsid w:val="0082738D"/>
    <w:rsid w:val="0083439F"/>
    <w:rsid w:val="00834818"/>
    <w:rsid w:val="00834D84"/>
    <w:rsid w:val="00836669"/>
    <w:rsid w:val="00836BC2"/>
    <w:rsid w:val="00836E50"/>
    <w:rsid w:val="00837F53"/>
    <w:rsid w:val="0084005F"/>
    <w:rsid w:val="00841BAF"/>
    <w:rsid w:val="00842C75"/>
    <w:rsid w:val="00843734"/>
    <w:rsid w:val="008437B2"/>
    <w:rsid w:val="00843F1C"/>
    <w:rsid w:val="00846707"/>
    <w:rsid w:val="00847213"/>
    <w:rsid w:val="00847C7F"/>
    <w:rsid w:val="00847E82"/>
    <w:rsid w:val="00850DCE"/>
    <w:rsid w:val="00851DB7"/>
    <w:rsid w:val="008528AA"/>
    <w:rsid w:val="008528FF"/>
    <w:rsid w:val="008529E0"/>
    <w:rsid w:val="008530A9"/>
    <w:rsid w:val="00854FBB"/>
    <w:rsid w:val="008577CD"/>
    <w:rsid w:val="00857DE9"/>
    <w:rsid w:val="00861F33"/>
    <w:rsid w:val="00862FFF"/>
    <w:rsid w:val="008650AE"/>
    <w:rsid w:val="008661BA"/>
    <w:rsid w:val="00870B30"/>
    <w:rsid w:val="00871CA8"/>
    <w:rsid w:val="008725CB"/>
    <w:rsid w:val="0087383D"/>
    <w:rsid w:val="00873AB6"/>
    <w:rsid w:val="0087461D"/>
    <w:rsid w:val="00874BCD"/>
    <w:rsid w:val="0087579F"/>
    <w:rsid w:val="008765F6"/>
    <w:rsid w:val="0087670F"/>
    <w:rsid w:val="0087704A"/>
    <w:rsid w:val="008777F6"/>
    <w:rsid w:val="00882D49"/>
    <w:rsid w:val="008847B6"/>
    <w:rsid w:val="00884A1E"/>
    <w:rsid w:val="00884C70"/>
    <w:rsid w:val="00885004"/>
    <w:rsid w:val="00886BE2"/>
    <w:rsid w:val="00887789"/>
    <w:rsid w:val="00887AB4"/>
    <w:rsid w:val="00890FAF"/>
    <w:rsid w:val="00894290"/>
    <w:rsid w:val="00894630"/>
    <w:rsid w:val="00896C1A"/>
    <w:rsid w:val="008A0744"/>
    <w:rsid w:val="008A10CA"/>
    <w:rsid w:val="008A25A1"/>
    <w:rsid w:val="008A4563"/>
    <w:rsid w:val="008A4697"/>
    <w:rsid w:val="008A4E43"/>
    <w:rsid w:val="008A5ECD"/>
    <w:rsid w:val="008A6543"/>
    <w:rsid w:val="008A7BFC"/>
    <w:rsid w:val="008B152B"/>
    <w:rsid w:val="008B2215"/>
    <w:rsid w:val="008B332D"/>
    <w:rsid w:val="008B33EB"/>
    <w:rsid w:val="008B5783"/>
    <w:rsid w:val="008C0566"/>
    <w:rsid w:val="008C1306"/>
    <w:rsid w:val="008C1AFD"/>
    <w:rsid w:val="008C5CD9"/>
    <w:rsid w:val="008C68B6"/>
    <w:rsid w:val="008D1AEF"/>
    <w:rsid w:val="008D25D4"/>
    <w:rsid w:val="008D3773"/>
    <w:rsid w:val="008D45FB"/>
    <w:rsid w:val="008D47BC"/>
    <w:rsid w:val="008D6F81"/>
    <w:rsid w:val="008D745F"/>
    <w:rsid w:val="008E090B"/>
    <w:rsid w:val="008E2AC6"/>
    <w:rsid w:val="008E59AB"/>
    <w:rsid w:val="008E6B52"/>
    <w:rsid w:val="008F1281"/>
    <w:rsid w:val="008F2066"/>
    <w:rsid w:val="008F2890"/>
    <w:rsid w:val="008F45D9"/>
    <w:rsid w:val="008F778E"/>
    <w:rsid w:val="00900262"/>
    <w:rsid w:val="00901C00"/>
    <w:rsid w:val="0090307E"/>
    <w:rsid w:val="00903DA9"/>
    <w:rsid w:val="00904CF6"/>
    <w:rsid w:val="00912D31"/>
    <w:rsid w:val="009159E2"/>
    <w:rsid w:val="00915D0F"/>
    <w:rsid w:val="009165A0"/>
    <w:rsid w:val="0091693F"/>
    <w:rsid w:val="00917705"/>
    <w:rsid w:val="00917B85"/>
    <w:rsid w:val="009211A7"/>
    <w:rsid w:val="00921EC9"/>
    <w:rsid w:val="00922B7D"/>
    <w:rsid w:val="00923168"/>
    <w:rsid w:val="0092403B"/>
    <w:rsid w:val="0092430D"/>
    <w:rsid w:val="00925FA2"/>
    <w:rsid w:val="00925FFE"/>
    <w:rsid w:val="00926A9C"/>
    <w:rsid w:val="00927803"/>
    <w:rsid w:val="009322C6"/>
    <w:rsid w:val="00933D72"/>
    <w:rsid w:val="00935CFF"/>
    <w:rsid w:val="00935D5E"/>
    <w:rsid w:val="00935F11"/>
    <w:rsid w:val="00935FED"/>
    <w:rsid w:val="00936678"/>
    <w:rsid w:val="0093765C"/>
    <w:rsid w:val="00943A75"/>
    <w:rsid w:val="00945A1B"/>
    <w:rsid w:val="00950917"/>
    <w:rsid w:val="00950A6C"/>
    <w:rsid w:val="00950FFD"/>
    <w:rsid w:val="00951527"/>
    <w:rsid w:val="00952694"/>
    <w:rsid w:val="009564A2"/>
    <w:rsid w:val="00957CD1"/>
    <w:rsid w:val="00961DB2"/>
    <w:rsid w:val="0096246D"/>
    <w:rsid w:val="00964639"/>
    <w:rsid w:val="009667B6"/>
    <w:rsid w:val="00971465"/>
    <w:rsid w:val="00971659"/>
    <w:rsid w:val="0097292F"/>
    <w:rsid w:val="009741D9"/>
    <w:rsid w:val="009747AF"/>
    <w:rsid w:val="009776DF"/>
    <w:rsid w:val="00980658"/>
    <w:rsid w:val="00980AE8"/>
    <w:rsid w:val="00982CA4"/>
    <w:rsid w:val="009832CB"/>
    <w:rsid w:val="00984235"/>
    <w:rsid w:val="0099114F"/>
    <w:rsid w:val="00992089"/>
    <w:rsid w:val="00993C08"/>
    <w:rsid w:val="00993D92"/>
    <w:rsid w:val="00994C6F"/>
    <w:rsid w:val="009956FC"/>
    <w:rsid w:val="00995A05"/>
    <w:rsid w:val="009A0D8B"/>
    <w:rsid w:val="009A0F8D"/>
    <w:rsid w:val="009A4D63"/>
    <w:rsid w:val="009A54FC"/>
    <w:rsid w:val="009A5784"/>
    <w:rsid w:val="009A6755"/>
    <w:rsid w:val="009A74B7"/>
    <w:rsid w:val="009A7A5B"/>
    <w:rsid w:val="009B08C5"/>
    <w:rsid w:val="009B1218"/>
    <w:rsid w:val="009B2DE5"/>
    <w:rsid w:val="009B52C0"/>
    <w:rsid w:val="009B7665"/>
    <w:rsid w:val="009B79AA"/>
    <w:rsid w:val="009C2167"/>
    <w:rsid w:val="009C3671"/>
    <w:rsid w:val="009C5D7C"/>
    <w:rsid w:val="009C5E1D"/>
    <w:rsid w:val="009C6C4E"/>
    <w:rsid w:val="009D0F50"/>
    <w:rsid w:val="009D20F1"/>
    <w:rsid w:val="009D2A80"/>
    <w:rsid w:val="009D45BF"/>
    <w:rsid w:val="009D46C1"/>
    <w:rsid w:val="009D53CE"/>
    <w:rsid w:val="009D5CE3"/>
    <w:rsid w:val="009D6394"/>
    <w:rsid w:val="009E0D02"/>
    <w:rsid w:val="009E19F7"/>
    <w:rsid w:val="009E41FF"/>
    <w:rsid w:val="009E5838"/>
    <w:rsid w:val="009E5FF7"/>
    <w:rsid w:val="009E6CF7"/>
    <w:rsid w:val="009F05E4"/>
    <w:rsid w:val="009F0997"/>
    <w:rsid w:val="009F1150"/>
    <w:rsid w:val="009F1856"/>
    <w:rsid w:val="009F1B6F"/>
    <w:rsid w:val="009F5583"/>
    <w:rsid w:val="009F75A6"/>
    <w:rsid w:val="009F768E"/>
    <w:rsid w:val="009F7FB2"/>
    <w:rsid w:val="00A0025B"/>
    <w:rsid w:val="00A00E27"/>
    <w:rsid w:val="00A01AF0"/>
    <w:rsid w:val="00A0255C"/>
    <w:rsid w:val="00A04600"/>
    <w:rsid w:val="00A04F95"/>
    <w:rsid w:val="00A05105"/>
    <w:rsid w:val="00A11704"/>
    <w:rsid w:val="00A11840"/>
    <w:rsid w:val="00A12D1C"/>
    <w:rsid w:val="00A16736"/>
    <w:rsid w:val="00A21D30"/>
    <w:rsid w:val="00A22C61"/>
    <w:rsid w:val="00A22D15"/>
    <w:rsid w:val="00A252FC"/>
    <w:rsid w:val="00A262E4"/>
    <w:rsid w:val="00A26A66"/>
    <w:rsid w:val="00A3502C"/>
    <w:rsid w:val="00A35805"/>
    <w:rsid w:val="00A3772F"/>
    <w:rsid w:val="00A400E3"/>
    <w:rsid w:val="00A40E5C"/>
    <w:rsid w:val="00A41771"/>
    <w:rsid w:val="00A41CF3"/>
    <w:rsid w:val="00A422F0"/>
    <w:rsid w:val="00A42D63"/>
    <w:rsid w:val="00A43F8B"/>
    <w:rsid w:val="00A4674D"/>
    <w:rsid w:val="00A47CB2"/>
    <w:rsid w:val="00A54C4F"/>
    <w:rsid w:val="00A557AD"/>
    <w:rsid w:val="00A55FF3"/>
    <w:rsid w:val="00A57893"/>
    <w:rsid w:val="00A6006A"/>
    <w:rsid w:val="00A603CE"/>
    <w:rsid w:val="00A6189A"/>
    <w:rsid w:val="00A64CF7"/>
    <w:rsid w:val="00A65040"/>
    <w:rsid w:val="00A66A04"/>
    <w:rsid w:val="00A66D2B"/>
    <w:rsid w:val="00A67338"/>
    <w:rsid w:val="00A67C3C"/>
    <w:rsid w:val="00A7039D"/>
    <w:rsid w:val="00A710C6"/>
    <w:rsid w:val="00A717FF"/>
    <w:rsid w:val="00A7223B"/>
    <w:rsid w:val="00A73F43"/>
    <w:rsid w:val="00A74ECB"/>
    <w:rsid w:val="00A76C70"/>
    <w:rsid w:val="00A800B4"/>
    <w:rsid w:val="00A81B8C"/>
    <w:rsid w:val="00A82060"/>
    <w:rsid w:val="00A826E6"/>
    <w:rsid w:val="00A84412"/>
    <w:rsid w:val="00A84818"/>
    <w:rsid w:val="00A85E46"/>
    <w:rsid w:val="00A8721E"/>
    <w:rsid w:val="00A87EDE"/>
    <w:rsid w:val="00A916D1"/>
    <w:rsid w:val="00A919A2"/>
    <w:rsid w:val="00A91D55"/>
    <w:rsid w:val="00A92495"/>
    <w:rsid w:val="00A92CCF"/>
    <w:rsid w:val="00A94695"/>
    <w:rsid w:val="00A9581F"/>
    <w:rsid w:val="00A95880"/>
    <w:rsid w:val="00AA2842"/>
    <w:rsid w:val="00AA3C24"/>
    <w:rsid w:val="00AA5899"/>
    <w:rsid w:val="00AA64F3"/>
    <w:rsid w:val="00AA7896"/>
    <w:rsid w:val="00AB050D"/>
    <w:rsid w:val="00AB2501"/>
    <w:rsid w:val="00AB4463"/>
    <w:rsid w:val="00AB54B4"/>
    <w:rsid w:val="00AB57EC"/>
    <w:rsid w:val="00AB7B33"/>
    <w:rsid w:val="00AB7FC6"/>
    <w:rsid w:val="00AC1197"/>
    <w:rsid w:val="00AC1947"/>
    <w:rsid w:val="00AC2440"/>
    <w:rsid w:val="00AC33CC"/>
    <w:rsid w:val="00AC3469"/>
    <w:rsid w:val="00AC5E87"/>
    <w:rsid w:val="00AC7254"/>
    <w:rsid w:val="00AD115D"/>
    <w:rsid w:val="00AD16AE"/>
    <w:rsid w:val="00AD2F18"/>
    <w:rsid w:val="00AD3F08"/>
    <w:rsid w:val="00AD4431"/>
    <w:rsid w:val="00AD6C53"/>
    <w:rsid w:val="00AE08BC"/>
    <w:rsid w:val="00AE1FDE"/>
    <w:rsid w:val="00AE33AA"/>
    <w:rsid w:val="00AE506B"/>
    <w:rsid w:val="00AE67D5"/>
    <w:rsid w:val="00AE72F4"/>
    <w:rsid w:val="00AF3194"/>
    <w:rsid w:val="00AF3535"/>
    <w:rsid w:val="00AF3CC9"/>
    <w:rsid w:val="00AF4985"/>
    <w:rsid w:val="00AF6593"/>
    <w:rsid w:val="00AF65DE"/>
    <w:rsid w:val="00AF6E53"/>
    <w:rsid w:val="00B001D2"/>
    <w:rsid w:val="00B04278"/>
    <w:rsid w:val="00B0638F"/>
    <w:rsid w:val="00B0666A"/>
    <w:rsid w:val="00B12672"/>
    <w:rsid w:val="00B12C8B"/>
    <w:rsid w:val="00B155D9"/>
    <w:rsid w:val="00B158ED"/>
    <w:rsid w:val="00B16FB1"/>
    <w:rsid w:val="00B1723A"/>
    <w:rsid w:val="00B202CC"/>
    <w:rsid w:val="00B20303"/>
    <w:rsid w:val="00B20FED"/>
    <w:rsid w:val="00B21964"/>
    <w:rsid w:val="00B236A0"/>
    <w:rsid w:val="00B23CCC"/>
    <w:rsid w:val="00B2434D"/>
    <w:rsid w:val="00B24AE5"/>
    <w:rsid w:val="00B24D29"/>
    <w:rsid w:val="00B26706"/>
    <w:rsid w:val="00B27201"/>
    <w:rsid w:val="00B279F6"/>
    <w:rsid w:val="00B306A5"/>
    <w:rsid w:val="00B346F2"/>
    <w:rsid w:val="00B34716"/>
    <w:rsid w:val="00B413F4"/>
    <w:rsid w:val="00B4191A"/>
    <w:rsid w:val="00B42841"/>
    <w:rsid w:val="00B45EC8"/>
    <w:rsid w:val="00B4609D"/>
    <w:rsid w:val="00B4744C"/>
    <w:rsid w:val="00B50D8A"/>
    <w:rsid w:val="00B542AC"/>
    <w:rsid w:val="00B56429"/>
    <w:rsid w:val="00B61A13"/>
    <w:rsid w:val="00B633E5"/>
    <w:rsid w:val="00B6444E"/>
    <w:rsid w:val="00B648CA"/>
    <w:rsid w:val="00B65C4E"/>
    <w:rsid w:val="00B66908"/>
    <w:rsid w:val="00B67518"/>
    <w:rsid w:val="00B720BF"/>
    <w:rsid w:val="00B74894"/>
    <w:rsid w:val="00B82A41"/>
    <w:rsid w:val="00B82B83"/>
    <w:rsid w:val="00B833BD"/>
    <w:rsid w:val="00B909F7"/>
    <w:rsid w:val="00B90E32"/>
    <w:rsid w:val="00B9153C"/>
    <w:rsid w:val="00B931F5"/>
    <w:rsid w:val="00B93875"/>
    <w:rsid w:val="00B948D3"/>
    <w:rsid w:val="00B96538"/>
    <w:rsid w:val="00B9666C"/>
    <w:rsid w:val="00B96A24"/>
    <w:rsid w:val="00B973F5"/>
    <w:rsid w:val="00BA2D94"/>
    <w:rsid w:val="00BA360A"/>
    <w:rsid w:val="00BA3A3A"/>
    <w:rsid w:val="00BA3EB4"/>
    <w:rsid w:val="00BA41FD"/>
    <w:rsid w:val="00BA5FAE"/>
    <w:rsid w:val="00BA677D"/>
    <w:rsid w:val="00BA6EA3"/>
    <w:rsid w:val="00BB2572"/>
    <w:rsid w:val="00BB26FF"/>
    <w:rsid w:val="00BB3525"/>
    <w:rsid w:val="00BB3E08"/>
    <w:rsid w:val="00BB3E6A"/>
    <w:rsid w:val="00BB6F37"/>
    <w:rsid w:val="00BB72D1"/>
    <w:rsid w:val="00BB7F09"/>
    <w:rsid w:val="00BC1A49"/>
    <w:rsid w:val="00BC1F60"/>
    <w:rsid w:val="00BC2376"/>
    <w:rsid w:val="00BC23F1"/>
    <w:rsid w:val="00BC2FF6"/>
    <w:rsid w:val="00BC373F"/>
    <w:rsid w:val="00BC65BC"/>
    <w:rsid w:val="00BC6F83"/>
    <w:rsid w:val="00BD105D"/>
    <w:rsid w:val="00BD1B41"/>
    <w:rsid w:val="00BD211B"/>
    <w:rsid w:val="00BD34B4"/>
    <w:rsid w:val="00BD3B41"/>
    <w:rsid w:val="00BD551D"/>
    <w:rsid w:val="00BD721F"/>
    <w:rsid w:val="00BE0AB5"/>
    <w:rsid w:val="00BE29FA"/>
    <w:rsid w:val="00BE3908"/>
    <w:rsid w:val="00BE3AE0"/>
    <w:rsid w:val="00BE5264"/>
    <w:rsid w:val="00BE594E"/>
    <w:rsid w:val="00BE6319"/>
    <w:rsid w:val="00BF0DAA"/>
    <w:rsid w:val="00BF1475"/>
    <w:rsid w:val="00BF2B12"/>
    <w:rsid w:val="00BF2C5D"/>
    <w:rsid w:val="00BF31E3"/>
    <w:rsid w:val="00BF3272"/>
    <w:rsid w:val="00BF5821"/>
    <w:rsid w:val="00BF7EFB"/>
    <w:rsid w:val="00C00137"/>
    <w:rsid w:val="00C00FCD"/>
    <w:rsid w:val="00C04811"/>
    <w:rsid w:val="00C056EE"/>
    <w:rsid w:val="00C06458"/>
    <w:rsid w:val="00C07731"/>
    <w:rsid w:val="00C1131B"/>
    <w:rsid w:val="00C11436"/>
    <w:rsid w:val="00C138EB"/>
    <w:rsid w:val="00C13FEE"/>
    <w:rsid w:val="00C178BF"/>
    <w:rsid w:val="00C17D16"/>
    <w:rsid w:val="00C2127B"/>
    <w:rsid w:val="00C218A9"/>
    <w:rsid w:val="00C219BF"/>
    <w:rsid w:val="00C22BA4"/>
    <w:rsid w:val="00C24598"/>
    <w:rsid w:val="00C259A7"/>
    <w:rsid w:val="00C25EE3"/>
    <w:rsid w:val="00C2772B"/>
    <w:rsid w:val="00C3079E"/>
    <w:rsid w:val="00C30D25"/>
    <w:rsid w:val="00C31067"/>
    <w:rsid w:val="00C314D2"/>
    <w:rsid w:val="00C32E6E"/>
    <w:rsid w:val="00C3478B"/>
    <w:rsid w:val="00C34E5B"/>
    <w:rsid w:val="00C415AB"/>
    <w:rsid w:val="00C41C4E"/>
    <w:rsid w:val="00C42A90"/>
    <w:rsid w:val="00C45797"/>
    <w:rsid w:val="00C4732B"/>
    <w:rsid w:val="00C47874"/>
    <w:rsid w:val="00C47EE0"/>
    <w:rsid w:val="00C52F51"/>
    <w:rsid w:val="00C549AB"/>
    <w:rsid w:val="00C60931"/>
    <w:rsid w:val="00C614D8"/>
    <w:rsid w:val="00C63006"/>
    <w:rsid w:val="00C64C55"/>
    <w:rsid w:val="00C64EA3"/>
    <w:rsid w:val="00C66145"/>
    <w:rsid w:val="00C67568"/>
    <w:rsid w:val="00C67C31"/>
    <w:rsid w:val="00C70BA3"/>
    <w:rsid w:val="00C70E0E"/>
    <w:rsid w:val="00C71871"/>
    <w:rsid w:val="00C73A85"/>
    <w:rsid w:val="00C77756"/>
    <w:rsid w:val="00C8552D"/>
    <w:rsid w:val="00C8670D"/>
    <w:rsid w:val="00C86A15"/>
    <w:rsid w:val="00C87B12"/>
    <w:rsid w:val="00C90730"/>
    <w:rsid w:val="00C913B6"/>
    <w:rsid w:val="00C9311B"/>
    <w:rsid w:val="00C93DBC"/>
    <w:rsid w:val="00C9499E"/>
    <w:rsid w:val="00C9528A"/>
    <w:rsid w:val="00C95918"/>
    <w:rsid w:val="00CA06D8"/>
    <w:rsid w:val="00CA1EE7"/>
    <w:rsid w:val="00CA2B1F"/>
    <w:rsid w:val="00CA37F4"/>
    <w:rsid w:val="00CA39FD"/>
    <w:rsid w:val="00CA6365"/>
    <w:rsid w:val="00CA6A9E"/>
    <w:rsid w:val="00CA6B02"/>
    <w:rsid w:val="00CA6EA3"/>
    <w:rsid w:val="00CB15A7"/>
    <w:rsid w:val="00CB3759"/>
    <w:rsid w:val="00CB3AEA"/>
    <w:rsid w:val="00CB3B4D"/>
    <w:rsid w:val="00CB4527"/>
    <w:rsid w:val="00CB79A3"/>
    <w:rsid w:val="00CB7E09"/>
    <w:rsid w:val="00CC17B5"/>
    <w:rsid w:val="00CC1EE1"/>
    <w:rsid w:val="00CC59BD"/>
    <w:rsid w:val="00CC5F78"/>
    <w:rsid w:val="00CC6FF8"/>
    <w:rsid w:val="00CC77F1"/>
    <w:rsid w:val="00CD008E"/>
    <w:rsid w:val="00CD0FE4"/>
    <w:rsid w:val="00CD3E23"/>
    <w:rsid w:val="00CD4676"/>
    <w:rsid w:val="00CD4804"/>
    <w:rsid w:val="00CD649E"/>
    <w:rsid w:val="00CD65E6"/>
    <w:rsid w:val="00CD6C9A"/>
    <w:rsid w:val="00CE0C9D"/>
    <w:rsid w:val="00CE2E30"/>
    <w:rsid w:val="00CE3E32"/>
    <w:rsid w:val="00CE3E5A"/>
    <w:rsid w:val="00CE7224"/>
    <w:rsid w:val="00CF0225"/>
    <w:rsid w:val="00CF126C"/>
    <w:rsid w:val="00CF250C"/>
    <w:rsid w:val="00CF26C0"/>
    <w:rsid w:val="00CF675D"/>
    <w:rsid w:val="00CF6C9D"/>
    <w:rsid w:val="00CF75A1"/>
    <w:rsid w:val="00D029C0"/>
    <w:rsid w:val="00D03DE2"/>
    <w:rsid w:val="00D03EB3"/>
    <w:rsid w:val="00D04317"/>
    <w:rsid w:val="00D04A07"/>
    <w:rsid w:val="00D0664D"/>
    <w:rsid w:val="00D07EB4"/>
    <w:rsid w:val="00D100FB"/>
    <w:rsid w:val="00D10164"/>
    <w:rsid w:val="00D1255B"/>
    <w:rsid w:val="00D147D3"/>
    <w:rsid w:val="00D157B6"/>
    <w:rsid w:val="00D2136F"/>
    <w:rsid w:val="00D23CDC"/>
    <w:rsid w:val="00D268EB"/>
    <w:rsid w:val="00D26E40"/>
    <w:rsid w:val="00D2712E"/>
    <w:rsid w:val="00D274C6"/>
    <w:rsid w:val="00D27D99"/>
    <w:rsid w:val="00D30617"/>
    <w:rsid w:val="00D32A1A"/>
    <w:rsid w:val="00D32A2E"/>
    <w:rsid w:val="00D34468"/>
    <w:rsid w:val="00D36652"/>
    <w:rsid w:val="00D36B77"/>
    <w:rsid w:val="00D42B5C"/>
    <w:rsid w:val="00D456D8"/>
    <w:rsid w:val="00D4596F"/>
    <w:rsid w:val="00D45A0E"/>
    <w:rsid w:val="00D4758C"/>
    <w:rsid w:val="00D524D1"/>
    <w:rsid w:val="00D54862"/>
    <w:rsid w:val="00D55795"/>
    <w:rsid w:val="00D56786"/>
    <w:rsid w:val="00D618AF"/>
    <w:rsid w:val="00D61AAD"/>
    <w:rsid w:val="00D61EAB"/>
    <w:rsid w:val="00D62FBC"/>
    <w:rsid w:val="00D64444"/>
    <w:rsid w:val="00D701D3"/>
    <w:rsid w:val="00D71B12"/>
    <w:rsid w:val="00D72B3F"/>
    <w:rsid w:val="00D7445F"/>
    <w:rsid w:val="00D75D54"/>
    <w:rsid w:val="00D76AD9"/>
    <w:rsid w:val="00D76B3C"/>
    <w:rsid w:val="00D80343"/>
    <w:rsid w:val="00D81EA2"/>
    <w:rsid w:val="00D827E8"/>
    <w:rsid w:val="00D82CD3"/>
    <w:rsid w:val="00D8438A"/>
    <w:rsid w:val="00D852A3"/>
    <w:rsid w:val="00D85943"/>
    <w:rsid w:val="00D87B02"/>
    <w:rsid w:val="00D92B1D"/>
    <w:rsid w:val="00D94C22"/>
    <w:rsid w:val="00D95074"/>
    <w:rsid w:val="00D97707"/>
    <w:rsid w:val="00D97C98"/>
    <w:rsid w:val="00D97D7C"/>
    <w:rsid w:val="00DA1248"/>
    <w:rsid w:val="00DA1D8D"/>
    <w:rsid w:val="00DA2066"/>
    <w:rsid w:val="00DA420E"/>
    <w:rsid w:val="00DA442C"/>
    <w:rsid w:val="00DA4D78"/>
    <w:rsid w:val="00DA4F3E"/>
    <w:rsid w:val="00DA7766"/>
    <w:rsid w:val="00DB0928"/>
    <w:rsid w:val="00DB0F0D"/>
    <w:rsid w:val="00DB401D"/>
    <w:rsid w:val="00DB55CE"/>
    <w:rsid w:val="00DB6471"/>
    <w:rsid w:val="00DB6F72"/>
    <w:rsid w:val="00DB71B8"/>
    <w:rsid w:val="00DB7BFD"/>
    <w:rsid w:val="00DC0E31"/>
    <w:rsid w:val="00DC70D0"/>
    <w:rsid w:val="00DC7DD6"/>
    <w:rsid w:val="00DD092F"/>
    <w:rsid w:val="00DD4FE6"/>
    <w:rsid w:val="00DD5EA6"/>
    <w:rsid w:val="00DD6F21"/>
    <w:rsid w:val="00DE01E0"/>
    <w:rsid w:val="00DE3FBA"/>
    <w:rsid w:val="00DE58FA"/>
    <w:rsid w:val="00DE5C8D"/>
    <w:rsid w:val="00DE662C"/>
    <w:rsid w:val="00DF0117"/>
    <w:rsid w:val="00DF1388"/>
    <w:rsid w:val="00DF13AD"/>
    <w:rsid w:val="00DF1EEF"/>
    <w:rsid w:val="00DF2422"/>
    <w:rsid w:val="00DF2E0A"/>
    <w:rsid w:val="00DF3FEC"/>
    <w:rsid w:val="00DF4EBE"/>
    <w:rsid w:val="00DF65F0"/>
    <w:rsid w:val="00E00164"/>
    <w:rsid w:val="00E00EFC"/>
    <w:rsid w:val="00E030D7"/>
    <w:rsid w:val="00E03A2F"/>
    <w:rsid w:val="00E03CCA"/>
    <w:rsid w:val="00E04B36"/>
    <w:rsid w:val="00E04F17"/>
    <w:rsid w:val="00E05A7B"/>
    <w:rsid w:val="00E06D67"/>
    <w:rsid w:val="00E06DB6"/>
    <w:rsid w:val="00E11EA6"/>
    <w:rsid w:val="00E13146"/>
    <w:rsid w:val="00E14394"/>
    <w:rsid w:val="00E14FE2"/>
    <w:rsid w:val="00E174FC"/>
    <w:rsid w:val="00E20070"/>
    <w:rsid w:val="00E20994"/>
    <w:rsid w:val="00E20B90"/>
    <w:rsid w:val="00E21A9D"/>
    <w:rsid w:val="00E22124"/>
    <w:rsid w:val="00E22C45"/>
    <w:rsid w:val="00E23874"/>
    <w:rsid w:val="00E25B41"/>
    <w:rsid w:val="00E261AD"/>
    <w:rsid w:val="00E26C15"/>
    <w:rsid w:val="00E276ED"/>
    <w:rsid w:val="00E324C0"/>
    <w:rsid w:val="00E33DC5"/>
    <w:rsid w:val="00E33F7B"/>
    <w:rsid w:val="00E40344"/>
    <w:rsid w:val="00E42143"/>
    <w:rsid w:val="00E431DD"/>
    <w:rsid w:val="00E4368E"/>
    <w:rsid w:val="00E47618"/>
    <w:rsid w:val="00E503AC"/>
    <w:rsid w:val="00E52DFB"/>
    <w:rsid w:val="00E53546"/>
    <w:rsid w:val="00E535AD"/>
    <w:rsid w:val="00E5366A"/>
    <w:rsid w:val="00E53CF0"/>
    <w:rsid w:val="00E568F9"/>
    <w:rsid w:val="00E576BD"/>
    <w:rsid w:val="00E57BE9"/>
    <w:rsid w:val="00E61B9C"/>
    <w:rsid w:val="00E62300"/>
    <w:rsid w:val="00E62B7E"/>
    <w:rsid w:val="00E663A6"/>
    <w:rsid w:val="00E664F4"/>
    <w:rsid w:val="00E66790"/>
    <w:rsid w:val="00E67086"/>
    <w:rsid w:val="00E671FF"/>
    <w:rsid w:val="00E711D8"/>
    <w:rsid w:val="00E75D28"/>
    <w:rsid w:val="00E77500"/>
    <w:rsid w:val="00E857E4"/>
    <w:rsid w:val="00E85B05"/>
    <w:rsid w:val="00E8600F"/>
    <w:rsid w:val="00E871B1"/>
    <w:rsid w:val="00E905E9"/>
    <w:rsid w:val="00E9139D"/>
    <w:rsid w:val="00E91F98"/>
    <w:rsid w:val="00E92487"/>
    <w:rsid w:val="00E9357D"/>
    <w:rsid w:val="00E96491"/>
    <w:rsid w:val="00E96A61"/>
    <w:rsid w:val="00E97DE8"/>
    <w:rsid w:val="00EA169D"/>
    <w:rsid w:val="00EA230F"/>
    <w:rsid w:val="00EA3B02"/>
    <w:rsid w:val="00EA491B"/>
    <w:rsid w:val="00EA5A59"/>
    <w:rsid w:val="00EA63E7"/>
    <w:rsid w:val="00EA6443"/>
    <w:rsid w:val="00EA69A7"/>
    <w:rsid w:val="00EA7003"/>
    <w:rsid w:val="00EB3301"/>
    <w:rsid w:val="00EB40F9"/>
    <w:rsid w:val="00EC2D9F"/>
    <w:rsid w:val="00EC3464"/>
    <w:rsid w:val="00EC5DEA"/>
    <w:rsid w:val="00EC629B"/>
    <w:rsid w:val="00ED05FE"/>
    <w:rsid w:val="00ED13D9"/>
    <w:rsid w:val="00ED169E"/>
    <w:rsid w:val="00ED2E5C"/>
    <w:rsid w:val="00ED7C3C"/>
    <w:rsid w:val="00EE252C"/>
    <w:rsid w:val="00EE3077"/>
    <w:rsid w:val="00EE4A18"/>
    <w:rsid w:val="00EE4B55"/>
    <w:rsid w:val="00EE4E04"/>
    <w:rsid w:val="00EE5F50"/>
    <w:rsid w:val="00EE7D38"/>
    <w:rsid w:val="00EE7EE8"/>
    <w:rsid w:val="00EF27B1"/>
    <w:rsid w:val="00EF2B7F"/>
    <w:rsid w:val="00EF61A5"/>
    <w:rsid w:val="00EF61D1"/>
    <w:rsid w:val="00EF7466"/>
    <w:rsid w:val="00F01A8B"/>
    <w:rsid w:val="00F03B91"/>
    <w:rsid w:val="00F0465D"/>
    <w:rsid w:val="00F107B2"/>
    <w:rsid w:val="00F11860"/>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2959"/>
    <w:rsid w:val="00F33B86"/>
    <w:rsid w:val="00F33C32"/>
    <w:rsid w:val="00F35911"/>
    <w:rsid w:val="00F35ADA"/>
    <w:rsid w:val="00F377FF"/>
    <w:rsid w:val="00F37D15"/>
    <w:rsid w:val="00F41480"/>
    <w:rsid w:val="00F41E7B"/>
    <w:rsid w:val="00F42446"/>
    <w:rsid w:val="00F42D43"/>
    <w:rsid w:val="00F43C15"/>
    <w:rsid w:val="00F459E5"/>
    <w:rsid w:val="00F508EE"/>
    <w:rsid w:val="00F529B0"/>
    <w:rsid w:val="00F53BDD"/>
    <w:rsid w:val="00F54874"/>
    <w:rsid w:val="00F54EED"/>
    <w:rsid w:val="00F550BF"/>
    <w:rsid w:val="00F5591D"/>
    <w:rsid w:val="00F57965"/>
    <w:rsid w:val="00F60223"/>
    <w:rsid w:val="00F616D8"/>
    <w:rsid w:val="00F62F79"/>
    <w:rsid w:val="00F639DE"/>
    <w:rsid w:val="00F70D08"/>
    <w:rsid w:val="00F71788"/>
    <w:rsid w:val="00F72B1B"/>
    <w:rsid w:val="00F73464"/>
    <w:rsid w:val="00F7407E"/>
    <w:rsid w:val="00F77E12"/>
    <w:rsid w:val="00F77E29"/>
    <w:rsid w:val="00F80B28"/>
    <w:rsid w:val="00F814DE"/>
    <w:rsid w:val="00F8303F"/>
    <w:rsid w:val="00F865A4"/>
    <w:rsid w:val="00F90045"/>
    <w:rsid w:val="00F90508"/>
    <w:rsid w:val="00F90C49"/>
    <w:rsid w:val="00F91FB8"/>
    <w:rsid w:val="00F920CF"/>
    <w:rsid w:val="00F925FE"/>
    <w:rsid w:val="00F92795"/>
    <w:rsid w:val="00F97537"/>
    <w:rsid w:val="00FA1378"/>
    <w:rsid w:val="00FA156F"/>
    <w:rsid w:val="00FA20D9"/>
    <w:rsid w:val="00FA28D1"/>
    <w:rsid w:val="00FA490F"/>
    <w:rsid w:val="00FA5D82"/>
    <w:rsid w:val="00FA6558"/>
    <w:rsid w:val="00FA72F0"/>
    <w:rsid w:val="00FA7E12"/>
    <w:rsid w:val="00FB0655"/>
    <w:rsid w:val="00FB14D3"/>
    <w:rsid w:val="00FB1DD7"/>
    <w:rsid w:val="00FB52FF"/>
    <w:rsid w:val="00FC1F75"/>
    <w:rsid w:val="00FC2956"/>
    <w:rsid w:val="00FC668A"/>
    <w:rsid w:val="00FD02C3"/>
    <w:rsid w:val="00FD03EE"/>
    <w:rsid w:val="00FD054C"/>
    <w:rsid w:val="00FD05D8"/>
    <w:rsid w:val="00FD0AB7"/>
    <w:rsid w:val="00FD1DD8"/>
    <w:rsid w:val="00FD489B"/>
    <w:rsid w:val="00FD530D"/>
    <w:rsid w:val="00FD720C"/>
    <w:rsid w:val="00FE01A7"/>
    <w:rsid w:val="00FE0217"/>
    <w:rsid w:val="00FE0DE5"/>
    <w:rsid w:val="00FE3C95"/>
    <w:rsid w:val="00FE41E4"/>
    <w:rsid w:val="00FE4C4C"/>
    <w:rsid w:val="00FE6163"/>
    <w:rsid w:val="00FE6C15"/>
    <w:rsid w:val="00FE6C49"/>
    <w:rsid w:val="00FE7ABB"/>
    <w:rsid w:val="00FE7F0B"/>
    <w:rsid w:val="00FF1070"/>
    <w:rsid w:val="00FF1D99"/>
    <w:rsid w:val="00FF1DFC"/>
    <w:rsid w:val="00FF3CC2"/>
    <w:rsid w:val="00FF6BCF"/>
    <w:rsid w:val="106F5668"/>
    <w:rsid w:val="246F0F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Yu Mincho"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lsdException w:name="footer" w:semiHidden="0"/>
    <w:lsdException w:name="caption" w:semiHidden="0" w:uiPriority="0" w:unhideWhenUsed="0" w:qFormat="1"/>
    <w:lsdException w:name="footnote reference"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basedOn w:val="a"/>
    <w:next w:val="a"/>
    <w:link w:val="3Char"/>
    <w:qFormat/>
    <w:pPr>
      <w:keepNext/>
      <w:numPr>
        <w:ilvl w:val="2"/>
        <w:numId w:val="1"/>
      </w:numPr>
      <w:spacing w:before="120" w:after="60"/>
      <w:outlineLvl w:val="2"/>
    </w:pPr>
    <w:rPr>
      <w:b/>
      <w:sz w:val="24"/>
    </w:rPr>
  </w:style>
  <w:style w:type="paragraph" w:styleId="4">
    <w:name w:val="heading 4"/>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CChar">
    <w:name w:val="TAC Char"/>
    <w:link w:val="TAC"/>
    <w:locked/>
    <w:rPr>
      <w:rFonts w:ascii="Arial" w:eastAsia="Times New Roman" w:hAnsi="Arial"/>
      <w:sz w:val="18"/>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页脚 Char"/>
    <w:link w:val="a3"/>
    <w:uiPriority w:val="99"/>
    <w:rPr>
      <w:rFonts w:ascii="Arial" w:eastAsia="Times New Roman" w:hAnsi="Arial" w:cs="Times New Roman"/>
      <w:sz w:val="20"/>
      <w:szCs w:val="20"/>
    </w:rPr>
  </w:style>
  <w:style w:type="character" w:customStyle="1" w:styleId="bulletChar">
    <w:name w:val="bullet Char"/>
    <w:link w:val="bullet"/>
    <w:locked/>
    <w:rPr>
      <w:rFonts w:ascii="Times New Roman" w:eastAsia="Times New Roman" w:hAnsi="Times New Roman"/>
      <w:kern w:val="2"/>
      <w:szCs w:val="24"/>
      <w:lang w:val="en-GB"/>
    </w:rPr>
  </w:style>
  <w:style w:type="character" w:customStyle="1" w:styleId="apple-converted-space">
    <w:name w:val="apple-converted-space"/>
    <w:qFormat/>
  </w:style>
  <w:style w:type="character" w:customStyle="1" w:styleId="Char0">
    <w:name w:val="页眉 Char"/>
    <w:link w:val="a4"/>
    <w:uiPriority w:val="99"/>
    <w:rPr>
      <w:rFonts w:ascii="Arial" w:eastAsia="Times New Roman" w:hAnsi="Arial" w:cs="Times New Roman"/>
      <w:sz w:val="20"/>
      <w:szCs w:val="20"/>
    </w:rPr>
  </w:style>
  <w:style w:type="character" w:customStyle="1" w:styleId="Char1">
    <w:name w:val="题注 Char"/>
    <w:link w:val="a5"/>
    <w:rPr>
      <w:rFonts w:ascii="Times New Roman" w:eastAsia="Times New Roman" w:hAnsi="Times New Roman"/>
      <w:b/>
      <w:bCs/>
      <w:sz w:val="22"/>
      <w:lang w:val="en-GB" w:eastAsia="zh-CN"/>
    </w:rPr>
  </w:style>
  <w:style w:type="character" w:customStyle="1" w:styleId="Char2">
    <w:name w:val="批注框文本 Char"/>
    <w:link w:val="a6"/>
    <w:uiPriority w:val="99"/>
    <w:semiHidden/>
    <w:rPr>
      <w:rFonts w:ascii="Segoe UI" w:eastAsia="Times New Roman" w:hAnsi="Segoe UI" w:cs="Segoe UI"/>
      <w:sz w:val="18"/>
      <w:szCs w:val="18"/>
    </w:rPr>
  </w:style>
  <w:style w:type="character" w:customStyle="1" w:styleId="Char3">
    <w:name w:val="批注主题 Char"/>
    <w:link w:val="a7"/>
    <w:uiPriority w:val="99"/>
    <w:semiHidden/>
    <w:rPr>
      <w:rFonts w:ascii="Arial" w:eastAsia="Times New Roman" w:hAnsi="Arial" w:cs="Times New Roman"/>
      <w:b/>
      <w:bCs/>
      <w:sz w:val="20"/>
      <w:szCs w:val="20"/>
    </w:rPr>
  </w:style>
  <w:style w:type="character" w:customStyle="1" w:styleId="THChar">
    <w:name w:val="TH Char"/>
    <w:link w:val="TH"/>
    <w:rPr>
      <w:rFonts w:ascii="Arial" w:eastAsia="Times New Roman" w:hAnsi="Arial"/>
      <w:b/>
    </w:rPr>
  </w:style>
  <w:style w:type="character" w:customStyle="1" w:styleId="apple-style-span">
    <w:name w:val="apple-style-span"/>
    <w:basedOn w:val="a0"/>
  </w:style>
  <w:style w:type="character" w:customStyle="1" w:styleId="TAHCar">
    <w:name w:val="TAH Car"/>
    <w:link w:val="TAH"/>
    <w:qFormat/>
    <w:rPr>
      <w:rFonts w:ascii="Arial" w:eastAsia="Times New Roman" w:hAnsi="Arial"/>
      <w:b/>
      <w:sz w:val="18"/>
    </w:rPr>
  </w:style>
  <w:style w:type="character" w:customStyle="1" w:styleId="Char4">
    <w:name w:val="批注文字 Char"/>
    <w:link w:val="a8"/>
    <w:uiPriority w:val="99"/>
    <w:semiHidden/>
    <w:rPr>
      <w:rFonts w:ascii="Arial" w:eastAsia="Times New Roman" w:hAnsi="Arial" w:cs="Times New Roman"/>
      <w:sz w:val="20"/>
      <w:szCs w:val="20"/>
    </w:rPr>
  </w:style>
  <w:style w:type="character" w:styleId="a9">
    <w:name w:val="Hyperlink"/>
    <w:uiPriority w:val="99"/>
    <w:rPr>
      <w:color w:val="0000FF"/>
      <w:u w:val="single"/>
    </w:rPr>
  </w:style>
  <w:style w:type="character" w:styleId="aa">
    <w:name w:val="footnote reference"/>
    <w:rPr>
      <w:vertAlign w:val="superscript"/>
    </w:rPr>
  </w:style>
  <w:style w:type="character" w:styleId="ab">
    <w:name w:val="annotation reference"/>
    <w:uiPriority w:val="99"/>
    <w:unhideWhenUsed/>
    <w:rPr>
      <w:sz w:val="16"/>
      <w:szCs w:val="16"/>
    </w:rPr>
  </w:style>
  <w:style w:type="character" w:customStyle="1" w:styleId="9Char">
    <w:name w:val="标题 9 Char"/>
    <w:link w:val="9"/>
    <w:rPr>
      <w:rFonts w:ascii="Arial" w:eastAsia="Times New Roman" w:hAnsi="Arial"/>
      <w:b/>
      <w:i/>
      <w:sz w:val="18"/>
    </w:rPr>
  </w:style>
  <w:style w:type="character" w:customStyle="1" w:styleId="7Char">
    <w:name w:val="标题 7 Char"/>
    <w:link w:val="7"/>
    <w:rPr>
      <w:rFonts w:ascii="Arial" w:eastAsia="Times New Roman" w:hAnsi="Arial"/>
    </w:rPr>
  </w:style>
  <w:style w:type="character" w:customStyle="1" w:styleId="2Char">
    <w:name w:val="标题 2 Char"/>
    <w:link w:val="2"/>
    <w:rPr>
      <w:rFonts w:ascii="Arial" w:eastAsia="Times New Roman" w:hAnsi="Arial"/>
      <w:b/>
      <w:i/>
      <w:sz w:val="28"/>
    </w:rPr>
  </w:style>
  <w:style w:type="character" w:customStyle="1" w:styleId="1Char">
    <w:name w:val="标题 1 Char"/>
    <w:link w:val="1"/>
    <w:rPr>
      <w:rFonts w:ascii="Arial" w:eastAsia="Times New Roman" w:hAnsi="Arial"/>
      <w:b/>
      <w:sz w:val="32"/>
    </w:rPr>
  </w:style>
  <w:style w:type="character" w:customStyle="1" w:styleId="4Char">
    <w:name w:val="标题 4 Char"/>
    <w:link w:val="4"/>
    <w:rPr>
      <w:rFonts w:ascii="Arial" w:eastAsia="Times New Roman" w:hAnsi="Arial"/>
      <w:b/>
      <w:sz w:val="24"/>
      <w:szCs w:val="24"/>
    </w:rPr>
  </w:style>
  <w:style w:type="character" w:customStyle="1" w:styleId="6Char">
    <w:name w:val="标题 6 Char"/>
    <w:link w:val="6"/>
    <w:rPr>
      <w:rFonts w:ascii="Arial" w:eastAsia="Times New Roman" w:hAnsi="Arial"/>
      <w:i/>
    </w:rPr>
  </w:style>
  <w:style w:type="character" w:customStyle="1" w:styleId="Char5">
    <w:name w:val="无间隔 Char"/>
    <w:link w:val="ac"/>
    <w:uiPriority w:val="1"/>
    <w:rPr>
      <w:rFonts w:ascii="Arial" w:eastAsia="Times New Roman" w:hAnsi="Arial" w:cs="Times New Roman"/>
      <w:sz w:val="20"/>
      <w:szCs w:val="20"/>
    </w:rPr>
  </w:style>
  <w:style w:type="character" w:customStyle="1" w:styleId="3Char">
    <w:name w:val="标题 3 Char"/>
    <w:link w:val="3"/>
    <w:rPr>
      <w:rFonts w:ascii="Arial" w:eastAsia="Times New Roman" w:hAnsi="Arial"/>
      <w:b/>
      <w:sz w:val="24"/>
    </w:rPr>
  </w:style>
  <w:style w:type="character" w:customStyle="1" w:styleId="8Char">
    <w:name w:val="标题 8 Char"/>
    <w:link w:val="8"/>
    <w:rPr>
      <w:rFonts w:ascii="Arial" w:eastAsia="Times New Roman" w:hAnsi="Arial"/>
      <w:i/>
    </w:rPr>
  </w:style>
  <w:style w:type="character" w:customStyle="1" w:styleId="5Char">
    <w:name w:val="标题 5 Char"/>
    <w:link w:val="5"/>
    <w:rPr>
      <w:rFonts w:ascii="Arial" w:eastAsia="Times New Roman" w:hAnsi="Arial"/>
    </w:rPr>
  </w:style>
  <w:style w:type="character" w:customStyle="1" w:styleId="Char6">
    <w:name w:val="脚注文本 Char"/>
    <w:link w:val="ad"/>
    <w:rPr>
      <w:rFonts w:ascii="Arial" w:eastAsia="Times New Roman" w:hAnsi="Arial" w:cs="Times New Roman"/>
      <w:sz w:val="18"/>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Char7">
    <w:name w:val="列出段落 Char"/>
    <w:link w:val="ae"/>
    <w:uiPriority w:val="34"/>
    <w:qFormat/>
    <w:locked/>
    <w:rPr>
      <w:rFonts w:ascii="Arial" w:eastAsia="Times New Roman" w:hAnsi="Arial"/>
    </w:rPr>
  </w:style>
  <w:style w:type="character" w:customStyle="1" w:styleId="Char8">
    <w:name w:val="正文文本 Char"/>
    <w:link w:val="af"/>
    <w:rPr>
      <w:rFonts w:ascii="Times" w:eastAsia="Batang" w:hAnsi="Times"/>
      <w:szCs w:val="24"/>
      <w:lang w:val="en-GB"/>
    </w:rPr>
  </w:style>
  <w:style w:type="character" w:customStyle="1" w:styleId="B1Char">
    <w:name w:val="B1 Char"/>
    <w:link w:val="B1"/>
    <w:rPr>
      <w:rFonts w:ascii="Times New Roman" w:eastAsia="MS Mincho" w:hAnsi="Times New Roman"/>
      <w:lang w:val="en-GB"/>
    </w:rPr>
  </w:style>
  <w:style w:type="character" w:customStyle="1" w:styleId="TALCar">
    <w:name w:val="TAL Car"/>
    <w:link w:val="TAL"/>
    <w:qFormat/>
    <w:locked/>
    <w:rPr>
      <w:rFonts w:ascii="Arial" w:eastAsia="Times New Roman" w:hAnsi="Arial"/>
      <w:sz w:val="18"/>
      <w:lang w:val="en-GB" w:eastAsia="ja-JP"/>
    </w:rPr>
  </w:style>
  <w:style w:type="character" w:customStyle="1" w:styleId="TALChar">
    <w:name w:val="TAL Char"/>
    <w:rPr>
      <w:rFonts w:ascii="Arial" w:hAnsi="Arial"/>
      <w:sz w:val="18"/>
      <w:lang w:val="en-GB" w:eastAsia="en-US"/>
    </w:rPr>
  </w:style>
  <w:style w:type="paragraph" w:styleId="ad">
    <w:name w:val="footnote text"/>
    <w:basedOn w:val="a"/>
    <w:link w:val="Char6"/>
    <w:rPr>
      <w:sz w:val="18"/>
    </w:rPr>
  </w:style>
  <w:style w:type="paragraph" w:styleId="af">
    <w:name w:val="Body Text"/>
    <w:basedOn w:val="a"/>
    <w:link w:val="Char8"/>
    <w:pPr>
      <w:tabs>
        <w:tab w:val="left" w:pos="1440"/>
      </w:tabs>
      <w:spacing w:before="0"/>
      <w:ind w:left="1440" w:hanging="1440"/>
    </w:pPr>
    <w:rPr>
      <w:rFonts w:ascii="Times" w:eastAsia="Batang" w:hAnsi="Times"/>
      <w:szCs w:val="24"/>
      <w:lang w:val="en-GB"/>
    </w:rPr>
  </w:style>
  <w:style w:type="paragraph" w:styleId="a7">
    <w:name w:val="annotation subject"/>
    <w:basedOn w:val="a8"/>
    <w:next w:val="a8"/>
    <w:link w:val="Char3"/>
    <w:uiPriority w:val="99"/>
    <w:unhideWhenUsed/>
    <w:rPr>
      <w:b/>
      <w:bCs/>
    </w:rPr>
  </w:style>
  <w:style w:type="paragraph" w:styleId="af0">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f1">
    <w:name w:val="List"/>
    <w:basedOn w:val="a"/>
    <w:uiPriority w:val="99"/>
    <w:unhideWhenUsed/>
    <w:pPr>
      <w:ind w:left="360" w:hanging="360"/>
      <w:contextualSpacing/>
    </w:pPr>
  </w:style>
  <w:style w:type="paragraph" w:styleId="20">
    <w:name w:val="List 2"/>
    <w:basedOn w:val="a"/>
    <w:uiPriority w:val="99"/>
    <w:unhideWhenUsed/>
    <w:pPr>
      <w:ind w:left="720" w:hanging="360"/>
      <w:contextualSpacing/>
    </w:pPr>
  </w:style>
  <w:style w:type="paragraph" w:styleId="a5">
    <w:name w:val="caption"/>
    <w:basedOn w:val="a"/>
    <w:next w:val="a"/>
    <w:link w:val="Char1"/>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pPr>
      <w:ind w:left="1080" w:hanging="360"/>
      <w:contextualSpacing/>
    </w:pPr>
  </w:style>
  <w:style w:type="paragraph" w:styleId="a4">
    <w:name w:val="header"/>
    <w:basedOn w:val="a"/>
    <w:link w:val="Char0"/>
    <w:uiPriority w:val="99"/>
    <w:unhideWhenUsed/>
    <w:pPr>
      <w:tabs>
        <w:tab w:val="center" w:pos="4680"/>
        <w:tab w:val="right" w:pos="9360"/>
      </w:tabs>
      <w:spacing w:before="0" w:after="0"/>
    </w:pPr>
  </w:style>
  <w:style w:type="paragraph" w:styleId="a8">
    <w:name w:val="annotation text"/>
    <w:basedOn w:val="a"/>
    <w:link w:val="Char4"/>
    <w:uiPriority w:val="99"/>
    <w:unhideWhenUsed/>
  </w:style>
  <w:style w:type="paragraph" w:styleId="a3">
    <w:name w:val="footer"/>
    <w:basedOn w:val="a"/>
    <w:link w:val="Char"/>
    <w:uiPriority w:val="99"/>
    <w:unhideWhenUsed/>
    <w:pPr>
      <w:tabs>
        <w:tab w:val="center" w:pos="4680"/>
        <w:tab w:val="right" w:pos="9360"/>
      </w:tabs>
      <w:spacing w:before="0" w:after="0"/>
    </w:pPr>
  </w:style>
  <w:style w:type="paragraph" w:styleId="a6">
    <w:name w:val="Balloon Text"/>
    <w:basedOn w:val="a"/>
    <w:link w:val="Char2"/>
    <w:uiPriority w:val="99"/>
    <w:unhideWhenUsed/>
    <w:pPr>
      <w:spacing w:before="0" w:after="0"/>
    </w:pPr>
    <w:rPr>
      <w:rFonts w:ascii="Segoe UI" w:hAnsi="Segoe UI" w:cs="Segoe UI"/>
      <w:sz w:val="18"/>
      <w:szCs w:val="18"/>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styleId="af2">
    <w:name w:val="Revision"/>
    <w:uiPriority w:val="99"/>
    <w:semiHidden/>
    <w:rPr>
      <w:rFonts w:ascii="Arial" w:eastAsia="Times New Roman" w:hAnsi="Arial"/>
      <w:lang w:eastAsia="en-US"/>
    </w:r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c">
    <w:name w:val="No Spacing"/>
    <w:basedOn w:val="a"/>
    <w:link w:val="Char5"/>
    <w:uiPriority w:val="1"/>
    <w:qFormat/>
    <w:pPr>
      <w:spacing w:before="0" w:after="0"/>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e">
    <w:name w:val="List Paragraph"/>
    <w:basedOn w:val="a"/>
    <w:link w:val="Char7"/>
    <w:uiPriority w:val="34"/>
    <w:qFormat/>
    <w:pPr>
      <w:ind w:left="720"/>
      <w:contextualSpacing/>
    </w:p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bullet">
    <w:name w:val="bullet"/>
    <w:basedOn w:val="ae"/>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B1">
    <w:name w:val="B1"/>
    <w:basedOn w:val="af1"/>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B2">
    <w:name w:val="B2"/>
    <w:basedOn w:val="20"/>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Heading1unnumbered">
    <w:name w:val="Heading 1 unnumbered"/>
    <w:basedOn w:val="1"/>
    <w:next w:val="af"/>
    <w:uiPriority w:val="99"/>
    <w:qFormat/>
    <w:pPr>
      <w:numPr>
        <w:numId w:val="0"/>
      </w:numPr>
      <w:pBdr>
        <w:bottom w:val="none" w:sz="0" w:space="0" w:color="auto"/>
      </w:pBdr>
      <w:tabs>
        <w:tab w:val="left" w:pos="0"/>
        <w:tab w:val="left" w:pos="360"/>
      </w:tabs>
      <w:spacing w:before="360" w:after="240"/>
      <w:ind w:left="360" w:hanging="360"/>
      <w:outlineLvl w:val="9"/>
    </w:pPr>
    <w:rPr>
      <w:rFonts w:ascii="Times New Roman" w:eastAsia="MS Gothic" w:hAnsi="Times New Roman"/>
      <w:b w:val="0"/>
      <w:kern w:val="28"/>
      <w:lang w:val="en-GB" w:eastAsia="ja-JP"/>
    </w:rPr>
  </w:style>
  <w:style w:type="paragraph" w:customStyle="1" w:styleId="TAH">
    <w:name w:val="TAH"/>
    <w:basedOn w:val="TAC"/>
    <w:link w:val="TAHCar"/>
    <w:qFormat/>
    <w:rPr>
      <w:b/>
    </w:rPr>
  </w:style>
  <w:style w:type="paragraph" w:customStyle="1" w:styleId="TAC">
    <w:name w:val="TAC"/>
    <w:basedOn w:val="TAL"/>
    <w:link w:val="TACChar"/>
    <w:pPr>
      <w:overflowPunct/>
      <w:autoSpaceDE/>
      <w:autoSpaceDN/>
      <w:adjustRightInd/>
      <w:jc w:val="center"/>
      <w:textAlignment w:val="auto"/>
    </w:pPr>
    <w:rPr>
      <w:lang w:eastAsia="en-US"/>
    </w:rPr>
  </w:style>
  <w:style w:type="paragraph" w:customStyle="1" w:styleId="TH">
    <w:name w:val="TH"/>
    <w:basedOn w:val="a"/>
    <w:link w:val="THChar"/>
    <w:pPr>
      <w:keepNext/>
      <w:keepLines/>
      <w:spacing w:after="180"/>
      <w:jc w:val="center"/>
    </w:pPr>
    <w:rPr>
      <w:b/>
    </w:rPr>
  </w:style>
  <w:style w:type="paragraph" w:customStyle="1" w:styleId="TAN">
    <w:name w:val="TAN"/>
    <w:basedOn w:val="TAL"/>
    <w:qFormat/>
    <w:pPr>
      <w:overflowPunct/>
      <w:autoSpaceDE/>
      <w:autoSpaceDN/>
      <w:adjustRightInd/>
      <w:ind w:left="851" w:hanging="851"/>
      <w:textAlignment w:val="auto"/>
    </w:pPr>
    <w:rPr>
      <w:rFonts w:cs="Arial"/>
      <w:lang w:eastAsia="en-US"/>
    </w:rPr>
  </w:style>
  <w:style w:type="paragraph" w:customStyle="1" w:styleId="References">
    <w:name w:val="References"/>
    <w:basedOn w:val="a"/>
    <w:pPr>
      <w:numPr>
        <w:numId w:val="5"/>
      </w:numPr>
      <w:tabs>
        <w:tab w:val="left" w:pos="360"/>
      </w:tabs>
      <w:autoSpaceDE w:val="0"/>
      <w:autoSpaceDN w:val="0"/>
      <w:snapToGrid w:val="0"/>
      <w:spacing w:before="0" w:after="60"/>
    </w:pPr>
    <w:rPr>
      <w:rFonts w:ascii="Times New Roman" w:eastAsia="宋体" w:hAnsi="Times New Roman"/>
      <w:szCs w:val="16"/>
    </w:rPr>
  </w:style>
  <w:style w:type="paragraph" w:customStyle="1" w:styleId="Observation">
    <w:name w:val="Observation"/>
    <w:basedOn w:val="a"/>
    <w:qFormat/>
    <w:pPr>
      <w:numPr>
        <w:numId w:val="6"/>
      </w:numPr>
      <w:tabs>
        <w:tab w:val="left" w:pos="936"/>
        <w:tab w:val="left" w:pos="1701"/>
      </w:tabs>
      <w:spacing w:before="0" w:line="259" w:lineRule="auto"/>
      <w:ind w:left="936" w:hanging="936"/>
    </w:pPr>
    <w:rPr>
      <w:rFonts w:eastAsia="Calibri"/>
      <w:b/>
      <w:bCs/>
      <w:sz w:val="22"/>
      <w:szCs w:val="22"/>
      <w:lang w:eastAsia="ja-JP"/>
    </w:rPr>
  </w:style>
  <w:style w:type="table" w:styleId="af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6336</Words>
  <Characters>36121</Characters>
  <Application>Microsoft Office Word</Application>
  <DocSecurity>0</DocSecurity>
  <Lines>301</Lines>
  <Paragraphs>84</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見出し</vt:lpstr>
      </vt:variant>
      <vt:variant>
        <vt:i4>5</vt:i4>
      </vt:variant>
    </vt:vector>
  </HeadingPairs>
  <TitlesOfParts>
    <vt:vector size="8" baseType="lpstr">
      <vt:lpstr/>
      <vt:lpstr/>
      <vt:lpstr/>
      <vt:lpstr>Introduction</vt:lpstr>
      <vt:lpstr>Summary on UE features for UE power savings</vt:lpstr>
      <vt:lpstr>Issues for discussion during the preparation phase</vt:lpstr>
      <vt:lpstr>Conclusion</vt:lpstr>
      <vt:lpstr>References</vt:lpstr>
    </vt:vector>
  </TitlesOfParts>
  <Company/>
  <LinksUpToDate>false</LinksUpToDate>
  <CharactersWithSpaces>42373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Fang-Chen Cheng</cp:lastModifiedBy>
  <cp:revision>3</cp:revision>
  <dcterms:created xsi:type="dcterms:W3CDTF">2020-05-22T05:10:00Z</dcterms:created>
  <dcterms:modified xsi:type="dcterms:W3CDTF">2020-05-22T05:13:00Z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