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6D000ED6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ins w:id="1" w:author="Author">
        <w:r w:rsidR="00A03EDC">
          <w:rPr>
            <w:rFonts w:ascii="Arial" w:hAnsi="Arial" w:cs="Arial"/>
            <w:bCs/>
          </w:rPr>
          <w:t>RAN WG 2</w:t>
        </w:r>
      </w:ins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424FD9FF" w14:textId="6BA2CA88" w:rsidR="00990948" w:rsidRPr="00B3072D" w:rsidRDefault="00463675" w:rsidP="00445B0B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B3072D">
        <w:rPr>
          <w:rFonts w:cs="Arial"/>
        </w:rPr>
        <w:t>E-mail Address:</w:t>
      </w:r>
      <w:r w:rsidRPr="00B3072D">
        <w:rPr>
          <w:rFonts w:cs="Arial"/>
          <w:b w:val="0"/>
          <w:bCs/>
        </w:rPr>
        <w:tab/>
      </w:r>
      <w:r w:rsidR="003B005D" w:rsidRPr="00B3072D">
        <w:rPr>
          <w:rFonts w:cs="Arial"/>
          <w:b w:val="0"/>
          <w:bCs/>
        </w:rPr>
        <w:t>cw.tsai@mediatek.com</w:t>
      </w:r>
    </w:p>
    <w:p w14:paraId="0C6AD658" w14:textId="77777777" w:rsidR="00463675" w:rsidRPr="00B3072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Pr="00B3072D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7E54C10E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291162E7" w14:textId="1B0BFB95" w:rsidR="00577724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5E3FC3C1" w14:textId="57031FBC" w:rsidR="00577724" w:rsidRPr="00577724" w:rsidRDefault="00577724" w:rsidP="0057772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77724">
        <w:rPr>
          <w:rFonts w:ascii="Arial" w:hAnsi="Arial" w:cs="Arial"/>
          <w:b/>
        </w:rPr>
        <w:t>DL Case 1</w:t>
      </w:r>
      <w:r w:rsidR="0074703D">
        <w:rPr>
          <w:rFonts w:ascii="Arial" w:hAnsi="Arial" w:cs="Arial"/>
        </w:rPr>
        <w:t>: I</w:t>
      </w:r>
      <w:r>
        <w:rPr>
          <w:rFonts w:ascii="Arial" w:hAnsi="Arial" w:cs="Arial"/>
        </w:rPr>
        <w:t>ntra-band CA</w:t>
      </w:r>
    </w:p>
    <w:p w14:paraId="1366C3A9" w14:textId="5BC26A7A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0152DBC5" w:rsidR="00B017E9" w:rsidRPr="00F3182B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a: </w:t>
      </w:r>
      <w:r>
        <w:rPr>
          <w:rFonts w:ascii="Arial" w:hAnsi="Arial" w:cs="Arial"/>
        </w:rPr>
        <w:t xml:space="preserve">Mode 2 where </w:t>
      </w:r>
      <w:r>
        <w:rPr>
          <w:rFonts w:ascii="Arial" w:eastAsia="Times New Roman" w:hAnsi="Arial" w:cs="Arial"/>
        </w:rPr>
        <w:t>s</w:t>
      </w:r>
      <w:r w:rsidR="00075BA7" w:rsidRPr="00F3182B">
        <w:rPr>
          <w:rFonts w:ascii="Arial" w:eastAsia="Times New Roman" w:hAnsi="Arial" w:cs="Arial"/>
        </w:rPr>
        <w:t>ingle wideband carrier when LBT is successful in a subset of the LBT sub-bands which are contiguous [1]</w:t>
      </w:r>
    </w:p>
    <w:p w14:paraId="7ABAE919" w14:textId="2D8AEC82" w:rsidR="00B017E9" w:rsidRPr="001C3371" w:rsidRDefault="00577724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DL Case 2</w:t>
      </w:r>
      <w:r w:rsidR="004049FB">
        <w:rPr>
          <w:rFonts w:ascii="Arial" w:hAnsi="Arial" w:cs="Arial"/>
        </w:rPr>
        <w:t xml:space="preserve">b: </w:t>
      </w:r>
      <w:r w:rsidR="00B017E9" w:rsidRPr="00C37521">
        <w:rPr>
          <w:rFonts w:ascii="Arial" w:hAnsi="Arial" w:cs="Arial"/>
        </w:rPr>
        <w:t>Mode 3</w:t>
      </w:r>
      <w:r>
        <w:rPr>
          <w:rFonts w:ascii="Arial" w:hAnsi="Arial" w:cs="Arial"/>
        </w:rPr>
        <w:t xml:space="preserve"> where s</w:t>
      </w:r>
      <w:r w:rsidR="007B55CB" w:rsidRPr="00C37521">
        <w:rPr>
          <w:rFonts w:ascii="Arial" w:hAnsi="Arial" w:cs="Arial"/>
        </w:rPr>
        <w:t>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26D000F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68AC4642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577724">
        <w:rPr>
          <w:rFonts w:ascii="Arial" w:hAnsi="Arial" w:cs="Arial"/>
          <w:b/>
        </w:rPr>
        <w:t>Case 4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3DFF16D7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="00F47BC1">
        <w:rPr>
          <w:rFonts w:ascii="Arial" w:hAnsi="Arial" w:cs="Arial"/>
        </w:rPr>
        <w:t>Cases 1, 2a, 2</w:t>
      </w:r>
      <w:r w:rsidR="004049FB">
        <w:rPr>
          <w:rFonts w:ascii="Arial" w:hAnsi="Arial" w:cs="Arial"/>
        </w:rPr>
        <w:t>b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F47BC1">
        <w:rPr>
          <w:rFonts w:ascii="Arial" w:hAnsi="Arial" w:cs="Arial"/>
        </w:rPr>
        <w:t xml:space="preserve"> Does RAN4 think AGC issues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146B357C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FC45E0">
        <w:rPr>
          <w:rFonts w:ascii="Arial" w:hAnsi="Arial" w:cs="Arial"/>
        </w:rPr>
        <w:t>s</w:t>
      </w:r>
      <w:r w:rsidR="008B3AD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>a/</w:t>
      </w:r>
      <w:r w:rsidR="00FC45E0">
        <w:rPr>
          <w:rFonts w:ascii="Arial" w:hAnsi="Arial" w:cs="Arial"/>
        </w:rPr>
        <w:t>2</w:t>
      </w:r>
      <w:r w:rsidR="004049FB">
        <w:rPr>
          <w:rFonts w:ascii="Arial" w:hAnsi="Arial" w:cs="Arial"/>
        </w:rPr>
        <w:t xml:space="preserve">b </w:t>
      </w:r>
      <w:r w:rsidR="008B3AD5">
        <w:rPr>
          <w:rFonts w:ascii="Arial" w:hAnsi="Arial" w:cs="Arial"/>
        </w:rPr>
        <w:t xml:space="preserve">and DL Case </w:t>
      </w:r>
      <w:r w:rsidR="00F47BC1">
        <w:rPr>
          <w:rFonts w:ascii="Arial" w:hAnsi="Arial" w:cs="Arial"/>
        </w:rPr>
        <w:t>3</w:t>
      </w:r>
      <w:r w:rsidRPr="001E5A9E">
        <w:rPr>
          <w:rFonts w:ascii="Arial" w:hAnsi="Arial" w:cs="Arial"/>
        </w:rPr>
        <w:t>?</w:t>
      </w:r>
    </w:p>
    <w:p w14:paraId="32550FF9" w14:textId="6FEF888C" w:rsidR="00033D9F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4C7970">
        <w:rPr>
          <w:rFonts w:ascii="Arial" w:hAnsi="Arial" w:cs="Arial"/>
        </w:rPr>
        <w:t xml:space="preserve">any of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</w:t>
      </w:r>
      <w:r w:rsidR="00F47BC1">
        <w:rPr>
          <w:rFonts w:ascii="Arial" w:hAnsi="Arial" w:cs="Arial"/>
        </w:rPr>
        <w:t>2a/2b/3</w:t>
      </w:r>
      <w:r w:rsidR="00E55375" w:rsidRPr="00E55375">
        <w:rPr>
          <w:rFonts w:ascii="Arial" w:hAnsi="Arial" w:cs="Arial"/>
        </w:rPr>
        <w:t xml:space="preserve">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 xml:space="preserve">Case </w:t>
      </w:r>
      <w:r w:rsidR="00F47BC1">
        <w:rPr>
          <w:rFonts w:ascii="Arial" w:hAnsi="Arial" w:cs="Arial"/>
        </w:rPr>
        <w:t>4</w:t>
      </w:r>
      <w:r w:rsidR="00E55375" w:rsidRPr="00E55375">
        <w:rPr>
          <w:rFonts w:ascii="Arial" w:hAnsi="Arial" w:cs="Arial"/>
        </w:rPr>
        <w:t>?</w:t>
      </w:r>
    </w:p>
    <w:p w14:paraId="1243EF21" w14:textId="0726D09B" w:rsidR="00F47BC1" w:rsidRPr="00164A5D" w:rsidRDefault="00F47BC1" w:rsidP="00FC45E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2c:</w:t>
      </w:r>
      <w:r w:rsidR="00FC45E0">
        <w:rPr>
          <w:rFonts w:ascii="Arial" w:hAnsi="Arial" w:cs="Arial"/>
        </w:rPr>
        <w:t xml:space="preserve"> </w:t>
      </w:r>
      <w:r w:rsidR="00FC45E0" w:rsidRPr="00FC45E0">
        <w:rPr>
          <w:rFonts w:ascii="Arial" w:hAnsi="Arial" w:cs="Arial"/>
        </w:rPr>
        <w:t xml:space="preserve">Is there a difference in UE capability between any of </w:t>
      </w:r>
      <w:r w:rsidR="00FC45E0">
        <w:rPr>
          <w:rFonts w:ascii="Arial" w:hAnsi="Arial" w:cs="Arial"/>
        </w:rPr>
        <w:t xml:space="preserve">DL </w:t>
      </w:r>
      <w:r w:rsidR="00FC45E0" w:rsidRPr="00FC45E0">
        <w:rPr>
          <w:rFonts w:ascii="Arial" w:hAnsi="Arial" w:cs="Arial"/>
        </w:rPr>
        <w:t>Case</w:t>
      </w:r>
      <w:r w:rsidR="004C7970">
        <w:rPr>
          <w:rFonts w:ascii="Arial" w:hAnsi="Arial" w:cs="Arial"/>
        </w:rPr>
        <w:t>s</w:t>
      </w:r>
      <w:r w:rsidR="00FC45E0" w:rsidRPr="00FC45E0">
        <w:rPr>
          <w:rFonts w:ascii="Arial" w:hAnsi="Arial" w:cs="Arial"/>
        </w:rPr>
        <w:t xml:space="preserve"> 2</w:t>
      </w:r>
      <w:r w:rsidR="004C7970">
        <w:rPr>
          <w:rFonts w:ascii="Arial" w:hAnsi="Arial" w:cs="Arial"/>
        </w:rPr>
        <w:t>a</w:t>
      </w:r>
      <w:r w:rsidR="00FC45E0" w:rsidRPr="00FC45E0">
        <w:rPr>
          <w:rFonts w:ascii="Arial" w:hAnsi="Arial" w:cs="Arial"/>
        </w:rPr>
        <w:t>/</w:t>
      </w:r>
      <w:r w:rsidR="004C7970">
        <w:rPr>
          <w:rFonts w:ascii="Arial" w:hAnsi="Arial" w:cs="Arial"/>
        </w:rPr>
        <w:t>2b/3/4 and DL Case 1?</w:t>
      </w:r>
    </w:p>
    <w:p w14:paraId="3AE18CEC" w14:textId="5A044E95" w:rsidR="00A34CC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3737156B" w14:textId="77777777" w:rsidR="001261CE" w:rsidRDefault="001261CE" w:rsidP="001261CE">
      <w:pPr>
        <w:rPr>
          <w:rFonts w:ascii="Arial" w:hAnsi="Arial" w:cs="Arial"/>
        </w:rPr>
      </w:pPr>
    </w:p>
    <w:p w14:paraId="5CC4ECD0" w14:textId="77777777" w:rsidR="00AB086F" w:rsidRDefault="00AB086F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2B99093B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</w:t>
      </w:r>
      <w:r w:rsidR="008C6718">
        <w:rPr>
          <w:rFonts w:ascii="Arial" w:hAnsi="Arial" w:cs="Arial"/>
        </w:rPr>
        <w:t>ks about the following questions</w:t>
      </w:r>
      <w:r w:rsidR="00334B2E">
        <w:rPr>
          <w:rFonts w:ascii="Arial" w:hAnsi="Arial" w:cs="Arial"/>
        </w:rPr>
        <w:t>.</w:t>
      </w:r>
    </w:p>
    <w:p w14:paraId="15CCC6F8" w14:textId="77777777" w:rsidR="008C671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4</w:t>
      </w:r>
      <w:r w:rsidR="007B5A0C" w:rsidRPr="00D76905">
        <w:rPr>
          <w:rFonts w:ascii="Arial" w:hAnsi="Arial" w:cs="Arial"/>
          <w:b/>
          <w:bCs/>
        </w:rPr>
        <w:t>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</w:t>
      </w:r>
    </w:p>
    <w:p w14:paraId="762046E9" w14:textId="5264A779" w:rsidR="00C727F8" w:rsidRDefault="008C6718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Question 5:</w:t>
      </w:r>
      <w:r>
        <w:rPr>
          <w:rFonts w:ascii="Arial" w:hAnsi="Arial" w:cs="Arial"/>
        </w:rPr>
        <w:t xml:space="preserve"> I</w:t>
      </w:r>
      <w:r w:rsidR="00A34CC1">
        <w:rPr>
          <w:rFonts w:ascii="Arial" w:hAnsi="Arial" w:cs="Arial"/>
        </w:rPr>
        <w:t xml:space="preserve">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2903E74A" w14:textId="77777777" w:rsidR="008C6718" w:rsidRDefault="008C6718" w:rsidP="008C6718">
      <w:pPr>
        <w:rPr>
          <w:rFonts w:ascii="Arial" w:hAnsi="Arial" w:cs="Arial"/>
        </w:rPr>
      </w:pPr>
    </w:p>
    <w:p w14:paraId="19348643" w14:textId="77777777" w:rsidR="00AB086F" w:rsidRDefault="00AB086F" w:rsidP="008C6718">
      <w:pPr>
        <w:rPr>
          <w:rFonts w:ascii="Arial" w:hAnsi="Arial" w:cs="Arial"/>
        </w:rPr>
      </w:pPr>
    </w:p>
    <w:p w14:paraId="556FB4AF" w14:textId="2AE0C5B4" w:rsidR="00AB086F" w:rsidRPr="00F576B2" w:rsidRDefault="00AB086F" w:rsidP="00AB086F">
      <w:pPr>
        <w:rPr>
          <w:rFonts w:ascii="Arial" w:hAnsi="Arial" w:cs="Arial"/>
        </w:rPr>
      </w:pPr>
      <w:r>
        <w:rPr>
          <w:rFonts w:ascii="Arial" w:hAnsi="Arial" w:cs="Arial"/>
        </w:rPr>
        <w:t>Finally, i</w:t>
      </w:r>
      <w:r w:rsidRPr="001261CE">
        <w:rPr>
          <w:rFonts w:ascii="Arial" w:hAnsi="Arial" w:cs="Arial"/>
        </w:rPr>
        <w:t>f the answer to any of Questions 2a/2b</w:t>
      </w:r>
      <w:r>
        <w:rPr>
          <w:rFonts w:ascii="Arial" w:hAnsi="Arial" w:cs="Arial"/>
        </w:rPr>
        <w:t>/</w:t>
      </w:r>
      <w:ins w:id="2" w:author="Author">
        <w:r w:rsidR="009F5D79">
          <w:rPr>
            <w:rFonts w:ascii="Arial" w:hAnsi="Arial" w:cs="Arial"/>
          </w:rPr>
          <w:t>2c/</w:t>
        </w:r>
      </w:ins>
      <w:r>
        <w:rPr>
          <w:rFonts w:ascii="Arial" w:hAnsi="Arial" w:cs="Arial"/>
        </w:rPr>
        <w:t>4</w:t>
      </w:r>
      <w:ins w:id="3" w:author="Author">
        <w:r w:rsidR="009F5D79">
          <w:rPr>
            <w:rFonts w:ascii="Arial" w:hAnsi="Arial" w:cs="Arial"/>
          </w:rPr>
          <w:t>/5</w:t>
        </w:r>
      </w:ins>
      <w:r w:rsidR="00C62FE4">
        <w:rPr>
          <w:rFonts w:ascii="Arial" w:hAnsi="Arial" w:cs="Arial"/>
        </w:rPr>
        <w:t xml:space="preserve"> is yes </w:t>
      </w:r>
      <w:r w:rsidR="00C62FE4" w:rsidRPr="00C62FE4">
        <w:rPr>
          <w:rFonts w:ascii="Arial" w:hAnsi="Arial" w:cs="Arial"/>
        </w:rPr>
        <w:t xml:space="preserve">and capabilities for any </w:t>
      </w:r>
      <w:r w:rsidR="00C62FE4">
        <w:rPr>
          <w:rFonts w:ascii="Arial" w:hAnsi="Arial" w:cs="Arial"/>
        </w:rPr>
        <w:t xml:space="preserve">of the cases </w:t>
      </w:r>
      <w:del w:id="4" w:author="Author">
        <w:r w:rsidR="00C62FE4" w:rsidDel="009F5D79">
          <w:rPr>
            <w:rFonts w:ascii="Arial" w:hAnsi="Arial" w:cs="Arial"/>
          </w:rPr>
          <w:delText xml:space="preserve">is </w:delText>
        </w:r>
      </w:del>
      <w:ins w:id="5" w:author="Author">
        <w:r w:rsidR="009F5D79">
          <w:rPr>
            <w:rFonts w:ascii="Arial" w:hAnsi="Arial" w:cs="Arial"/>
          </w:rPr>
          <w:t xml:space="preserve">are </w:t>
        </w:r>
      </w:ins>
      <w:r w:rsidR="00C62FE4">
        <w:rPr>
          <w:rFonts w:ascii="Arial" w:hAnsi="Arial" w:cs="Arial"/>
        </w:rPr>
        <w:t xml:space="preserve">deemed needed, </w:t>
      </w:r>
      <w:r w:rsidR="00C62FE4" w:rsidRPr="00C62FE4">
        <w:rPr>
          <w:rFonts w:ascii="Arial" w:hAnsi="Arial" w:cs="Arial"/>
        </w:rPr>
        <w:t>RAN1 would like to request RAN4 to define the corresponding UE capabilities</w:t>
      </w:r>
      <w:r w:rsidR="00C62FE4">
        <w:rPr>
          <w:rFonts w:ascii="Arial" w:hAnsi="Arial" w:cs="Arial"/>
        </w:rPr>
        <w:t>.</w:t>
      </w: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3B2EA986" w14:textId="77777777" w:rsidR="008C6718" w:rsidRDefault="008C6718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15pt;height:221.1pt;mso-position-horizontal:absolute;mso-position-vertical:absolute" o:ole="">
            <v:imagedata r:id="rId13" o:title=""/>
          </v:shape>
          <o:OLEObject Type="Embed" ProgID="Visio.Drawing.15" ShapeID="_x0000_i1025" DrawAspect="Content" ObjectID="_1652736941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6" w:name="_Ref41495878"/>
      <w:r>
        <w:t xml:space="preserve">Figure </w:t>
      </w:r>
      <w:r w:rsidR="00B3072D">
        <w:rPr>
          <w:noProof/>
        </w:rPr>
        <w:fldChar w:fldCharType="begin"/>
      </w:r>
      <w:r w:rsidR="00B3072D">
        <w:rPr>
          <w:noProof/>
        </w:rPr>
        <w:instrText xml:space="preserve"> SEQ Figure \* ARABIC </w:instrText>
      </w:r>
      <w:r w:rsidR="00B3072D">
        <w:rPr>
          <w:noProof/>
        </w:rPr>
        <w:fldChar w:fldCharType="separate"/>
      </w:r>
      <w:r>
        <w:rPr>
          <w:noProof/>
        </w:rPr>
        <w:t>1</w:t>
      </w:r>
      <w:r w:rsidR="00B3072D">
        <w:rPr>
          <w:noProof/>
        </w:rPr>
        <w:fldChar w:fldCharType="end"/>
      </w:r>
      <w:bookmarkEnd w:id="6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59CD2E6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</w:t>
      </w:r>
      <w:r w:rsidR="009F5D79" w:rsidRPr="00C62FE4">
        <w:rPr>
          <w:rFonts w:ascii="Arial" w:hAnsi="Arial" w:cs="Arial"/>
        </w:rPr>
        <w:t>request</w:t>
      </w:r>
      <w:r w:rsidR="009F5D79">
        <w:rPr>
          <w:rFonts w:ascii="Arial" w:hAnsi="Arial" w:cs="Arial"/>
        </w:rPr>
        <w:t>s</w:t>
      </w:r>
      <w:r w:rsidR="009F5D79" w:rsidRPr="00C62FE4">
        <w:rPr>
          <w:rFonts w:ascii="Arial" w:hAnsi="Arial" w:cs="Arial"/>
        </w:rPr>
        <w:t xml:space="preserve"> RAN4 to define the corresponding UE capabilities</w:t>
      </w:r>
      <w:r w:rsidR="009F5D79" w:rsidRPr="009F5D79">
        <w:rPr>
          <w:rFonts w:ascii="Arial" w:hAnsi="Arial" w:cs="Arial"/>
        </w:rPr>
        <w:t xml:space="preserve"> </w:t>
      </w:r>
      <w:r w:rsidR="009F5D79">
        <w:rPr>
          <w:rFonts w:ascii="Arial" w:hAnsi="Arial" w:cs="Arial"/>
        </w:rPr>
        <w:t>i</w:t>
      </w:r>
      <w:r w:rsidR="009F5D79" w:rsidRPr="001261CE">
        <w:rPr>
          <w:rFonts w:ascii="Arial" w:hAnsi="Arial" w:cs="Arial"/>
        </w:rPr>
        <w:t>f the answer to any of Questions 2a/2b</w:t>
      </w:r>
      <w:r w:rsidR="009F5D79">
        <w:rPr>
          <w:rFonts w:ascii="Arial" w:hAnsi="Arial" w:cs="Arial"/>
        </w:rPr>
        <w:t xml:space="preserve">/2c/4/5 is yes </w:t>
      </w:r>
      <w:r w:rsidR="009F5D79" w:rsidRPr="00C62FE4">
        <w:rPr>
          <w:rFonts w:ascii="Arial" w:hAnsi="Arial" w:cs="Arial"/>
        </w:rPr>
        <w:t xml:space="preserve">and capabilities for any </w:t>
      </w:r>
      <w:r w:rsidR="009F5D79">
        <w:rPr>
          <w:rFonts w:ascii="Arial" w:hAnsi="Arial" w:cs="Arial"/>
        </w:rPr>
        <w:t>of the cases are deemed needed</w:t>
      </w:r>
      <w:r w:rsidR="00D66D67">
        <w:rPr>
          <w:rFonts w:ascii="Arial" w:hAnsi="Arial" w:cs="Arial"/>
        </w:rPr>
        <w:t>.</w:t>
      </w:r>
    </w:p>
    <w:p w14:paraId="58415DA2" w14:textId="6A470A49" w:rsidR="00463675" w:rsidRDefault="00A03EDC" w:rsidP="00A03EDC">
      <w:pPr>
        <w:spacing w:after="120"/>
        <w:ind w:left="993"/>
        <w:rPr>
          <w:ins w:id="7" w:author="Author"/>
          <w:rFonts w:ascii="Arial" w:hAnsi="Arial" w:cs="Arial"/>
        </w:rPr>
      </w:pPr>
      <w:ins w:id="8" w:author="Author">
        <w:r>
          <w:rPr>
            <w:rFonts w:ascii="Arial" w:hAnsi="Arial" w:cs="Arial"/>
          </w:rPr>
          <w:t xml:space="preserve">RAN WG1 respectfully asks RAN WG4 to request RAN WG2 to reserve capability signalling bits for indication of Mode 1/2/3 for </w:t>
        </w:r>
        <w:del w:id="9" w:author="Author">
          <w:r w:rsidDel="001E3467">
            <w:rPr>
              <w:rFonts w:ascii="Arial" w:hAnsi="Arial" w:cs="Arial"/>
            </w:rPr>
            <w:delText xml:space="preserve">both </w:delText>
          </w:r>
        </w:del>
        <w:r>
          <w:rPr>
            <w:rFonts w:ascii="Arial" w:hAnsi="Arial" w:cs="Arial"/>
          </w:rPr>
          <w:t xml:space="preserve">DL and </w:t>
        </w:r>
        <w:r w:rsidR="001E3467">
          <w:rPr>
            <w:rFonts w:ascii="Arial" w:hAnsi="Arial" w:cs="Arial"/>
          </w:rPr>
          <w:t xml:space="preserve">Mode 1/2 for </w:t>
        </w:r>
        <w:r>
          <w:rPr>
            <w:rFonts w:ascii="Arial" w:hAnsi="Arial" w:cs="Arial"/>
          </w:rPr>
          <w:t xml:space="preserve">UL as a precaution in case the capability discussion in RAN4 cannot be concluded by the end of RAN4#95-e. It is RAN WG1's understanding that the bits </w:t>
        </w:r>
        <w:del w:id="10" w:author="Author">
          <w:r w:rsidDel="00B3072D">
            <w:rPr>
              <w:rFonts w:ascii="Arial" w:hAnsi="Arial" w:cs="Arial"/>
            </w:rPr>
            <w:delText>and</w:delText>
          </w:r>
        </w:del>
        <w:r w:rsidR="00B3072D">
          <w:rPr>
            <w:rFonts w:ascii="Arial" w:hAnsi="Arial" w:cs="Arial"/>
          </w:rPr>
          <w:t>can</w:t>
        </w:r>
        <w:r>
          <w:rPr>
            <w:rFonts w:ascii="Arial" w:hAnsi="Arial" w:cs="Arial"/>
          </w:rPr>
          <w:t xml:space="preserve"> be kept or </w:t>
        </w:r>
        <w:del w:id="11" w:author="Author">
          <w:r w:rsidDel="00B3072D">
            <w:rPr>
              <w:rFonts w:ascii="Arial" w:hAnsi="Arial" w:cs="Arial"/>
            </w:rPr>
            <w:delText>removed</w:delText>
          </w:r>
        </w:del>
        <w:r w:rsidR="00B3072D">
          <w:rPr>
            <w:rFonts w:ascii="Arial" w:hAnsi="Arial" w:cs="Arial"/>
          </w:rPr>
          <w:t>reused</w:t>
        </w:r>
        <w:r>
          <w:rPr>
            <w:rFonts w:ascii="Arial" w:hAnsi="Arial" w:cs="Arial"/>
          </w:rPr>
          <w:t xml:space="preserve"> as needed after the June deadline.</w:t>
        </w:r>
      </w:ins>
    </w:p>
    <w:p w14:paraId="0DB59203" w14:textId="77777777" w:rsidR="00A03EDC" w:rsidRPr="00B3072D" w:rsidRDefault="00A03EDC" w:rsidP="00A03EDC">
      <w:pPr>
        <w:spacing w:after="120"/>
        <w:ind w:left="993"/>
        <w:rPr>
          <w:rFonts w:ascii="Arial" w:hAnsi="Arial" w:cs="Arial"/>
        </w:rPr>
      </w:pPr>
      <w:bookmarkStart w:id="12" w:name="_GoBack"/>
      <w:bookmarkEnd w:id="12"/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13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13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DC335" w14:textId="77777777" w:rsidR="00BB67FC" w:rsidRDefault="00BB67FC">
      <w:r>
        <w:separator/>
      </w:r>
    </w:p>
  </w:endnote>
  <w:endnote w:type="continuationSeparator" w:id="0">
    <w:p w14:paraId="6DF9E9FD" w14:textId="77777777" w:rsidR="00BB67FC" w:rsidRDefault="00BB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EC92" w14:textId="77777777" w:rsidR="00BB67FC" w:rsidRDefault="00BB67FC">
      <w:r>
        <w:separator/>
      </w:r>
    </w:p>
  </w:footnote>
  <w:footnote w:type="continuationSeparator" w:id="0">
    <w:p w14:paraId="473CBC8C" w14:textId="77777777" w:rsidR="00BB67FC" w:rsidRDefault="00BB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35AB"/>
    <w:rsid w:val="000552D7"/>
    <w:rsid w:val="00056C29"/>
    <w:rsid w:val="00064187"/>
    <w:rsid w:val="00075BA7"/>
    <w:rsid w:val="00076B05"/>
    <w:rsid w:val="000815DC"/>
    <w:rsid w:val="00087D91"/>
    <w:rsid w:val="00094624"/>
    <w:rsid w:val="000A29B9"/>
    <w:rsid w:val="000A2C8D"/>
    <w:rsid w:val="000A4CB9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3467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A5A28"/>
    <w:rsid w:val="005C1AB3"/>
    <w:rsid w:val="005D0270"/>
    <w:rsid w:val="005F5E97"/>
    <w:rsid w:val="006032C6"/>
    <w:rsid w:val="006050E7"/>
    <w:rsid w:val="00605771"/>
    <w:rsid w:val="00607666"/>
    <w:rsid w:val="00630D08"/>
    <w:rsid w:val="00635914"/>
    <w:rsid w:val="006407D6"/>
    <w:rsid w:val="0064476A"/>
    <w:rsid w:val="00650890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3EDC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3072D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67FC"/>
    <w:rsid w:val="00BB789B"/>
    <w:rsid w:val="00BF1CED"/>
    <w:rsid w:val="00BF5943"/>
    <w:rsid w:val="00C13DBC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宋体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宋体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836638-A53E-44A9-98AD-88A6A10D5580}">
  <ds:schemaRefs>
    <ds:schemaRef ds:uri="http://schemas.openxmlformats.org/package/2006/metadata/core-properties"/>
    <ds:schemaRef ds:uri="http://purl.org/dc/dcmitype/"/>
    <ds:schemaRef ds:uri="3b34c8f0-1ef5-4d1e-bb66-517ce7fe7356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71c5aaf6-e6ce-465b-b873-5148d2a4c105"/>
    <ds:schemaRef ds:uri="http://schemas.microsoft.com/office/infopath/2007/PartnerControls"/>
    <ds:schemaRef ds:uri="ebabf6ce-2443-438c-9946-ecc878e7654a"/>
    <ds:schemaRef ds:uri="95d2e41d-1f11-4347-bb1c-11d6a32975dd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12AC6B3-FEA6-4006-81C9-FBECE688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2020-06-03T16:48:00Z</dcterms:created>
  <dcterms:modified xsi:type="dcterms:W3CDTF">2020-06-03T16:48:00Z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8aee0dc3-c8e2-4a26-9033-2a4c6ba8cae9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1591168403</vt:lpwstr>
  </property>
</Properties>
</file>