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4419A" w14:textId="2A2307C8" w:rsidR="00EF44CC" w:rsidRPr="000C5734" w:rsidRDefault="00F06C13" w:rsidP="00EF44CC">
      <w:pPr>
        <w:pStyle w:val="3GPPHeader"/>
        <w:rPr>
          <w:highlight w:val="yellow"/>
          <w:lang w:val="en-US"/>
        </w:rPr>
      </w:pPr>
      <w:r w:rsidRPr="00F06C13">
        <w:rPr>
          <w:rFonts w:cs="Arial"/>
          <w:bCs/>
          <w:lang w:val="en-US"/>
        </w:rPr>
        <w:t>3GPP TSG-RAN WG1 Meeting #101</w:t>
      </w:r>
      <w:r w:rsidR="00EF44CC" w:rsidRPr="000C5734">
        <w:rPr>
          <w:lang w:val="en-US"/>
        </w:rPr>
        <w:tab/>
      </w:r>
      <w:r w:rsidR="00A533A6">
        <w:rPr>
          <w:lang w:val="en-US"/>
        </w:rPr>
        <w:t xml:space="preserve">   </w:t>
      </w:r>
      <w:r w:rsidR="00EF44CC" w:rsidRPr="00064187">
        <w:rPr>
          <w:highlight w:val="yellow"/>
          <w:lang w:val="en-US"/>
        </w:rPr>
        <w:t>R1-</w:t>
      </w:r>
      <w:r w:rsidR="00064187" w:rsidRPr="00064187">
        <w:rPr>
          <w:highlight w:val="yellow"/>
          <w:lang w:val="en-US"/>
        </w:rPr>
        <w:t>20</w:t>
      </w:r>
      <w:r>
        <w:rPr>
          <w:highlight w:val="yellow"/>
          <w:lang w:val="en-US"/>
        </w:rPr>
        <w:t>0</w:t>
      </w:r>
      <w:r w:rsidR="00064187" w:rsidRPr="00064187">
        <w:rPr>
          <w:highlight w:val="yellow"/>
          <w:lang w:val="en-US"/>
        </w:rPr>
        <w:t>xxxx</w:t>
      </w:r>
    </w:p>
    <w:p w14:paraId="4EF55E47" w14:textId="376A4DD2" w:rsidR="00EF44CC" w:rsidRPr="007679B0" w:rsidRDefault="00F06C13" w:rsidP="00EF44CC">
      <w:pPr>
        <w:pStyle w:val="3GPPHeader"/>
        <w:rPr>
          <w:lang w:val="en-US"/>
        </w:rPr>
      </w:pPr>
      <w:r w:rsidRPr="00F06C13">
        <w:rPr>
          <w:lang w:val="en-US"/>
        </w:rPr>
        <w:t>e-Meeting, May 25th – June 5th, 2020</w:t>
      </w:r>
    </w:p>
    <w:p w14:paraId="362E9F83" w14:textId="77777777" w:rsidR="00011BED" w:rsidRDefault="00011BED" w:rsidP="00011BED">
      <w:pPr>
        <w:rPr>
          <w:rFonts w:ascii="Arial" w:hAnsi="Arial" w:cs="Arial"/>
        </w:rPr>
      </w:pPr>
    </w:p>
    <w:p w14:paraId="35AA36A3" w14:textId="4FB85FC1" w:rsidR="00463675" w:rsidRPr="00D7037D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D7037D">
        <w:rPr>
          <w:rFonts w:ascii="Arial" w:hAnsi="Arial" w:cs="Arial"/>
          <w:b/>
        </w:rPr>
        <w:t>Title:</w:t>
      </w:r>
      <w:r w:rsidRPr="00D7037D">
        <w:rPr>
          <w:rFonts w:ascii="Arial" w:hAnsi="Arial" w:cs="Arial"/>
          <w:b/>
        </w:rPr>
        <w:tab/>
      </w:r>
      <w:bookmarkStart w:id="0" w:name="_Hlk525639161"/>
      <w:r w:rsidR="00D2401C" w:rsidRPr="00D45950">
        <w:rPr>
          <w:rFonts w:ascii="Arial" w:hAnsi="Arial" w:cs="Arial"/>
          <w:highlight w:val="yellow"/>
        </w:rPr>
        <w:t>[DRAFT</w:t>
      </w:r>
      <w:r w:rsidR="00954EFE" w:rsidRPr="00D45950">
        <w:rPr>
          <w:rFonts w:ascii="Arial" w:hAnsi="Arial" w:cs="Arial"/>
          <w:highlight w:val="yellow"/>
        </w:rPr>
        <w:t>]</w:t>
      </w:r>
      <w:r w:rsidR="00954EFE" w:rsidRPr="00D2401C">
        <w:rPr>
          <w:rFonts w:ascii="Arial" w:hAnsi="Arial" w:cs="Arial"/>
        </w:rPr>
        <w:t xml:space="preserve"> </w:t>
      </w:r>
      <w:r w:rsidR="00B440F0" w:rsidRPr="00B440F0">
        <w:rPr>
          <w:rFonts w:ascii="Arial" w:hAnsi="Arial" w:cs="Arial"/>
          <w:bCs/>
        </w:rPr>
        <w:t xml:space="preserve">LS </w:t>
      </w:r>
      <w:r w:rsidR="003A0920">
        <w:rPr>
          <w:rFonts w:ascii="Arial" w:hAnsi="Arial" w:cs="Arial"/>
          <w:bCs/>
        </w:rPr>
        <w:t xml:space="preserve">on </w:t>
      </w:r>
      <w:r w:rsidR="00064187">
        <w:rPr>
          <w:rFonts w:ascii="Arial" w:hAnsi="Arial" w:cs="Arial"/>
          <w:bCs/>
        </w:rPr>
        <w:t xml:space="preserve">UE capability on </w:t>
      </w:r>
      <w:r w:rsidR="003A0920">
        <w:rPr>
          <w:rFonts w:ascii="Arial" w:hAnsi="Arial" w:cs="Arial"/>
          <w:bCs/>
        </w:rPr>
        <w:t xml:space="preserve">wideband </w:t>
      </w:r>
      <w:r w:rsidR="00704F8C">
        <w:rPr>
          <w:rFonts w:ascii="Arial" w:hAnsi="Arial" w:cs="Arial"/>
          <w:bCs/>
        </w:rPr>
        <w:t xml:space="preserve">carrier </w:t>
      </w:r>
      <w:r w:rsidR="003A0920">
        <w:rPr>
          <w:rFonts w:ascii="Arial" w:hAnsi="Arial" w:cs="Arial"/>
          <w:bCs/>
        </w:rPr>
        <w:t xml:space="preserve">operation </w:t>
      </w:r>
      <w:r w:rsidR="005C1AB3">
        <w:rPr>
          <w:rFonts w:ascii="Arial" w:hAnsi="Arial" w:cs="Arial"/>
          <w:bCs/>
        </w:rPr>
        <w:t>for</w:t>
      </w:r>
      <w:r w:rsidR="003A0920">
        <w:rPr>
          <w:rFonts w:ascii="Arial" w:hAnsi="Arial" w:cs="Arial"/>
          <w:bCs/>
        </w:rPr>
        <w:t xml:space="preserve"> NR-U</w:t>
      </w:r>
      <w:bookmarkEnd w:id="0"/>
    </w:p>
    <w:p w14:paraId="5DFEE115" w14:textId="77777777" w:rsidR="00463675" w:rsidRPr="00D7037D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D7037D">
        <w:rPr>
          <w:rFonts w:ascii="Arial" w:hAnsi="Arial" w:cs="Arial"/>
          <w:b/>
        </w:rPr>
        <w:t>Release:</w:t>
      </w:r>
      <w:r w:rsidRPr="00D7037D">
        <w:rPr>
          <w:rFonts w:ascii="Arial" w:hAnsi="Arial" w:cs="Arial"/>
          <w:bCs/>
        </w:rPr>
        <w:tab/>
      </w:r>
      <w:r w:rsidR="00D7037D" w:rsidRPr="00D7037D">
        <w:rPr>
          <w:rFonts w:ascii="Arial" w:hAnsi="Arial" w:cs="Arial"/>
          <w:bCs/>
        </w:rPr>
        <w:t>Rel-1</w:t>
      </w:r>
      <w:r w:rsidR="00F7458F">
        <w:rPr>
          <w:rFonts w:ascii="Arial" w:hAnsi="Arial" w:cs="Arial"/>
          <w:bCs/>
        </w:rPr>
        <w:t>6</w:t>
      </w:r>
    </w:p>
    <w:p w14:paraId="757FBFBA" w14:textId="77777777" w:rsidR="00302BC6" w:rsidRDefault="00302BC6" w:rsidP="00302BC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Pr="001C4732">
        <w:rPr>
          <w:rFonts w:ascii="Arial" w:hAnsi="Arial" w:cs="Arial"/>
          <w:bCs/>
        </w:rPr>
        <w:t>NR_unlic-core</w:t>
      </w:r>
    </w:p>
    <w:p w14:paraId="160DC29D" w14:textId="382EC671" w:rsidR="00463675" w:rsidRPr="00D7037D" w:rsidRDefault="00463675" w:rsidP="00F06C13">
      <w:pPr>
        <w:spacing w:after="60"/>
        <w:rPr>
          <w:rFonts w:ascii="Arial" w:hAnsi="Arial" w:cs="Arial"/>
          <w:bCs/>
        </w:rPr>
      </w:pPr>
    </w:p>
    <w:p w14:paraId="28EFCEAA" w14:textId="77777777" w:rsidR="00463675" w:rsidRPr="00D7037D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2D80A21" w14:textId="2F0BD849" w:rsidR="00463675" w:rsidRPr="00D7037D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D7037D">
        <w:rPr>
          <w:rFonts w:ascii="Arial" w:hAnsi="Arial" w:cs="Arial"/>
          <w:b/>
        </w:rPr>
        <w:t>Source:</w:t>
      </w:r>
      <w:r w:rsidRPr="00D7037D">
        <w:rPr>
          <w:rFonts w:ascii="Arial" w:hAnsi="Arial" w:cs="Arial"/>
          <w:bCs/>
        </w:rPr>
        <w:tab/>
      </w:r>
      <w:r w:rsidR="006A7868">
        <w:rPr>
          <w:rFonts w:ascii="Arial" w:hAnsi="Arial" w:cs="Arial"/>
          <w:bCs/>
        </w:rPr>
        <w:t>RAN WG 1</w:t>
      </w:r>
      <w:r w:rsidR="0037285B">
        <w:rPr>
          <w:rFonts w:ascii="Arial" w:hAnsi="Arial" w:cs="Arial"/>
          <w:bCs/>
        </w:rPr>
        <w:t xml:space="preserve"> </w:t>
      </w:r>
    </w:p>
    <w:p w14:paraId="05095A93" w14:textId="53E08D01" w:rsidR="00463675" w:rsidRPr="00D7037D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D7037D">
        <w:rPr>
          <w:rFonts w:ascii="Arial" w:hAnsi="Arial" w:cs="Arial"/>
          <w:b/>
        </w:rPr>
        <w:t>To:</w:t>
      </w:r>
      <w:r w:rsidRPr="00D7037D">
        <w:rPr>
          <w:rFonts w:ascii="Arial" w:hAnsi="Arial" w:cs="Arial"/>
          <w:bCs/>
        </w:rPr>
        <w:tab/>
      </w:r>
      <w:r w:rsidR="00D7037D" w:rsidRPr="00D7037D">
        <w:rPr>
          <w:rFonts w:ascii="Arial" w:hAnsi="Arial" w:cs="Arial"/>
          <w:bCs/>
        </w:rPr>
        <w:t xml:space="preserve">RAN WG </w:t>
      </w:r>
      <w:r w:rsidR="003A0920">
        <w:rPr>
          <w:rFonts w:ascii="Arial" w:hAnsi="Arial" w:cs="Arial"/>
          <w:bCs/>
        </w:rPr>
        <w:t>4</w:t>
      </w:r>
    </w:p>
    <w:p w14:paraId="52E470EC" w14:textId="6D000ED6" w:rsidR="00463675" w:rsidRPr="00D7037D" w:rsidRDefault="00463675" w:rsidP="00126BF8">
      <w:pPr>
        <w:tabs>
          <w:tab w:val="left" w:pos="720"/>
          <w:tab w:val="left" w:pos="1440"/>
          <w:tab w:val="left" w:pos="4425"/>
        </w:tabs>
        <w:spacing w:after="60"/>
        <w:ind w:left="1985" w:hanging="1985"/>
        <w:rPr>
          <w:rFonts w:ascii="Arial" w:hAnsi="Arial" w:cs="Arial"/>
          <w:bCs/>
        </w:rPr>
      </w:pPr>
      <w:r w:rsidRPr="00D7037D">
        <w:rPr>
          <w:rFonts w:ascii="Arial" w:hAnsi="Arial" w:cs="Arial"/>
          <w:b/>
        </w:rPr>
        <w:t>Cc:</w:t>
      </w:r>
      <w:r w:rsidRPr="00D7037D">
        <w:rPr>
          <w:rFonts w:ascii="Arial" w:hAnsi="Arial" w:cs="Arial"/>
          <w:bCs/>
        </w:rPr>
        <w:tab/>
      </w:r>
      <w:r w:rsidR="00607666">
        <w:rPr>
          <w:rFonts w:ascii="Arial" w:hAnsi="Arial" w:cs="Arial"/>
          <w:bCs/>
        </w:rPr>
        <w:tab/>
      </w:r>
      <w:r w:rsidR="00607666">
        <w:rPr>
          <w:rFonts w:ascii="Arial" w:hAnsi="Arial" w:cs="Arial"/>
          <w:bCs/>
        </w:rPr>
        <w:tab/>
      </w:r>
      <w:ins w:id="1" w:author="Author">
        <w:r w:rsidR="00A03EDC">
          <w:rPr>
            <w:rFonts w:ascii="Arial" w:hAnsi="Arial" w:cs="Arial"/>
            <w:bCs/>
          </w:rPr>
          <w:t>RAN WG 2</w:t>
        </w:r>
      </w:ins>
    </w:p>
    <w:p w14:paraId="20CCFE6E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73497CA1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653F0EF1" w14:textId="7B70FD64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064187">
        <w:rPr>
          <w:rFonts w:cs="Arial"/>
          <w:b w:val="0"/>
          <w:bCs/>
        </w:rPr>
        <w:t>Chiou-Wei Tsai</w:t>
      </w:r>
    </w:p>
    <w:p w14:paraId="424FD9FF" w14:textId="6BA2CA88" w:rsidR="00990948" w:rsidRPr="00445B0B" w:rsidRDefault="00463675" w:rsidP="00445B0B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 w:rsidR="003B005D" w:rsidRPr="003B005D">
        <w:rPr>
          <w:rFonts w:cs="Arial"/>
          <w:b w:val="0"/>
          <w:bCs/>
        </w:rPr>
        <w:t>cw.tsai@mediatek.com</w:t>
      </w:r>
    </w:p>
    <w:p w14:paraId="0C6AD658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79ADA51D" w14:textId="77777777" w:rsidR="00463675" w:rsidRDefault="00463675">
      <w:pPr>
        <w:rPr>
          <w:rFonts w:ascii="Arial" w:hAnsi="Arial" w:cs="Arial"/>
        </w:rPr>
      </w:pPr>
    </w:p>
    <w:p w14:paraId="15A43DC0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58CB08A7" w14:textId="7E54C10E" w:rsidR="007B5A0C" w:rsidRDefault="0041062B" w:rsidP="00B00669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B00669">
        <w:rPr>
          <w:rFonts w:ascii="Arial" w:hAnsi="Arial" w:cs="Arial"/>
        </w:rPr>
        <w:t xml:space="preserve">RAN1 is </w:t>
      </w:r>
      <w:r w:rsidR="003902CB">
        <w:rPr>
          <w:rFonts w:ascii="Arial" w:hAnsi="Arial" w:cs="Arial"/>
        </w:rPr>
        <w:t xml:space="preserve">discussing </w:t>
      </w:r>
      <w:r w:rsidR="00064187">
        <w:rPr>
          <w:rFonts w:ascii="Arial" w:hAnsi="Arial" w:cs="Arial"/>
        </w:rPr>
        <w:t xml:space="preserve">NR-U UE feature </w:t>
      </w:r>
      <w:r w:rsidR="002926FB">
        <w:rPr>
          <w:rFonts w:ascii="Arial" w:hAnsi="Arial" w:cs="Arial"/>
        </w:rPr>
        <w:t>on</w:t>
      </w:r>
      <w:r w:rsidR="00064187">
        <w:rPr>
          <w:rFonts w:ascii="Arial" w:hAnsi="Arial" w:cs="Arial"/>
        </w:rPr>
        <w:t xml:space="preserve"> wideband carrier operation</w:t>
      </w:r>
      <w:r w:rsidR="00353B8C">
        <w:rPr>
          <w:rFonts w:ascii="Arial" w:hAnsi="Arial" w:cs="Arial"/>
        </w:rPr>
        <w:t>s</w:t>
      </w:r>
      <w:r w:rsidR="00064187">
        <w:rPr>
          <w:rFonts w:ascii="Arial" w:hAnsi="Arial" w:cs="Arial"/>
        </w:rPr>
        <w:t xml:space="preserve"> </w:t>
      </w:r>
      <w:r w:rsidR="00A533A6">
        <w:rPr>
          <w:rFonts w:ascii="Arial" w:hAnsi="Arial" w:cs="Arial"/>
        </w:rPr>
        <w:t xml:space="preserve">about </w:t>
      </w:r>
      <w:r w:rsidR="004D2DEF">
        <w:rPr>
          <w:rFonts w:ascii="Arial" w:hAnsi="Arial" w:cs="Arial"/>
        </w:rPr>
        <w:t>whether to add UE capabilities</w:t>
      </w:r>
      <w:r w:rsidR="00954EFE">
        <w:rPr>
          <w:rFonts w:ascii="Arial" w:hAnsi="Arial" w:cs="Arial"/>
        </w:rPr>
        <w:t xml:space="preserve"> for </w:t>
      </w:r>
      <w:r w:rsidR="0040083C">
        <w:rPr>
          <w:rFonts w:ascii="Arial" w:hAnsi="Arial" w:cs="Arial"/>
        </w:rPr>
        <w:t xml:space="preserve">Mode 1, </w:t>
      </w:r>
      <w:r w:rsidR="00954EFE">
        <w:rPr>
          <w:rFonts w:ascii="Arial" w:hAnsi="Arial" w:cs="Arial"/>
        </w:rPr>
        <w:t>Mode</w:t>
      </w:r>
      <w:r w:rsidR="00A848EB">
        <w:rPr>
          <w:rFonts w:ascii="Arial" w:hAnsi="Arial" w:cs="Arial"/>
        </w:rPr>
        <w:t xml:space="preserve"> </w:t>
      </w:r>
      <w:r w:rsidR="00954EFE">
        <w:rPr>
          <w:rFonts w:ascii="Arial" w:hAnsi="Arial" w:cs="Arial"/>
        </w:rPr>
        <w:t>2 and Mode 3</w:t>
      </w:r>
      <w:r w:rsidR="00AA41F7">
        <w:rPr>
          <w:rFonts w:ascii="Arial" w:hAnsi="Arial" w:cs="Arial"/>
        </w:rPr>
        <w:t xml:space="preserve"> from [1]</w:t>
      </w:r>
      <w:r w:rsidR="00954EFE">
        <w:rPr>
          <w:rFonts w:ascii="Arial" w:hAnsi="Arial" w:cs="Arial"/>
        </w:rPr>
        <w:t xml:space="preserve">. </w:t>
      </w:r>
    </w:p>
    <w:p w14:paraId="2C45CB76" w14:textId="77777777" w:rsidR="007B5A0C" w:rsidRDefault="007B5A0C" w:rsidP="00B00669">
      <w:pPr>
        <w:rPr>
          <w:rFonts w:ascii="Arial" w:hAnsi="Arial" w:cs="Arial"/>
        </w:rPr>
      </w:pPr>
    </w:p>
    <w:p w14:paraId="291162E7" w14:textId="1B0BFB95" w:rsidR="00577724" w:rsidRDefault="00A848EB" w:rsidP="00B00669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7B5A0C" w:rsidRPr="00C37521">
        <w:rPr>
          <w:rFonts w:ascii="Arial" w:hAnsi="Arial" w:cs="Arial"/>
        </w:rPr>
        <w:t>he following DL wideban</w:t>
      </w:r>
      <w:r w:rsidR="00202837">
        <w:rPr>
          <w:rFonts w:ascii="Arial" w:hAnsi="Arial" w:cs="Arial"/>
        </w:rPr>
        <w:t>d operation cases are discussed.</w:t>
      </w:r>
    </w:p>
    <w:p w14:paraId="5E3FC3C1" w14:textId="57031FBC" w:rsidR="00577724" w:rsidRPr="00577724" w:rsidRDefault="00577724" w:rsidP="00577724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577724">
        <w:rPr>
          <w:rFonts w:ascii="Arial" w:hAnsi="Arial" w:cs="Arial"/>
          <w:b/>
        </w:rPr>
        <w:t>DL Case 1</w:t>
      </w:r>
      <w:r w:rsidR="0074703D">
        <w:rPr>
          <w:rFonts w:ascii="Arial" w:hAnsi="Arial" w:cs="Arial"/>
        </w:rPr>
        <w:t>: I</w:t>
      </w:r>
      <w:r>
        <w:rPr>
          <w:rFonts w:ascii="Arial" w:hAnsi="Arial" w:cs="Arial"/>
        </w:rPr>
        <w:t>ntra-band CA</w:t>
      </w:r>
    </w:p>
    <w:p w14:paraId="1366C3A9" w14:textId="5BC26A7A" w:rsidR="007B5A0C" w:rsidRPr="001C3371" w:rsidRDefault="008B3AD5" w:rsidP="00F3182B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52655A">
        <w:rPr>
          <w:rFonts w:ascii="Arial" w:hAnsi="Arial" w:cs="Arial"/>
          <w:b/>
        </w:rPr>
        <w:t xml:space="preserve">DL </w:t>
      </w:r>
      <w:r w:rsidR="00577724">
        <w:rPr>
          <w:rFonts w:ascii="Arial" w:hAnsi="Arial" w:cs="Arial"/>
          <w:b/>
        </w:rPr>
        <w:t>Case 2</w:t>
      </w:r>
      <w:r w:rsidR="006E0C74">
        <w:rPr>
          <w:rFonts w:ascii="Arial" w:hAnsi="Arial" w:cs="Arial"/>
        </w:rPr>
        <w:t xml:space="preserve">: </w:t>
      </w:r>
      <w:r w:rsidR="007B5A0C" w:rsidRPr="00C37521">
        <w:rPr>
          <w:rFonts w:ascii="Arial" w:hAnsi="Arial" w:cs="Arial"/>
        </w:rPr>
        <w:t xml:space="preserve">Wideband carrier operation Modes 2/3 </w:t>
      </w:r>
      <w:r w:rsidR="007B5A0C" w:rsidRPr="009569C5">
        <w:rPr>
          <w:rFonts w:ascii="Arial" w:hAnsi="Arial" w:cs="Arial"/>
          <w:u w:val="single"/>
        </w:rPr>
        <w:t>without scheduling intra-cell guard bands</w:t>
      </w:r>
    </w:p>
    <w:p w14:paraId="3499EF15" w14:textId="0152DBC5" w:rsidR="00B017E9" w:rsidRPr="00F3182B" w:rsidRDefault="00577724" w:rsidP="00F3182B">
      <w:pPr>
        <w:pStyle w:val="ListParagraph"/>
        <w:numPr>
          <w:ilvl w:val="1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DL Case 2</w:t>
      </w:r>
      <w:r w:rsidR="004049FB">
        <w:rPr>
          <w:rFonts w:ascii="Arial" w:hAnsi="Arial" w:cs="Arial"/>
        </w:rPr>
        <w:t xml:space="preserve">a: </w:t>
      </w:r>
      <w:r>
        <w:rPr>
          <w:rFonts w:ascii="Arial" w:hAnsi="Arial" w:cs="Arial"/>
        </w:rPr>
        <w:t xml:space="preserve">Mode 2 where </w:t>
      </w:r>
      <w:r>
        <w:rPr>
          <w:rFonts w:ascii="Arial" w:eastAsia="Times New Roman" w:hAnsi="Arial" w:cs="Arial"/>
        </w:rPr>
        <w:t>s</w:t>
      </w:r>
      <w:r w:rsidR="00075BA7" w:rsidRPr="00F3182B">
        <w:rPr>
          <w:rFonts w:ascii="Arial" w:eastAsia="Times New Roman" w:hAnsi="Arial" w:cs="Arial"/>
        </w:rPr>
        <w:t>ingle wideband carrier when LBT is successful in a subset of the LBT sub-bands which are contiguous [1]</w:t>
      </w:r>
    </w:p>
    <w:p w14:paraId="7ABAE919" w14:textId="2D8AEC82" w:rsidR="00B017E9" w:rsidRPr="001C3371" w:rsidRDefault="00577724" w:rsidP="00F3182B">
      <w:pPr>
        <w:pStyle w:val="ListParagraph"/>
        <w:numPr>
          <w:ilvl w:val="1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DL Case 2</w:t>
      </w:r>
      <w:r w:rsidR="004049FB">
        <w:rPr>
          <w:rFonts w:ascii="Arial" w:hAnsi="Arial" w:cs="Arial"/>
        </w:rPr>
        <w:t xml:space="preserve">b: </w:t>
      </w:r>
      <w:r w:rsidR="00B017E9" w:rsidRPr="00C37521">
        <w:rPr>
          <w:rFonts w:ascii="Arial" w:hAnsi="Arial" w:cs="Arial"/>
        </w:rPr>
        <w:t>Mode 3</w:t>
      </w:r>
      <w:r>
        <w:rPr>
          <w:rFonts w:ascii="Arial" w:hAnsi="Arial" w:cs="Arial"/>
        </w:rPr>
        <w:t xml:space="preserve"> where s</w:t>
      </w:r>
      <w:r w:rsidR="007B55CB" w:rsidRPr="00C37521">
        <w:rPr>
          <w:rFonts w:ascii="Arial" w:hAnsi="Arial" w:cs="Arial"/>
        </w:rPr>
        <w:t>ingle wideband carrier when LBT is successful in a subset of the LBT sub-bands which are non-contiguous</w:t>
      </w:r>
      <w:r w:rsidR="007B55CB" w:rsidRPr="001C3371">
        <w:rPr>
          <w:rFonts w:ascii="Arial" w:hAnsi="Arial" w:cs="Arial"/>
        </w:rPr>
        <w:t xml:space="preserve"> [1] </w:t>
      </w:r>
    </w:p>
    <w:p w14:paraId="379636FF" w14:textId="26D000F7" w:rsidR="007B5A0C" w:rsidRPr="001C3371" w:rsidRDefault="008B3AD5" w:rsidP="00F3182B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52655A">
        <w:rPr>
          <w:rFonts w:ascii="Arial" w:hAnsi="Arial" w:cs="Arial"/>
          <w:b/>
        </w:rPr>
        <w:t xml:space="preserve">DL </w:t>
      </w:r>
      <w:r w:rsidR="00577724">
        <w:rPr>
          <w:rFonts w:ascii="Arial" w:hAnsi="Arial" w:cs="Arial"/>
          <w:b/>
        </w:rPr>
        <w:t>Case 3</w:t>
      </w:r>
      <w:r w:rsidR="006E0C74">
        <w:rPr>
          <w:rFonts w:ascii="Arial" w:hAnsi="Arial" w:cs="Arial"/>
        </w:rPr>
        <w:t xml:space="preserve">: </w:t>
      </w:r>
      <w:r w:rsidR="007B5A0C" w:rsidRPr="001C3371">
        <w:rPr>
          <w:rFonts w:ascii="Arial" w:hAnsi="Arial" w:cs="Arial"/>
        </w:rPr>
        <w:t xml:space="preserve">Wideband carrier operation Modes 2/3 </w:t>
      </w:r>
      <w:r w:rsidR="007B5A0C" w:rsidRPr="009569C5">
        <w:rPr>
          <w:rFonts w:ascii="Arial" w:hAnsi="Arial" w:cs="Arial"/>
          <w:u w:val="single"/>
        </w:rPr>
        <w:t>with scheduling intra-cell guard bands</w:t>
      </w:r>
      <w:r w:rsidR="007B5A0C" w:rsidRPr="001C3371">
        <w:rPr>
          <w:rFonts w:ascii="Arial" w:hAnsi="Arial" w:cs="Arial"/>
        </w:rPr>
        <w:t xml:space="preserve"> </w:t>
      </w:r>
      <w:r w:rsidR="0046416A">
        <w:rPr>
          <w:rFonts w:ascii="Arial" w:hAnsi="Arial" w:cs="Arial"/>
        </w:rPr>
        <w:t>between transmitted contiguous LBT sub-bands</w:t>
      </w:r>
    </w:p>
    <w:p w14:paraId="42F198E0" w14:textId="68AC4642" w:rsidR="007B5A0C" w:rsidRPr="00C37521" w:rsidRDefault="008B3AD5" w:rsidP="00F3182B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52655A">
        <w:rPr>
          <w:rFonts w:ascii="Arial" w:hAnsi="Arial" w:cs="Arial"/>
          <w:b/>
        </w:rPr>
        <w:t xml:space="preserve">DL </w:t>
      </w:r>
      <w:r w:rsidR="00577724">
        <w:rPr>
          <w:rFonts w:ascii="Arial" w:hAnsi="Arial" w:cs="Arial"/>
          <w:b/>
        </w:rPr>
        <w:t>Case 4</w:t>
      </w:r>
      <w:r w:rsidR="006E0C74">
        <w:rPr>
          <w:rFonts w:ascii="Arial" w:hAnsi="Arial" w:cs="Arial"/>
        </w:rPr>
        <w:t xml:space="preserve">: </w:t>
      </w:r>
      <w:r w:rsidR="007B5A0C" w:rsidRPr="00C37521">
        <w:rPr>
          <w:rFonts w:ascii="Arial" w:hAnsi="Arial" w:cs="Arial"/>
        </w:rPr>
        <w:t>Wideband carrier operation Mode 1</w:t>
      </w:r>
      <w:r w:rsidR="00E862F8">
        <w:rPr>
          <w:rFonts w:ascii="Arial" w:hAnsi="Arial" w:cs="Arial"/>
        </w:rPr>
        <w:t xml:space="preserve"> where </w:t>
      </w:r>
      <w:r w:rsidR="000A2C8D" w:rsidRPr="00C37521">
        <w:rPr>
          <w:rFonts w:ascii="Arial" w:hAnsi="Arial" w:cs="Arial"/>
        </w:rPr>
        <w:t>single carrier wideband operation when LBT is successful in all LBT sub-bands [1]</w:t>
      </w:r>
    </w:p>
    <w:p w14:paraId="2FD93AFE" w14:textId="77777777" w:rsidR="006E0C74" w:rsidRDefault="006E0C74" w:rsidP="00B00669">
      <w:pPr>
        <w:rPr>
          <w:rFonts w:ascii="Arial" w:hAnsi="Arial" w:cs="Arial"/>
        </w:rPr>
      </w:pPr>
    </w:p>
    <w:p w14:paraId="1688CFF7" w14:textId="438C90ED" w:rsidR="007B5A0C" w:rsidRPr="00C37521" w:rsidRDefault="00A848EB" w:rsidP="00B00669">
      <w:p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9230BC">
        <w:rPr>
          <w:rFonts w:ascii="Arial" w:hAnsi="Arial" w:cs="Arial"/>
        </w:rPr>
        <w:t xml:space="preserve">or DL operation, RAN1 </w:t>
      </w:r>
      <w:r w:rsidR="00164A5D">
        <w:rPr>
          <w:rFonts w:ascii="Arial" w:hAnsi="Arial" w:cs="Arial"/>
        </w:rPr>
        <w:t>would like to ask</w:t>
      </w:r>
      <w:r w:rsidR="009230BC">
        <w:rPr>
          <w:rFonts w:ascii="Arial" w:hAnsi="Arial" w:cs="Arial"/>
        </w:rPr>
        <w:t xml:space="preserve"> </w:t>
      </w:r>
      <w:r w:rsidR="00334B2E">
        <w:rPr>
          <w:rFonts w:ascii="Arial" w:hAnsi="Arial" w:cs="Arial"/>
        </w:rPr>
        <w:t xml:space="preserve">RAN4 for feedbacks about </w:t>
      </w:r>
      <w:r w:rsidR="006E0C74">
        <w:rPr>
          <w:rFonts w:ascii="Arial" w:hAnsi="Arial" w:cs="Arial"/>
        </w:rPr>
        <w:t>the following ques</w:t>
      </w:r>
      <w:r w:rsidR="009230BC">
        <w:rPr>
          <w:rFonts w:ascii="Arial" w:hAnsi="Arial" w:cs="Arial"/>
        </w:rPr>
        <w:t>tions</w:t>
      </w:r>
      <w:r w:rsidR="00202837">
        <w:rPr>
          <w:rFonts w:ascii="Arial" w:hAnsi="Arial" w:cs="Arial"/>
        </w:rPr>
        <w:t>.</w:t>
      </w:r>
      <w:r w:rsidR="006E0C74">
        <w:rPr>
          <w:rFonts w:ascii="Arial" w:hAnsi="Arial" w:cs="Arial"/>
        </w:rPr>
        <w:t xml:space="preserve"> </w:t>
      </w:r>
    </w:p>
    <w:p w14:paraId="688E7501" w14:textId="3DFF16D7" w:rsidR="001E5A9E" w:rsidRPr="00820685" w:rsidRDefault="007B5A0C" w:rsidP="00F3182B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820685">
        <w:rPr>
          <w:rFonts w:ascii="Arial" w:hAnsi="Arial" w:cs="Arial"/>
          <w:b/>
          <w:bCs/>
        </w:rPr>
        <w:t>Question 1:</w:t>
      </w:r>
      <w:r w:rsidRPr="00820685">
        <w:rPr>
          <w:rFonts w:ascii="Arial" w:hAnsi="Arial" w:cs="Arial"/>
        </w:rPr>
        <w:t xml:space="preserve"> Is there any difference in DL reception </w:t>
      </w:r>
      <w:r w:rsidR="00542EDD" w:rsidRPr="00820685">
        <w:rPr>
          <w:rFonts w:ascii="Arial" w:hAnsi="Arial" w:cs="Arial"/>
        </w:rPr>
        <w:t xml:space="preserve">among </w:t>
      </w:r>
      <w:r w:rsidR="008B3AD5" w:rsidRPr="00820685">
        <w:rPr>
          <w:rFonts w:ascii="Arial" w:hAnsi="Arial" w:cs="Arial"/>
        </w:rPr>
        <w:t xml:space="preserve">DL </w:t>
      </w:r>
      <w:r w:rsidR="00F47BC1">
        <w:rPr>
          <w:rFonts w:ascii="Arial" w:hAnsi="Arial" w:cs="Arial"/>
        </w:rPr>
        <w:t>Cases 1, 2a, 2</w:t>
      </w:r>
      <w:r w:rsidR="004049FB">
        <w:rPr>
          <w:rFonts w:ascii="Arial" w:hAnsi="Arial" w:cs="Arial"/>
        </w:rPr>
        <w:t>b</w:t>
      </w:r>
      <w:r w:rsidR="00164A5D" w:rsidRPr="00820685">
        <w:rPr>
          <w:rFonts w:ascii="Arial" w:hAnsi="Arial" w:cs="Arial"/>
        </w:rPr>
        <w:t>,</w:t>
      </w:r>
      <w:r w:rsidRPr="00820685">
        <w:rPr>
          <w:rFonts w:ascii="Arial" w:hAnsi="Arial" w:cs="Arial"/>
        </w:rPr>
        <w:t xml:space="preserve"> 2</w:t>
      </w:r>
      <w:r w:rsidR="00164A5D" w:rsidRPr="00820685">
        <w:rPr>
          <w:rFonts w:ascii="Arial" w:hAnsi="Arial" w:cs="Arial"/>
        </w:rPr>
        <w:t>,</w:t>
      </w:r>
      <w:r w:rsidR="0046416A" w:rsidRPr="00820685">
        <w:rPr>
          <w:rFonts w:ascii="Arial" w:hAnsi="Arial" w:cs="Arial"/>
        </w:rPr>
        <w:t xml:space="preserve"> and 3</w:t>
      </w:r>
      <w:r w:rsidRPr="00820685">
        <w:rPr>
          <w:rFonts w:ascii="Arial" w:hAnsi="Arial" w:cs="Arial"/>
        </w:rPr>
        <w:t xml:space="preserve"> with respect to AGC when at least one of the sub-bands of a </w:t>
      </w:r>
      <w:r w:rsidR="0046416A" w:rsidRPr="00820685">
        <w:rPr>
          <w:rFonts w:ascii="Arial" w:hAnsi="Arial" w:cs="Arial"/>
        </w:rPr>
        <w:t>[</w:t>
      </w:r>
      <w:r w:rsidRPr="00820685">
        <w:rPr>
          <w:rFonts w:ascii="Arial" w:hAnsi="Arial" w:cs="Arial"/>
        </w:rPr>
        <w:t>BW</w:t>
      </w:r>
      <w:r w:rsidR="0046416A" w:rsidRPr="00820685">
        <w:rPr>
          <w:rFonts w:ascii="Arial" w:hAnsi="Arial" w:cs="Arial"/>
        </w:rPr>
        <w:t xml:space="preserve"> or</w:t>
      </w:r>
      <w:r w:rsidR="00A34CC1" w:rsidRPr="00820685">
        <w:rPr>
          <w:rFonts w:ascii="Arial" w:hAnsi="Arial" w:cs="Arial"/>
        </w:rPr>
        <w:t xml:space="preserve"> </w:t>
      </w:r>
      <w:r w:rsidRPr="00820685">
        <w:rPr>
          <w:rFonts w:ascii="Arial" w:hAnsi="Arial" w:cs="Arial"/>
        </w:rPr>
        <w:t>carrier</w:t>
      </w:r>
      <w:r w:rsidR="0046416A" w:rsidRPr="00820685">
        <w:rPr>
          <w:rFonts w:ascii="Arial" w:hAnsi="Arial" w:cs="Arial"/>
        </w:rPr>
        <w:t>]</w:t>
      </w:r>
      <w:r w:rsidRPr="00820685">
        <w:rPr>
          <w:rFonts w:ascii="Arial" w:hAnsi="Arial" w:cs="Arial"/>
        </w:rPr>
        <w:t xml:space="preserve"> is not part of gNB’s acquired channel occupancy and contains interference from devices other than the U</w:t>
      </w:r>
      <w:r w:rsidR="00F3182B" w:rsidRPr="00820685">
        <w:rPr>
          <w:rFonts w:ascii="Arial" w:hAnsi="Arial" w:cs="Arial"/>
        </w:rPr>
        <w:t>E’s serving gNB e.g. near-by WiF</w:t>
      </w:r>
      <w:r w:rsidR="00492E04" w:rsidRPr="00820685">
        <w:rPr>
          <w:rFonts w:ascii="Arial" w:hAnsi="Arial" w:cs="Arial"/>
        </w:rPr>
        <w:t>i AP?</w:t>
      </w:r>
      <w:r w:rsidR="00F47BC1">
        <w:rPr>
          <w:rFonts w:ascii="Arial" w:hAnsi="Arial" w:cs="Arial"/>
        </w:rPr>
        <w:t xml:space="preserve"> Does RAN4 think AGC issues </w:t>
      </w:r>
      <w:r w:rsidR="00164A5D" w:rsidRPr="00820685">
        <w:rPr>
          <w:rFonts w:ascii="Arial" w:hAnsi="Arial" w:cs="Arial"/>
        </w:rPr>
        <w:t>may prevent UE to meet RAN4 requirements for Mode 2 and Mode 3?</w:t>
      </w:r>
      <w:r w:rsidR="00862C92" w:rsidRPr="00820685">
        <w:rPr>
          <w:rFonts w:ascii="Arial" w:hAnsi="Arial" w:cs="Arial"/>
        </w:rPr>
        <w:t xml:space="preserve"> </w:t>
      </w:r>
    </w:p>
    <w:p w14:paraId="711B06F1" w14:textId="146B357C" w:rsidR="001E5A9E" w:rsidRDefault="001E5A9E" w:rsidP="001E5A9E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Question 2a:</w:t>
      </w:r>
      <w:r>
        <w:rPr>
          <w:rFonts w:ascii="Arial" w:hAnsi="Arial" w:cs="Arial"/>
        </w:rPr>
        <w:t xml:space="preserve"> </w:t>
      </w:r>
      <w:r w:rsidRPr="001E5A9E">
        <w:rPr>
          <w:rFonts w:ascii="Arial" w:hAnsi="Arial" w:cs="Arial"/>
        </w:rPr>
        <w:t xml:space="preserve">Is there a difference in UE capability between </w:t>
      </w:r>
      <w:r w:rsidR="004C7970">
        <w:rPr>
          <w:rFonts w:ascii="Arial" w:hAnsi="Arial" w:cs="Arial"/>
        </w:rPr>
        <w:t xml:space="preserve">any of </w:t>
      </w:r>
      <w:r w:rsidR="008B3AD5">
        <w:rPr>
          <w:rFonts w:ascii="Arial" w:hAnsi="Arial" w:cs="Arial"/>
        </w:rPr>
        <w:t xml:space="preserve">DL </w:t>
      </w:r>
      <w:r w:rsidRPr="001E5A9E">
        <w:rPr>
          <w:rFonts w:ascii="Arial" w:hAnsi="Arial" w:cs="Arial"/>
        </w:rPr>
        <w:t>Case</w:t>
      </w:r>
      <w:r w:rsidR="00FC45E0">
        <w:rPr>
          <w:rFonts w:ascii="Arial" w:hAnsi="Arial" w:cs="Arial"/>
        </w:rPr>
        <w:t>s</w:t>
      </w:r>
      <w:r w:rsidR="008B3AD5">
        <w:rPr>
          <w:rFonts w:ascii="Arial" w:hAnsi="Arial" w:cs="Arial"/>
        </w:rPr>
        <w:t xml:space="preserve"> </w:t>
      </w:r>
      <w:r w:rsidR="00F47BC1">
        <w:rPr>
          <w:rFonts w:ascii="Arial" w:hAnsi="Arial" w:cs="Arial"/>
        </w:rPr>
        <w:t>2</w:t>
      </w:r>
      <w:r w:rsidR="004049FB">
        <w:rPr>
          <w:rFonts w:ascii="Arial" w:hAnsi="Arial" w:cs="Arial"/>
        </w:rPr>
        <w:t>a/</w:t>
      </w:r>
      <w:r w:rsidR="00FC45E0">
        <w:rPr>
          <w:rFonts w:ascii="Arial" w:hAnsi="Arial" w:cs="Arial"/>
        </w:rPr>
        <w:t>2</w:t>
      </w:r>
      <w:r w:rsidR="004049FB">
        <w:rPr>
          <w:rFonts w:ascii="Arial" w:hAnsi="Arial" w:cs="Arial"/>
        </w:rPr>
        <w:t xml:space="preserve">b </w:t>
      </w:r>
      <w:r w:rsidR="008B3AD5">
        <w:rPr>
          <w:rFonts w:ascii="Arial" w:hAnsi="Arial" w:cs="Arial"/>
        </w:rPr>
        <w:t xml:space="preserve">and DL Case </w:t>
      </w:r>
      <w:r w:rsidR="00F47BC1">
        <w:rPr>
          <w:rFonts w:ascii="Arial" w:hAnsi="Arial" w:cs="Arial"/>
        </w:rPr>
        <w:t>3</w:t>
      </w:r>
      <w:r w:rsidRPr="001E5A9E">
        <w:rPr>
          <w:rFonts w:ascii="Arial" w:hAnsi="Arial" w:cs="Arial"/>
        </w:rPr>
        <w:t>?</w:t>
      </w:r>
    </w:p>
    <w:p w14:paraId="32550FF9" w14:textId="6FEF888C" w:rsidR="00033D9F" w:rsidRDefault="001E5A9E" w:rsidP="00164A5D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Question 2b:</w:t>
      </w:r>
      <w:r>
        <w:rPr>
          <w:rFonts w:ascii="Arial" w:hAnsi="Arial" w:cs="Arial"/>
        </w:rPr>
        <w:t xml:space="preserve"> </w:t>
      </w:r>
      <w:r w:rsidR="00E55375" w:rsidRPr="00E55375">
        <w:rPr>
          <w:rFonts w:ascii="Arial" w:hAnsi="Arial" w:cs="Arial"/>
        </w:rPr>
        <w:t xml:space="preserve">Is there a difference in UE capability between </w:t>
      </w:r>
      <w:r w:rsidR="004C7970">
        <w:rPr>
          <w:rFonts w:ascii="Arial" w:hAnsi="Arial" w:cs="Arial"/>
        </w:rPr>
        <w:t xml:space="preserve">any of </w:t>
      </w:r>
      <w:r w:rsidR="008B3AD5">
        <w:rPr>
          <w:rFonts w:ascii="Arial" w:hAnsi="Arial" w:cs="Arial"/>
        </w:rPr>
        <w:t xml:space="preserve">DL </w:t>
      </w:r>
      <w:r w:rsidR="00E55375" w:rsidRPr="00E55375">
        <w:rPr>
          <w:rFonts w:ascii="Arial" w:hAnsi="Arial" w:cs="Arial"/>
        </w:rPr>
        <w:t>Case</w:t>
      </w:r>
      <w:r w:rsidR="00605771">
        <w:rPr>
          <w:rFonts w:ascii="Arial" w:hAnsi="Arial" w:cs="Arial"/>
        </w:rPr>
        <w:t>s</w:t>
      </w:r>
      <w:r w:rsidR="00E55375" w:rsidRPr="00E55375">
        <w:rPr>
          <w:rFonts w:ascii="Arial" w:hAnsi="Arial" w:cs="Arial"/>
        </w:rPr>
        <w:t xml:space="preserve"> </w:t>
      </w:r>
      <w:r w:rsidR="00F47BC1">
        <w:rPr>
          <w:rFonts w:ascii="Arial" w:hAnsi="Arial" w:cs="Arial"/>
        </w:rPr>
        <w:t>2a/2b/3</w:t>
      </w:r>
      <w:r w:rsidR="00E55375" w:rsidRPr="00E55375">
        <w:rPr>
          <w:rFonts w:ascii="Arial" w:hAnsi="Arial" w:cs="Arial"/>
        </w:rPr>
        <w:t xml:space="preserve"> and </w:t>
      </w:r>
      <w:r w:rsidR="008B3AD5">
        <w:rPr>
          <w:rFonts w:ascii="Arial" w:hAnsi="Arial" w:cs="Arial"/>
        </w:rPr>
        <w:t xml:space="preserve">DL </w:t>
      </w:r>
      <w:r w:rsidR="00E55375" w:rsidRPr="00E55375">
        <w:rPr>
          <w:rFonts w:ascii="Arial" w:hAnsi="Arial" w:cs="Arial"/>
        </w:rPr>
        <w:t xml:space="preserve">Case </w:t>
      </w:r>
      <w:r w:rsidR="00F47BC1">
        <w:rPr>
          <w:rFonts w:ascii="Arial" w:hAnsi="Arial" w:cs="Arial"/>
        </w:rPr>
        <w:t>4</w:t>
      </w:r>
      <w:r w:rsidR="00E55375" w:rsidRPr="00E55375">
        <w:rPr>
          <w:rFonts w:ascii="Arial" w:hAnsi="Arial" w:cs="Arial"/>
        </w:rPr>
        <w:t>?</w:t>
      </w:r>
    </w:p>
    <w:p w14:paraId="1243EF21" w14:textId="0726D09B" w:rsidR="00F47BC1" w:rsidRPr="00164A5D" w:rsidRDefault="00F47BC1" w:rsidP="00FC45E0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Question 2c:</w:t>
      </w:r>
      <w:r w:rsidR="00FC45E0">
        <w:rPr>
          <w:rFonts w:ascii="Arial" w:hAnsi="Arial" w:cs="Arial"/>
        </w:rPr>
        <w:t xml:space="preserve"> </w:t>
      </w:r>
      <w:r w:rsidR="00FC45E0" w:rsidRPr="00FC45E0">
        <w:rPr>
          <w:rFonts w:ascii="Arial" w:hAnsi="Arial" w:cs="Arial"/>
        </w:rPr>
        <w:t xml:space="preserve">Is there a difference in UE capability between any of </w:t>
      </w:r>
      <w:r w:rsidR="00FC45E0">
        <w:rPr>
          <w:rFonts w:ascii="Arial" w:hAnsi="Arial" w:cs="Arial"/>
        </w:rPr>
        <w:t xml:space="preserve">DL </w:t>
      </w:r>
      <w:r w:rsidR="00FC45E0" w:rsidRPr="00FC45E0">
        <w:rPr>
          <w:rFonts w:ascii="Arial" w:hAnsi="Arial" w:cs="Arial"/>
        </w:rPr>
        <w:t>Case</w:t>
      </w:r>
      <w:r w:rsidR="004C7970">
        <w:rPr>
          <w:rFonts w:ascii="Arial" w:hAnsi="Arial" w:cs="Arial"/>
        </w:rPr>
        <w:t>s</w:t>
      </w:r>
      <w:r w:rsidR="00FC45E0" w:rsidRPr="00FC45E0">
        <w:rPr>
          <w:rFonts w:ascii="Arial" w:hAnsi="Arial" w:cs="Arial"/>
        </w:rPr>
        <w:t xml:space="preserve"> 2</w:t>
      </w:r>
      <w:r w:rsidR="004C7970">
        <w:rPr>
          <w:rFonts w:ascii="Arial" w:hAnsi="Arial" w:cs="Arial"/>
        </w:rPr>
        <w:t>a</w:t>
      </w:r>
      <w:r w:rsidR="00FC45E0" w:rsidRPr="00FC45E0">
        <w:rPr>
          <w:rFonts w:ascii="Arial" w:hAnsi="Arial" w:cs="Arial"/>
        </w:rPr>
        <w:t>/</w:t>
      </w:r>
      <w:r w:rsidR="004C7970">
        <w:rPr>
          <w:rFonts w:ascii="Arial" w:hAnsi="Arial" w:cs="Arial"/>
        </w:rPr>
        <w:t>2b/3/4 and DL Case 1?</w:t>
      </w:r>
    </w:p>
    <w:p w14:paraId="3AE18CEC" w14:textId="5A044E95" w:rsidR="00A34CC1" w:rsidRDefault="00A34CC1" w:rsidP="00F3182B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9569C5">
        <w:rPr>
          <w:rFonts w:ascii="Arial" w:hAnsi="Arial" w:cs="Arial"/>
          <w:b/>
          <w:bCs/>
        </w:rPr>
        <w:t>Question 3:</w:t>
      </w:r>
      <w:r>
        <w:rPr>
          <w:rFonts w:ascii="Arial" w:hAnsi="Arial" w:cs="Arial"/>
        </w:rPr>
        <w:t xml:space="preserve"> From RAN4 point of view, </w:t>
      </w:r>
      <w:r w:rsidR="00AB484B">
        <w:rPr>
          <w:rFonts w:ascii="Arial" w:hAnsi="Arial" w:cs="Arial"/>
        </w:rPr>
        <w:t xml:space="preserve">does </w:t>
      </w:r>
      <w:r>
        <w:rPr>
          <w:rFonts w:ascii="Arial" w:hAnsi="Arial" w:cs="Arial"/>
        </w:rPr>
        <w:t xml:space="preserve">“all LBT sub-bands” </w:t>
      </w:r>
      <w:r w:rsidR="00AB484B">
        <w:rPr>
          <w:rFonts w:ascii="Arial" w:hAnsi="Arial" w:cs="Arial"/>
        </w:rPr>
        <w:t xml:space="preserve">for Mode 1 </w:t>
      </w:r>
      <w:r>
        <w:rPr>
          <w:rFonts w:ascii="Arial" w:hAnsi="Arial" w:cs="Arial"/>
        </w:rPr>
        <w:t>refer to LBT sub-bands of</w:t>
      </w:r>
      <w:r w:rsidR="00163D91">
        <w:rPr>
          <w:rFonts w:ascii="Arial" w:hAnsi="Arial" w:cs="Arial"/>
        </w:rPr>
        <w:t xml:space="preserve"> configured</w:t>
      </w:r>
      <w:r>
        <w:rPr>
          <w:rFonts w:ascii="Arial" w:hAnsi="Arial" w:cs="Arial"/>
        </w:rPr>
        <w:t xml:space="preserve"> carrier or BWP?</w:t>
      </w:r>
    </w:p>
    <w:p w14:paraId="3737156B" w14:textId="77777777" w:rsidR="001261CE" w:rsidRDefault="001261CE" w:rsidP="001261CE">
      <w:pPr>
        <w:rPr>
          <w:rFonts w:ascii="Arial" w:hAnsi="Arial" w:cs="Arial"/>
        </w:rPr>
      </w:pPr>
    </w:p>
    <w:p w14:paraId="5CC4ECD0" w14:textId="77777777" w:rsidR="00AB086F" w:rsidRDefault="00AB086F" w:rsidP="007B5A0C">
      <w:pPr>
        <w:rPr>
          <w:rFonts w:ascii="Arial" w:hAnsi="Arial" w:cs="Arial"/>
        </w:rPr>
      </w:pPr>
    </w:p>
    <w:p w14:paraId="0AC235D7" w14:textId="68888A01" w:rsidR="007B5A0C" w:rsidRPr="00C37521" w:rsidRDefault="00A848EB" w:rsidP="007B5A0C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7B5A0C" w:rsidRPr="00C37521">
        <w:rPr>
          <w:rFonts w:ascii="Arial" w:hAnsi="Arial" w:cs="Arial"/>
        </w:rPr>
        <w:t>he following UL wideban</w:t>
      </w:r>
      <w:r w:rsidR="00202837">
        <w:rPr>
          <w:rFonts w:ascii="Arial" w:hAnsi="Arial" w:cs="Arial"/>
        </w:rPr>
        <w:t>d operation cases are discussed.</w:t>
      </w:r>
    </w:p>
    <w:p w14:paraId="4C7FDC7D" w14:textId="4CDDE675" w:rsidR="007B5A0C" w:rsidRPr="00F3182B" w:rsidRDefault="00CB4B55" w:rsidP="00F3182B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52655A">
        <w:rPr>
          <w:rFonts w:ascii="Arial" w:hAnsi="Arial" w:cs="Arial"/>
          <w:b/>
        </w:rPr>
        <w:t xml:space="preserve">UL </w:t>
      </w:r>
      <w:r w:rsidR="009230BC" w:rsidRPr="0052655A">
        <w:rPr>
          <w:rFonts w:ascii="Arial" w:hAnsi="Arial" w:cs="Arial"/>
          <w:b/>
        </w:rPr>
        <w:t>Case 1</w:t>
      </w:r>
      <w:r w:rsidR="009230BC">
        <w:rPr>
          <w:rFonts w:ascii="Arial" w:hAnsi="Arial" w:cs="Arial"/>
        </w:rPr>
        <w:t xml:space="preserve">: </w:t>
      </w:r>
      <w:r w:rsidR="007B5A0C" w:rsidRPr="00C37521">
        <w:rPr>
          <w:rFonts w:ascii="Arial" w:hAnsi="Arial" w:cs="Arial"/>
        </w:rPr>
        <w:t>UL wideband op</w:t>
      </w:r>
      <w:r w:rsidR="009230BC">
        <w:rPr>
          <w:rFonts w:ascii="Arial" w:hAnsi="Arial" w:cs="Arial"/>
        </w:rPr>
        <w:t xml:space="preserve">eration Mode 2A (UL-WB Mode 2A) </w:t>
      </w:r>
      <w:r w:rsidR="00A63AD3">
        <w:rPr>
          <w:rFonts w:ascii="Arial" w:hAnsi="Arial" w:cs="Arial"/>
        </w:rPr>
        <w:t>where</w:t>
      </w:r>
      <w:r w:rsidR="007B5A0C" w:rsidRPr="00C37521">
        <w:rPr>
          <w:rFonts w:ascii="Arial" w:hAnsi="Arial" w:cs="Arial"/>
        </w:rPr>
        <w:t xml:space="preserve"> </w:t>
      </w:r>
      <w:r w:rsidR="007B5A0C" w:rsidRPr="00F3182B">
        <w:rPr>
          <w:rFonts w:ascii="Arial" w:hAnsi="Arial" w:cs="Arial"/>
        </w:rPr>
        <w:t>UE transmits if LBT passes for single scheduled LBT sub-band</w:t>
      </w:r>
    </w:p>
    <w:p w14:paraId="1F09FB33" w14:textId="77DEFDE7" w:rsidR="007B5A0C" w:rsidRPr="00F3182B" w:rsidRDefault="00CB4B55" w:rsidP="00F3182B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52655A">
        <w:rPr>
          <w:rFonts w:ascii="Arial" w:hAnsi="Arial" w:cs="Arial"/>
          <w:b/>
        </w:rPr>
        <w:t xml:space="preserve">UL </w:t>
      </w:r>
      <w:r w:rsidR="009230BC" w:rsidRPr="0052655A">
        <w:rPr>
          <w:rFonts w:ascii="Arial" w:hAnsi="Arial" w:cs="Arial"/>
          <w:b/>
        </w:rPr>
        <w:t>Case 2</w:t>
      </w:r>
      <w:r w:rsidR="009230BC">
        <w:rPr>
          <w:rFonts w:ascii="Arial" w:hAnsi="Arial" w:cs="Arial"/>
        </w:rPr>
        <w:t xml:space="preserve">: </w:t>
      </w:r>
      <w:r w:rsidR="007B5A0C" w:rsidRPr="00C37521">
        <w:rPr>
          <w:rFonts w:ascii="Arial" w:hAnsi="Arial" w:cs="Arial"/>
        </w:rPr>
        <w:t>UL wideband ope</w:t>
      </w:r>
      <w:r w:rsidR="009230BC">
        <w:rPr>
          <w:rFonts w:ascii="Arial" w:hAnsi="Arial" w:cs="Arial"/>
        </w:rPr>
        <w:t>rat</w:t>
      </w:r>
      <w:r w:rsidR="00A63AD3">
        <w:rPr>
          <w:rFonts w:ascii="Arial" w:hAnsi="Arial" w:cs="Arial"/>
        </w:rPr>
        <w:t>ion Mode 2B (UL-WB Mode 2B) where</w:t>
      </w:r>
      <w:r w:rsidR="009230BC">
        <w:rPr>
          <w:rFonts w:ascii="Arial" w:hAnsi="Arial" w:cs="Arial"/>
        </w:rPr>
        <w:t xml:space="preserve"> </w:t>
      </w:r>
      <w:r w:rsidR="007B5A0C" w:rsidRPr="00F3182B">
        <w:rPr>
          <w:rFonts w:ascii="Arial" w:hAnsi="Arial" w:cs="Arial"/>
        </w:rPr>
        <w:t xml:space="preserve">UE transmits if LBT passes for scheduled </w:t>
      </w:r>
      <w:r w:rsidR="00A34CC1">
        <w:rPr>
          <w:rFonts w:ascii="Arial" w:hAnsi="Arial" w:cs="Arial"/>
        </w:rPr>
        <w:t>multiple</w:t>
      </w:r>
      <w:r w:rsidR="00AB484B">
        <w:rPr>
          <w:rFonts w:ascii="Arial" w:hAnsi="Arial" w:cs="Arial"/>
        </w:rPr>
        <w:t xml:space="preserve"> contiguous</w:t>
      </w:r>
      <w:r w:rsidR="00A34CC1">
        <w:rPr>
          <w:rFonts w:ascii="Arial" w:hAnsi="Arial" w:cs="Arial"/>
        </w:rPr>
        <w:t xml:space="preserve"> </w:t>
      </w:r>
      <w:r w:rsidR="007B5A0C" w:rsidRPr="00F3182B">
        <w:rPr>
          <w:rFonts w:ascii="Arial" w:hAnsi="Arial" w:cs="Arial"/>
        </w:rPr>
        <w:t>LBT sub-band</w:t>
      </w:r>
      <w:r w:rsidR="007B5A0C" w:rsidRPr="00F3182B">
        <w:rPr>
          <w:rFonts w:ascii="Arial" w:hAnsi="Arial" w:cs="Arial"/>
          <w:u w:val="single"/>
        </w:rPr>
        <w:t>s</w:t>
      </w:r>
    </w:p>
    <w:p w14:paraId="726FEB7B" w14:textId="40BF7A3C" w:rsidR="007B5A0C" w:rsidRPr="00F3182B" w:rsidRDefault="00CB4B55" w:rsidP="00F3182B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52655A">
        <w:rPr>
          <w:rFonts w:ascii="Arial" w:hAnsi="Arial" w:cs="Arial"/>
          <w:b/>
        </w:rPr>
        <w:t xml:space="preserve">UL </w:t>
      </w:r>
      <w:r w:rsidR="009230BC" w:rsidRPr="0052655A">
        <w:rPr>
          <w:rFonts w:ascii="Arial" w:hAnsi="Arial" w:cs="Arial"/>
          <w:b/>
        </w:rPr>
        <w:t>Case 3</w:t>
      </w:r>
      <w:r w:rsidR="009230BC">
        <w:rPr>
          <w:rFonts w:ascii="Arial" w:hAnsi="Arial" w:cs="Arial"/>
        </w:rPr>
        <w:t xml:space="preserve">: </w:t>
      </w:r>
      <w:r w:rsidR="007B5A0C" w:rsidRPr="00C37521">
        <w:rPr>
          <w:rFonts w:ascii="Arial" w:hAnsi="Arial" w:cs="Arial"/>
        </w:rPr>
        <w:t>UL wideband o</w:t>
      </w:r>
      <w:r w:rsidR="00A63AD3">
        <w:rPr>
          <w:rFonts w:ascii="Arial" w:hAnsi="Arial" w:cs="Arial"/>
        </w:rPr>
        <w:t xml:space="preserve">peration Mode 1 (UL-WB Mode 1) where </w:t>
      </w:r>
      <w:r w:rsidR="007B5A0C" w:rsidRPr="00F3182B">
        <w:rPr>
          <w:rFonts w:ascii="Arial" w:hAnsi="Arial" w:cs="Arial"/>
        </w:rPr>
        <w:t>UE transmits only if LBT passes for all LBT sub-bands of</w:t>
      </w:r>
      <w:r w:rsidR="00A90B66" w:rsidRPr="00F3182B">
        <w:rPr>
          <w:rFonts w:ascii="Arial" w:hAnsi="Arial" w:cs="Arial"/>
        </w:rPr>
        <w:t xml:space="preserve"> </w:t>
      </w:r>
      <w:r w:rsidR="007B5A0C" w:rsidRPr="00F3182B">
        <w:rPr>
          <w:rFonts w:ascii="Arial" w:hAnsi="Arial" w:cs="Arial"/>
        </w:rPr>
        <w:t>BWP</w:t>
      </w:r>
    </w:p>
    <w:p w14:paraId="7CF7FF34" w14:textId="77777777" w:rsidR="009230BC" w:rsidRDefault="009230BC" w:rsidP="007B5A0C">
      <w:pPr>
        <w:rPr>
          <w:rFonts w:ascii="Arial" w:hAnsi="Arial" w:cs="Arial"/>
        </w:rPr>
      </w:pPr>
    </w:p>
    <w:p w14:paraId="49AD93C9" w14:textId="2B99093B" w:rsidR="007B5A0C" w:rsidRPr="00C37521" w:rsidRDefault="00A848EB" w:rsidP="007B5A0C">
      <w:p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9230BC">
        <w:rPr>
          <w:rFonts w:ascii="Arial" w:hAnsi="Arial" w:cs="Arial"/>
        </w:rPr>
        <w:t xml:space="preserve">or UL operation, RAN1 </w:t>
      </w:r>
      <w:r w:rsidR="00334B2E">
        <w:rPr>
          <w:rFonts w:ascii="Arial" w:hAnsi="Arial" w:cs="Arial"/>
        </w:rPr>
        <w:t>would like to ask RAN4 for feedbac</w:t>
      </w:r>
      <w:r w:rsidR="008C6718">
        <w:rPr>
          <w:rFonts w:ascii="Arial" w:hAnsi="Arial" w:cs="Arial"/>
        </w:rPr>
        <w:t>ks about the following questions</w:t>
      </w:r>
      <w:r w:rsidR="00334B2E">
        <w:rPr>
          <w:rFonts w:ascii="Arial" w:hAnsi="Arial" w:cs="Arial"/>
        </w:rPr>
        <w:t>.</w:t>
      </w:r>
    </w:p>
    <w:p w14:paraId="15CCC6F8" w14:textId="77777777" w:rsidR="008C6718" w:rsidRDefault="008C6718" w:rsidP="00F3182B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Question 4</w:t>
      </w:r>
      <w:r w:rsidR="007B5A0C" w:rsidRPr="00D76905">
        <w:rPr>
          <w:rFonts w:ascii="Arial" w:hAnsi="Arial" w:cs="Arial"/>
          <w:b/>
          <w:bCs/>
        </w:rPr>
        <w:t>:</w:t>
      </w:r>
      <w:r w:rsidR="00B80525" w:rsidRPr="00820685">
        <w:rPr>
          <w:rFonts w:ascii="Arial" w:hAnsi="Arial" w:cs="Arial"/>
        </w:rPr>
        <w:t> Is change of transmit filtering required</w:t>
      </w:r>
      <w:r w:rsidR="00B00AC8" w:rsidRPr="00820685">
        <w:rPr>
          <w:rFonts w:ascii="Arial" w:hAnsi="Arial" w:cs="Arial"/>
        </w:rPr>
        <w:t xml:space="preserve"> (as shown i</w:t>
      </w:r>
      <w:r w:rsidR="000A2C8D" w:rsidRPr="00820685">
        <w:rPr>
          <w:rFonts w:ascii="Arial" w:hAnsi="Arial" w:cs="Arial"/>
        </w:rPr>
        <w:t xml:space="preserve">n </w:t>
      </w:r>
      <w:r w:rsidR="00B00AC8" w:rsidRPr="00820685">
        <w:rPr>
          <w:rFonts w:ascii="Arial" w:hAnsi="Arial" w:cs="Arial"/>
        </w:rPr>
        <w:fldChar w:fldCharType="begin"/>
      </w:r>
      <w:r w:rsidR="00B00AC8" w:rsidRPr="00820685">
        <w:rPr>
          <w:rFonts w:ascii="Arial" w:hAnsi="Arial" w:cs="Arial"/>
        </w:rPr>
        <w:instrText xml:space="preserve"> REF _Ref41495878 \h  \* MERGEFORMAT </w:instrText>
      </w:r>
      <w:r w:rsidR="00B00AC8" w:rsidRPr="00820685">
        <w:rPr>
          <w:rFonts w:ascii="Arial" w:hAnsi="Arial" w:cs="Arial"/>
        </w:rPr>
      </w:r>
      <w:r w:rsidR="00B00AC8" w:rsidRPr="00820685">
        <w:rPr>
          <w:rFonts w:ascii="Arial" w:hAnsi="Arial" w:cs="Arial"/>
        </w:rPr>
        <w:fldChar w:fldCharType="separate"/>
      </w:r>
      <w:r w:rsidR="00B00AC8" w:rsidRPr="00820685">
        <w:rPr>
          <w:rFonts w:ascii="Arial" w:hAnsi="Arial" w:cs="Arial"/>
        </w:rPr>
        <w:t xml:space="preserve">Figure </w:t>
      </w:r>
      <w:r w:rsidR="00B00AC8" w:rsidRPr="00820685">
        <w:rPr>
          <w:rFonts w:ascii="Arial" w:hAnsi="Arial" w:cs="Arial"/>
          <w:noProof/>
        </w:rPr>
        <w:t>1</w:t>
      </w:r>
      <w:r w:rsidR="00B00AC8" w:rsidRPr="00820685">
        <w:rPr>
          <w:rFonts w:ascii="Arial" w:hAnsi="Arial" w:cs="Arial"/>
        </w:rPr>
        <w:fldChar w:fldCharType="end"/>
      </w:r>
      <w:r w:rsidR="000A2C8D" w:rsidRPr="00820685">
        <w:rPr>
          <w:rFonts w:ascii="Arial" w:hAnsi="Arial" w:cs="Arial"/>
        </w:rPr>
        <w:t xml:space="preserve"> for WB Mode 2B)</w:t>
      </w:r>
      <w:r w:rsidR="00B80525" w:rsidRPr="00820685">
        <w:rPr>
          <w:rFonts w:ascii="Arial" w:hAnsi="Arial" w:cs="Arial"/>
        </w:rPr>
        <w:t xml:space="preserve"> to </w:t>
      </w:r>
      <w:r w:rsidR="00A34CC1" w:rsidRPr="00820685">
        <w:rPr>
          <w:rFonts w:ascii="Arial" w:hAnsi="Arial" w:cs="Arial"/>
        </w:rPr>
        <w:t xml:space="preserve">meet RAN4 requirements for any of UL </w:t>
      </w:r>
      <w:r w:rsidR="00862C92" w:rsidRPr="00820685">
        <w:rPr>
          <w:rFonts w:ascii="Arial" w:hAnsi="Arial" w:cs="Arial"/>
        </w:rPr>
        <w:t>Cases 1-3</w:t>
      </w:r>
      <w:r w:rsidR="00AB590D" w:rsidRPr="00820685">
        <w:rPr>
          <w:rFonts w:ascii="Arial" w:hAnsi="Arial" w:cs="Arial"/>
        </w:rPr>
        <w:t>?</w:t>
      </w:r>
      <w:r w:rsidR="00A34CC1">
        <w:rPr>
          <w:rFonts w:ascii="Arial" w:hAnsi="Arial" w:cs="Arial"/>
        </w:rPr>
        <w:t xml:space="preserve"> </w:t>
      </w:r>
    </w:p>
    <w:p w14:paraId="762046E9" w14:textId="5264A779" w:rsidR="00C727F8" w:rsidRDefault="008C6718" w:rsidP="00F3182B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Question 5:</w:t>
      </w:r>
      <w:r>
        <w:rPr>
          <w:rFonts w:ascii="Arial" w:hAnsi="Arial" w:cs="Arial"/>
        </w:rPr>
        <w:t xml:space="preserve"> I</w:t>
      </w:r>
      <w:r w:rsidR="00A34CC1">
        <w:rPr>
          <w:rFonts w:ascii="Arial" w:hAnsi="Arial" w:cs="Arial"/>
        </w:rPr>
        <w:t xml:space="preserve">s there any difference if intra-cell GBs between </w:t>
      </w:r>
      <w:r w:rsidR="000A2C8D">
        <w:rPr>
          <w:rFonts w:ascii="Arial" w:hAnsi="Arial" w:cs="Arial"/>
        </w:rPr>
        <w:t xml:space="preserve">scheduled contiguous sub-bands </w:t>
      </w:r>
      <w:r w:rsidR="00AB484B">
        <w:rPr>
          <w:rFonts w:ascii="Arial" w:hAnsi="Arial" w:cs="Arial"/>
        </w:rPr>
        <w:t>are</w:t>
      </w:r>
      <w:r w:rsidR="000A2C8D">
        <w:rPr>
          <w:rFonts w:ascii="Arial" w:hAnsi="Arial" w:cs="Arial"/>
        </w:rPr>
        <w:t xml:space="preserve"> scheduled or not?</w:t>
      </w:r>
      <w:r w:rsidR="00AB590D" w:rsidRPr="00F3182B">
        <w:rPr>
          <w:rFonts w:ascii="Arial" w:hAnsi="Arial" w:cs="Arial"/>
        </w:rPr>
        <w:t xml:space="preserve"> </w:t>
      </w:r>
    </w:p>
    <w:p w14:paraId="2903E74A" w14:textId="77777777" w:rsidR="008C6718" w:rsidRDefault="008C6718" w:rsidP="008C6718">
      <w:pPr>
        <w:rPr>
          <w:rFonts w:ascii="Arial" w:hAnsi="Arial" w:cs="Arial"/>
        </w:rPr>
      </w:pPr>
    </w:p>
    <w:p w14:paraId="19348643" w14:textId="77777777" w:rsidR="00AB086F" w:rsidRDefault="00AB086F" w:rsidP="008C6718">
      <w:pPr>
        <w:rPr>
          <w:rFonts w:ascii="Arial" w:hAnsi="Arial" w:cs="Arial"/>
        </w:rPr>
      </w:pPr>
    </w:p>
    <w:p w14:paraId="556FB4AF" w14:textId="2AE0C5B4" w:rsidR="00AB086F" w:rsidRPr="00F576B2" w:rsidRDefault="00AB086F" w:rsidP="00AB086F">
      <w:pPr>
        <w:rPr>
          <w:rFonts w:ascii="Arial" w:hAnsi="Arial" w:cs="Arial"/>
        </w:rPr>
      </w:pPr>
      <w:r>
        <w:rPr>
          <w:rFonts w:ascii="Arial" w:hAnsi="Arial" w:cs="Arial"/>
        </w:rPr>
        <w:t>Finally, i</w:t>
      </w:r>
      <w:r w:rsidRPr="001261CE">
        <w:rPr>
          <w:rFonts w:ascii="Arial" w:hAnsi="Arial" w:cs="Arial"/>
        </w:rPr>
        <w:t>f the answer to any of Questions 2a/2b</w:t>
      </w:r>
      <w:r>
        <w:rPr>
          <w:rFonts w:ascii="Arial" w:hAnsi="Arial" w:cs="Arial"/>
        </w:rPr>
        <w:t>/</w:t>
      </w:r>
      <w:ins w:id="2" w:author="Author">
        <w:r w:rsidR="009F5D79">
          <w:rPr>
            <w:rFonts w:ascii="Arial" w:hAnsi="Arial" w:cs="Arial"/>
          </w:rPr>
          <w:t>2c/</w:t>
        </w:r>
      </w:ins>
      <w:r>
        <w:rPr>
          <w:rFonts w:ascii="Arial" w:hAnsi="Arial" w:cs="Arial"/>
        </w:rPr>
        <w:t>4</w:t>
      </w:r>
      <w:ins w:id="3" w:author="Author">
        <w:r w:rsidR="009F5D79">
          <w:rPr>
            <w:rFonts w:ascii="Arial" w:hAnsi="Arial" w:cs="Arial"/>
          </w:rPr>
          <w:t>/5</w:t>
        </w:r>
      </w:ins>
      <w:r w:rsidR="00C62FE4">
        <w:rPr>
          <w:rFonts w:ascii="Arial" w:hAnsi="Arial" w:cs="Arial"/>
        </w:rPr>
        <w:t xml:space="preserve"> is yes </w:t>
      </w:r>
      <w:r w:rsidR="00C62FE4" w:rsidRPr="00C62FE4">
        <w:rPr>
          <w:rFonts w:ascii="Arial" w:hAnsi="Arial" w:cs="Arial"/>
        </w:rPr>
        <w:t xml:space="preserve">and capabilities for any </w:t>
      </w:r>
      <w:r w:rsidR="00C62FE4">
        <w:rPr>
          <w:rFonts w:ascii="Arial" w:hAnsi="Arial" w:cs="Arial"/>
        </w:rPr>
        <w:t xml:space="preserve">of the cases </w:t>
      </w:r>
      <w:del w:id="4" w:author="Author">
        <w:r w:rsidR="00C62FE4" w:rsidDel="009F5D79">
          <w:rPr>
            <w:rFonts w:ascii="Arial" w:hAnsi="Arial" w:cs="Arial"/>
          </w:rPr>
          <w:delText xml:space="preserve">is </w:delText>
        </w:r>
      </w:del>
      <w:ins w:id="5" w:author="Author">
        <w:r w:rsidR="009F5D79">
          <w:rPr>
            <w:rFonts w:ascii="Arial" w:hAnsi="Arial" w:cs="Arial"/>
          </w:rPr>
          <w:t xml:space="preserve">are </w:t>
        </w:r>
      </w:ins>
      <w:r w:rsidR="00C62FE4">
        <w:rPr>
          <w:rFonts w:ascii="Arial" w:hAnsi="Arial" w:cs="Arial"/>
        </w:rPr>
        <w:t xml:space="preserve">deemed needed, </w:t>
      </w:r>
      <w:r w:rsidR="00C62FE4" w:rsidRPr="00C62FE4">
        <w:rPr>
          <w:rFonts w:ascii="Arial" w:hAnsi="Arial" w:cs="Arial"/>
        </w:rPr>
        <w:t>RAN1 would like to request RAN4 to define the corresponding UE capabilities</w:t>
      </w:r>
      <w:r w:rsidR="00C62FE4">
        <w:rPr>
          <w:rFonts w:ascii="Arial" w:hAnsi="Arial" w:cs="Arial"/>
        </w:rPr>
        <w:t>.</w:t>
      </w:r>
    </w:p>
    <w:p w14:paraId="46830293" w14:textId="7695EA73" w:rsidR="0065269D" w:rsidRDefault="0065269D" w:rsidP="0065269D">
      <w:pPr>
        <w:jc w:val="center"/>
        <w:rPr>
          <w:rFonts w:ascii="Arial" w:hAnsi="Arial" w:cs="Arial"/>
        </w:rPr>
      </w:pPr>
    </w:p>
    <w:p w14:paraId="3B2EA986" w14:textId="77777777" w:rsidR="008C6718" w:rsidRDefault="008C6718" w:rsidP="0065269D">
      <w:pPr>
        <w:jc w:val="center"/>
        <w:rPr>
          <w:rFonts w:ascii="Arial" w:hAnsi="Arial" w:cs="Arial"/>
        </w:rPr>
      </w:pPr>
    </w:p>
    <w:p w14:paraId="44BCCD5D" w14:textId="1C0EAD5C" w:rsidR="000F5FDB" w:rsidRDefault="007032A8" w:rsidP="0065269D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</w:rPr>
      </w:pPr>
      <w:r>
        <w:object w:dxaOrig="12230" w:dyaOrig="6860" w14:anchorId="595EC7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pt;height:221.15pt;mso-position-horizontal:absolute;mso-position-vertical:absolute" o:ole="">
            <v:imagedata r:id="rId13" o:title=""/>
          </v:shape>
          <o:OLEObject Type="Embed" ProgID="Visio.Drawing.15" ShapeID="_x0000_i1025" DrawAspect="Content" ObjectID="_1652734607" r:id="rId14"/>
        </w:object>
      </w:r>
    </w:p>
    <w:p w14:paraId="705036C9" w14:textId="77777777" w:rsidR="00540C40" w:rsidRDefault="00540C40" w:rsidP="0065269D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</w:rPr>
      </w:pPr>
    </w:p>
    <w:p w14:paraId="2BCF24A0" w14:textId="3492FB35" w:rsidR="000F5FDB" w:rsidRDefault="008121F4" w:rsidP="008121F4">
      <w:pPr>
        <w:pStyle w:val="Caption"/>
        <w:jc w:val="center"/>
      </w:pPr>
      <w:bookmarkStart w:id="6" w:name="_Ref41495878"/>
      <w:r>
        <w:t xml:space="preserve">Figure </w:t>
      </w:r>
      <w:fldSimple w:instr=" SEQ Figure \* ARABIC ">
        <w:r>
          <w:rPr>
            <w:noProof/>
          </w:rPr>
          <w:t>1</w:t>
        </w:r>
      </w:fldSimple>
      <w:bookmarkEnd w:id="6"/>
      <w:r>
        <w:t>:</w:t>
      </w:r>
      <w:r w:rsidR="006407D6">
        <w:t xml:space="preserve"> An example for Mode 2B</w:t>
      </w:r>
      <w:r w:rsidR="00EB0F2B">
        <w:t xml:space="preserve"> </w:t>
      </w:r>
    </w:p>
    <w:p w14:paraId="39DE7541" w14:textId="77777777" w:rsidR="008121F4" w:rsidRPr="00D7037D" w:rsidRDefault="008121F4" w:rsidP="008121F4">
      <w:pPr>
        <w:pStyle w:val="Caption"/>
        <w:rPr>
          <w:rFonts w:ascii="Arial" w:hAnsi="Arial" w:cs="Arial"/>
        </w:rPr>
      </w:pPr>
    </w:p>
    <w:p w14:paraId="6A1DC9A0" w14:textId="77777777" w:rsidR="00463675" w:rsidRPr="00D7037D" w:rsidRDefault="00463675">
      <w:pPr>
        <w:spacing w:after="120"/>
        <w:rPr>
          <w:rFonts w:ascii="Arial" w:hAnsi="Arial" w:cs="Arial"/>
          <w:b/>
        </w:rPr>
      </w:pPr>
      <w:r w:rsidRPr="00D7037D">
        <w:rPr>
          <w:rFonts w:ascii="Arial" w:hAnsi="Arial" w:cs="Arial"/>
          <w:b/>
        </w:rPr>
        <w:t>2. Actions:</w:t>
      </w:r>
    </w:p>
    <w:p w14:paraId="13CCF73D" w14:textId="10B5FE29" w:rsidR="00463675" w:rsidRPr="00D7037D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D7037D">
        <w:rPr>
          <w:rFonts w:ascii="Arial" w:hAnsi="Arial" w:cs="Arial"/>
          <w:b/>
        </w:rPr>
        <w:t>To RAN</w:t>
      </w:r>
      <w:r w:rsidR="00D7037D">
        <w:rPr>
          <w:rFonts w:ascii="Arial" w:hAnsi="Arial" w:cs="Arial"/>
          <w:b/>
        </w:rPr>
        <w:t xml:space="preserve"> WG </w:t>
      </w:r>
      <w:r w:rsidR="003A0920">
        <w:rPr>
          <w:rFonts w:ascii="Arial" w:hAnsi="Arial" w:cs="Arial"/>
          <w:b/>
        </w:rPr>
        <w:t>4</w:t>
      </w:r>
      <w:r w:rsidRPr="00D7037D">
        <w:rPr>
          <w:rFonts w:ascii="Arial" w:hAnsi="Arial" w:cs="Arial"/>
          <w:b/>
        </w:rPr>
        <w:t xml:space="preserve"> group</w:t>
      </w:r>
    </w:p>
    <w:p w14:paraId="39359928" w14:textId="59CD2E6D" w:rsidR="00463675" w:rsidRDefault="00463675" w:rsidP="00D7037D">
      <w:pPr>
        <w:spacing w:after="120"/>
        <w:ind w:left="993" w:hanging="993"/>
        <w:rPr>
          <w:rFonts w:ascii="Arial" w:hAnsi="Arial" w:cs="Arial"/>
        </w:rPr>
      </w:pPr>
      <w:bookmarkStart w:id="7" w:name="_GoBack"/>
      <w:r w:rsidRPr="00D7037D">
        <w:rPr>
          <w:rFonts w:ascii="Arial" w:hAnsi="Arial" w:cs="Arial"/>
          <w:b/>
        </w:rPr>
        <w:t xml:space="preserve">ACTION: </w:t>
      </w:r>
      <w:r w:rsidRPr="00D7037D">
        <w:rPr>
          <w:rFonts w:ascii="Arial" w:hAnsi="Arial" w:cs="Arial"/>
          <w:b/>
        </w:rPr>
        <w:tab/>
      </w:r>
      <w:r w:rsidR="00D7037D" w:rsidRPr="00D7037D">
        <w:rPr>
          <w:rFonts w:ascii="Arial" w:hAnsi="Arial" w:cs="Arial"/>
        </w:rPr>
        <w:t>RAN WG</w:t>
      </w:r>
      <w:r w:rsidR="003A0920">
        <w:rPr>
          <w:rFonts w:ascii="Arial" w:hAnsi="Arial" w:cs="Arial"/>
        </w:rPr>
        <w:t>1</w:t>
      </w:r>
      <w:r w:rsidRPr="00D7037D">
        <w:rPr>
          <w:rFonts w:ascii="Arial" w:hAnsi="Arial" w:cs="Arial"/>
        </w:rPr>
        <w:t xml:space="preserve"> </w:t>
      </w:r>
      <w:r w:rsidR="008D0855">
        <w:rPr>
          <w:rFonts w:ascii="Arial" w:hAnsi="Arial" w:cs="Arial"/>
        </w:rPr>
        <w:t>respectfully</w:t>
      </w:r>
      <w:r w:rsidR="003A0920">
        <w:rPr>
          <w:rFonts w:ascii="Arial" w:hAnsi="Arial" w:cs="Arial"/>
        </w:rPr>
        <w:t xml:space="preserve"> </w:t>
      </w:r>
      <w:r w:rsidRPr="00D7037D">
        <w:rPr>
          <w:rFonts w:ascii="Arial" w:hAnsi="Arial" w:cs="Arial"/>
        </w:rPr>
        <w:t>asks RAN</w:t>
      </w:r>
      <w:r w:rsidR="00D7037D">
        <w:rPr>
          <w:rFonts w:ascii="Arial" w:hAnsi="Arial" w:cs="Arial"/>
        </w:rPr>
        <w:t xml:space="preserve"> WG</w:t>
      </w:r>
      <w:r w:rsidR="003A0920">
        <w:rPr>
          <w:rFonts w:ascii="Arial" w:hAnsi="Arial" w:cs="Arial"/>
        </w:rPr>
        <w:t>4</w:t>
      </w:r>
      <w:r w:rsidR="00D7037D">
        <w:rPr>
          <w:rFonts w:ascii="Arial" w:hAnsi="Arial" w:cs="Arial"/>
        </w:rPr>
        <w:t xml:space="preserve"> </w:t>
      </w:r>
      <w:r w:rsidR="003A0920">
        <w:rPr>
          <w:rFonts w:ascii="Arial" w:hAnsi="Arial" w:cs="Arial"/>
        </w:rPr>
        <w:t xml:space="preserve">for a response </w:t>
      </w:r>
      <w:r w:rsidR="00D66D67">
        <w:rPr>
          <w:rFonts w:ascii="Arial" w:hAnsi="Arial" w:cs="Arial"/>
        </w:rPr>
        <w:t xml:space="preserve">to </w:t>
      </w:r>
      <w:r w:rsidR="00360D1D">
        <w:rPr>
          <w:rFonts w:ascii="Arial" w:hAnsi="Arial" w:cs="Arial"/>
        </w:rPr>
        <w:t>the above questions</w:t>
      </w:r>
      <w:r w:rsidR="00C23C23">
        <w:rPr>
          <w:rFonts w:ascii="Arial" w:hAnsi="Arial" w:cs="Arial"/>
        </w:rPr>
        <w:t xml:space="preserve"> and </w:t>
      </w:r>
      <w:r w:rsidR="009F5D79" w:rsidRPr="00C62FE4">
        <w:rPr>
          <w:rFonts w:ascii="Arial" w:hAnsi="Arial" w:cs="Arial"/>
        </w:rPr>
        <w:t>request</w:t>
      </w:r>
      <w:r w:rsidR="009F5D79">
        <w:rPr>
          <w:rFonts w:ascii="Arial" w:hAnsi="Arial" w:cs="Arial"/>
        </w:rPr>
        <w:t>s</w:t>
      </w:r>
      <w:r w:rsidR="009F5D79" w:rsidRPr="00C62FE4">
        <w:rPr>
          <w:rFonts w:ascii="Arial" w:hAnsi="Arial" w:cs="Arial"/>
        </w:rPr>
        <w:t xml:space="preserve"> RAN4 to define the corresponding UE capabilities</w:t>
      </w:r>
      <w:r w:rsidR="009F5D79" w:rsidRPr="009F5D79">
        <w:rPr>
          <w:rFonts w:ascii="Arial" w:hAnsi="Arial" w:cs="Arial"/>
        </w:rPr>
        <w:t xml:space="preserve"> </w:t>
      </w:r>
      <w:r w:rsidR="009F5D79">
        <w:rPr>
          <w:rFonts w:ascii="Arial" w:hAnsi="Arial" w:cs="Arial"/>
        </w:rPr>
        <w:t>i</w:t>
      </w:r>
      <w:r w:rsidR="009F5D79" w:rsidRPr="001261CE">
        <w:rPr>
          <w:rFonts w:ascii="Arial" w:hAnsi="Arial" w:cs="Arial"/>
        </w:rPr>
        <w:t>f the answer to any of Questions 2a/2b</w:t>
      </w:r>
      <w:r w:rsidR="009F5D79">
        <w:rPr>
          <w:rFonts w:ascii="Arial" w:hAnsi="Arial" w:cs="Arial"/>
        </w:rPr>
        <w:t xml:space="preserve">/2c/4/5 is yes </w:t>
      </w:r>
      <w:r w:rsidR="009F5D79" w:rsidRPr="00C62FE4">
        <w:rPr>
          <w:rFonts w:ascii="Arial" w:hAnsi="Arial" w:cs="Arial"/>
        </w:rPr>
        <w:t xml:space="preserve">and capabilities for any </w:t>
      </w:r>
      <w:r w:rsidR="009F5D79">
        <w:rPr>
          <w:rFonts w:ascii="Arial" w:hAnsi="Arial" w:cs="Arial"/>
        </w:rPr>
        <w:t>of the cases are deemed needed</w:t>
      </w:r>
      <w:r w:rsidR="00D66D67">
        <w:rPr>
          <w:rFonts w:ascii="Arial" w:hAnsi="Arial" w:cs="Arial"/>
        </w:rPr>
        <w:t>.</w:t>
      </w:r>
    </w:p>
    <w:bookmarkEnd w:id="7"/>
    <w:p w14:paraId="58415DA2" w14:textId="5DDA1159" w:rsidR="00463675" w:rsidRDefault="00A03EDC" w:rsidP="00A03EDC">
      <w:pPr>
        <w:spacing w:after="120"/>
        <w:ind w:left="993"/>
        <w:rPr>
          <w:ins w:id="8" w:author="Author"/>
          <w:rFonts w:ascii="Arial" w:hAnsi="Arial" w:cs="Arial"/>
        </w:rPr>
      </w:pPr>
      <w:ins w:id="9" w:author="Author">
        <w:r>
          <w:rPr>
            <w:rFonts w:ascii="Arial" w:hAnsi="Arial" w:cs="Arial"/>
          </w:rPr>
          <w:t xml:space="preserve">RAN WG1 respectfully asks RAN WG4 to request RAN WG2 to reserve capability signalling bits for indication of Mode 1/2/3 for </w:t>
        </w:r>
        <w:del w:id="10" w:author="Author">
          <w:r w:rsidDel="001E3467">
            <w:rPr>
              <w:rFonts w:ascii="Arial" w:hAnsi="Arial" w:cs="Arial"/>
            </w:rPr>
            <w:delText xml:space="preserve">both </w:delText>
          </w:r>
        </w:del>
        <w:r>
          <w:rPr>
            <w:rFonts w:ascii="Arial" w:hAnsi="Arial" w:cs="Arial"/>
          </w:rPr>
          <w:t xml:space="preserve">DL and </w:t>
        </w:r>
        <w:r w:rsidR="001E3467">
          <w:rPr>
            <w:rFonts w:ascii="Arial" w:hAnsi="Arial" w:cs="Arial"/>
          </w:rPr>
          <w:t xml:space="preserve">Mode 1/2 for </w:t>
        </w:r>
        <w:r>
          <w:rPr>
            <w:rFonts w:ascii="Arial" w:hAnsi="Arial" w:cs="Arial"/>
          </w:rPr>
          <w:t>UL as a precaution in case the capability discussion in RAN4 cannot be concluded by the end of RAN4#95-e. It is RAN WG1's understanding that the bits and be kept or removed as needed after the June deadline.</w:t>
        </w:r>
      </w:ins>
    </w:p>
    <w:p w14:paraId="0DB59203" w14:textId="77777777" w:rsidR="00A03EDC" w:rsidRPr="00D7037D" w:rsidRDefault="00A03EDC" w:rsidP="00A03EDC">
      <w:pPr>
        <w:spacing w:after="120"/>
        <w:ind w:left="993"/>
        <w:rPr>
          <w:rFonts w:ascii="Arial" w:hAnsi="Arial" w:cs="Arial"/>
        </w:rPr>
      </w:pPr>
    </w:p>
    <w:p w14:paraId="5EB20257" w14:textId="6B6E466C" w:rsidR="00463675" w:rsidRPr="00D7037D" w:rsidRDefault="001A2853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Date of Next </w:t>
      </w:r>
      <w:r w:rsidR="003A0920">
        <w:rPr>
          <w:rFonts w:ascii="Arial" w:hAnsi="Arial" w:cs="Arial"/>
          <w:b/>
        </w:rPr>
        <w:t xml:space="preserve">TSG-RAN </w:t>
      </w:r>
      <w:r>
        <w:rPr>
          <w:rFonts w:ascii="Arial" w:hAnsi="Arial" w:cs="Arial"/>
          <w:b/>
        </w:rPr>
        <w:t>WG1</w:t>
      </w:r>
      <w:r w:rsidR="00463675" w:rsidRPr="00D7037D">
        <w:rPr>
          <w:rFonts w:ascii="Arial" w:hAnsi="Arial" w:cs="Arial"/>
          <w:b/>
        </w:rPr>
        <w:t xml:space="preserve"> Meetings:</w:t>
      </w:r>
    </w:p>
    <w:p w14:paraId="6E10B26C" w14:textId="17E1EA67" w:rsidR="00B440F0" w:rsidRDefault="00B440F0" w:rsidP="00B440F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 WG1</w:t>
      </w:r>
      <w:r w:rsidRPr="00D7037D">
        <w:rPr>
          <w:rFonts w:ascii="Arial" w:hAnsi="Arial" w:cs="Arial"/>
          <w:bCs/>
        </w:rPr>
        <w:t xml:space="preserve"> Meeting #</w:t>
      </w:r>
      <w:r w:rsidR="003B005D">
        <w:rPr>
          <w:rFonts w:ascii="Arial" w:hAnsi="Arial" w:cs="Arial"/>
          <w:bCs/>
        </w:rPr>
        <w:t>102</w:t>
      </w:r>
      <w:r>
        <w:rPr>
          <w:rFonts w:ascii="Arial" w:hAnsi="Arial" w:cs="Arial"/>
          <w:bCs/>
        </w:rPr>
        <w:tab/>
      </w:r>
      <w:r w:rsidR="00E4472D">
        <w:rPr>
          <w:rFonts w:ascii="Arial" w:hAnsi="Arial" w:cs="Arial"/>
          <w:bCs/>
        </w:rPr>
        <w:t>17</w:t>
      </w:r>
      <w:r w:rsidR="003A0920">
        <w:rPr>
          <w:rFonts w:ascii="Arial" w:hAnsi="Arial" w:cs="Arial"/>
          <w:bCs/>
        </w:rPr>
        <w:t xml:space="preserve"> –</w:t>
      </w:r>
      <w:r w:rsidR="00D30A04">
        <w:rPr>
          <w:rFonts w:ascii="Arial" w:hAnsi="Arial" w:cs="Arial"/>
          <w:bCs/>
        </w:rPr>
        <w:t xml:space="preserve"> </w:t>
      </w:r>
      <w:r w:rsidR="00AC62D7">
        <w:rPr>
          <w:rFonts w:ascii="Arial" w:hAnsi="Arial" w:cs="Arial"/>
          <w:bCs/>
        </w:rPr>
        <w:t>28</w:t>
      </w:r>
      <w:r w:rsidR="00E4472D">
        <w:rPr>
          <w:rFonts w:ascii="Arial" w:hAnsi="Arial" w:cs="Arial"/>
          <w:bCs/>
        </w:rPr>
        <w:t xml:space="preserve"> </w:t>
      </w:r>
      <w:r w:rsidR="00D30A04">
        <w:rPr>
          <w:rFonts w:ascii="Arial" w:hAnsi="Arial" w:cs="Arial"/>
          <w:bCs/>
        </w:rPr>
        <w:t>August 2020</w:t>
      </w:r>
      <w:r>
        <w:rPr>
          <w:rFonts w:ascii="Arial" w:hAnsi="Arial" w:cs="Arial"/>
          <w:bCs/>
        </w:rPr>
        <w:tab/>
      </w:r>
      <w:r w:rsidR="008339A9">
        <w:rPr>
          <w:rFonts w:ascii="Arial" w:hAnsi="Arial" w:cs="Arial"/>
          <w:bCs/>
        </w:rPr>
        <w:t>e-Meeting</w:t>
      </w:r>
    </w:p>
    <w:p w14:paraId="542F26EB" w14:textId="77777777" w:rsidR="007A0A96" w:rsidRDefault="007A0A96" w:rsidP="003A092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2FF4D758" w14:textId="3E3DFF0C" w:rsidR="007A0A96" w:rsidRDefault="007A0A96" w:rsidP="007A0A9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</w:t>
      </w:r>
      <w:r w:rsidRPr="007A0A96">
        <w:rPr>
          <w:rFonts w:ascii="Arial" w:hAnsi="Arial" w:cs="Arial"/>
          <w:b/>
        </w:rPr>
        <w:t>Reference</w:t>
      </w:r>
    </w:p>
    <w:p w14:paraId="13F7F4FB" w14:textId="686FCCBE" w:rsidR="00996121" w:rsidRDefault="007A0A96" w:rsidP="007A0A96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[1]</w:t>
      </w:r>
      <w:r>
        <w:rPr>
          <w:rFonts w:ascii="Arial" w:hAnsi="Arial" w:cs="Arial"/>
        </w:rPr>
        <w:tab/>
      </w:r>
      <w:bookmarkStart w:id="11" w:name="_Hlk525634555"/>
      <w:r w:rsidR="003B005D" w:rsidRPr="003B005D">
        <w:rPr>
          <w:rFonts w:ascii="Arial" w:hAnsi="Arial" w:cs="Arial"/>
        </w:rPr>
        <w:t>R4-1905209</w:t>
      </w:r>
      <w:r w:rsidR="003B005D">
        <w:rPr>
          <w:rFonts w:ascii="Arial" w:hAnsi="Arial" w:cs="Arial"/>
        </w:rPr>
        <w:t>, “</w:t>
      </w:r>
      <w:r w:rsidR="003B005D" w:rsidRPr="003B005D">
        <w:rPr>
          <w:rFonts w:ascii="Arial" w:hAnsi="Arial" w:cs="Arial"/>
        </w:rPr>
        <w:t>LS reply on wideband carrier operation for NR-U</w:t>
      </w:r>
      <w:r w:rsidR="003B005D">
        <w:rPr>
          <w:rFonts w:ascii="Arial" w:hAnsi="Arial" w:cs="Arial"/>
        </w:rPr>
        <w:t>,”</w:t>
      </w:r>
      <w:r w:rsidR="00540C40">
        <w:rPr>
          <w:rFonts w:ascii="Arial" w:hAnsi="Arial" w:cs="Arial"/>
        </w:rPr>
        <w:t xml:space="preserve"> RAN4 #90bis, April 2019</w:t>
      </w:r>
      <w:bookmarkEnd w:id="11"/>
    </w:p>
    <w:sectPr w:rsidR="00996121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4DC335" w14:textId="77777777" w:rsidR="00BB67FC" w:rsidRDefault="00BB67FC">
      <w:r>
        <w:separator/>
      </w:r>
    </w:p>
  </w:endnote>
  <w:endnote w:type="continuationSeparator" w:id="0">
    <w:p w14:paraId="6DF9E9FD" w14:textId="77777777" w:rsidR="00BB67FC" w:rsidRDefault="00BB6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7DEC92" w14:textId="77777777" w:rsidR="00BB67FC" w:rsidRDefault="00BB67FC">
      <w:r>
        <w:separator/>
      </w:r>
    </w:p>
  </w:footnote>
  <w:footnote w:type="continuationSeparator" w:id="0">
    <w:p w14:paraId="473CBC8C" w14:textId="77777777" w:rsidR="00BB67FC" w:rsidRDefault="00BB6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C31A8"/>
    <w:multiLevelType w:val="hybridMultilevel"/>
    <w:tmpl w:val="A8263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5C9D5E">
      <w:start w:val="1"/>
      <w:numFmt w:val="bullet"/>
      <w:lvlText w:val="‒"/>
      <w:lvlJc w:val="left"/>
      <w:pPr>
        <w:ind w:left="1440" w:hanging="360"/>
      </w:pPr>
      <w:rPr>
        <w:rFonts w:ascii="Calibri" w:hAnsi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B033E"/>
    <w:multiLevelType w:val="hybridMultilevel"/>
    <w:tmpl w:val="1F10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B624A"/>
    <w:multiLevelType w:val="hybridMultilevel"/>
    <w:tmpl w:val="4B3A6CD0"/>
    <w:lvl w:ilvl="0" w:tplc="804C4D70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03EF3"/>
    <w:multiLevelType w:val="hybridMultilevel"/>
    <w:tmpl w:val="7FCC36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253C2784"/>
    <w:multiLevelType w:val="hybridMultilevel"/>
    <w:tmpl w:val="15BABE58"/>
    <w:lvl w:ilvl="0" w:tplc="A9A488D8">
      <w:start w:val="1"/>
      <w:numFmt w:val="lowerLetter"/>
      <w:lvlText w:val="(%1)"/>
      <w:lvlJc w:val="left"/>
      <w:pPr>
        <w:ind w:left="2685" w:hanging="360"/>
      </w:pPr>
      <w:rPr>
        <w:rFonts w:ascii="Arial" w:eastAsia="PMingLiU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405" w:hanging="360"/>
      </w:pPr>
    </w:lvl>
    <w:lvl w:ilvl="2" w:tplc="0409001B" w:tentative="1">
      <w:start w:val="1"/>
      <w:numFmt w:val="lowerRoman"/>
      <w:lvlText w:val="%3."/>
      <w:lvlJc w:val="right"/>
      <w:pPr>
        <w:ind w:left="4125" w:hanging="180"/>
      </w:pPr>
    </w:lvl>
    <w:lvl w:ilvl="3" w:tplc="0409000F" w:tentative="1">
      <w:start w:val="1"/>
      <w:numFmt w:val="decimal"/>
      <w:lvlText w:val="%4."/>
      <w:lvlJc w:val="left"/>
      <w:pPr>
        <w:ind w:left="4845" w:hanging="360"/>
      </w:pPr>
    </w:lvl>
    <w:lvl w:ilvl="4" w:tplc="04090019" w:tentative="1">
      <w:start w:val="1"/>
      <w:numFmt w:val="lowerLetter"/>
      <w:lvlText w:val="%5."/>
      <w:lvlJc w:val="left"/>
      <w:pPr>
        <w:ind w:left="5565" w:hanging="360"/>
      </w:pPr>
    </w:lvl>
    <w:lvl w:ilvl="5" w:tplc="0409001B" w:tentative="1">
      <w:start w:val="1"/>
      <w:numFmt w:val="lowerRoman"/>
      <w:lvlText w:val="%6."/>
      <w:lvlJc w:val="right"/>
      <w:pPr>
        <w:ind w:left="6285" w:hanging="180"/>
      </w:pPr>
    </w:lvl>
    <w:lvl w:ilvl="6" w:tplc="0409000F" w:tentative="1">
      <w:start w:val="1"/>
      <w:numFmt w:val="decimal"/>
      <w:lvlText w:val="%7."/>
      <w:lvlJc w:val="left"/>
      <w:pPr>
        <w:ind w:left="7005" w:hanging="360"/>
      </w:pPr>
    </w:lvl>
    <w:lvl w:ilvl="7" w:tplc="04090019" w:tentative="1">
      <w:start w:val="1"/>
      <w:numFmt w:val="lowerLetter"/>
      <w:lvlText w:val="%8."/>
      <w:lvlJc w:val="left"/>
      <w:pPr>
        <w:ind w:left="7725" w:hanging="360"/>
      </w:pPr>
    </w:lvl>
    <w:lvl w:ilvl="8" w:tplc="0409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6" w15:restartNumberingAfterBreak="0">
    <w:nsid w:val="27E2471A"/>
    <w:multiLevelType w:val="hybridMultilevel"/>
    <w:tmpl w:val="E7B23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B571C"/>
    <w:multiLevelType w:val="hybridMultilevel"/>
    <w:tmpl w:val="11FA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919FA"/>
    <w:multiLevelType w:val="hybridMultilevel"/>
    <w:tmpl w:val="EB805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405EE"/>
    <w:multiLevelType w:val="multilevel"/>
    <w:tmpl w:val="15BABE58"/>
    <w:lvl w:ilvl="0">
      <w:start w:val="1"/>
      <w:numFmt w:val="lowerLetter"/>
      <w:lvlText w:val="(%1)"/>
      <w:lvlJc w:val="left"/>
      <w:pPr>
        <w:ind w:left="2685" w:hanging="360"/>
      </w:pPr>
      <w:rPr>
        <w:rFonts w:ascii="Arial" w:eastAsia="PMingLiU" w:hAnsi="Arial" w:cs="Arial"/>
      </w:rPr>
    </w:lvl>
    <w:lvl w:ilvl="1">
      <w:start w:val="1"/>
      <w:numFmt w:val="lowerLetter"/>
      <w:lvlText w:val="%2."/>
      <w:lvlJc w:val="left"/>
      <w:pPr>
        <w:ind w:left="3405" w:hanging="360"/>
      </w:pPr>
    </w:lvl>
    <w:lvl w:ilvl="2">
      <w:start w:val="1"/>
      <w:numFmt w:val="lowerRoman"/>
      <w:lvlText w:val="%3."/>
      <w:lvlJc w:val="right"/>
      <w:pPr>
        <w:ind w:left="4125" w:hanging="180"/>
      </w:pPr>
    </w:lvl>
    <w:lvl w:ilvl="3">
      <w:start w:val="1"/>
      <w:numFmt w:val="decimal"/>
      <w:lvlText w:val="%4."/>
      <w:lvlJc w:val="left"/>
      <w:pPr>
        <w:ind w:left="4845" w:hanging="360"/>
      </w:pPr>
    </w:lvl>
    <w:lvl w:ilvl="4">
      <w:start w:val="1"/>
      <w:numFmt w:val="lowerLetter"/>
      <w:lvlText w:val="%5."/>
      <w:lvlJc w:val="left"/>
      <w:pPr>
        <w:ind w:left="5565" w:hanging="360"/>
      </w:pPr>
    </w:lvl>
    <w:lvl w:ilvl="5">
      <w:start w:val="1"/>
      <w:numFmt w:val="lowerRoman"/>
      <w:lvlText w:val="%6."/>
      <w:lvlJc w:val="right"/>
      <w:pPr>
        <w:ind w:left="6285" w:hanging="180"/>
      </w:pPr>
    </w:lvl>
    <w:lvl w:ilvl="6">
      <w:start w:val="1"/>
      <w:numFmt w:val="decimal"/>
      <w:lvlText w:val="%7."/>
      <w:lvlJc w:val="left"/>
      <w:pPr>
        <w:ind w:left="7005" w:hanging="360"/>
      </w:pPr>
    </w:lvl>
    <w:lvl w:ilvl="7">
      <w:start w:val="1"/>
      <w:numFmt w:val="lowerLetter"/>
      <w:lvlText w:val="%8."/>
      <w:lvlJc w:val="left"/>
      <w:pPr>
        <w:ind w:left="7725" w:hanging="360"/>
      </w:pPr>
    </w:lvl>
    <w:lvl w:ilvl="8">
      <w:start w:val="1"/>
      <w:numFmt w:val="lowerRoman"/>
      <w:lvlText w:val="%9."/>
      <w:lvlJc w:val="right"/>
      <w:pPr>
        <w:ind w:left="8445" w:hanging="180"/>
      </w:pPr>
    </w:lvl>
  </w:abstractNum>
  <w:abstractNum w:abstractNumId="10" w15:restartNumberingAfterBreak="0">
    <w:nsid w:val="333C3A8A"/>
    <w:multiLevelType w:val="hybridMultilevel"/>
    <w:tmpl w:val="D4F2D7F0"/>
    <w:lvl w:ilvl="0" w:tplc="CB2868DA">
      <w:start w:val="1"/>
      <w:numFmt w:val="lowerLetter"/>
      <w:lvlText w:val="(%1)"/>
      <w:lvlJc w:val="left"/>
      <w:pPr>
        <w:ind w:left="5730" w:hanging="3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90" w:hanging="360"/>
      </w:pPr>
    </w:lvl>
    <w:lvl w:ilvl="2" w:tplc="0409001B" w:tentative="1">
      <w:start w:val="1"/>
      <w:numFmt w:val="lowerRoman"/>
      <w:lvlText w:val="%3."/>
      <w:lvlJc w:val="right"/>
      <w:pPr>
        <w:ind w:left="4110" w:hanging="180"/>
      </w:pPr>
    </w:lvl>
    <w:lvl w:ilvl="3" w:tplc="0409000F" w:tentative="1">
      <w:start w:val="1"/>
      <w:numFmt w:val="decimal"/>
      <w:lvlText w:val="%4."/>
      <w:lvlJc w:val="left"/>
      <w:pPr>
        <w:ind w:left="4830" w:hanging="360"/>
      </w:pPr>
    </w:lvl>
    <w:lvl w:ilvl="4" w:tplc="04090019" w:tentative="1">
      <w:start w:val="1"/>
      <w:numFmt w:val="lowerLetter"/>
      <w:lvlText w:val="%5."/>
      <w:lvlJc w:val="left"/>
      <w:pPr>
        <w:ind w:left="5550" w:hanging="360"/>
      </w:pPr>
    </w:lvl>
    <w:lvl w:ilvl="5" w:tplc="0409001B" w:tentative="1">
      <w:start w:val="1"/>
      <w:numFmt w:val="lowerRoman"/>
      <w:lvlText w:val="%6."/>
      <w:lvlJc w:val="right"/>
      <w:pPr>
        <w:ind w:left="6270" w:hanging="180"/>
      </w:pPr>
    </w:lvl>
    <w:lvl w:ilvl="6" w:tplc="0409000F" w:tentative="1">
      <w:start w:val="1"/>
      <w:numFmt w:val="decimal"/>
      <w:lvlText w:val="%7."/>
      <w:lvlJc w:val="left"/>
      <w:pPr>
        <w:ind w:left="6990" w:hanging="360"/>
      </w:pPr>
    </w:lvl>
    <w:lvl w:ilvl="7" w:tplc="04090019" w:tentative="1">
      <w:start w:val="1"/>
      <w:numFmt w:val="lowerLetter"/>
      <w:lvlText w:val="%8."/>
      <w:lvlJc w:val="left"/>
      <w:pPr>
        <w:ind w:left="7710" w:hanging="360"/>
      </w:pPr>
    </w:lvl>
    <w:lvl w:ilvl="8" w:tplc="040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11" w15:restartNumberingAfterBreak="0">
    <w:nsid w:val="35C46394"/>
    <w:multiLevelType w:val="hybridMultilevel"/>
    <w:tmpl w:val="71A06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417BF"/>
    <w:multiLevelType w:val="hybridMultilevel"/>
    <w:tmpl w:val="502AB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56019"/>
    <w:multiLevelType w:val="hybridMultilevel"/>
    <w:tmpl w:val="D1A8A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9712C"/>
    <w:multiLevelType w:val="hybridMultilevel"/>
    <w:tmpl w:val="FB8E0848"/>
    <w:lvl w:ilvl="0" w:tplc="EA160E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6" w15:restartNumberingAfterBreak="0">
    <w:nsid w:val="480409A6"/>
    <w:multiLevelType w:val="hybridMultilevel"/>
    <w:tmpl w:val="CEBA4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8" w15:restartNumberingAfterBreak="0">
    <w:nsid w:val="591D670D"/>
    <w:multiLevelType w:val="hybridMultilevel"/>
    <w:tmpl w:val="0AC8F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13383"/>
    <w:multiLevelType w:val="multilevel"/>
    <w:tmpl w:val="ECC6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02C4DD8"/>
    <w:multiLevelType w:val="hybridMultilevel"/>
    <w:tmpl w:val="A9D03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363FB2"/>
    <w:multiLevelType w:val="hybridMultilevel"/>
    <w:tmpl w:val="7298BC22"/>
    <w:lvl w:ilvl="0" w:tplc="E7124F14">
      <w:start w:val="1"/>
      <w:numFmt w:val="lowerLetter"/>
      <w:lvlText w:val="(%1)"/>
      <w:lvlJc w:val="left"/>
      <w:pPr>
        <w:ind w:left="2685" w:hanging="360"/>
      </w:pPr>
      <w:rPr>
        <w:rFonts w:ascii="Arial" w:eastAsia="PMingLiU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405" w:hanging="360"/>
      </w:pPr>
    </w:lvl>
    <w:lvl w:ilvl="2" w:tplc="0409001B" w:tentative="1">
      <w:start w:val="1"/>
      <w:numFmt w:val="lowerRoman"/>
      <w:lvlText w:val="%3."/>
      <w:lvlJc w:val="right"/>
      <w:pPr>
        <w:ind w:left="4125" w:hanging="180"/>
      </w:pPr>
    </w:lvl>
    <w:lvl w:ilvl="3" w:tplc="0409000F" w:tentative="1">
      <w:start w:val="1"/>
      <w:numFmt w:val="decimal"/>
      <w:lvlText w:val="%4."/>
      <w:lvlJc w:val="left"/>
      <w:pPr>
        <w:ind w:left="4845" w:hanging="360"/>
      </w:pPr>
    </w:lvl>
    <w:lvl w:ilvl="4" w:tplc="04090019" w:tentative="1">
      <w:start w:val="1"/>
      <w:numFmt w:val="lowerLetter"/>
      <w:lvlText w:val="%5."/>
      <w:lvlJc w:val="left"/>
      <w:pPr>
        <w:ind w:left="5565" w:hanging="360"/>
      </w:pPr>
    </w:lvl>
    <w:lvl w:ilvl="5" w:tplc="0409001B" w:tentative="1">
      <w:start w:val="1"/>
      <w:numFmt w:val="lowerRoman"/>
      <w:lvlText w:val="%6."/>
      <w:lvlJc w:val="right"/>
      <w:pPr>
        <w:ind w:left="6285" w:hanging="180"/>
      </w:pPr>
    </w:lvl>
    <w:lvl w:ilvl="6" w:tplc="0409000F" w:tentative="1">
      <w:start w:val="1"/>
      <w:numFmt w:val="decimal"/>
      <w:lvlText w:val="%7."/>
      <w:lvlJc w:val="left"/>
      <w:pPr>
        <w:ind w:left="7005" w:hanging="360"/>
      </w:pPr>
    </w:lvl>
    <w:lvl w:ilvl="7" w:tplc="04090019" w:tentative="1">
      <w:start w:val="1"/>
      <w:numFmt w:val="lowerLetter"/>
      <w:lvlText w:val="%8."/>
      <w:lvlJc w:val="left"/>
      <w:pPr>
        <w:ind w:left="7725" w:hanging="360"/>
      </w:pPr>
    </w:lvl>
    <w:lvl w:ilvl="8" w:tplc="0409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2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7D76CB0"/>
    <w:multiLevelType w:val="hybridMultilevel"/>
    <w:tmpl w:val="E77AE8C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6BE7545F"/>
    <w:multiLevelType w:val="hybridMultilevel"/>
    <w:tmpl w:val="02E6B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241A1A"/>
    <w:multiLevelType w:val="hybridMultilevel"/>
    <w:tmpl w:val="0A34B322"/>
    <w:lvl w:ilvl="0" w:tplc="BBCAB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9A4870">
      <w:start w:val="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E4574E">
      <w:start w:val="7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B45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54B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02B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83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B65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5C7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2"/>
  </w:num>
  <w:num w:numId="2">
    <w:abstractNumId w:val="17"/>
  </w:num>
  <w:num w:numId="3">
    <w:abstractNumId w:val="15"/>
  </w:num>
  <w:num w:numId="4">
    <w:abstractNumId w:val="4"/>
  </w:num>
  <w:num w:numId="5">
    <w:abstractNumId w:val="19"/>
  </w:num>
  <w:num w:numId="6">
    <w:abstractNumId w:val="0"/>
  </w:num>
  <w:num w:numId="7">
    <w:abstractNumId w:val="0"/>
  </w:num>
  <w:num w:numId="8">
    <w:abstractNumId w:val="12"/>
  </w:num>
  <w:num w:numId="9">
    <w:abstractNumId w:val="25"/>
  </w:num>
  <w:num w:numId="10">
    <w:abstractNumId w:val="1"/>
  </w:num>
  <w:num w:numId="11">
    <w:abstractNumId w:val="14"/>
  </w:num>
  <w:num w:numId="12">
    <w:abstractNumId w:val="10"/>
  </w:num>
  <w:num w:numId="13">
    <w:abstractNumId w:val="21"/>
  </w:num>
  <w:num w:numId="14">
    <w:abstractNumId w:val="5"/>
  </w:num>
  <w:num w:numId="15">
    <w:abstractNumId w:val="9"/>
  </w:num>
  <w:num w:numId="16">
    <w:abstractNumId w:val="16"/>
  </w:num>
  <w:num w:numId="17">
    <w:abstractNumId w:val="23"/>
  </w:num>
  <w:num w:numId="18">
    <w:abstractNumId w:val="3"/>
  </w:num>
  <w:num w:numId="19">
    <w:abstractNumId w:val="7"/>
  </w:num>
  <w:num w:numId="20">
    <w:abstractNumId w:val="2"/>
  </w:num>
  <w:num w:numId="21">
    <w:abstractNumId w:val="13"/>
  </w:num>
  <w:num w:numId="22">
    <w:abstractNumId w:val="6"/>
  </w:num>
  <w:num w:numId="23">
    <w:abstractNumId w:val="18"/>
  </w:num>
  <w:num w:numId="24">
    <w:abstractNumId w:val="20"/>
  </w:num>
  <w:num w:numId="25">
    <w:abstractNumId w:val="11"/>
  </w:num>
  <w:num w:numId="26">
    <w:abstractNumId w:val="8"/>
  </w:num>
  <w:num w:numId="27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bordersDoNotSurroundHeader/>
  <w:bordersDoNotSurroundFooter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6F51"/>
    <w:rsid w:val="00011BED"/>
    <w:rsid w:val="00016BDA"/>
    <w:rsid w:val="00032C57"/>
    <w:rsid w:val="00033D9F"/>
    <w:rsid w:val="00040AD2"/>
    <w:rsid w:val="00041D35"/>
    <w:rsid w:val="00042C10"/>
    <w:rsid w:val="00044301"/>
    <w:rsid w:val="000535AB"/>
    <w:rsid w:val="000552D7"/>
    <w:rsid w:val="00056C29"/>
    <w:rsid w:val="00064187"/>
    <w:rsid w:val="00075BA7"/>
    <w:rsid w:val="00076B05"/>
    <w:rsid w:val="000815DC"/>
    <w:rsid w:val="00087D91"/>
    <w:rsid w:val="00094624"/>
    <w:rsid w:val="000A29B9"/>
    <w:rsid w:val="000A2C8D"/>
    <w:rsid w:val="000A4CB9"/>
    <w:rsid w:val="000A73F0"/>
    <w:rsid w:val="000C3A99"/>
    <w:rsid w:val="000C4099"/>
    <w:rsid w:val="000D4689"/>
    <w:rsid w:val="000F056B"/>
    <w:rsid w:val="000F44B1"/>
    <w:rsid w:val="000F5F62"/>
    <w:rsid w:val="000F5FDB"/>
    <w:rsid w:val="000F659F"/>
    <w:rsid w:val="001020EA"/>
    <w:rsid w:val="001261CE"/>
    <w:rsid w:val="00126BF8"/>
    <w:rsid w:val="00131EA8"/>
    <w:rsid w:val="0013229D"/>
    <w:rsid w:val="00160616"/>
    <w:rsid w:val="00163D91"/>
    <w:rsid w:val="00164A5D"/>
    <w:rsid w:val="00167AB7"/>
    <w:rsid w:val="001728D2"/>
    <w:rsid w:val="001731CB"/>
    <w:rsid w:val="001A2853"/>
    <w:rsid w:val="001A4B1B"/>
    <w:rsid w:val="001B6991"/>
    <w:rsid w:val="001C3371"/>
    <w:rsid w:val="001E3467"/>
    <w:rsid w:val="001E5A9E"/>
    <w:rsid w:val="00202837"/>
    <w:rsid w:val="00203079"/>
    <w:rsid w:val="002032CF"/>
    <w:rsid w:val="00210807"/>
    <w:rsid w:val="00230D8C"/>
    <w:rsid w:val="00232C67"/>
    <w:rsid w:val="00236F5C"/>
    <w:rsid w:val="00237EB9"/>
    <w:rsid w:val="002434A0"/>
    <w:rsid w:val="002527AB"/>
    <w:rsid w:val="00265E9E"/>
    <w:rsid w:val="00272151"/>
    <w:rsid w:val="002878E2"/>
    <w:rsid w:val="00290972"/>
    <w:rsid w:val="002926FB"/>
    <w:rsid w:val="002B0231"/>
    <w:rsid w:val="002B0F92"/>
    <w:rsid w:val="002B47D6"/>
    <w:rsid w:val="002D008D"/>
    <w:rsid w:val="002D502C"/>
    <w:rsid w:val="002E5129"/>
    <w:rsid w:val="00302BC6"/>
    <w:rsid w:val="0031144E"/>
    <w:rsid w:val="00312516"/>
    <w:rsid w:val="003204D2"/>
    <w:rsid w:val="003319F4"/>
    <w:rsid w:val="00331B67"/>
    <w:rsid w:val="00334B2E"/>
    <w:rsid w:val="00336ECD"/>
    <w:rsid w:val="00353B8C"/>
    <w:rsid w:val="00360361"/>
    <w:rsid w:val="00360374"/>
    <w:rsid w:val="00360D1D"/>
    <w:rsid w:val="00367541"/>
    <w:rsid w:val="0037143B"/>
    <w:rsid w:val="0037285B"/>
    <w:rsid w:val="00374D76"/>
    <w:rsid w:val="00380FD5"/>
    <w:rsid w:val="0038163E"/>
    <w:rsid w:val="0038241B"/>
    <w:rsid w:val="00384A6E"/>
    <w:rsid w:val="00387163"/>
    <w:rsid w:val="00387724"/>
    <w:rsid w:val="003902CB"/>
    <w:rsid w:val="003A0920"/>
    <w:rsid w:val="003A2A30"/>
    <w:rsid w:val="003B005D"/>
    <w:rsid w:val="003B6AA4"/>
    <w:rsid w:val="003F090F"/>
    <w:rsid w:val="003F3047"/>
    <w:rsid w:val="003F5282"/>
    <w:rsid w:val="0040083C"/>
    <w:rsid w:val="004022A4"/>
    <w:rsid w:val="004049FB"/>
    <w:rsid w:val="0041062B"/>
    <w:rsid w:val="004145E7"/>
    <w:rsid w:val="00421459"/>
    <w:rsid w:val="00423365"/>
    <w:rsid w:val="00430446"/>
    <w:rsid w:val="00432A11"/>
    <w:rsid w:val="00445B0B"/>
    <w:rsid w:val="004473E3"/>
    <w:rsid w:val="00447634"/>
    <w:rsid w:val="00461FB4"/>
    <w:rsid w:val="00463675"/>
    <w:rsid w:val="0046416A"/>
    <w:rsid w:val="004756F4"/>
    <w:rsid w:val="00476187"/>
    <w:rsid w:val="00482B4B"/>
    <w:rsid w:val="00491B6C"/>
    <w:rsid w:val="00492E04"/>
    <w:rsid w:val="00496B8C"/>
    <w:rsid w:val="004A0AFE"/>
    <w:rsid w:val="004A6096"/>
    <w:rsid w:val="004C7970"/>
    <w:rsid w:val="004D2DEF"/>
    <w:rsid w:val="004E60CF"/>
    <w:rsid w:val="004E75EB"/>
    <w:rsid w:val="004F2FCE"/>
    <w:rsid w:val="00505554"/>
    <w:rsid w:val="005114BF"/>
    <w:rsid w:val="0051275C"/>
    <w:rsid w:val="0052655A"/>
    <w:rsid w:val="00534222"/>
    <w:rsid w:val="00540C40"/>
    <w:rsid w:val="00542EDD"/>
    <w:rsid w:val="00551251"/>
    <w:rsid w:val="00555717"/>
    <w:rsid w:val="00556E2D"/>
    <w:rsid w:val="0056244A"/>
    <w:rsid w:val="005646E6"/>
    <w:rsid w:val="00572027"/>
    <w:rsid w:val="00577724"/>
    <w:rsid w:val="00583CB2"/>
    <w:rsid w:val="00583E85"/>
    <w:rsid w:val="005A5A28"/>
    <w:rsid w:val="005C1AB3"/>
    <w:rsid w:val="005D0270"/>
    <w:rsid w:val="005F5E97"/>
    <w:rsid w:val="006032C6"/>
    <w:rsid w:val="006050E7"/>
    <w:rsid w:val="00605771"/>
    <w:rsid w:val="00607666"/>
    <w:rsid w:val="00630D08"/>
    <w:rsid w:val="00635914"/>
    <w:rsid w:val="006407D6"/>
    <w:rsid w:val="0064476A"/>
    <w:rsid w:val="00650890"/>
    <w:rsid w:val="0065269D"/>
    <w:rsid w:val="00656829"/>
    <w:rsid w:val="0066236C"/>
    <w:rsid w:val="00686016"/>
    <w:rsid w:val="006A7868"/>
    <w:rsid w:val="006B57F6"/>
    <w:rsid w:val="006D384C"/>
    <w:rsid w:val="006E054A"/>
    <w:rsid w:val="006E0C74"/>
    <w:rsid w:val="006E7A9D"/>
    <w:rsid w:val="006F0F3A"/>
    <w:rsid w:val="006F1B3F"/>
    <w:rsid w:val="006F2B17"/>
    <w:rsid w:val="006F4725"/>
    <w:rsid w:val="0070067A"/>
    <w:rsid w:val="007032A8"/>
    <w:rsid w:val="00704F8C"/>
    <w:rsid w:val="007076BE"/>
    <w:rsid w:val="00714D5D"/>
    <w:rsid w:val="00725479"/>
    <w:rsid w:val="00727D82"/>
    <w:rsid w:val="00735DE6"/>
    <w:rsid w:val="0074703D"/>
    <w:rsid w:val="00762D13"/>
    <w:rsid w:val="0077011F"/>
    <w:rsid w:val="007833CF"/>
    <w:rsid w:val="007A0A96"/>
    <w:rsid w:val="007A22BA"/>
    <w:rsid w:val="007A6C3C"/>
    <w:rsid w:val="007B55CB"/>
    <w:rsid w:val="007B5A0C"/>
    <w:rsid w:val="007C1748"/>
    <w:rsid w:val="007C75F6"/>
    <w:rsid w:val="007D6697"/>
    <w:rsid w:val="00800342"/>
    <w:rsid w:val="00800E1E"/>
    <w:rsid w:val="00801F81"/>
    <w:rsid w:val="00802ACB"/>
    <w:rsid w:val="008121F4"/>
    <w:rsid w:val="00820685"/>
    <w:rsid w:val="00832890"/>
    <w:rsid w:val="00833348"/>
    <w:rsid w:val="008339A9"/>
    <w:rsid w:val="00845DBC"/>
    <w:rsid w:val="00852C87"/>
    <w:rsid w:val="00862C92"/>
    <w:rsid w:val="008641D7"/>
    <w:rsid w:val="00870D55"/>
    <w:rsid w:val="0087224A"/>
    <w:rsid w:val="00885758"/>
    <w:rsid w:val="008872AB"/>
    <w:rsid w:val="008A2590"/>
    <w:rsid w:val="008B1E58"/>
    <w:rsid w:val="008B3664"/>
    <w:rsid w:val="008B3AD5"/>
    <w:rsid w:val="008C6718"/>
    <w:rsid w:val="008C6886"/>
    <w:rsid w:val="008D0855"/>
    <w:rsid w:val="008D2225"/>
    <w:rsid w:val="008D3649"/>
    <w:rsid w:val="008D3668"/>
    <w:rsid w:val="008D4DDE"/>
    <w:rsid w:val="008D4FC1"/>
    <w:rsid w:val="008E1944"/>
    <w:rsid w:val="0090148A"/>
    <w:rsid w:val="00905B3A"/>
    <w:rsid w:val="00920711"/>
    <w:rsid w:val="009230BC"/>
    <w:rsid w:val="00923E7C"/>
    <w:rsid w:val="00944B06"/>
    <w:rsid w:val="00954EFE"/>
    <w:rsid w:val="009558D3"/>
    <w:rsid w:val="009569C5"/>
    <w:rsid w:val="00957B2C"/>
    <w:rsid w:val="00970722"/>
    <w:rsid w:val="00986E7B"/>
    <w:rsid w:val="00990948"/>
    <w:rsid w:val="00992ADB"/>
    <w:rsid w:val="00994AFF"/>
    <w:rsid w:val="00996121"/>
    <w:rsid w:val="009A4959"/>
    <w:rsid w:val="009A7CC4"/>
    <w:rsid w:val="009C1496"/>
    <w:rsid w:val="009F1519"/>
    <w:rsid w:val="009F5D79"/>
    <w:rsid w:val="009F5E73"/>
    <w:rsid w:val="00A03EDC"/>
    <w:rsid w:val="00A04CBF"/>
    <w:rsid w:val="00A05FC8"/>
    <w:rsid w:val="00A1599B"/>
    <w:rsid w:val="00A204E6"/>
    <w:rsid w:val="00A212E7"/>
    <w:rsid w:val="00A321EE"/>
    <w:rsid w:val="00A34CC1"/>
    <w:rsid w:val="00A428FE"/>
    <w:rsid w:val="00A4780D"/>
    <w:rsid w:val="00A533A6"/>
    <w:rsid w:val="00A60413"/>
    <w:rsid w:val="00A60FDE"/>
    <w:rsid w:val="00A63AD3"/>
    <w:rsid w:val="00A66B30"/>
    <w:rsid w:val="00A70A31"/>
    <w:rsid w:val="00A81A05"/>
    <w:rsid w:val="00A848EB"/>
    <w:rsid w:val="00A90B66"/>
    <w:rsid w:val="00A912D2"/>
    <w:rsid w:val="00AA0C24"/>
    <w:rsid w:val="00AA11A4"/>
    <w:rsid w:val="00AA2E46"/>
    <w:rsid w:val="00AA38F8"/>
    <w:rsid w:val="00AA41F7"/>
    <w:rsid w:val="00AB086F"/>
    <w:rsid w:val="00AB0955"/>
    <w:rsid w:val="00AB3E4A"/>
    <w:rsid w:val="00AB484B"/>
    <w:rsid w:val="00AB590D"/>
    <w:rsid w:val="00AC62D7"/>
    <w:rsid w:val="00AD202F"/>
    <w:rsid w:val="00AD641E"/>
    <w:rsid w:val="00AE6216"/>
    <w:rsid w:val="00AF66FB"/>
    <w:rsid w:val="00B00669"/>
    <w:rsid w:val="00B00AC8"/>
    <w:rsid w:val="00B017E9"/>
    <w:rsid w:val="00B02296"/>
    <w:rsid w:val="00B07BB6"/>
    <w:rsid w:val="00B10650"/>
    <w:rsid w:val="00B112EF"/>
    <w:rsid w:val="00B11B41"/>
    <w:rsid w:val="00B1304D"/>
    <w:rsid w:val="00B1322B"/>
    <w:rsid w:val="00B1420C"/>
    <w:rsid w:val="00B20A34"/>
    <w:rsid w:val="00B440F0"/>
    <w:rsid w:val="00B47F23"/>
    <w:rsid w:val="00B57CBF"/>
    <w:rsid w:val="00B67839"/>
    <w:rsid w:val="00B715DC"/>
    <w:rsid w:val="00B80525"/>
    <w:rsid w:val="00B80F46"/>
    <w:rsid w:val="00B90EB4"/>
    <w:rsid w:val="00B96F4D"/>
    <w:rsid w:val="00BA106F"/>
    <w:rsid w:val="00BA222E"/>
    <w:rsid w:val="00BA4EFC"/>
    <w:rsid w:val="00BA77FA"/>
    <w:rsid w:val="00BB67FC"/>
    <w:rsid w:val="00BB789B"/>
    <w:rsid w:val="00BF1CED"/>
    <w:rsid w:val="00BF5943"/>
    <w:rsid w:val="00C13DBC"/>
    <w:rsid w:val="00C161C8"/>
    <w:rsid w:val="00C23C23"/>
    <w:rsid w:val="00C257C6"/>
    <w:rsid w:val="00C37521"/>
    <w:rsid w:val="00C47137"/>
    <w:rsid w:val="00C4779C"/>
    <w:rsid w:val="00C51E6A"/>
    <w:rsid w:val="00C56EEC"/>
    <w:rsid w:val="00C62FE4"/>
    <w:rsid w:val="00C65B68"/>
    <w:rsid w:val="00C727F8"/>
    <w:rsid w:val="00C74E1C"/>
    <w:rsid w:val="00C7519C"/>
    <w:rsid w:val="00C9106D"/>
    <w:rsid w:val="00CB4B55"/>
    <w:rsid w:val="00CB6D03"/>
    <w:rsid w:val="00CD7DED"/>
    <w:rsid w:val="00CE51EA"/>
    <w:rsid w:val="00CE7F59"/>
    <w:rsid w:val="00CF0ADD"/>
    <w:rsid w:val="00CF151E"/>
    <w:rsid w:val="00CF2A63"/>
    <w:rsid w:val="00CF59EC"/>
    <w:rsid w:val="00D075F4"/>
    <w:rsid w:val="00D07A7A"/>
    <w:rsid w:val="00D140A1"/>
    <w:rsid w:val="00D144F2"/>
    <w:rsid w:val="00D21120"/>
    <w:rsid w:val="00D22840"/>
    <w:rsid w:val="00D2401C"/>
    <w:rsid w:val="00D30A04"/>
    <w:rsid w:val="00D43D40"/>
    <w:rsid w:val="00D45950"/>
    <w:rsid w:val="00D57411"/>
    <w:rsid w:val="00D61453"/>
    <w:rsid w:val="00D66D67"/>
    <w:rsid w:val="00D7037D"/>
    <w:rsid w:val="00D71967"/>
    <w:rsid w:val="00D76905"/>
    <w:rsid w:val="00D837AC"/>
    <w:rsid w:val="00D8580C"/>
    <w:rsid w:val="00D8766E"/>
    <w:rsid w:val="00D90F6C"/>
    <w:rsid w:val="00D913C1"/>
    <w:rsid w:val="00DA1C40"/>
    <w:rsid w:val="00DA77FD"/>
    <w:rsid w:val="00DB36D3"/>
    <w:rsid w:val="00DD1631"/>
    <w:rsid w:val="00DD545A"/>
    <w:rsid w:val="00DE226D"/>
    <w:rsid w:val="00DF2813"/>
    <w:rsid w:val="00DF3907"/>
    <w:rsid w:val="00DF670E"/>
    <w:rsid w:val="00E140AB"/>
    <w:rsid w:val="00E171E4"/>
    <w:rsid w:val="00E2212C"/>
    <w:rsid w:val="00E437CA"/>
    <w:rsid w:val="00E4472D"/>
    <w:rsid w:val="00E51CF4"/>
    <w:rsid w:val="00E55375"/>
    <w:rsid w:val="00E612A3"/>
    <w:rsid w:val="00E66436"/>
    <w:rsid w:val="00E74461"/>
    <w:rsid w:val="00E770A7"/>
    <w:rsid w:val="00E862F8"/>
    <w:rsid w:val="00EA5330"/>
    <w:rsid w:val="00EA7538"/>
    <w:rsid w:val="00EB0F2B"/>
    <w:rsid w:val="00EB5CF4"/>
    <w:rsid w:val="00EC6419"/>
    <w:rsid w:val="00EE19C9"/>
    <w:rsid w:val="00EE6DE0"/>
    <w:rsid w:val="00EF3E36"/>
    <w:rsid w:val="00EF44CC"/>
    <w:rsid w:val="00EF76BC"/>
    <w:rsid w:val="00F00E65"/>
    <w:rsid w:val="00F06C13"/>
    <w:rsid w:val="00F10A83"/>
    <w:rsid w:val="00F11618"/>
    <w:rsid w:val="00F264EB"/>
    <w:rsid w:val="00F3182B"/>
    <w:rsid w:val="00F47BC1"/>
    <w:rsid w:val="00F5411C"/>
    <w:rsid w:val="00F576B2"/>
    <w:rsid w:val="00F60185"/>
    <w:rsid w:val="00F65349"/>
    <w:rsid w:val="00F65B47"/>
    <w:rsid w:val="00F663AD"/>
    <w:rsid w:val="00F67B79"/>
    <w:rsid w:val="00F72B25"/>
    <w:rsid w:val="00F734EC"/>
    <w:rsid w:val="00F7458F"/>
    <w:rsid w:val="00F85259"/>
    <w:rsid w:val="00F90B0D"/>
    <w:rsid w:val="00F968ED"/>
    <w:rsid w:val="00FA68B2"/>
    <w:rsid w:val="00FA7860"/>
    <w:rsid w:val="00FB6CB7"/>
    <w:rsid w:val="00FB6F0F"/>
    <w:rsid w:val="00FC453C"/>
    <w:rsid w:val="00FC45E0"/>
    <w:rsid w:val="00FD027F"/>
    <w:rsid w:val="00FE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765E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link w:val="Heading1Char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character" w:customStyle="1" w:styleId="HeaderChar">
    <w:name w:val="Header Char"/>
    <w:link w:val="Header"/>
    <w:semiHidden/>
    <w:rsid w:val="00D7037D"/>
    <w:rPr>
      <w:lang w:val="en-GB" w:eastAsia="en-US"/>
    </w:rPr>
  </w:style>
  <w:style w:type="character" w:customStyle="1" w:styleId="CaptionChar">
    <w:name w:val="Caption Char"/>
    <w:aliases w:val="cap Char"/>
    <w:link w:val="Caption"/>
    <w:locked/>
    <w:rsid w:val="00384A6E"/>
    <w:rPr>
      <w:b/>
      <w:bCs/>
    </w:rPr>
  </w:style>
  <w:style w:type="paragraph" w:styleId="Caption">
    <w:name w:val="caption"/>
    <w:aliases w:val="cap"/>
    <w:basedOn w:val="Normal"/>
    <w:link w:val="CaptionChar"/>
    <w:unhideWhenUsed/>
    <w:qFormat/>
    <w:rsid w:val="00384A6E"/>
    <w:pPr>
      <w:spacing w:before="120" w:after="120"/>
    </w:pPr>
    <w:rPr>
      <w:b/>
      <w:bCs/>
      <w:lang w:val="en-US"/>
    </w:rPr>
  </w:style>
  <w:style w:type="paragraph" w:customStyle="1" w:styleId="3GPPHeader">
    <w:name w:val="3GPP_Header"/>
    <w:basedOn w:val="Normal"/>
    <w:qFormat/>
    <w:rsid w:val="00EF44CC"/>
    <w:pPr>
      <w:tabs>
        <w:tab w:val="left" w:pos="1800"/>
        <w:tab w:val="right" w:pos="936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b/>
      <w:lang w:eastAsia="zh-CN"/>
    </w:rPr>
  </w:style>
  <w:style w:type="paragraph" w:customStyle="1" w:styleId="TAC">
    <w:name w:val="TAC"/>
    <w:basedOn w:val="Normal"/>
    <w:link w:val="TACChar"/>
    <w:qFormat/>
    <w:rsid w:val="00994AFF"/>
    <w:pPr>
      <w:keepLines/>
      <w:spacing w:before="40" w:after="40"/>
      <w:jc w:val="center"/>
    </w:pPr>
    <w:rPr>
      <w:rFonts w:eastAsia="SimSun"/>
      <w:lang w:eastAsia="x-none"/>
    </w:rPr>
  </w:style>
  <w:style w:type="paragraph" w:customStyle="1" w:styleId="TH">
    <w:name w:val="TH"/>
    <w:basedOn w:val="Normal"/>
    <w:link w:val="THChar"/>
    <w:qFormat/>
    <w:rsid w:val="00994AFF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lang w:eastAsia="en-GB"/>
    </w:rPr>
  </w:style>
  <w:style w:type="character" w:customStyle="1" w:styleId="THChar">
    <w:name w:val="TH Char"/>
    <w:link w:val="TH"/>
    <w:qFormat/>
    <w:rsid w:val="00994AFF"/>
    <w:rPr>
      <w:rFonts w:ascii="Arial" w:eastAsia="Times New Roman" w:hAnsi="Arial"/>
      <w:b/>
      <w:lang w:val="en-GB" w:eastAsia="en-GB"/>
    </w:rPr>
  </w:style>
  <w:style w:type="character" w:customStyle="1" w:styleId="TACChar">
    <w:name w:val="TAC Char"/>
    <w:link w:val="TAC"/>
    <w:rsid w:val="00994AFF"/>
    <w:rPr>
      <w:rFonts w:eastAsia="SimSun"/>
      <w:lang w:val="en-GB" w:eastAsia="x-none"/>
    </w:rPr>
  </w:style>
  <w:style w:type="character" w:customStyle="1" w:styleId="Heading1Char">
    <w:name w:val="Heading 1 Char"/>
    <w:aliases w:val="H1 Char,h1 Char"/>
    <w:link w:val="Heading1"/>
    <w:rsid w:val="00D913C1"/>
    <w:rPr>
      <w:rFonts w:ascii="Arial" w:hAnsi="Arial"/>
      <w:b/>
      <w:sz w:val="24"/>
      <w:lang w:val="en-GB"/>
    </w:rPr>
  </w:style>
  <w:style w:type="character" w:customStyle="1" w:styleId="B1Char">
    <w:name w:val="B1 Char"/>
    <w:link w:val="B1"/>
    <w:rsid w:val="00D913C1"/>
    <w:rPr>
      <w:rFonts w:ascii="Arial" w:hAnsi="Arial"/>
      <w:lang w:val="en-GB"/>
    </w:rPr>
  </w:style>
  <w:style w:type="paragraph" w:styleId="ListParagraph">
    <w:name w:val="List Paragraph"/>
    <w:basedOn w:val="Normal"/>
    <w:uiPriority w:val="34"/>
    <w:qFormat/>
    <w:rsid w:val="00360D1D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461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E74461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461"/>
    <w:rPr>
      <w:rFonts w:ascii="Arial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package" Target="embeddings/Microsoft_Visio_Drawing1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5AIRPNAIUNRU-1830940522-7989</_dlc_DocId>
    <_dlc_DocIdUrl xmlns="71c5aaf6-e6ce-465b-b873-5148d2a4c105">
      <Url>https://nokia.sharepoint.com/sites/c5g/5gradio/_layouts/15/DocIdRedir.aspx?ID=5AIRPNAIUNRU-1830940522-7989</Url>
      <Description>5AIRPNAIUNRU-1830940522-7989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3" ma:contentTypeDescription="Create a new document." ma:contentTypeScope="" ma:versionID="1eb9f8e7345f56fd21599e24959c9ae9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b3379c759929039e28acbe042cc6bfcb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36638-A53E-44A9-98AD-88A6A10D5580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DE552464-3FB1-4EFA-8AED-4BB5624244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9BA572-E5BE-42FC-8B72-6A3F86773ED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2394913-445B-44D7-9296-BE415CB44FA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9F17C274-20D2-4B4E-992E-BE00E3EEEA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6A54CC0-E68A-4B72-B90B-6FEA1699F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2020-06-03T15:53:00Z</dcterms:created>
  <dcterms:modified xsi:type="dcterms:W3CDTF">2020-06-03T16:10:00Z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1539223234</vt:lpwstr>
  </property>
  <property fmtid="{D5CDD505-2E9C-101B-9397-08002B2CF9AE}" pid="6" name="ContentTypeId">
    <vt:lpwstr>0x010100F72F5225BF40E546BD513D0BB4BDDD33</vt:lpwstr>
  </property>
  <property fmtid="{D5CDD505-2E9C-101B-9397-08002B2CF9AE}" pid="7" name="_dlc_DocIdItemGuid">
    <vt:lpwstr>8aee0dc3-c8e2-4a26-9033-2a4c6ba8cae9</vt:lpwstr>
  </property>
</Properties>
</file>