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Pr="001C4732">
        <w:rPr>
          <w:rFonts w:ascii="Arial" w:hAnsi="Arial" w:cs="Arial"/>
          <w:bCs/>
        </w:rPr>
        <w:t>NR_unlic</w:t>
      </w:r>
      <w:proofErr w:type="spellEnd"/>
      <w:r w:rsidRPr="001C4732">
        <w:rPr>
          <w:rFonts w:ascii="Arial" w:hAnsi="Arial" w:cs="Arial"/>
          <w:bCs/>
        </w:rPr>
        <w:t>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6D000ED6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ins w:id="1" w:author="Author">
        <w:r w:rsidR="00A03EDC">
          <w:rPr>
            <w:rFonts w:ascii="Arial" w:hAnsi="Arial" w:cs="Arial"/>
            <w:bCs/>
          </w:rPr>
          <w:t>RAN WG 2</w:t>
        </w:r>
      </w:ins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064187">
        <w:rPr>
          <w:rFonts w:cs="Arial"/>
          <w:b w:val="0"/>
          <w:bCs/>
        </w:rPr>
        <w:t>Chiou</w:t>
      </w:r>
      <w:proofErr w:type="spellEnd"/>
      <w:r w:rsidR="00064187">
        <w:rPr>
          <w:rFonts w:cs="Arial"/>
          <w:b w:val="0"/>
          <w:bCs/>
        </w:rPr>
        <w:t>-Wei Tsai</w:t>
      </w:r>
    </w:p>
    <w:p w14:paraId="424FD9FF" w14:textId="6BA2CA88" w:rsidR="00990948" w:rsidRPr="00445B0B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</w:t>
      </w:r>
      <w:proofErr w:type="spellStart"/>
      <w:r w:rsidRPr="00820685">
        <w:rPr>
          <w:rFonts w:ascii="Arial" w:hAnsi="Arial" w:cs="Arial"/>
        </w:rPr>
        <w:t>gNB’s</w:t>
      </w:r>
      <w:proofErr w:type="spellEnd"/>
      <w:r w:rsidRPr="00820685">
        <w:rPr>
          <w:rFonts w:ascii="Arial" w:hAnsi="Arial" w:cs="Arial"/>
        </w:rPr>
        <w:t xml:space="preserve"> acquired channel occupancy and contains interference from devices other than the U</w:t>
      </w:r>
      <w:r w:rsidR="00F3182B" w:rsidRPr="00820685">
        <w:rPr>
          <w:rFonts w:ascii="Arial" w:hAnsi="Arial" w:cs="Arial"/>
        </w:rPr>
        <w:t xml:space="preserve">E’s serving </w:t>
      </w:r>
      <w:proofErr w:type="spellStart"/>
      <w:r w:rsidR="00F3182B" w:rsidRPr="00820685">
        <w:rPr>
          <w:rFonts w:ascii="Arial" w:hAnsi="Arial" w:cs="Arial"/>
        </w:rPr>
        <w:t>gNB</w:t>
      </w:r>
      <w:proofErr w:type="spellEnd"/>
      <w:r w:rsidR="00F3182B" w:rsidRPr="00820685">
        <w:rPr>
          <w:rFonts w:ascii="Arial" w:hAnsi="Arial" w:cs="Arial"/>
        </w:rPr>
        <w:t xml:space="preserve"> e.g. near-by </w:t>
      </w:r>
      <w:proofErr w:type="spellStart"/>
      <w:r w:rsidR="00F3182B" w:rsidRPr="00820685">
        <w:rPr>
          <w:rFonts w:ascii="Arial" w:hAnsi="Arial" w:cs="Arial"/>
        </w:rPr>
        <w:t>WiF</w:t>
      </w:r>
      <w:r w:rsidR="00492E04" w:rsidRPr="00820685">
        <w:rPr>
          <w:rFonts w:ascii="Arial" w:hAnsi="Arial" w:cs="Arial"/>
        </w:rPr>
        <w:t>i</w:t>
      </w:r>
      <w:proofErr w:type="spellEnd"/>
      <w:r w:rsidR="00492E04" w:rsidRPr="00820685">
        <w:rPr>
          <w:rFonts w:ascii="Arial" w:hAnsi="Arial" w:cs="Arial"/>
        </w:rPr>
        <w:t xml:space="preserve">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AE0C5B4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ins w:id="2" w:author="Author">
        <w:r w:rsidR="009F5D79">
          <w:rPr>
            <w:rFonts w:ascii="Arial" w:hAnsi="Arial" w:cs="Arial"/>
          </w:rPr>
          <w:t>2c/</w:t>
        </w:r>
      </w:ins>
      <w:r>
        <w:rPr>
          <w:rFonts w:ascii="Arial" w:hAnsi="Arial" w:cs="Arial"/>
        </w:rPr>
        <w:t>4</w:t>
      </w:r>
      <w:ins w:id="3" w:author="Author">
        <w:r w:rsidR="009F5D79">
          <w:rPr>
            <w:rFonts w:ascii="Arial" w:hAnsi="Arial" w:cs="Arial"/>
          </w:rPr>
          <w:t>/5</w:t>
        </w:r>
      </w:ins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del w:id="4" w:author="Author">
        <w:r w:rsidR="00C62FE4" w:rsidDel="009F5D79">
          <w:rPr>
            <w:rFonts w:ascii="Arial" w:hAnsi="Arial" w:cs="Arial"/>
          </w:rPr>
          <w:delText xml:space="preserve">is </w:delText>
        </w:r>
      </w:del>
      <w:ins w:id="5" w:author="Author">
        <w:r w:rsidR="009F5D79">
          <w:rPr>
            <w:rFonts w:ascii="Arial" w:hAnsi="Arial" w:cs="Arial"/>
          </w:rPr>
          <w:t xml:space="preserve">are </w:t>
        </w:r>
      </w:ins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22pt;mso-position-horizontal:absolute;mso-position-vertical:absolute" o:ole="">
            <v:imagedata r:id="rId13" o:title=""/>
          </v:shape>
          <o:OLEObject Type="Embed" ProgID="Visio.Drawing.15" ShapeID="_x0000_i1025" DrawAspect="Content" ObjectID="_1652672707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6" w:name="_Ref41495878"/>
      <w:r>
        <w:t xml:space="preserve">Figure </w:t>
      </w:r>
      <w:r w:rsidR="00C13DBC">
        <w:fldChar w:fldCharType="begin"/>
      </w:r>
      <w:r w:rsidR="00C13DBC">
        <w:instrText xml:space="preserve"> SEQ Figure \* ARABIC </w:instrText>
      </w:r>
      <w:r w:rsidR="00C13DBC">
        <w:fldChar w:fldCharType="separate"/>
      </w:r>
      <w:r>
        <w:rPr>
          <w:noProof/>
        </w:rPr>
        <w:t>1</w:t>
      </w:r>
      <w:r w:rsidR="00C13DBC">
        <w:rPr>
          <w:noProof/>
        </w:rPr>
        <w:fldChar w:fldCharType="end"/>
      </w:r>
      <w:bookmarkEnd w:id="6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2DBB3845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ins w:id="7" w:author="Author">
        <w:r w:rsidR="009F5D79" w:rsidRPr="00C62FE4">
          <w:rPr>
            <w:rFonts w:ascii="Arial" w:hAnsi="Arial" w:cs="Arial"/>
          </w:rPr>
          <w:t>request</w:t>
        </w:r>
        <w:r w:rsidR="009F5D79">
          <w:rPr>
            <w:rFonts w:ascii="Arial" w:hAnsi="Arial" w:cs="Arial"/>
          </w:rPr>
          <w:t>s</w:t>
        </w:r>
        <w:r w:rsidR="009F5D79" w:rsidRPr="00C62FE4">
          <w:rPr>
            <w:rFonts w:ascii="Arial" w:hAnsi="Arial" w:cs="Arial"/>
          </w:rPr>
          <w:t xml:space="preserve"> RAN4 to define the corresponding UE capabilities</w:t>
        </w:r>
        <w:r w:rsidR="009F5D79" w:rsidRPr="009F5D79">
          <w:rPr>
            <w:rFonts w:ascii="Arial" w:hAnsi="Arial" w:cs="Arial"/>
          </w:rPr>
          <w:t xml:space="preserve"> </w:t>
        </w:r>
        <w:r w:rsidR="009F5D79">
          <w:rPr>
            <w:rFonts w:ascii="Arial" w:hAnsi="Arial" w:cs="Arial"/>
          </w:rPr>
          <w:t>i</w:t>
        </w:r>
        <w:r w:rsidR="009F5D79" w:rsidRPr="001261CE">
          <w:rPr>
            <w:rFonts w:ascii="Arial" w:hAnsi="Arial" w:cs="Arial"/>
          </w:rPr>
          <w:t>f the answer to any of Questions 2a/2b</w:t>
        </w:r>
        <w:r w:rsidR="009F5D79">
          <w:rPr>
            <w:rFonts w:ascii="Arial" w:hAnsi="Arial" w:cs="Arial"/>
          </w:rPr>
          <w:t xml:space="preserve">/2c/4/5 is yes </w:t>
        </w:r>
        <w:r w:rsidR="009F5D79" w:rsidRPr="00C62FE4">
          <w:rPr>
            <w:rFonts w:ascii="Arial" w:hAnsi="Arial" w:cs="Arial"/>
          </w:rPr>
          <w:t xml:space="preserve">and capabilities for any </w:t>
        </w:r>
        <w:r w:rsidR="009F5D79">
          <w:rPr>
            <w:rFonts w:ascii="Arial" w:hAnsi="Arial" w:cs="Arial"/>
          </w:rPr>
          <w:t>of the cases are deemed needed</w:t>
        </w:r>
        <w:r w:rsidR="009F5D79" w:rsidDel="009F5D79">
          <w:rPr>
            <w:rFonts w:ascii="Arial" w:hAnsi="Arial" w:cs="Arial"/>
          </w:rPr>
          <w:t xml:space="preserve"> </w:t>
        </w:r>
      </w:ins>
      <w:del w:id="8" w:author="Author">
        <w:r w:rsidR="00C23C23" w:rsidDel="009F5D79">
          <w:rPr>
            <w:rFonts w:ascii="Arial" w:hAnsi="Arial" w:cs="Arial"/>
          </w:rPr>
          <w:delText>take the above into consideration in their future work</w:delText>
        </w:r>
      </w:del>
      <w:r w:rsidR="00D66D67">
        <w:rPr>
          <w:rFonts w:ascii="Arial" w:hAnsi="Arial" w:cs="Arial"/>
        </w:rPr>
        <w:t>.</w:t>
      </w:r>
    </w:p>
    <w:p w14:paraId="58415DA2" w14:textId="1FB1E855" w:rsidR="00463675" w:rsidRDefault="00A03EDC" w:rsidP="00A03EDC">
      <w:pPr>
        <w:spacing w:after="120"/>
        <w:ind w:left="993"/>
        <w:rPr>
          <w:ins w:id="9" w:author="Author"/>
          <w:rFonts w:ascii="Arial" w:hAnsi="Arial" w:cs="Arial"/>
        </w:rPr>
      </w:pPr>
      <w:ins w:id="10" w:author="Author">
        <w:r>
          <w:rPr>
            <w:rFonts w:ascii="Arial" w:hAnsi="Arial" w:cs="Arial"/>
          </w:rPr>
          <w:t>RAN WG1 respectfully asks RAN WG4 to request RAN WG2 to reserve capability signalling bits for indication of Mode 1/2/3 for both DL and UL as a precaution in case the capability discussion in RAN4 cannot be concluded by the end of RAN4#95-e. It is RAN WG1's understanding that the bits and be kept or removed as needed after the June deadline.</w:t>
        </w:r>
        <w:bookmarkStart w:id="11" w:name="_GoBack"/>
        <w:bookmarkEnd w:id="11"/>
      </w:ins>
    </w:p>
    <w:p w14:paraId="0DB59203" w14:textId="77777777" w:rsidR="00A03EDC" w:rsidRPr="00D7037D" w:rsidRDefault="00A03EDC" w:rsidP="00A03EDC">
      <w:pPr>
        <w:spacing w:after="120"/>
        <w:ind w:left="993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12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12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543B2" w14:textId="77777777" w:rsidR="00C13DBC" w:rsidRDefault="00C13DBC">
      <w:r>
        <w:separator/>
      </w:r>
    </w:p>
  </w:endnote>
  <w:endnote w:type="continuationSeparator" w:id="0">
    <w:p w14:paraId="5D1BF74B" w14:textId="77777777" w:rsidR="00C13DBC" w:rsidRDefault="00C1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55AC" w14:textId="77777777" w:rsidR="00C13DBC" w:rsidRDefault="00C13DBC">
      <w:r>
        <w:separator/>
      </w:r>
    </w:p>
  </w:footnote>
  <w:footnote w:type="continuationSeparator" w:id="0">
    <w:p w14:paraId="60A58022" w14:textId="77777777" w:rsidR="00C13DBC" w:rsidRDefault="00C1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0D08"/>
    <w:rsid w:val="00635914"/>
    <w:rsid w:val="006407D6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5CCC1B-C585-46D0-A2F3-DAC0C819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2020-06-03T10:16:00Z</dcterms:created>
  <dcterms:modified xsi:type="dcterms:W3CDTF">2020-06-03T13:59:00Z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