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424FD9FF" w14:textId="6BA2CA88" w:rsidR="00990948" w:rsidRPr="00445B0B" w:rsidRDefault="00463675" w:rsidP="00445B0B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ad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ad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ad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a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a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a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ad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ad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ad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ad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a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a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2AE0C5B4" w:rsidR="00AB086F" w:rsidRPr="00F576B2" w:rsidRDefault="00AB086F" w:rsidP="00AB086F">
      <w:pPr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</w:t>
      </w:r>
      <w:ins w:id="1" w:author="만든 이">
        <w:r w:rsidR="009F5D79">
          <w:rPr>
            <w:rFonts w:ascii="Arial" w:hAnsi="Arial" w:cs="Arial"/>
          </w:rPr>
          <w:t>2c/</w:t>
        </w:r>
      </w:ins>
      <w:r>
        <w:rPr>
          <w:rFonts w:ascii="Arial" w:hAnsi="Arial" w:cs="Arial"/>
        </w:rPr>
        <w:t>4</w:t>
      </w:r>
      <w:ins w:id="2" w:author="만든 이">
        <w:r w:rsidR="009F5D79">
          <w:rPr>
            <w:rFonts w:ascii="Arial" w:hAnsi="Arial" w:cs="Arial"/>
          </w:rPr>
          <w:t>/5</w:t>
        </w:r>
      </w:ins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</w:t>
      </w:r>
      <w:del w:id="3" w:author="만든 이">
        <w:r w:rsidR="00C62FE4" w:rsidDel="009F5D79">
          <w:rPr>
            <w:rFonts w:ascii="Arial" w:hAnsi="Arial" w:cs="Arial"/>
          </w:rPr>
          <w:delText xml:space="preserve">is </w:delText>
        </w:r>
      </w:del>
      <w:ins w:id="4" w:author="만든 이">
        <w:r w:rsidR="009F5D79">
          <w:rPr>
            <w:rFonts w:ascii="Arial" w:hAnsi="Arial" w:cs="Arial"/>
          </w:rPr>
          <w:t>are</w:t>
        </w:r>
        <w:bookmarkStart w:id="5" w:name="_GoBack"/>
        <w:bookmarkEnd w:id="5"/>
        <w:r w:rsidR="009F5D79">
          <w:rPr>
            <w:rFonts w:ascii="Arial" w:hAnsi="Arial" w:cs="Arial"/>
          </w:rPr>
          <w:t xml:space="preserve"> </w:t>
        </w:r>
      </w:ins>
      <w:r w:rsidR="00C62FE4">
        <w:rPr>
          <w:rFonts w:ascii="Arial" w:hAnsi="Arial" w:cs="Arial"/>
        </w:rPr>
        <w:t xml:space="preserve">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45pt;height:221.75pt;mso-position-horizontal:absolute;mso-position-vertical:absolute" o:ole="">
            <v:imagedata r:id="rId13" o:title=""/>
          </v:shape>
          <o:OLEObject Type="Embed" ProgID="Visio.Drawing.15" ShapeID="_x0000_i1025" DrawAspect="Content" ObjectID="_1652716975" r:id="rId14"/>
        </w:object>
      </w:r>
    </w:p>
    <w:p w14:paraId="705036C9" w14:textId="77777777" w:rsidR="00540C40" w:rsidRDefault="00540C40" w:rsidP="0065269D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ac"/>
        <w:jc w:val="center"/>
      </w:pPr>
      <w:bookmarkStart w:id="6" w:name="_Ref41495878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6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ac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2DBB3845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</w:t>
      </w:r>
      <w:ins w:id="7" w:author="만든 이">
        <w:r w:rsidR="009F5D79" w:rsidRPr="00C62FE4">
          <w:rPr>
            <w:rFonts w:ascii="Arial" w:hAnsi="Arial" w:cs="Arial"/>
          </w:rPr>
          <w:t>request</w:t>
        </w:r>
        <w:r w:rsidR="009F5D79">
          <w:rPr>
            <w:rFonts w:ascii="Arial" w:hAnsi="Arial" w:cs="Arial"/>
          </w:rPr>
          <w:t>s</w:t>
        </w:r>
        <w:r w:rsidR="009F5D79" w:rsidRPr="00C62FE4">
          <w:rPr>
            <w:rFonts w:ascii="Arial" w:hAnsi="Arial" w:cs="Arial"/>
          </w:rPr>
          <w:t xml:space="preserve"> RAN4 to define the corresponding UE capabilities</w:t>
        </w:r>
        <w:r w:rsidR="009F5D79" w:rsidRPr="009F5D79">
          <w:rPr>
            <w:rFonts w:ascii="Arial" w:hAnsi="Arial" w:cs="Arial"/>
          </w:rPr>
          <w:t xml:space="preserve"> </w:t>
        </w:r>
        <w:r w:rsidR="009F5D79">
          <w:rPr>
            <w:rFonts w:ascii="Arial" w:hAnsi="Arial" w:cs="Arial"/>
          </w:rPr>
          <w:t>i</w:t>
        </w:r>
        <w:r w:rsidR="009F5D79" w:rsidRPr="001261CE">
          <w:rPr>
            <w:rFonts w:ascii="Arial" w:hAnsi="Arial" w:cs="Arial"/>
          </w:rPr>
          <w:t>f the answer to any of Questions 2a/2b</w:t>
        </w:r>
        <w:r w:rsidR="009F5D79">
          <w:rPr>
            <w:rFonts w:ascii="Arial" w:hAnsi="Arial" w:cs="Arial"/>
          </w:rPr>
          <w:t xml:space="preserve">/2c/4/5 is yes </w:t>
        </w:r>
        <w:r w:rsidR="009F5D79" w:rsidRPr="00C62FE4">
          <w:rPr>
            <w:rFonts w:ascii="Arial" w:hAnsi="Arial" w:cs="Arial"/>
          </w:rPr>
          <w:t xml:space="preserve">and capabilities for any </w:t>
        </w:r>
        <w:r w:rsidR="009F5D79">
          <w:rPr>
            <w:rFonts w:ascii="Arial" w:hAnsi="Arial" w:cs="Arial"/>
          </w:rPr>
          <w:t xml:space="preserve">of the cases </w:t>
        </w:r>
        <w:r w:rsidR="009F5D79">
          <w:rPr>
            <w:rFonts w:ascii="Arial" w:hAnsi="Arial" w:cs="Arial"/>
          </w:rPr>
          <w:t>are</w:t>
        </w:r>
        <w:r w:rsidR="009F5D79">
          <w:rPr>
            <w:rFonts w:ascii="Arial" w:hAnsi="Arial" w:cs="Arial"/>
          </w:rPr>
          <w:t xml:space="preserve"> deemed needed</w:t>
        </w:r>
        <w:r w:rsidR="009F5D79" w:rsidDel="009F5D79">
          <w:rPr>
            <w:rFonts w:ascii="Arial" w:hAnsi="Arial" w:cs="Arial"/>
          </w:rPr>
          <w:t xml:space="preserve"> </w:t>
        </w:r>
      </w:ins>
      <w:del w:id="8" w:author="만든 이">
        <w:r w:rsidR="00C23C23" w:rsidDel="009F5D79">
          <w:rPr>
            <w:rFonts w:ascii="Arial" w:hAnsi="Arial" w:cs="Arial"/>
          </w:rPr>
          <w:delText>take the above into consideration in their future work</w:delText>
        </w:r>
      </w:del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9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9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1547F" w14:textId="77777777" w:rsidR="00087D91" w:rsidRDefault="00087D91">
      <w:r>
        <w:separator/>
      </w:r>
    </w:p>
  </w:endnote>
  <w:endnote w:type="continuationSeparator" w:id="0">
    <w:p w14:paraId="411FE8D3" w14:textId="77777777" w:rsidR="00087D91" w:rsidRDefault="000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18940" w14:textId="77777777" w:rsidR="00087D91" w:rsidRDefault="00087D91">
      <w:r>
        <w:separator/>
      </w:r>
    </w:p>
  </w:footnote>
  <w:footnote w:type="continuationSeparator" w:id="0">
    <w:p w14:paraId="0FE5C83E" w14:textId="77777777" w:rsidR="00087D91" w:rsidRDefault="0008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87D91"/>
    <w:rsid w:val="00094624"/>
    <w:rsid w:val="000A29B9"/>
    <w:rsid w:val="000A2C8D"/>
    <w:rsid w:val="000A4CB9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A5A28"/>
    <w:rsid w:val="005C1AB3"/>
    <w:rsid w:val="005D0270"/>
    <w:rsid w:val="005F5E97"/>
    <w:rsid w:val="006032C6"/>
    <w:rsid w:val="006050E7"/>
    <w:rsid w:val="00605771"/>
    <w:rsid w:val="00607666"/>
    <w:rsid w:val="00630D08"/>
    <w:rsid w:val="00635914"/>
    <w:rsid w:val="006407D6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link w:val="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character" w:customStyle="1" w:styleId="Char">
    <w:name w:val="머리글 Char"/>
    <w:link w:val="a3"/>
    <w:semiHidden/>
    <w:rsid w:val="00D7037D"/>
    <w:rPr>
      <w:lang w:val="en-GB" w:eastAsia="en-US"/>
    </w:rPr>
  </w:style>
  <w:style w:type="character" w:customStyle="1" w:styleId="Char2">
    <w:name w:val="캡션 Char"/>
    <w:aliases w:val="cap Char"/>
    <w:link w:val="ac"/>
    <w:locked/>
    <w:rsid w:val="00384A6E"/>
    <w:rPr>
      <w:b/>
      <w:bCs/>
    </w:rPr>
  </w:style>
  <w:style w:type="paragraph" w:styleId="ac">
    <w:name w:val="caption"/>
    <w:aliases w:val="cap"/>
    <w:basedOn w:val="a"/>
    <w:link w:val="Char2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a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a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a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1Char">
    <w:name w:val="제목 1 Char"/>
    <w:aliases w:val="H1 Char,h1 Char"/>
    <w:link w:val="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ad">
    <w:name w:val="List Paragraph"/>
    <w:basedOn w:val="a"/>
    <w:uiPriority w:val="34"/>
    <w:qFormat/>
    <w:rsid w:val="00360D1D"/>
    <w:pPr>
      <w:ind w:left="720"/>
    </w:p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E74461"/>
    <w:rPr>
      <w:rFonts w:ascii="Arial" w:hAnsi="Arial"/>
      <w:lang w:val="en-GB"/>
    </w:rPr>
  </w:style>
  <w:style w:type="character" w:customStyle="1" w:styleId="Char3">
    <w:name w:val="메모 주제 Char"/>
    <w:basedOn w:val="Char0"/>
    <w:link w:val="ae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6850D85-4BD7-4596-8218-40328B4A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2020-06-03T10:16:00Z</dcterms:created>
  <dcterms:modified xsi:type="dcterms:W3CDTF">2020-06-03T10:16:00Z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  <property fmtid="{D5CDD505-2E9C-101B-9397-08002B2CF9AE}" pid="6" name="ContentTypeId">
    <vt:lpwstr>0x010100F72F5225BF40E546BD513D0BB4BDDD33</vt:lpwstr>
  </property>
  <property fmtid="{D5CDD505-2E9C-101B-9397-08002B2CF9AE}" pid="7" name="_dlc_DocIdItemGuid">
    <vt:lpwstr>8aee0dc3-c8e2-4a26-9033-2a4c6ba8cae9</vt:lpwstr>
  </property>
</Properties>
</file>