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07A30F42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3F2D2777" w14:textId="782AB3A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424FD9FF" w14:textId="77777777" w:rsidR="00990948" w:rsidRPr="00990948" w:rsidRDefault="00990948" w:rsidP="00990948">
      <w:pPr>
        <w:rPr>
          <w:rFonts w:ascii="Arial" w:hAnsi="Arial" w:cs="Arial"/>
          <w:bCs/>
          <w:color w:val="0000FF"/>
        </w:rPr>
      </w:pP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7E54C10E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 xml:space="preserve">whether to add </w:t>
      </w:r>
      <w:bookmarkStart w:id="1" w:name="_GoBack"/>
      <w:bookmarkEnd w:id="1"/>
      <w:r w:rsidR="004D2DEF">
        <w:rPr>
          <w:rFonts w:ascii="Arial" w:hAnsi="Arial" w:cs="Arial"/>
        </w:rPr>
        <w:t>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0C9B26F8" w14:textId="0E03EE04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1366C3A9" w14:textId="4DD335D7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164A5D" w:rsidRPr="0052655A">
        <w:rPr>
          <w:rFonts w:ascii="Arial" w:hAnsi="Arial" w:cs="Arial"/>
          <w:b/>
        </w:rPr>
        <w:t>Case 1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17B4A5C4" w:rsidR="00B017E9" w:rsidRPr="00F3182B" w:rsidRDefault="004049FB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ins w:id="2" w:author="Author">
        <w:r>
          <w:rPr>
            <w:rFonts w:ascii="Arial" w:hAnsi="Arial" w:cs="Arial"/>
          </w:rPr>
          <w:t xml:space="preserve">DL Case 1a: </w:t>
        </w:r>
      </w:ins>
      <w:r w:rsidR="00B017E9" w:rsidRPr="001C3371">
        <w:rPr>
          <w:rFonts w:ascii="Arial" w:hAnsi="Arial" w:cs="Arial"/>
        </w:rPr>
        <w:t xml:space="preserve">Mode 2: </w:t>
      </w:r>
      <w:r w:rsidR="00075BA7" w:rsidRPr="00F3182B">
        <w:rPr>
          <w:rFonts w:ascii="Arial" w:eastAsia="Times New Roman" w:hAnsi="Arial" w:cs="Arial"/>
        </w:rPr>
        <w:t>Single wideband carrier when LBT is successful in a subset of the LBT sub-bands which are contiguous [1]</w:t>
      </w:r>
    </w:p>
    <w:p w14:paraId="7ABAE919" w14:textId="757D2358" w:rsidR="00B017E9" w:rsidRPr="001C3371" w:rsidRDefault="004049FB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ins w:id="3" w:author="Author">
        <w:r>
          <w:rPr>
            <w:rFonts w:ascii="Arial" w:hAnsi="Arial" w:cs="Arial"/>
          </w:rPr>
          <w:t xml:space="preserve">DL Case 1b: </w:t>
        </w:r>
      </w:ins>
      <w:r w:rsidR="00B017E9" w:rsidRPr="00C37521">
        <w:rPr>
          <w:rFonts w:ascii="Arial" w:hAnsi="Arial" w:cs="Arial"/>
        </w:rPr>
        <w:t>Mode 3</w:t>
      </w:r>
      <w:r w:rsidR="007B55CB" w:rsidRPr="00C37521">
        <w:rPr>
          <w:rFonts w:ascii="Arial" w:hAnsi="Arial" w:cs="Arial"/>
        </w:rPr>
        <w:t>:</w:t>
      </w:r>
      <w:r w:rsidR="007B55CB" w:rsidRPr="00F3182B">
        <w:rPr>
          <w:rFonts w:ascii="Arial" w:hAnsi="Arial" w:cs="Arial"/>
        </w:rPr>
        <w:t xml:space="preserve"> </w:t>
      </w:r>
      <w:r w:rsidR="007B55CB" w:rsidRPr="00C37521">
        <w:rPr>
          <w:rFonts w:ascii="Arial" w:hAnsi="Arial" w:cs="Arial"/>
        </w:rPr>
        <w:t>Single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3AC55EB5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164A5D" w:rsidRPr="0052655A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24E4D06A" w:rsidR="007B5A0C" w:rsidRPr="00C3752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164A5D" w:rsidRPr="0052655A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13743B74" w:rsidR="001E5A9E" w:rsidRPr="0082068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Pr="00820685">
        <w:rPr>
          <w:rFonts w:ascii="Arial" w:hAnsi="Arial" w:cs="Arial"/>
        </w:rPr>
        <w:t>Cases 1</w:t>
      </w:r>
      <w:ins w:id="4" w:author="Author">
        <w:r w:rsidR="004049FB">
          <w:rPr>
            <w:rFonts w:ascii="Arial" w:hAnsi="Arial" w:cs="Arial"/>
          </w:rPr>
          <w:t>a, 1b</w:t>
        </w:r>
      </w:ins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gNB’s acquired channel occupancy and contains interference from devices other than the U</w:t>
      </w:r>
      <w:r w:rsidR="00F3182B" w:rsidRPr="00820685">
        <w:rPr>
          <w:rFonts w:ascii="Arial" w:hAnsi="Arial" w:cs="Arial"/>
        </w:rPr>
        <w:t>E’s serving gNB e.g. near-by WiF</w:t>
      </w:r>
      <w:r w:rsidR="00492E04" w:rsidRPr="00820685">
        <w:rPr>
          <w:rFonts w:ascii="Arial" w:hAnsi="Arial" w:cs="Arial"/>
        </w:rPr>
        <w:t>i AP?</w:t>
      </w:r>
      <w:r w:rsidR="00164A5D" w:rsidRPr="00820685">
        <w:rPr>
          <w:rFonts w:ascii="Arial" w:hAnsi="Arial" w:cs="Arial"/>
        </w:rPr>
        <w:t xml:space="preserve"> Does RAN4 think AGC issues or </w:t>
      </w:r>
      <w:r w:rsidR="003F090F" w:rsidRPr="00820685">
        <w:rPr>
          <w:rFonts w:ascii="Arial" w:hAnsi="Arial" w:cs="Arial"/>
        </w:rPr>
        <w:t xml:space="preserve">any </w:t>
      </w:r>
      <w:r w:rsidR="00164A5D" w:rsidRPr="00820685">
        <w:rPr>
          <w:rFonts w:ascii="Arial" w:hAnsi="Arial" w:cs="Arial"/>
        </w:rPr>
        <w:t>other issues</w:t>
      </w:r>
      <w:r w:rsidR="003F090F" w:rsidRPr="00820685">
        <w:rPr>
          <w:rFonts w:ascii="Arial" w:hAnsi="Arial" w:cs="Arial"/>
        </w:rPr>
        <w:t xml:space="preserve">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08235E01" w:rsidR="001E5A9E" w:rsidRDefault="001E5A9E" w:rsidP="001E5A9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8B3AD5">
        <w:rPr>
          <w:rFonts w:ascii="Arial" w:hAnsi="Arial" w:cs="Arial"/>
        </w:rPr>
        <w:t xml:space="preserve"> </w:t>
      </w:r>
      <w:del w:id="5" w:author="Author">
        <w:r w:rsidR="008B3AD5" w:rsidDel="004049FB">
          <w:rPr>
            <w:rFonts w:ascii="Arial" w:hAnsi="Arial" w:cs="Arial"/>
          </w:rPr>
          <w:delText xml:space="preserve">2 </w:delText>
        </w:r>
      </w:del>
      <w:ins w:id="6" w:author="Author">
        <w:r w:rsidR="004049FB">
          <w:rPr>
            <w:rFonts w:ascii="Arial" w:hAnsi="Arial" w:cs="Arial"/>
          </w:rPr>
          <w:t>1a/b</w:t>
        </w:r>
        <w:r w:rsidR="004049FB">
          <w:rPr>
            <w:rFonts w:ascii="Arial" w:hAnsi="Arial" w:cs="Arial"/>
          </w:rPr>
          <w:t xml:space="preserve"> </w:t>
        </w:r>
      </w:ins>
      <w:r w:rsidR="008B3AD5">
        <w:rPr>
          <w:rFonts w:ascii="Arial" w:hAnsi="Arial" w:cs="Arial"/>
        </w:rPr>
        <w:t xml:space="preserve">and DL Case </w:t>
      </w:r>
      <w:del w:id="7" w:author="Author">
        <w:r w:rsidRPr="001E5A9E" w:rsidDel="004049FB">
          <w:rPr>
            <w:rFonts w:ascii="Arial" w:hAnsi="Arial" w:cs="Arial"/>
          </w:rPr>
          <w:delText>3</w:delText>
        </w:r>
      </w:del>
      <w:ins w:id="8" w:author="Author">
        <w:r w:rsidR="004049FB">
          <w:rPr>
            <w:rFonts w:ascii="Arial" w:hAnsi="Arial" w:cs="Arial"/>
          </w:rPr>
          <w:t>2</w:t>
        </w:r>
      </w:ins>
      <w:r w:rsidRPr="001E5A9E">
        <w:rPr>
          <w:rFonts w:ascii="Arial" w:hAnsi="Arial" w:cs="Arial"/>
        </w:rPr>
        <w:t>?</w:t>
      </w:r>
    </w:p>
    <w:p w14:paraId="32550FF9" w14:textId="5725DD80" w:rsidR="00033D9F" w:rsidRPr="00164A5D" w:rsidRDefault="001E5A9E" w:rsidP="00164A5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</w:t>
      </w:r>
      <w:del w:id="9" w:author="Author">
        <w:r w:rsidR="00E55375" w:rsidRPr="00E55375" w:rsidDel="004049FB">
          <w:rPr>
            <w:rFonts w:ascii="Arial" w:hAnsi="Arial" w:cs="Arial"/>
          </w:rPr>
          <w:delText>2/3</w:delText>
        </w:r>
      </w:del>
      <w:ins w:id="10" w:author="Author">
        <w:r w:rsidR="004049FB">
          <w:rPr>
            <w:rFonts w:ascii="Arial" w:hAnsi="Arial" w:cs="Arial"/>
          </w:rPr>
          <w:t>1a/b, 2</w:t>
        </w:r>
      </w:ins>
      <w:r w:rsidR="00E55375" w:rsidRPr="00E55375">
        <w:rPr>
          <w:rFonts w:ascii="Arial" w:hAnsi="Arial" w:cs="Arial"/>
        </w:rPr>
        <w:t xml:space="preserve">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 xml:space="preserve">Case </w:t>
      </w:r>
      <w:del w:id="11" w:author="Author">
        <w:r w:rsidR="00E55375" w:rsidRPr="00E55375" w:rsidDel="004049FB">
          <w:rPr>
            <w:rFonts w:ascii="Arial" w:hAnsi="Arial" w:cs="Arial"/>
          </w:rPr>
          <w:delText>4</w:delText>
        </w:r>
      </w:del>
      <w:ins w:id="12" w:author="Author">
        <w:r w:rsidR="004049FB">
          <w:rPr>
            <w:rFonts w:ascii="Arial" w:hAnsi="Arial" w:cs="Arial"/>
          </w:rPr>
          <w:t>3</w:t>
        </w:r>
      </w:ins>
      <w:r w:rsidR="00E55375" w:rsidRPr="00E55375">
        <w:rPr>
          <w:rFonts w:ascii="Arial" w:hAnsi="Arial" w:cs="Arial"/>
        </w:rPr>
        <w:t>?</w:t>
      </w:r>
    </w:p>
    <w:p w14:paraId="3AE18CEC" w14:textId="5A044E95" w:rsidR="00A34CC1" w:rsidRPr="00C37521" w:rsidRDefault="00A34CC1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p w14:paraId="72F23F64" w14:textId="6ED1BC89" w:rsidR="007B5A0C" w:rsidRPr="00D7690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D76905">
        <w:rPr>
          <w:rFonts w:ascii="Arial" w:hAnsi="Arial" w:cs="Arial"/>
          <w:b/>
          <w:bCs/>
        </w:rPr>
        <w:t xml:space="preserve">Question </w:t>
      </w:r>
      <w:r w:rsidR="00163D91" w:rsidRPr="00D76905">
        <w:rPr>
          <w:rFonts w:ascii="Arial" w:hAnsi="Arial" w:cs="Arial"/>
          <w:b/>
          <w:bCs/>
        </w:rPr>
        <w:t>4</w:t>
      </w:r>
      <w:r w:rsidR="00FB6CB7" w:rsidRPr="00D76905">
        <w:rPr>
          <w:rFonts w:ascii="Arial" w:hAnsi="Arial" w:cs="Arial"/>
          <w:b/>
          <w:bCs/>
        </w:rPr>
        <w:t>:</w:t>
      </w:r>
      <w:r w:rsidR="008D4DDE" w:rsidRPr="00D76905">
        <w:rPr>
          <w:rFonts w:ascii="Arial" w:hAnsi="Arial" w:cs="Arial"/>
        </w:rPr>
        <w:t xml:space="preserve"> If the </w:t>
      </w:r>
      <w:r w:rsidRPr="00D76905">
        <w:rPr>
          <w:rFonts w:ascii="Arial" w:hAnsi="Arial" w:cs="Arial"/>
        </w:rPr>
        <w:t xml:space="preserve">answer </w:t>
      </w:r>
      <w:r w:rsidR="00862C92" w:rsidRPr="00D76905">
        <w:rPr>
          <w:rFonts w:ascii="Arial" w:hAnsi="Arial" w:cs="Arial"/>
        </w:rPr>
        <w:t>to any of Questions 2a/2b</w:t>
      </w:r>
      <w:r w:rsidR="008D4DDE" w:rsidRPr="00D76905">
        <w:rPr>
          <w:rFonts w:ascii="Arial" w:hAnsi="Arial" w:cs="Arial"/>
        </w:rPr>
        <w:t xml:space="preserve"> is yes</w:t>
      </w:r>
      <w:r w:rsidRPr="00D76905">
        <w:rPr>
          <w:rFonts w:ascii="Arial" w:hAnsi="Arial" w:cs="Arial"/>
        </w:rPr>
        <w:t>, does RAN4 plan to define the corresp</w:t>
      </w:r>
      <w:r w:rsidR="008D4DDE" w:rsidRPr="00D76905">
        <w:rPr>
          <w:rFonts w:ascii="Arial" w:hAnsi="Arial" w:cs="Arial"/>
        </w:rPr>
        <w:t xml:space="preserve">onding UE capabilities in RAN4? </w:t>
      </w:r>
    </w:p>
    <w:p w14:paraId="5C931DDC" w14:textId="77777777" w:rsidR="00A34CC1" w:rsidRPr="001C3371" w:rsidRDefault="00A34CC1" w:rsidP="00A34CC1">
      <w:pPr>
        <w:pStyle w:val="ListParagraph"/>
        <w:rPr>
          <w:rFonts w:ascii="Arial" w:hAnsi="Arial" w:cs="Arial"/>
        </w:rPr>
      </w:pPr>
    </w:p>
    <w:p w14:paraId="55F64464" w14:textId="77777777" w:rsidR="007B5A0C" w:rsidRPr="00C37521" w:rsidRDefault="007B5A0C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383C7B84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feedbacks about the following questions.</w:t>
      </w:r>
    </w:p>
    <w:p w14:paraId="762046E9" w14:textId="20F16917" w:rsidR="00C727F8" w:rsidRPr="00F3182B" w:rsidRDefault="007B5A0C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D76905">
        <w:rPr>
          <w:rFonts w:ascii="Arial" w:hAnsi="Arial" w:cs="Arial"/>
          <w:b/>
          <w:bCs/>
        </w:rPr>
        <w:t>Question 5: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And is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03D6CD55" w14:textId="2686991F" w:rsidR="0040083C" w:rsidRPr="00D76905" w:rsidRDefault="0040083C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D76905">
        <w:rPr>
          <w:rFonts w:ascii="Arial" w:hAnsi="Arial" w:cs="Arial"/>
          <w:b/>
          <w:bCs/>
        </w:rPr>
        <w:lastRenderedPageBreak/>
        <w:t>Question 6:</w:t>
      </w:r>
      <w:r w:rsidR="00A34CC1" w:rsidRPr="00D76905">
        <w:rPr>
          <w:rFonts w:ascii="Arial" w:hAnsi="Arial" w:cs="Arial"/>
        </w:rPr>
        <w:t xml:space="preserve"> If answer to Question 5 is yes</w:t>
      </w:r>
      <w:r w:rsidR="00163D91" w:rsidRPr="00D76905">
        <w:rPr>
          <w:rFonts w:ascii="Arial" w:hAnsi="Arial" w:cs="Arial"/>
        </w:rPr>
        <w:t xml:space="preserve"> for any of the cases</w:t>
      </w:r>
      <w:r w:rsidR="008A2590" w:rsidRPr="00D76905">
        <w:rPr>
          <w:rFonts w:ascii="Arial" w:hAnsi="Arial" w:cs="Arial"/>
        </w:rPr>
        <w:t xml:space="preserve">, </w:t>
      </w:r>
      <w:r w:rsidR="001C3371" w:rsidRPr="00D76905">
        <w:rPr>
          <w:rFonts w:ascii="Arial" w:hAnsi="Arial" w:cs="Arial"/>
        </w:rPr>
        <w:t>does</w:t>
      </w:r>
      <w:r w:rsidRPr="00D76905">
        <w:rPr>
          <w:rFonts w:ascii="Arial" w:hAnsi="Arial" w:cs="Arial"/>
        </w:rPr>
        <w:t xml:space="preserve"> RAN4 </w:t>
      </w:r>
      <w:r w:rsidR="008A2590" w:rsidRPr="00D76905">
        <w:rPr>
          <w:rFonts w:ascii="Arial" w:hAnsi="Arial" w:cs="Arial"/>
        </w:rPr>
        <w:t xml:space="preserve">plan to define </w:t>
      </w:r>
      <w:r w:rsidR="000A2C8D" w:rsidRPr="00D76905">
        <w:rPr>
          <w:rFonts w:ascii="Arial" w:hAnsi="Arial" w:cs="Arial"/>
        </w:rPr>
        <w:t xml:space="preserve">the </w:t>
      </w:r>
      <w:r w:rsidR="009569C5" w:rsidRPr="00D76905">
        <w:rPr>
          <w:rFonts w:ascii="Arial" w:hAnsi="Arial" w:cs="Arial"/>
        </w:rPr>
        <w:t>corresponding UE</w:t>
      </w:r>
      <w:r w:rsidR="000A2C8D" w:rsidRPr="00D76905">
        <w:rPr>
          <w:rFonts w:ascii="Arial" w:hAnsi="Arial" w:cs="Arial"/>
        </w:rPr>
        <w:t xml:space="preserve"> </w:t>
      </w:r>
      <w:r w:rsidR="009569C5" w:rsidRPr="00D76905">
        <w:rPr>
          <w:rFonts w:ascii="Arial" w:hAnsi="Arial" w:cs="Arial"/>
        </w:rPr>
        <w:t>capabilities in</w:t>
      </w:r>
      <w:r w:rsidR="008A2590" w:rsidRPr="00D76905">
        <w:rPr>
          <w:rFonts w:ascii="Arial" w:hAnsi="Arial" w:cs="Arial"/>
        </w:rPr>
        <w:t xml:space="preserve"> RAN4? </w:t>
      </w:r>
    </w:p>
    <w:p w14:paraId="64A51D28" w14:textId="41BFF82B" w:rsidR="00BA222E" w:rsidRDefault="00BA222E" w:rsidP="008B1E58">
      <w:pPr>
        <w:rPr>
          <w:rFonts w:ascii="Arial" w:hAnsi="Arial" w:cs="Arial"/>
        </w:rPr>
      </w:pP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22pt;mso-position-horizontal:absolute;mso-position-vertical:absolute" o:ole="">
            <v:imagedata r:id="rId13" o:title=""/>
          </v:shape>
          <o:OLEObject Type="Embed" ProgID="Visio.Drawing.15" ShapeID="_x0000_i1025" DrawAspect="Content" ObjectID="_1652601965" r:id="rId14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Caption"/>
        <w:jc w:val="center"/>
      </w:pPr>
      <w:bookmarkStart w:id="13" w:name="_Ref41495878"/>
      <w:r>
        <w:t xml:space="preserve">Figure </w:t>
      </w:r>
      <w:r w:rsidR="00630D08">
        <w:fldChar w:fldCharType="begin"/>
      </w:r>
      <w:r w:rsidR="00630D08">
        <w:instrText xml:space="preserve"> SEQ Figure \* ARABIC </w:instrText>
      </w:r>
      <w:r w:rsidR="00630D08">
        <w:fldChar w:fldCharType="separate"/>
      </w:r>
      <w:r>
        <w:rPr>
          <w:noProof/>
        </w:rPr>
        <w:t>1</w:t>
      </w:r>
      <w:r w:rsidR="00630D08">
        <w:rPr>
          <w:noProof/>
        </w:rPr>
        <w:fldChar w:fldCharType="end"/>
      </w:r>
      <w:bookmarkEnd w:id="13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7F55020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take the above into consideration in their future work</w:t>
      </w:r>
      <w:r w:rsidR="00D66D67">
        <w:rPr>
          <w:rFonts w:ascii="Arial" w:hAnsi="Arial" w:cs="Arial"/>
        </w:rPr>
        <w:t>.</w:t>
      </w:r>
    </w:p>
    <w:p w14:paraId="58415DA2" w14:textId="77777777" w:rsidR="00463675" w:rsidRPr="00D7037D" w:rsidRDefault="00463675" w:rsidP="00D21120">
      <w:pPr>
        <w:spacing w:after="120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14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14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3A07" w14:textId="77777777" w:rsidR="00630D08" w:rsidRDefault="00630D08">
      <w:r>
        <w:separator/>
      </w:r>
    </w:p>
  </w:endnote>
  <w:endnote w:type="continuationSeparator" w:id="0">
    <w:p w14:paraId="5F11149E" w14:textId="77777777" w:rsidR="00630D08" w:rsidRDefault="0063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78DA0" w14:textId="77777777" w:rsidR="00630D08" w:rsidRDefault="00630D08">
      <w:r>
        <w:separator/>
      </w:r>
    </w:p>
  </w:footnote>
  <w:footnote w:type="continuationSeparator" w:id="0">
    <w:p w14:paraId="297F56A6" w14:textId="77777777" w:rsidR="00630D08" w:rsidRDefault="0063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860C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52D7"/>
    <w:rsid w:val="00056C29"/>
    <w:rsid w:val="00064187"/>
    <w:rsid w:val="00075BA7"/>
    <w:rsid w:val="00076B05"/>
    <w:rsid w:val="000815DC"/>
    <w:rsid w:val="00094624"/>
    <w:rsid w:val="000A29B9"/>
    <w:rsid w:val="000A2C8D"/>
    <w:rsid w:val="000A4CB9"/>
    <w:rsid w:val="000C3A99"/>
    <w:rsid w:val="000C4099"/>
    <w:rsid w:val="000D4689"/>
    <w:rsid w:val="000F056B"/>
    <w:rsid w:val="000F44B1"/>
    <w:rsid w:val="000F5F62"/>
    <w:rsid w:val="000F5FDB"/>
    <w:rsid w:val="000F659F"/>
    <w:rsid w:val="001020EA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83CB2"/>
    <w:rsid w:val="00583E85"/>
    <w:rsid w:val="005A5A28"/>
    <w:rsid w:val="005C1AB3"/>
    <w:rsid w:val="005D0270"/>
    <w:rsid w:val="005F5E97"/>
    <w:rsid w:val="006032C6"/>
    <w:rsid w:val="006050E7"/>
    <w:rsid w:val="00605771"/>
    <w:rsid w:val="00607666"/>
    <w:rsid w:val="00630D08"/>
    <w:rsid w:val="00635914"/>
    <w:rsid w:val="006407D6"/>
    <w:rsid w:val="0064476A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72AB"/>
    <w:rsid w:val="008A2590"/>
    <w:rsid w:val="008B1E58"/>
    <w:rsid w:val="008B3664"/>
    <w:rsid w:val="008B3AD5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E73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955"/>
    <w:rsid w:val="00AB3E4A"/>
    <w:rsid w:val="00AB484B"/>
    <w:rsid w:val="00AB590D"/>
    <w:rsid w:val="00AC62D7"/>
    <w:rsid w:val="00AD202F"/>
    <w:rsid w:val="00AD641E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67839"/>
    <w:rsid w:val="00B80525"/>
    <w:rsid w:val="00B80F46"/>
    <w:rsid w:val="00B90EB4"/>
    <w:rsid w:val="00B96F4D"/>
    <w:rsid w:val="00BA106F"/>
    <w:rsid w:val="00BA222E"/>
    <w:rsid w:val="00BA4EFC"/>
    <w:rsid w:val="00BA77FA"/>
    <w:rsid w:val="00BB789B"/>
    <w:rsid w:val="00BF1CED"/>
    <w:rsid w:val="00BF5943"/>
    <w:rsid w:val="00C161C8"/>
    <w:rsid w:val="00C23C23"/>
    <w:rsid w:val="00C257C6"/>
    <w:rsid w:val="00C37521"/>
    <w:rsid w:val="00C47137"/>
    <w:rsid w:val="00C4779C"/>
    <w:rsid w:val="00C51E6A"/>
    <w:rsid w:val="00C56EEC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6C13"/>
    <w:rsid w:val="00F10A83"/>
    <w:rsid w:val="00F11618"/>
    <w:rsid w:val="00F264EB"/>
    <w:rsid w:val="00F3182B"/>
    <w:rsid w:val="00F5411C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5AIRPNAIUNRU-1830940522-7989</_dlc_DocId>
    <_dlc_DocIdUrl xmlns="71c5aaf6-e6ce-465b-b873-5148d2a4c105">
      <Url>https://nokia.sharepoint.com/sites/c5g/5gradio/_layouts/15/DocIdRedir.aspx?ID=5AIRPNAIUNRU-1830940522-7989</Url>
      <Description>5AIRPNAIUNRU-1830940522-7989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2B8480AF-20F4-4F72-82E4-203E9F7E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2020-06-02T13:44:00Z</dcterms:created>
  <dcterms:modified xsi:type="dcterms:W3CDTF">2020-06-02T18:20:00Z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  <property fmtid="{D5CDD505-2E9C-101B-9397-08002B2CF9AE}" pid="6" name="ContentTypeId">
    <vt:lpwstr>0x010100F72F5225BF40E546BD513D0BB4BDDD33</vt:lpwstr>
  </property>
  <property fmtid="{D5CDD505-2E9C-101B-9397-08002B2CF9AE}" pid="7" name="_dlc_DocIdItemGuid">
    <vt:lpwstr>8aee0dc3-c8e2-4a26-9033-2a4c6ba8cae9</vt:lpwstr>
  </property>
</Properties>
</file>