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D2401C" w:rsidRPr="00D2401C">
        <w:rPr>
          <w:rFonts w:ascii="Arial" w:hAnsi="Arial" w:cs="Arial"/>
        </w:rPr>
        <w:t>[DRAFT</w:t>
      </w:r>
      <w:r w:rsidR="00954EFE" w:rsidRPr="00D2401C">
        <w:rPr>
          <w:rFonts w:ascii="Arial" w:hAnsi="Arial" w:cs="Arial"/>
        </w:rPr>
        <w:t xml:space="preserve">]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1C4732">
        <w:rPr>
          <w:rFonts w:ascii="Arial" w:hAnsi="Arial" w:cs="Arial"/>
          <w:bCs/>
        </w:rPr>
        <w:t>NR_unlic-core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53A5A4C6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del w:id="1" w:author="Author">
        <w:r w:rsidR="0037285B" w:rsidDel="0077011F">
          <w:rPr>
            <w:rFonts w:ascii="Arial" w:hAnsi="Arial" w:cs="Arial"/>
            <w:bCs/>
          </w:rPr>
          <w:delText>[</w:delText>
        </w:r>
      </w:del>
      <w:r w:rsidR="006A7868">
        <w:rPr>
          <w:rFonts w:ascii="Arial" w:hAnsi="Arial" w:cs="Arial"/>
          <w:bCs/>
        </w:rPr>
        <w:t>RAN WG 1</w:t>
      </w:r>
      <w:del w:id="2" w:author="Author">
        <w:r w:rsidR="0037285B" w:rsidDel="0077011F">
          <w:rPr>
            <w:rFonts w:ascii="Arial" w:hAnsi="Arial" w:cs="Arial"/>
            <w:bCs/>
          </w:rPr>
          <w:delText>]</w:delText>
        </w:r>
      </w:del>
      <w:r w:rsidR="0037285B">
        <w:rPr>
          <w:rFonts w:ascii="Arial" w:hAnsi="Arial" w:cs="Arial"/>
          <w:bCs/>
        </w:rPr>
        <w:t xml:space="preserve"> </w:t>
      </w:r>
      <w:del w:id="3" w:author="Author">
        <w:r w:rsidR="0037285B" w:rsidDel="0077011F">
          <w:rPr>
            <w:rFonts w:ascii="Arial" w:hAnsi="Arial" w:cs="Arial"/>
            <w:bCs/>
          </w:rPr>
          <w:delText>MediaTek Inc.</w:delText>
        </w:r>
      </w:del>
    </w:p>
    <w:p w14:paraId="05095A93" w14:textId="53E08D0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</w:p>
    <w:p w14:paraId="52E470EC" w14:textId="07A30F42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64187">
        <w:rPr>
          <w:rFonts w:cs="Arial"/>
          <w:b w:val="0"/>
          <w:bCs/>
        </w:rPr>
        <w:t>Chiou-Wei Tsai</w:t>
      </w:r>
    </w:p>
    <w:p w14:paraId="3F2D2777" w14:textId="782AB3A5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B005D" w:rsidRPr="003B005D">
        <w:rPr>
          <w:rFonts w:cs="Arial"/>
          <w:b w:val="0"/>
          <w:bCs/>
        </w:rPr>
        <w:t>cw.tsai@mediatek.com</w:t>
      </w:r>
    </w:p>
    <w:p w14:paraId="424FD9FF" w14:textId="77777777" w:rsidR="00990948" w:rsidRPr="00990948" w:rsidRDefault="00990948" w:rsidP="00990948">
      <w:pPr>
        <w:rPr>
          <w:rFonts w:ascii="Arial" w:hAnsi="Arial" w:cs="Arial"/>
          <w:bCs/>
          <w:color w:val="0000FF"/>
        </w:rPr>
      </w:pPr>
    </w:p>
    <w:p w14:paraId="0C6AD658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CB08A7" w14:textId="4E1D277D" w:rsidR="007B5A0C" w:rsidRDefault="0041062B" w:rsidP="00B00669">
      <w:pPr>
        <w:rPr>
          <w:ins w:id="4" w:author="Author"/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>whether to add UE capabilities</w:t>
      </w:r>
      <w:r w:rsidR="00954EFE">
        <w:rPr>
          <w:rFonts w:ascii="Arial" w:hAnsi="Arial" w:cs="Arial"/>
        </w:rPr>
        <w:t xml:space="preserve"> for </w:t>
      </w:r>
      <w:ins w:id="5" w:author="Author">
        <w:r w:rsidR="0040083C">
          <w:rPr>
            <w:rFonts w:ascii="Arial" w:hAnsi="Arial" w:cs="Arial"/>
          </w:rPr>
          <w:t xml:space="preserve">Mode 1, </w:t>
        </w:r>
      </w:ins>
      <w:r w:rsidR="00954EFE">
        <w:rPr>
          <w:rFonts w:ascii="Arial" w:hAnsi="Arial" w:cs="Arial"/>
        </w:rPr>
        <w:t>Mode2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RAN1 would like to </w:t>
      </w:r>
      <w:r w:rsidR="00064187">
        <w:rPr>
          <w:rFonts w:ascii="Arial" w:hAnsi="Arial" w:cs="Arial"/>
        </w:rPr>
        <w:t xml:space="preserve">ask </w:t>
      </w:r>
      <w:r w:rsidR="002926FB">
        <w:rPr>
          <w:rFonts w:ascii="Arial" w:hAnsi="Arial" w:cs="Arial"/>
        </w:rPr>
        <w:t xml:space="preserve">RAN4 for feedbacks </w:t>
      </w:r>
      <w:r w:rsidR="00064187">
        <w:rPr>
          <w:rFonts w:ascii="Arial" w:hAnsi="Arial" w:cs="Arial"/>
        </w:rPr>
        <w:t>about the following questions.</w:t>
      </w:r>
    </w:p>
    <w:p w14:paraId="2C45CB76" w14:textId="77777777" w:rsidR="007B5A0C" w:rsidRDefault="007B5A0C" w:rsidP="00B00669">
      <w:pPr>
        <w:rPr>
          <w:ins w:id="6" w:author="Author"/>
          <w:rFonts w:ascii="Arial" w:hAnsi="Arial" w:cs="Arial"/>
        </w:rPr>
      </w:pPr>
    </w:p>
    <w:p w14:paraId="0C9B26F8" w14:textId="6FCDB96F" w:rsidR="007B5A0C" w:rsidRPr="00C37521" w:rsidRDefault="007B5A0C" w:rsidP="00B00669">
      <w:pPr>
        <w:rPr>
          <w:ins w:id="7" w:author="Author"/>
          <w:rFonts w:ascii="Arial" w:hAnsi="Arial" w:cs="Arial"/>
        </w:rPr>
      </w:pPr>
      <w:ins w:id="8" w:author="Author">
        <w:r w:rsidRPr="00C37521">
          <w:rPr>
            <w:rFonts w:ascii="Arial" w:hAnsi="Arial" w:cs="Arial"/>
          </w:rPr>
          <w:t>For DL operation, the following DL wideband operation cases are discussed:</w:t>
        </w:r>
      </w:ins>
    </w:p>
    <w:p w14:paraId="793CAF03" w14:textId="2CE6608B" w:rsidR="00064187" w:rsidRPr="00C37521" w:rsidRDefault="007B5A0C">
      <w:pPr>
        <w:pStyle w:val="ListParagraph"/>
        <w:numPr>
          <w:ilvl w:val="0"/>
          <w:numId w:val="25"/>
        </w:numPr>
        <w:rPr>
          <w:ins w:id="9" w:author="Author"/>
          <w:rFonts w:ascii="Arial" w:hAnsi="Arial" w:cs="Arial"/>
          <w:rPrChange w:id="10" w:author="Author">
            <w:rPr>
              <w:ins w:id="11" w:author="Author"/>
            </w:rPr>
          </w:rPrChange>
        </w:rPr>
        <w:pPrChange w:id="12" w:author="Author">
          <w:pPr/>
        </w:pPrChange>
      </w:pPr>
      <w:ins w:id="13" w:author="Author">
        <w:r w:rsidRPr="00C37521">
          <w:rPr>
            <w:rFonts w:ascii="Arial" w:hAnsi="Arial" w:cs="Arial"/>
            <w:rPrChange w:id="14" w:author="Author">
              <w:rPr/>
            </w:rPrChange>
          </w:rPr>
          <w:t>Intra-band CA</w:t>
        </w:r>
      </w:ins>
    </w:p>
    <w:p w14:paraId="1366C3A9" w14:textId="64B05A8D" w:rsidR="007B5A0C" w:rsidRPr="001C3371" w:rsidRDefault="007B5A0C">
      <w:pPr>
        <w:pStyle w:val="ListParagraph"/>
        <w:numPr>
          <w:ilvl w:val="0"/>
          <w:numId w:val="25"/>
        </w:numPr>
        <w:rPr>
          <w:ins w:id="15" w:author="Author"/>
          <w:rFonts w:ascii="Arial" w:hAnsi="Arial" w:cs="Arial"/>
        </w:rPr>
        <w:pPrChange w:id="16" w:author="Author">
          <w:pPr/>
        </w:pPrChange>
      </w:pPr>
      <w:ins w:id="17" w:author="Author">
        <w:r w:rsidRPr="00C37521">
          <w:rPr>
            <w:rFonts w:ascii="Arial" w:hAnsi="Arial" w:cs="Arial"/>
          </w:rPr>
          <w:t>Wideband carrier operation Modes 2/3 without scheduling intra-cell guard bands</w:t>
        </w:r>
      </w:ins>
    </w:p>
    <w:p w14:paraId="3499EF15" w14:textId="1816B006" w:rsidR="00B017E9" w:rsidRPr="00C37521" w:rsidRDefault="00B017E9">
      <w:pPr>
        <w:pStyle w:val="ListParagraph"/>
        <w:numPr>
          <w:ilvl w:val="1"/>
          <w:numId w:val="25"/>
        </w:numPr>
        <w:rPr>
          <w:ins w:id="18" w:author="Author"/>
          <w:rFonts w:ascii="Arial" w:hAnsi="Arial" w:cs="Arial"/>
          <w:rPrChange w:id="19" w:author="Author">
            <w:rPr>
              <w:ins w:id="20" w:author="Author"/>
              <w:rFonts w:eastAsia="Times New Roman"/>
            </w:rPr>
          </w:rPrChange>
        </w:rPr>
        <w:pPrChange w:id="21" w:author="Author">
          <w:pPr/>
        </w:pPrChange>
      </w:pPr>
      <w:ins w:id="22" w:author="Author">
        <w:r w:rsidRPr="001C3371">
          <w:rPr>
            <w:rFonts w:ascii="Arial" w:hAnsi="Arial" w:cs="Arial"/>
          </w:rPr>
          <w:t xml:space="preserve">Mode 2: </w:t>
        </w:r>
        <w:r w:rsidR="00075BA7" w:rsidRPr="00C37521">
          <w:rPr>
            <w:rFonts w:ascii="Arial" w:eastAsia="Times New Roman" w:hAnsi="Arial" w:cs="Arial"/>
            <w:rPrChange w:id="23" w:author="Author">
              <w:rPr>
                <w:rFonts w:eastAsia="Times New Roman"/>
              </w:rPr>
            </w:rPrChange>
          </w:rPr>
          <w:t>Single wideband carrier when LBT is successful in a subset of the LBT sub-bands which are contiguous [1]</w:t>
        </w:r>
      </w:ins>
    </w:p>
    <w:p w14:paraId="7ABAE919" w14:textId="38F543CD" w:rsidR="00B017E9" w:rsidRPr="001C3371" w:rsidRDefault="00B017E9">
      <w:pPr>
        <w:pStyle w:val="ListParagraph"/>
        <w:numPr>
          <w:ilvl w:val="1"/>
          <w:numId w:val="25"/>
        </w:numPr>
        <w:rPr>
          <w:ins w:id="24" w:author="Author"/>
          <w:rFonts w:ascii="Arial" w:hAnsi="Arial" w:cs="Arial"/>
        </w:rPr>
        <w:pPrChange w:id="25" w:author="Author">
          <w:pPr/>
        </w:pPrChange>
      </w:pPr>
      <w:ins w:id="26" w:author="Author">
        <w:r w:rsidRPr="00C37521">
          <w:rPr>
            <w:rFonts w:ascii="Arial" w:hAnsi="Arial" w:cs="Arial"/>
          </w:rPr>
          <w:t>Mode 3</w:t>
        </w:r>
        <w:r w:rsidR="007B55CB" w:rsidRPr="00C37521">
          <w:rPr>
            <w:rFonts w:ascii="Arial" w:hAnsi="Arial" w:cs="Arial"/>
          </w:rPr>
          <w:t>:</w:t>
        </w:r>
        <w:r w:rsidR="007B55CB" w:rsidRPr="00C37521">
          <w:rPr>
            <w:rFonts w:ascii="Arial" w:hAnsi="Arial" w:cs="Arial"/>
            <w:rPrChange w:id="27" w:author="Author">
              <w:rPr/>
            </w:rPrChange>
          </w:rPr>
          <w:t xml:space="preserve"> </w:t>
        </w:r>
        <w:r w:rsidR="007B55CB" w:rsidRPr="00C37521">
          <w:rPr>
            <w:rFonts w:ascii="Arial" w:hAnsi="Arial" w:cs="Arial"/>
          </w:rPr>
          <w:t>Single wideband carrier when LBT is successful in a subset of the LBT sub-bands which are non-contiguous</w:t>
        </w:r>
        <w:r w:rsidR="007B55CB" w:rsidRPr="001C3371">
          <w:rPr>
            <w:rFonts w:ascii="Arial" w:hAnsi="Arial" w:cs="Arial"/>
          </w:rPr>
          <w:t xml:space="preserve"> [1] </w:t>
        </w:r>
      </w:ins>
    </w:p>
    <w:p w14:paraId="379636FF" w14:textId="4982AB88" w:rsidR="007B5A0C" w:rsidRPr="001C3371" w:rsidRDefault="007B5A0C">
      <w:pPr>
        <w:pStyle w:val="ListParagraph"/>
        <w:numPr>
          <w:ilvl w:val="0"/>
          <w:numId w:val="25"/>
        </w:numPr>
        <w:rPr>
          <w:ins w:id="28" w:author="Author"/>
          <w:rFonts w:ascii="Arial" w:hAnsi="Arial" w:cs="Arial"/>
        </w:rPr>
        <w:pPrChange w:id="29" w:author="Author">
          <w:pPr/>
        </w:pPrChange>
      </w:pPr>
      <w:ins w:id="30" w:author="Author">
        <w:r w:rsidRPr="001C3371">
          <w:rPr>
            <w:rFonts w:ascii="Arial" w:hAnsi="Arial" w:cs="Arial"/>
          </w:rPr>
          <w:t xml:space="preserve">Wideband carrier operation Modes 2/3 with scheduling intra-cell guard bands </w:t>
        </w:r>
      </w:ins>
    </w:p>
    <w:p w14:paraId="42F198E0" w14:textId="297737EC" w:rsidR="007B5A0C" w:rsidRPr="00C37521" w:rsidRDefault="007B5A0C">
      <w:pPr>
        <w:pStyle w:val="ListParagraph"/>
        <w:numPr>
          <w:ilvl w:val="0"/>
          <w:numId w:val="25"/>
        </w:numPr>
        <w:rPr>
          <w:ins w:id="31" w:author="Author"/>
          <w:rFonts w:ascii="Arial" w:hAnsi="Arial" w:cs="Arial"/>
        </w:rPr>
        <w:pPrChange w:id="32" w:author="Author">
          <w:pPr/>
        </w:pPrChange>
      </w:pPr>
      <w:ins w:id="33" w:author="Author">
        <w:r w:rsidRPr="00C37521">
          <w:rPr>
            <w:rFonts w:ascii="Arial" w:hAnsi="Arial" w:cs="Arial"/>
          </w:rPr>
          <w:t>Wideband carrier operation Mode 1</w:t>
        </w:r>
      </w:ins>
    </w:p>
    <w:p w14:paraId="257670E8" w14:textId="1FF806C0" w:rsidR="00C51E6A" w:rsidRPr="00C37521" w:rsidRDefault="00C51E6A">
      <w:pPr>
        <w:pStyle w:val="ListParagraph"/>
        <w:numPr>
          <w:ilvl w:val="1"/>
          <w:numId w:val="25"/>
        </w:numPr>
        <w:rPr>
          <w:ins w:id="34" w:author="Author"/>
          <w:rFonts w:ascii="Arial" w:hAnsi="Arial" w:cs="Arial"/>
        </w:rPr>
        <w:pPrChange w:id="35" w:author="Author">
          <w:pPr/>
        </w:pPrChange>
      </w:pPr>
      <w:ins w:id="36" w:author="Author">
        <w:r w:rsidRPr="00C37521">
          <w:rPr>
            <w:rFonts w:ascii="Arial" w:hAnsi="Arial" w:cs="Arial"/>
          </w:rPr>
          <w:t>Mode 1: single carrier wideband operation when LBT is successful in all LBT sub-bands [1]</w:t>
        </w:r>
      </w:ins>
    </w:p>
    <w:p w14:paraId="1688CFF7" w14:textId="7D7A19A7" w:rsidR="007B5A0C" w:rsidRPr="00C37521" w:rsidRDefault="007B5A0C" w:rsidP="00B00669">
      <w:pPr>
        <w:rPr>
          <w:ins w:id="37" w:author="Author"/>
          <w:rFonts w:ascii="Arial" w:hAnsi="Arial" w:cs="Arial"/>
        </w:rPr>
      </w:pPr>
    </w:p>
    <w:p w14:paraId="4BB36A3B" w14:textId="6F15F4B5" w:rsidR="007B5A0C" w:rsidRPr="00C37521" w:rsidRDefault="007B5A0C">
      <w:pPr>
        <w:pStyle w:val="ListParagraph"/>
        <w:numPr>
          <w:ilvl w:val="0"/>
          <w:numId w:val="23"/>
        </w:numPr>
        <w:rPr>
          <w:ins w:id="38" w:author="Author"/>
          <w:rFonts w:ascii="Arial" w:hAnsi="Arial" w:cs="Arial"/>
        </w:rPr>
        <w:pPrChange w:id="39" w:author="Author">
          <w:pPr/>
        </w:pPrChange>
      </w:pPr>
      <w:ins w:id="40" w:author="Author">
        <w:r w:rsidRPr="00C37521">
          <w:rPr>
            <w:rFonts w:ascii="Arial" w:hAnsi="Arial" w:cs="Arial"/>
            <w:rPrChange w:id="41" w:author="Author">
              <w:rPr/>
            </w:rPrChange>
          </w:rPr>
          <w:t xml:space="preserve">Question 1: </w:t>
        </w:r>
        <w:r w:rsidRPr="00C37521">
          <w:rPr>
            <w:rFonts w:ascii="Arial" w:hAnsi="Arial" w:cs="Arial"/>
          </w:rPr>
          <w:t>Does RAN4 think AGC and/or other aspects may be</w:t>
        </w:r>
        <w:r w:rsidR="004756F4" w:rsidRPr="001C3371">
          <w:rPr>
            <w:rFonts w:ascii="Arial" w:hAnsi="Arial" w:cs="Arial"/>
          </w:rPr>
          <w:t xml:space="preserve"> </w:t>
        </w:r>
        <w:r w:rsidRPr="001C3371">
          <w:rPr>
            <w:rFonts w:ascii="Arial" w:hAnsi="Arial" w:cs="Arial"/>
          </w:rPr>
          <w:t>issue</w:t>
        </w:r>
        <w:r w:rsidR="004756F4" w:rsidRPr="001C3371">
          <w:rPr>
            <w:rFonts w:ascii="Arial" w:hAnsi="Arial" w:cs="Arial"/>
          </w:rPr>
          <w:t>s</w:t>
        </w:r>
        <w:r w:rsidRPr="001C3371">
          <w:rPr>
            <w:rFonts w:ascii="Arial" w:hAnsi="Arial" w:cs="Arial"/>
          </w:rPr>
          <w:t xml:space="preserve"> to UE to support Mode 2 and Mode 3? Is there any difference in DL reception between Cases 1) and 2) with respect to AGC and/or other aspects when at least one of the sub-bands of a BW/carrier is not part of</w:t>
        </w:r>
        <w:r w:rsidRPr="00C37521">
          <w:rPr>
            <w:rFonts w:ascii="Arial" w:hAnsi="Arial" w:cs="Arial"/>
          </w:rPr>
          <w:t xml:space="preserve"> gNB’s acquired channel occupancy and contains interference from devices other than the UE’s serving gNB e.g. near-by </w:t>
        </w:r>
        <w:bookmarkStart w:id="42" w:name="_GoBack"/>
        <w:bookmarkEnd w:id="42"/>
        <w:r w:rsidR="00CA0331">
          <w:rPr>
            <w:rFonts w:ascii="Arial" w:hAnsi="Arial" w:cs="Arial"/>
          </w:rPr>
          <w:t xml:space="preserve">WiFi </w:t>
        </w:r>
        <w:r w:rsidRPr="00C37521">
          <w:rPr>
            <w:rFonts w:ascii="Arial" w:hAnsi="Arial" w:cs="Arial"/>
          </w:rPr>
          <w:t xml:space="preserve">AP? </w:t>
        </w:r>
      </w:ins>
    </w:p>
    <w:p w14:paraId="123454E6" w14:textId="77D16882" w:rsidR="007B5A0C" w:rsidRPr="00C37521" w:rsidRDefault="007B5A0C">
      <w:pPr>
        <w:pStyle w:val="ListParagraph"/>
        <w:numPr>
          <w:ilvl w:val="1"/>
          <w:numId w:val="23"/>
        </w:numPr>
        <w:rPr>
          <w:ins w:id="43" w:author="Author"/>
          <w:rFonts w:ascii="Arial" w:hAnsi="Arial" w:cs="Arial"/>
          <w:rPrChange w:id="44" w:author="Author">
            <w:rPr>
              <w:ins w:id="45" w:author="Author"/>
            </w:rPr>
          </w:rPrChange>
        </w:rPr>
        <w:pPrChange w:id="46" w:author="Author">
          <w:pPr/>
        </w:pPrChange>
      </w:pPr>
      <w:ins w:id="47" w:author="Author">
        <w:r w:rsidRPr="00C37521">
          <w:rPr>
            <w:rFonts w:ascii="Arial" w:hAnsi="Arial" w:cs="Arial"/>
          </w:rPr>
          <w:t>In RAN1, some companies think AGC at UE side may be an issue in Mode 2 and Mode 3 where a subset of LBT sub-bands may be acquired by devices other than the UE’s serving cell e.g. near-by WiFi APs.</w:t>
        </w:r>
      </w:ins>
    </w:p>
    <w:p w14:paraId="18F23141" w14:textId="5851B2CD" w:rsidR="007B5A0C" w:rsidRPr="00C37521" w:rsidRDefault="007B5A0C">
      <w:pPr>
        <w:pStyle w:val="ListParagraph"/>
        <w:numPr>
          <w:ilvl w:val="0"/>
          <w:numId w:val="23"/>
        </w:numPr>
        <w:rPr>
          <w:ins w:id="48" w:author="Author"/>
          <w:rFonts w:ascii="Arial" w:hAnsi="Arial" w:cs="Arial"/>
          <w:rPrChange w:id="49" w:author="Author">
            <w:rPr>
              <w:ins w:id="50" w:author="Author"/>
              <w:rFonts w:ascii="Calibri" w:hAnsi="Calibri"/>
              <w:sz w:val="22"/>
              <w:szCs w:val="22"/>
            </w:rPr>
          </w:rPrChange>
        </w:rPr>
        <w:pPrChange w:id="51" w:author="Author">
          <w:pPr/>
        </w:pPrChange>
      </w:pPr>
      <w:ins w:id="52" w:author="Author">
        <w:r w:rsidRPr="00C37521">
          <w:rPr>
            <w:rFonts w:ascii="Arial" w:hAnsi="Arial" w:cs="Arial"/>
          </w:rPr>
          <w:t xml:space="preserve">Question 2: </w:t>
        </w:r>
        <w:r w:rsidRPr="00C37521">
          <w:rPr>
            <w:rFonts w:ascii="Arial" w:hAnsi="Arial" w:cs="Arial"/>
            <w:rPrChange w:id="53" w:author="Author">
              <w:rPr>
                <w:rFonts w:ascii="Calibri" w:hAnsi="Calibri"/>
                <w:sz w:val="22"/>
                <w:szCs w:val="22"/>
              </w:rPr>
            </w:rPrChange>
          </w:rPr>
          <w:t>Does UE require additional capability for Case 3) compared to Case 2)?</w:t>
        </w:r>
      </w:ins>
    </w:p>
    <w:p w14:paraId="269E8C93" w14:textId="5276C5C1" w:rsidR="007B5A0C" w:rsidRPr="00C37521" w:rsidRDefault="007B5A0C">
      <w:pPr>
        <w:pStyle w:val="ListParagraph"/>
        <w:numPr>
          <w:ilvl w:val="0"/>
          <w:numId w:val="23"/>
        </w:numPr>
        <w:rPr>
          <w:ins w:id="54" w:author="Author"/>
          <w:rFonts w:ascii="Arial" w:hAnsi="Arial" w:cs="Arial"/>
        </w:rPr>
        <w:pPrChange w:id="55" w:author="Author">
          <w:pPr/>
        </w:pPrChange>
      </w:pPr>
      <w:ins w:id="56" w:author="Author">
        <w:r w:rsidRPr="00C37521">
          <w:rPr>
            <w:rFonts w:ascii="Arial" w:hAnsi="Arial" w:cs="Arial"/>
          </w:rPr>
          <w:t>Question 3: Does UE require additional capability for Cases 2) and 3) compared to Case 4)?</w:t>
        </w:r>
      </w:ins>
    </w:p>
    <w:p w14:paraId="72F23F64" w14:textId="3537B577" w:rsidR="007B5A0C" w:rsidRPr="001C3371" w:rsidRDefault="007B5A0C">
      <w:pPr>
        <w:pStyle w:val="ListParagraph"/>
        <w:numPr>
          <w:ilvl w:val="0"/>
          <w:numId w:val="23"/>
        </w:numPr>
        <w:rPr>
          <w:ins w:id="57" w:author="Author"/>
          <w:rFonts w:ascii="Arial" w:hAnsi="Arial" w:cs="Arial"/>
        </w:rPr>
        <w:pPrChange w:id="58" w:author="Author">
          <w:pPr/>
        </w:pPrChange>
      </w:pPr>
      <w:ins w:id="59" w:author="Author">
        <w:r w:rsidRPr="001C3371">
          <w:rPr>
            <w:rFonts w:ascii="Arial" w:hAnsi="Arial" w:cs="Arial"/>
          </w:rPr>
          <w:t xml:space="preserve">Question 4: If the answer is yes to Question 2 or Question 3, does RAN4 plan to define the corresponding UE capabilities in RAN4? </w:t>
        </w:r>
      </w:ins>
    </w:p>
    <w:p w14:paraId="55F64464" w14:textId="77777777" w:rsidR="007B5A0C" w:rsidRPr="00C37521" w:rsidRDefault="007B5A0C" w:rsidP="007B5A0C">
      <w:pPr>
        <w:rPr>
          <w:ins w:id="60" w:author="Author"/>
          <w:rFonts w:ascii="Arial" w:hAnsi="Arial" w:cs="Arial"/>
        </w:rPr>
      </w:pPr>
    </w:p>
    <w:p w14:paraId="0AC235D7" w14:textId="12191345" w:rsidR="007B5A0C" w:rsidRPr="00C37521" w:rsidRDefault="007B5A0C" w:rsidP="007B5A0C">
      <w:pPr>
        <w:rPr>
          <w:ins w:id="61" w:author="Author"/>
          <w:rFonts w:ascii="Arial" w:hAnsi="Arial" w:cs="Arial"/>
        </w:rPr>
      </w:pPr>
      <w:ins w:id="62" w:author="Author">
        <w:r w:rsidRPr="00C37521">
          <w:rPr>
            <w:rFonts w:ascii="Arial" w:hAnsi="Arial" w:cs="Arial"/>
          </w:rPr>
          <w:t>For UL operation, the following UL wideband operation cases are discussed:</w:t>
        </w:r>
      </w:ins>
    </w:p>
    <w:p w14:paraId="4C7FDC7D" w14:textId="5B73D768" w:rsidR="007B5A0C" w:rsidRPr="00C37521" w:rsidRDefault="007B5A0C">
      <w:pPr>
        <w:pStyle w:val="ListParagraph"/>
        <w:numPr>
          <w:ilvl w:val="0"/>
          <w:numId w:val="26"/>
        </w:numPr>
        <w:rPr>
          <w:ins w:id="63" w:author="Author"/>
          <w:rFonts w:ascii="Arial" w:hAnsi="Arial" w:cs="Arial"/>
          <w:rPrChange w:id="64" w:author="Author">
            <w:rPr>
              <w:ins w:id="65" w:author="Author"/>
              <w:rFonts w:ascii="Calibri" w:hAnsi="Calibri"/>
              <w:sz w:val="22"/>
              <w:szCs w:val="22"/>
            </w:rPr>
          </w:rPrChange>
        </w:rPr>
        <w:pPrChange w:id="66" w:author="Author">
          <w:pPr/>
        </w:pPrChange>
      </w:pPr>
      <w:ins w:id="67" w:author="Author">
        <w:r w:rsidRPr="00C37521">
          <w:rPr>
            <w:rFonts w:ascii="Arial" w:hAnsi="Arial" w:cs="Arial"/>
          </w:rPr>
          <w:t xml:space="preserve">UL wideband operation Mode 2A (UL-WB Mode 2A): </w:t>
        </w:r>
        <w:r w:rsidRPr="00C37521">
          <w:rPr>
            <w:rFonts w:ascii="Arial" w:hAnsi="Arial" w:cs="Arial"/>
            <w:rPrChange w:id="68" w:author="Author">
              <w:rPr>
                <w:rFonts w:ascii="Calibri" w:hAnsi="Calibri"/>
                <w:sz w:val="22"/>
                <w:szCs w:val="22"/>
              </w:rPr>
            </w:rPrChange>
          </w:rPr>
          <w:t>UE transmits if LBT passes for single scheduled LBT sub-band</w:t>
        </w:r>
      </w:ins>
    </w:p>
    <w:p w14:paraId="1F09FB33" w14:textId="1C55E6A7" w:rsidR="007B5A0C" w:rsidRPr="00C37521" w:rsidRDefault="007B5A0C">
      <w:pPr>
        <w:pStyle w:val="ListParagraph"/>
        <w:numPr>
          <w:ilvl w:val="0"/>
          <w:numId w:val="26"/>
        </w:numPr>
        <w:rPr>
          <w:ins w:id="69" w:author="Author"/>
          <w:rFonts w:ascii="Arial" w:hAnsi="Arial" w:cs="Arial"/>
          <w:rPrChange w:id="70" w:author="Author">
            <w:rPr>
              <w:ins w:id="71" w:author="Author"/>
              <w:rFonts w:ascii="Calibri" w:hAnsi="Calibri"/>
              <w:sz w:val="22"/>
              <w:szCs w:val="22"/>
              <w:u w:val="single"/>
            </w:rPr>
          </w:rPrChange>
        </w:rPr>
        <w:pPrChange w:id="72" w:author="Author">
          <w:pPr/>
        </w:pPrChange>
      </w:pPr>
      <w:ins w:id="73" w:author="Author">
        <w:r w:rsidRPr="00C37521">
          <w:rPr>
            <w:rFonts w:ascii="Arial" w:hAnsi="Arial" w:cs="Arial"/>
          </w:rPr>
          <w:t xml:space="preserve">UL wideband operation Mode 2B (UL-WB Mode 2B): </w:t>
        </w:r>
        <w:r w:rsidRPr="00C37521">
          <w:rPr>
            <w:rFonts w:ascii="Arial" w:hAnsi="Arial" w:cs="Arial"/>
            <w:rPrChange w:id="74" w:author="Author">
              <w:rPr>
                <w:rFonts w:ascii="Calibri" w:hAnsi="Calibri"/>
                <w:sz w:val="22"/>
                <w:szCs w:val="22"/>
              </w:rPr>
            </w:rPrChange>
          </w:rPr>
          <w:t>UE transmits if LBT passes for scheduled LBT sub-band</w:t>
        </w:r>
        <w:r w:rsidRPr="00C37521">
          <w:rPr>
            <w:rFonts w:ascii="Arial" w:hAnsi="Arial" w:cs="Arial"/>
            <w:u w:val="single"/>
            <w:rPrChange w:id="75" w:author="Author">
              <w:rPr>
                <w:rFonts w:ascii="Calibri" w:hAnsi="Calibri"/>
                <w:sz w:val="22"/>
                <w:szCs w:val="22"/>
                <w:u w:val="single"/>
              </w:rPr>
            </w:rPrChange>
          </w:rPr>
          <w:t>s</w:t>
        </w:r>
      </w:ins>
    </w:p>
    <w:p w14:paraId="726FEB7B" w14:textId="33561C36" w:rsidR="007B5A0C" w:rsidRPr="00C37521" w:rsidRDefault="007B5A0C">
      <w:pPr>
        <w:pStyle w:val="ListParagraph"/>
        <w:numPr>
          <w:ilvl w:val="0"/>
          <w:numId w:val="26"/>
        </w:numPr>
        <w:rPr>
          <w:ins w:id="76" w:author="Author"/>
          <w:rFonts w:ascii="Arial" w:hAnsi="Arial" w:cs="Arial"/>
          <w:rPrChange w:id="77" w:author="Author">
            <w:rPr>
              <w:ins w:id="78" w:author="Author"/>
              <w:rFonts w:ascii="Calibri" w:hAnsi="Calibri"/>
              <w:sz w:val="22"/>
              <w:szCs w:val="22"/>
            </w:rPr>
          </w:rPrChange>
        </w:rPr>
        <w:pPrChange w:id="79" w:author="Author">
          <w:pPr/>
        </w:pPrChange>
      </w:pPr>
      <w:ins w:id="80" w:author="Author">
        <w:r w:rsidRPr="00C37521">
          <w:rPr>
            <w:rFonts w:ascii="Arial" w:hAnsi="Arial" w:cs="Arial"/>
          </w:rPr>
          <w:t xml:space="preserve">UL wideband operation Mode 1 (UL-WB Mode 1): </w:t>
        </w:r>
        <w:r w:rsidRPr="00C37521">
          <w:rPr>
            <w:rFonts w:ascii="Arial" w:hAnsi="Arial" w:cs="Arial"/>
            <w:rPrChange w:id="81" w:author="Author">
              <w:rPr>
                <w:rFonts w:ascii="Calibri" w:hAnsi="Calibri"/>
                <w:sz w:val="22"/>
                <w:szCs w:val="22"/>
              </w:rPr>
            </w:rPrChange>
          </w:rPr>
          <w:t>UE transmits only if LBT passes for all LBT sub-bands of</w:t>
        </w:r>
        <w:r w:rsidR="00A90B66" w:rsidRPr="00C37521">
          <w:rPr>
            <w:rFonts w:ascii="Arial" w:hAnsi="Arial" w:cs="Arial"/>
            <w:rPrChange w:id="82" w:author="Author">
              <w:rPr>
                <w:rFonts w:ascii="Calibri" w:hAnsi="Calibri"/>
                <w:sz w:val="22"/>
                <w:szCs w:val="22"/>
              </w:rPr>
            </w:rPrChange>
          </w:rPr>
          <w:t xml:space="preserve"> </w:t>
        </w:r>
        <w:r w:rsidRPr="00C37521">
          <w:rPr>
            <w:rFonts w:ascii="Arial" w:hAnsi="Arial" w:cs="Arial"/>
            <w:rPrChange w:id="83" w:author="Author">
              <w:rPr>
                <w:rFonts w:ascii="Calibri" w:hAnsi="Calibri"/>
                <w:sz w:val="22"/>
                <w:szCs w:val="22"/>
              </w:rPr>
            </w:rPrChange>
          </w:rPr>
          <w:t>BWP</w:t>
        </w:r>
        <w:r w:rsidR="001B6991" w:rsidRPr="00C37521">
          <w:rPr>
            <w:rFonts w:ascii="Arial" w:hAnsi="Arial" w:cs="Arial"/>
            <w:rPrChange w:id="84" w:author="Author">
              <w:rPr>
                <w:rFonts w:ascii="Calibri" w:hAnsi="Calibri"/>
                <w:sz w:val="22"/>
                <w:szCs w:val="22"/>
              </w:rPr>
            </w:rPrChange>
          </w:rPr>
          <w:t>/carrier</w:t>
        </w:r>
        <w:r w:rsidRPr="00C37521">
          <w:rPr>
            <w:rFonts w:ascii="Arial" w:hAnsi="Arial" w:cs="Arial"/>
            <w:rPrChange w:id="85" w:author="Author">
              <w:rPr>
                <w:rFonts w:ascii="Calibri" w:hAnsi="Calibri"/>
                <w:sz w:val="22"/>
                <w:szCs w:val="22"/>
              </w:rPr>
            </w:rPrChange>
          </w:rPr>
          <w:t> </w:t>
        </w:r>
      </w:ins>
    </w:p>
    <w:p w14:paraId="49AD93C9" w14:textId="77777777" w:rsidR="007B5A0C" w:rsidRPr="00C37521" w:rsidRDefault="007B5A0C" w:rsidP="007B5A0C">
      <w:pPr>
        <w:rPr>
          <w:ins w:id="86" w:author="Author"/>
          <w:rFonts w:ascii="Arial" w:hAnsi="Arial" w:cs="Arial"/>
        </w:rPr>
      </w:pPr>
    </w:p>
    <w:p w14:paraId="762046E9" w14:textId="4F162FB9" w:rsidR="00C727F8" w:rsidRPr="00C37521" w:rsidRDefault="007B5A0C">
      <w:pPr>
        <w:pStyle w:val="ListParagraph"/>
        <w:numPr>
          <w:ilvl w:val="0"/>
          <w:numId w:val="27"/>
        </w:numPr>
        <w:rPr>
          <w:ins w:id="87" w:author="Author"/>
          <w:rFonts w:ascii="Arial" w:hAnsi="Arial" w:cs="Arial"/>
          <w:rPrChange w:id="88" w:author="Author">
            <w:rPr>
              <w:ins w:id="89" w:author="Author"/>
              <w:rFonts w:ascii="Calibri" w:hAnsi="Calibri"/>
              <w:sz w:val="22"/>
              <w:szCs w:val="22"/>
            </w:rPr>
          </w:rPrChange>
        </w:rPr>
        <w:pPrChange w:id="90" w:author="Author">
          <w:pPr/>
        </w:pPrChange>
      </w:pPr>
      <w:ins w:id="91" w:author="Author">
        <w:r w:rsidRPr="00C37521">
          <w:rPr>
            <w:rFonts w:ascii="Arial" w:hAnsi="Arial" w:cs="Arial"/>
          </w:rPr>
          <w:t>Question 5:</w:t>
        </w:r>
        <w:r w:rsidR="00B80525" w:rsidRPr="00C37521">
          <w:rPr>
            <w:rFonts w:ascii="Arial" w:hAnsi="Arial" w:cs="Arial"/>
            <w:rPrChange w:id="92" w:author="Author">
              <w:rPr>
                <w:rFonts w:ascii="Calibri" w:hAnsi="Calibri"/>
                <w:sz w:val="22"/>
                <w:szCs w:val="22"/>
              </w:rPr>
            </w:rPrChange>
          </w:rPr>
          <w:t xml:space="preserve"> Is change of transmit filtering required to support any of </w:t>
        </w:r>
        <w:r w:rsidR="00D90F6C" w:rsidRPr="00C37521">
          <w:rPr>
            <w:rFonts w:ascii="Arial" w:hAnsi="Arial" w:cs="Arial"/>
            <w:rPrChange w:id="93" w:author="Author">
              <w:rPr>
                <w:rFonts w:ascii="Calibri" w:hAnsi="Calibri"/>
                <w:sz w:val="22"/>
                <w:szCs w:val="22"/>
              </w:rPr>
            </w:rPrChange>
          </w:rPr>
          <w:t xml:space="preserve">UL </w:t>
        </w:r>
        <w:r w:rsidR="00B80525" w:rsidRPr="00C37521">
          <w:rPr>
            <w:rFonts w:ascii="Arial" w:hAnsi="Arial" w:cs="Arial"/>
            <w:rPrChange w:id="94" w:author="Author">
              <w:rPr>
                <w:rFonts w:ascii="Calibri" w:hAnsi="Calibri"/>
                <w:sz w:val="22"/>
                <w:szCs w:val="22"/>
              </w:rPr>
            </w:rPrChange>
          </w:rPr>
          <w:t>Cases 1)-</w:t>
        </w:r>
        <w:r w:rsidR="00D140A1" w:rsidRPr="00C37521">
          <w:rPr>
            <w:rFonts w:ascii="Arial" w:hAnsi="Arial" w:cs="Arial"/>
            <w:rPrChange w:id="95" w:author="Author">
              <w:rPr>
                <w:rFonts w:ascii="Calibri" w:hAnsi="Calibri"/>
                <w:sz w:val="22"/>
                <w:szCs w:val="22"/>
              </w:rPr>
            </w:rPrChange>
          </w:rPr>
          <w:t>3</w:t>
        </w:r>
        <w:r w:rsidR="000D4689" w:rsidRPr="00C37521">
          <w:rPr>
            <w:rFonts w:ascii="Arial" w:hAnsi="Arial" w:cs="Arial"/>
            <w:rPrChange w:id="96" w:author="Author">
              <w:rPr>
                <w:rFonts w:ascii="Calibri" w:hAnsi="Calibri"/>
                <w:sz w:val="22"/>
                <w:szCs w:val="22"/>
              </w:rPr>
            </w:rPrChange>
          </w:rPr>
          <w:t>)</w:t>
        </w:r>
        <w:r w:rsidR="00AB590D" w:rsidRPr="00C37521">
          <w:rPr>
            <w:rFonts w:ascii="Arial" w:hAnsi="Arial" w:cs="Arial"/>
            <w:rPrChange w:id="97" w:author="Author">
              <w:rPr>
                <w:rFonts w:ascii="Calibri" w:hAnsi="Calibri"/>
                <w:sz w:val="22"/>
                <w:szCs w:val="22"/>
              </w:rPr>
            </w:rPrChange>
          </w:rPr>
          <w:t>? If yes, will that be an</w:t>
        </w:r>
        <w:r w:rsidR="00C727F8" w:rsidRPr="00C37521">
          <w:rPr>
            <w:rFonts w:ascii="Arial" w:hAnsi="Arial" w:cs="Arial"/>
            <w:rPrChange w:id="98" w:author="Author">
              <w:rPr>
                <w:rFonts w:ascii="Calibri" w:hAnsi="Calibri"/>
                <w:sz w:val="22"/>
                <w:szCs w:val="22"/>
              </w:rPr>
            </w:rPrChange>
          </w:rPr>
          <w:t xml:space="preserve"> issue for UE to support?</w:t>
        </w:r>
        <w:r w:rsidR="002E5129" w:rsidRPr="00C37521">
          <w:rPr>
            <w:rFonts w:ascii="Arial" w:hAnsi="Arial" w:cs="Arial"/>
            <w:rPrChange w:id="99" w:author="Author">
              <w:rPr>
                <w:rFonts w:ascii="Calibri" w:hAnsi="Calibri"/>
                <w:sz w:val="22"/>
                <w:szCs w:val="22"/>
              </w:rPr>
            </w:rPrChange>
          </w:rPr>
          <w:t xml:space="preserve"> </w:t>
        </w:r>
      </w:ins>
    </w:p>
    <w:p w14:paraId="503713C7" w14:textId="78CDBD39" w:rsidR="007B5A0C" w:rsidRPr="00C37521" w:rsidRDefault="00C727F8">
      <w:pPr>
        <w:pStyle w:val="ListParagraph"/>
        <w:numPr>
          <w:ilvl w:val="1"/>
          <w:numId w:val="27"/>
        </w:numPr>
        <w:rPr>
          <w:ins w:id="100" w:author="Author"/>
          <w:rFonts w:ascii="Arial" w:hAnsi="Arial" w:cs="Arial"/>
          <w:rPrChange w:id="101" w:author="Author">
            <w:rPr>
              <w:ins w:id="102" w:author="Author"/>
              <w:rFonts w:ascii="Calibri" w:hAnsi="Calibri"/>
              <w:sz w:val="22"/>
              <w:szCs w:val="22"/>
            </w:rPr>
          </w:rPrChange>
        </w:rPr>
        <w:pPrChange w:id="103" w:author="Author">
          <w:pPr/>
        </w:pPrChange>
      </w:pPr>
      <w:ins w:id="104" w:author="Author">
        <w:r w:rsidRPr="00C37521">
          <w:rPr>
            <w:rFonts w:ascii="Arial" w:hAnsi="Arial" w:cs="Arial"/>
          </w:rPr>
          <w:t xml:space="preserve">In RAN1, some companies think in UL-WB Modes 2A and 2B, UE may be required to adapt filters. An example for UL-WB Modes 2B is given in </w:t>
        </w:r>
        <w:r w:rsidRPr="00C37521">
          <w:rPr>
            <w:rFonts w:ascii="Arial" w:hAnsi="Arial" w:cs="Arial"/>
          </w:rPr>
          <w:fldChar w:fldCharType="begin"/>
        </w:r>
        <w:r w:rsidRPr="00C37521">
          <w:rPr>
            <w:rFonts w:ascii="Arial" w:hAnsi="Arial" w:cs="Arial"/>
          </w:rPr>
          <w:instrText xml:space="preserve"> REF _Ref41495878 \h  \* MERGEFORMAT </w:instrText>
        </w:r>
      </w:ins>
      <w:r w:rsidRPr="00C37521">
        <w:rPr>
          <w:rFonts w:ascii="Arial" w:hAnsi="Arial" w:cs="Arial"/>
        </w:rPr>
      </w:r>
      <w:ins w:id="105" w:author="Author">
        <w:r w:rsidRPr="00C37521">
          <w:rPr>
            <w:rFonts w:ascii="Arial" w:hAnsi="Arial" w:cs="Arial"/>
            <w:rPrChange w:id="106" w:author="Author">
              <w:rPr>
                <w:rFonts w:ascii="Arial" w:hAnsi="Arial" w:cs="Arial"/>
              </w:rPr>
            </w:rPrChange>
          </w:rPr>
          <w:fldChar w:fldCharType="separate"/>
        </w:r>
        <w:r w:rsidRPr="00C37521">
          <w:rPr>
            <w:rFonts w:ascii="Arial" w:hAnsi="Arial" w:cs="Arial"/>
          </w:rPr>
          <w:t xml:space="preserve">Figure </w:t>
        </w:r>
        <w:r w:rsidRPr="00C37521">
          <w:rPr>
            <w:rFonts w:ascii="Arial" w:hAnsi="Arial" w:cs="Arial"/>
            <w:noProof/>
          </w:rPr>
          <w:t>1</w:t>
        </w:r>
        <w:r w:rsidRPr="004E17D6">
          <w:rPr>
            <w:rFonts w:ascii="Arial" w:hAnsi="Arial" w:cs="Arial"/>
          </w:rPr>
          <w:fldChar w:fldCharType="end"/>
        </w:r>
        <w:r w:rsidRPr="00C37521">
          <w:rPr>
            <w:rFonts w:ascii="Arial" w:hAnsi="Arial" w:cs="Arial"/>
          </w:rPr>
          <w:t xml:space="preserve"> where filtering adaptation may be applied in between UL-1 and UL-2 transmissions. </w:t>
        </w:r>
        <w:r w:rsidRPr="00C37521">
          <w:rPr>
            <w:rFonts w:ascii="Arial" w:hAnsi="Arial" w:cs="Arial"/>
            <w:rPrChange w:id="107" w:author="Author">
              <w:rPr>
                <w:rFonts w:ascii="Calibri" w:hAnsi="Calibri"/>
                <w:sz w:val="22"/>
                <w:szCs w:val="22"/>
              </w:rPr>
            </w:rPrChange>
          </w:rPr>
          <w:t xml:space="preserve"> </w:t>
        </w:r>
      </w:ins>
    </w:p>
    <w:p w14:paraId="03D6CD55" w14:textId="57FC3D8C" w:rsidR="0040083C" w:rsidRPr="00C37521" w:rsidRDefault="0040083C">
      <w:pPr>
        <w:pStyle w:val="ListParagraph"/>
        <w:numPr>
          <w:ilvl w:val="0"/>
          <w:numId w:val="27"/>
        </w:numPr>
        <w:rPr>
          <w:rFonts w:ascii="Arial" w:hAnsi="Arial" w:cs="Arial"/>
          <w:rPrChange w:id="108" w:author="Author">
            <w:rPr/>
          </w:rPrChange>
        </w:rPr>
        <w:pPrChange w:id="109" w:author="Author">
          <w:pPr/>
        </w:pPrChange>
      </w:pPr>
      <w:ins w:id="110" w:author="Author">
        <w:r w:rsidRPr="00C37521">
          <w:rPr>
            <w:rFonts w:ascii="Arial" w:hAnsi="Arial" w:cs="Arial"/>
          </w:rPr>
          <w:lastRenderedPageBreak/>
          <w:t xml:space="preserve">Question 6: </w:t>
        </w:r>
        <w:r w:rsidR="008A2590" w:rsidRPr="00C37521">
          <w:rPr>
            <w:rFonts w:ascii="Arial" w:hAnsi="Arial" w:cs="Arial"/>
          </w:rPr>
          <w:t>If R</w:t>
        </w:r>
        <w:r w:rsidR="008A2590" w:rsidRPr="001C3371">
          <w:rPr>
            <w:rFonts w:ascii="Arial" w:hAnsi="Arial" w:cs="Arial"/>
          </w:rPr>
          <w:t xml:space="preserve">AN4 identifies any issues for UE to support any of UL WB Modes 1, 2A, and 2B, </w:t>
        </w:r>
        <w:r w:rsidR="001C3371">
          <w:rPr>
            <w:rFonts w:ascii="Arial" w:hAnsi="Arial" w:cs="Arial"/>
          </w:rPr>
          <w:t>does</w:t>
        </w:r>
        <w:r w:rsidRPr="001C3371">
          <w:rPr>
            <w:rFonts w:ascii="Arial" w:hAnsi="Arial" w:cs="Arial"/>
          </w:rPr>
          <w:t xml:space="preserve"> RAN4 </w:t>
        </w:r>
        <w:r w:rsidR="008A2590" w:rsidRPr="001C3371">
          <w:rPr>
            <w:rFonts w:ascii="Arial" w:hAnsi="Arial" w:cs="Arial"/>
          </w:rPr>
          <w:t xml:space="preserve">plan to define UE capabilities corresponding to UL WB Modes 1/2A/2B in RAN4? </w:t>
        </w:r>
      </w:ins>
    </w:p>
    <w:p w14:paraId="36BB9F51" w14:textId="0F15AC09" w:rsidR="00832890" w:rsidRPr="00C37521" w:rsidDel="00A60FDE" w:rsidRDefault="00DA77FD" w:rsidP="00832890">
      <w:pPr>
        <w:pStyle w:val="ListParagraph"/>
        <w:numPr>
          <w:ilvl w:val="0"/>
          <w:numId w:val="23"/>
        </w:numPr>
        <w:rPr>
          <w:del w:id="111" w:author="Author"/>
          <w:rFonts w:ascii="Arial" w:hAnsi="Arial" w:cs="Arial"/>
        </w:rPr>
      </w:pPr>
      <w:del w:id="112" w:author="Author">
        <w:r w:rsidRPr="00C37521" w:rsidDel="00A60FDE">
          <w:rPr>
            <w:rFonts w:ascii="Arial" w:hAnsi="Arial" w:cs="Arial"/>
          </w:rPr>
          <w:delText xml:space="preserve">Question 1: </w:delText>
        </w:r>
        <w:r w:rsidR="00B57CBF" w:rsidRPr="00C37521" w:rsidDel="00A60FDE">
          <w:rPr>
            <w:rFonts w:ascii="Arial" w:hAnsi="Arial" w:cs="Arial"/>
          </w:rPr>
          <w:delText xml:space="preserve">For DL wideband carrier operation, </w:delText>
        </w:r>
        <w:r w:rsidR="00F264EB" w:rsidRPr="001C3371" w:rsidDel="00A60FDE">
          <w:rPr>
            <w:rFonts w:ascii="Arial" w:hAnsi="Arial" w:cs="Arial"/>
          </w:rPr>
          <w:delText xml:space="preserve">does RAN4 think AGC may be an issue </w:delText>
        </w:r>
        <w:r w:rsidR="00920711" w:rsidRPr="001C3371" w:rsidDel="00A60FDE">
          <w:rPr>
            <w:rFonts w:ascii="Arial" w:hAnsi="Arial" w:cs="Arial"/>
          </w:rPr>
          <w:delText>to</w:delText>
        </w:r>
        <w:r w:rsidR="00F264EB" w:rsidRPr="001C3371" w:rsidDel="00A60FDE">
          <w:rPr>
            <w:rFonts w:ascii="Arial" w:hAnsi="Arial" w:cs="Arial"/>
          </w:rPr>
          <w:delText xml:space="preserve"> UE to support Mode 2 </w:delText>
        </w:r>
        <w:r w:rsidR="00E770A7" w:rsidRPr="001C3371" w:rsidDel="00A60FDE">
          <w:rPr>
            <w:rFonts w:ascii="Arial" w:hAnsi="Arial" w:cs="Arial"/>
          </w:rPr>
          <w:delText>and</w:delText>
        </w:r>
        <w:r w:rsidR="00F264EB" w:rsidRPr="001C3371" w:rsidDel="00A60FDE">
          <w:rPr>
            <w:rFonts w:ascii="Arial" w:hAnsi="Arial" w:cs="Arial"/>
          </w:rPr>
          <w:delText xml:space="preserve"> Mode 3? Are there any </w:delText>
        </w:r>
        <w:r w:rsidR="00B11B41" w:rsidRPr="00C37521" w:rsidDel="00A60FDE">
          <w:rPr>
            <w:rFonts w:ascii="Arial" w:hAnsi="Arial" w:cs="Arial"/>
          </w:rPr>
          <w:delText xml:space="preserve">other </w:delText>
        </w:r>
        <w:r w:rsidR="004D2DEF" w:rsidRPr="00C37521" w:rsidDel="00A60FDE">
          <w:rPr>
            <w:rFonts w:ascii="Arial" w:hAnsi="Arial" w:cs="Arial"/>
          </w:rPr>
          <w:delText xml:space="preserve">issues </w:delText>
        </w:r>
        <w:r w:rsidR="00920711" w:rsidRPr="00C37521" w:rsidDel="00A60FDE">
          <w:rPr>
            <w:rFonts w:ascii="Arial" w:hAnsi="Arial" w:cs="Arial"/>
          </w:rPr>
          <w:delText>to</w:delText>
        </w:r>
        <w:r w:rsidR="004D2DEF" w:rsidRPr="00C37521" w:rsidDel="00A60FDE">
          <w:rPr>
            <w:rFonts w:ascii="Arial" w:hAnsi="Arial" w:cs="Arial"/>
          </w:rPr>
          <w:delText xml:space="preserve"> UE to support Mode 2 and Mode 3</w:delText>
        </w:r>
        <w:r w:rsidR="00F264EB" w:rsidRPr="00C37521" w:rsidDel="00A60FDE">
          <w:rPr>
            <w:rFonts w:ascii="Arial" w:hAnsi="Arial" w:cs="Arial"/>
          </w:rPr>
          <w:delText xml:space="preserve">? </w:delText>
        </w:r>
        <w:r w:rsidRPr="00C37521" w:rsidDel="00A60FDE">
          <w:rPr>
            <w:rFonts w:ascii="Arial" w:hAnsi="Arial" w:cs="Arial"/>
          </w:rPr>
          <w:delText xml:space="preserve"> </w:delText>
        </w:r>
      </w:del>
    </w:p>
    <w:p w14:paraId="1013511F" w14:textId="5228AB1F" w:rsidR="007B5A0C" w:rsidRPr="00C37521" w:rsidDel="00A60FDE" w:rsidRDefault="00F264EB" w:rsidP="007B5A0C">
      <w:pPr>
        <w:pStyle w:val="ListParagraph"/>
        <w:numPr>
          <w:ilvl w:val="1"/>
          <w:numId w:val="23"/>
        </w:numPr>
        <w:rPr>
          <w:ins w:id="113" w:author="Author"/>
          <w:del w:id="114" w:author="Author"/>
          <w:rFonts w:ascii="Arial" w:hAnsi="Arial" w:cs="Arial"/>
        </w:rPr>
      </w:pPr>
      <w:del w:id="115" w:author="Author">
        <w:r w:rsidRPr="00C37521" w:rsidDel="00A60FDE">
          <w:rPr>
            <w:rFonts w:ascii="Arial" w:hAnsi="Arial" w:cs="Arial"/>
          </w:rPr>
          <w:delText xml:space="preserve">In RAN1, some companies think </w:delText>
        </w:r>
        <w:r w:rsidR="004F2FCE" w:rsidRPr="00C37521" w:rsidDel="00A60FDE">
          <w:rPr>
            <w:rFonts w:ascii="Arial" w:hAnsi="Arial" w:cs="Arial"/>
          </w:rPr>
          <w:delText>AGC at UE side</w:delText>
        </w:r>
        <w:r w:rsidR="000F5F62" w:rsidRPr="00C37521" w:rsidDel="00A60FDE">
          <w:rPr>
            <w:rFonts w:ascii="Arial" w:hAnsi="Arial" w:cs="Arial"/>
          </w:rPr>
          <w:delText xml:space="preserve"> may be an issue </w:delText>
        </w:r>
        <w:r w:rsidR="004F2FCE" w:rsidRPr="00C37521" w:rsidDel="00A60FDE">
          <w:rPr>
            <w:rFonts w:ascii="Arial" w:hAnsi="Arial" w:cs="Arial"/>
          </w:rPr>
          <w:delText>in Mode 2 and Mode 3</w:delText>
        </w:r>
        <w:r w:rsidR="00DA77FD" w:rsidRPr="00C37521" w:rsidDel="00A60FDE">
          <w:rPr>
            <w:rFonts w:ascii="Arial" w:hAnsi="Arial" w:cs="Arial"/>
          </w:rPr>
          <w:delText xml:space="preserve"> where a subset of LBT sub-bands may be acquired by </w:delText>
        </w:r>
        <w:r w:rsidR="0065269D" w:rsidRPr="00C37521" w:rsidDel="00A60FDE">
          <w:rPr>
            <w:rFonts w:ascii="Arial" w:hAnsi="Arial" w:cs="Arial"/>
          </w:rPr>
          <w:delText>devices other than the UE’s</w:delText>
        </w:r>
        <w:r w:rsidR="00540C40" w:rsidRPr="00C37521" w:rsidDel="00A60FDE">
          <w:rPr>
            <w:rFonts w:ascii="Arial" w:hAnsi="Arial" w:cs="Arial"/>
          </w:rPr>
          <w:delText xml:space="preserve"> serving cell e.g. </w:delText>
        </w:r>
        <w:r w:rsidR="00DA77FD" w:rsidRPr="00C37521" w:rsidDel="00A60FDE">
          <w:rPr>
            <w:rFonts w:ascii="Arial" w:hAnsi="Arial" w:cs="Arial"/>
          </w:rPr>
          <w:delText xml:space="preserve">near-by </w:delText>
        </w:r>
        <w:r w:rsidR="002B0F92" w:rsidRPr="00C37521" w:rsidDel="00A60FDE">
          <w:rPr>
            <w:rFonts w:ascii="Arial" w:hAnsi="Arial" w:cs="Arial"/>
          </w:rPr>
          <w:delText>WiFi AP</w:delText>
        </w:r>
        <w:r w:rsidR="002B47D6" w:rsidRPr="00C37521" w:rsidDel="00A60FDE">
          <w:rPr>
            <w:rFonts w:ascii="Arial" w:hAnsi="Arial" w:cs="Arial"/>
          </w:rPr>
          <w:delText>s</w:delText>
        </w:r>
        <w:r w:rsidR="00DA77FD" w:rsidRPr="00C37521" w:rsidDel="00A60FDE">
          <w:rPr>
            <w:rFonts w:ascii="Arial" w:hAnsi="Arial" w:cs="Arial"/>
          </w:rPr>
          <w:delText xml:space="preserve">. </w:delText>
        </w:r>
      </w:del>
    </w:p>
    <w:p w14:paraId="3F445BB0" w14:textId="2536EB58" w:rsidR="00832890" w:rsidRPr="00C37521" w:rsidDel="00A60FDE" w:rsidRDefault="004F2FCE">
      <w:pPr>
        <w:pStyle w:val="ListParagraph"/>
        <w:ind w:left="1440"/>
        <w:rPr>
          <w:del w:id="116" w:author="Author"/>
          <w:rFonts w:ascii="Arial" w:hAnsi="Arial" w:cs="Arial"/>
          <w:rPrChange w:id="117" w:author="Author">
            <w:rPr>
              <w:del w:id="118" w:author="Author"/>
            </w:rPr>
          </w:rPrChange>
        </w:rPr>
        <w:pPrChange w:id="119" w:author="Author">
          <w:pPr>
            <w:pStyle w:val="ListParagraph"/>
            <w:numPr>
              <w:ilvl w:val="1"/>
              <w:numId w:val="23"/>
            </w:numPr>
            <w:ind w:left="1440" w:hanging="360"/>
          </w:pPr>
        </w:pPrChange>
      </w:pPr>
      <w:del w:id="120" w:author="Author">
        <w:r w:rsidRPr="00C37521" w:rsidDel="00A60FDE">
          <w:rPr>
            <w:rFonts w:ascii="Arial" w:hAnsi="Arial" w:cs="Arial"/>
            <w:rPrChange w:id="121" w:author="Author">
              <w:rPr/>
            </w:rPrChange>
          </w:rPr>
          <w:delText xml:space="preserve"> </w:delText>
        </w:r>
      </w:del>
    </w:p>
    <w:p w14:paraId="406A1829" w14:textId="745A3703" w:rsidR="00E2212C" w:rsidRPr="00C37521" w:rsidDel="00A60FDE" w:rsidRDefault="00954EFE" w:rsidP="00B57CBF">
      <w:pPr>
        <w:pStyle w:val="ListParagraph"/>
        <w:numPr>
          <w:ilvl w:val="0"/>
          <w:numId w:val="23"/>
        </w:numPr>
        <w:rPr>
          <w:del w:id="122" w:author="Author"/>
          <w:rFonts w:ascii="Arial" w:hAnsi="Arial" w:cs="Arial"/>
        </w:rPr>
      </w:pPr>
      <w:del w:id="123" w:author="Author">
        <w:r w:rsidRPr="00C37521" w:rsidDel="00A60FDE">
          <w:rPr>
            <w:rFonts w:ascii="Arial" w:hAnsi="Arial" w:cs="Arial"/>
          </w:rPr>
          <w:delText>[</w:delText>
        </w:r>
        <w:r w:rsidR="00B57CBF" w:rsidRPr="00C37521" w:rsidDel="00A60FDE">
          <w:rPr>
            <w:rFonts w:ascii="Arial" w:hAnsi="Arial" w:cs="Arial"/>
          </w:rPr>
          <w:delText xml:space="preserve">Question 2: For UL wideband carrier operation, </w:delText>
        </w:r>
        <w:r w:rsidR="00B11B41" w:rsidRPr="001C3371" w:rsidDel="00A60FDE">
          <w:rPr>
            <w:rFonts w:ascii="Arial" w:hAnsi="Arial" w:cs="Arial"/>
          </w:rPr>
          <w:delText xml:space="preserve">does RAN4 think filter adaptation </w:delText>
        </w:r>
        <w:r w:rsidR="004D2DEF" w:rsidRPr="001C3371" w:rsidDel="00A60FDE">
          <w:rPr>
            <w:rFonts w:ascii="Arial" w:hAnsi="Arial" w:cs="Arial"/>
          </w:rPr>
          <w:delText>may be</w:delText>
        </w:r>
        <w:r w:rsidR="008D3668" w:rsidRPr="001C3371" w:rsidDel="00A60FDE">
          <w:rPr>
            <w:rFonts w:ascii="Arial" w:hAnsi="Arial" w:cs="Arial"/>
          </w:rPr>
          <w:delText xml:space="preserve"> </w:delText>
        </w:r>
        <w:r w:rsidR="00B11B41" w:rsidRPr="001C3371" w:rsidDel="00A60FDE">
          <w:rPr>
            <w:rFonts w:ascii="Arial" w:hAnsi="Arial" w:cs="Arial"/>
          </w:rPr>
          <w:delText xml:space="preserve">required </w:delText>
        </w:r>
        <w:r w:rsidR="004D2DEF" w:rsidRPr="001C3371" w:rsidDel="00A60FDE">
          <w:rPr>
            <w:rFonts w:ascii="Arial" w:hAnsi="Arial" w:cs="Arial"/>
          </w:rPr>
          <w:delText>and hence may be</w:delText>
        </w:r>
        <w:r w:rsidR="008D3668" w:rsidRPr="00C37521" w:rsidDel="00A60FDE">
          <w:rPr>
            <w:rFonts w:ascii="Arial" w:hAnsi="Arial" w:cs="Arial"/>
          </w:rPr>
          <w:delText xml:space="preserve"> an</w:delText>
        </w:r>
        <w:r w:rsidR="00B11B41" w:rsidRPr="00C37521" w:rsidDel="00A60FDE">
          <w:rPr>
            <w:rFonts w:ascii="Arial" w:hAnsi="Arial" w:cs="Arial"/>
          </w:rPr>
          <w:delText xml:space="preserve"> issue for UE to support Mode 2? Are there any other </w:delText>
        </w:r>
        <w:r w:rsidR="004D2DEF" w:rsidRPr="00C37521" w:rsidDel="00A60FDE">
          <w:rPr>
            <w:rFonts w:ascii="Arial" w:hAnsi="Arial" w:cs="Arial"/>
          </w:rPr>
          <w:delText>issues</w:delText>
        </w:r>
        <w:r w:rsidR="00B11B41" w:rsidRPr="00C37521" w:rsidDel="00A60FDE">
          <w:rPr>
            <w:rFonts w:ascii="Arial" w:hAnsi="Arial" w:cs="Arial"/>
          </w:rPr>
          <w:delText xml:space="preserve"> </w:delText>
        </w:r>
        <w:r w:rsidR="00920711" w:rsidRPr="00C37521" w:rsidDel="00A60FDE">
          <w:rPr>
            <w:rFonts w:ascii="Arial" w:hAnsi="Arial" w:cs="Arial"/>
          </w:rPr>
          <w:delText>to</w:delText>
        </w:r>
        <w:r w:rsidR="00B11B41" w:rsidRPr="00C37521" w:rsidDel="00A60FDE">
          <w:rPr>
            <w:rFonts w:ascii="Arial" w:hAnsi="Arial" w:cs="Arial"/>
          </w:rPr>
          <w:delText xml:space="preserve"> UE to support Mode 2 </w:delText>
        </w:r>
        <w:r w:rsidR="00B57CBF" w:rsidRPr="00C37521" w:rsidDel="00A60FDE">
          <w:rPr>
            <w:rFonts w:ascii="Arial" w:hAnsi="Arial" w:cs="Arial"/>
          </w:rPr>
          <w:delText>for UL transmission?</w:delText>
        </w:r>
      </w:del>
    </w:p>
    <w:p w14:paraId="6A356DB8" w14:textId="5E578679" w:rsidR="009C1496" w:rsidRPr="001C3371" w:rsidDel="00A60FDE" w:rsidRDefault="00B112EF" w:rsidP="00B1420C">
      <w:pPr>
        <w:pStyle w:val="ListParagraph"/>
        <w:numPr>
          <w:ilvl w:val="1"/>
          <w:numId w:val="23"/>
        </w:numPr>
        <w:rPr>
          <w:del w:id="124" w:author="Author"/>
          <w:rFonts w:ascii="Arial" w:hAnsi="Arial" w:cs="Arial"/>
        </w:rPr>
      </w:pPr>
      <w:del w:id="125" w:author="Author">
        <w:r w:rsidRPr="00C37521" w:rsidDel="00A60FDE">
          <w:rPr>
            <w:rFonts w:ascii="Arial" w:hAnsi="Arial" w:cs="Arial"/>
          </w:rPr>
          <w:delText xml:space="preserve">In RAN1, some companies </w:delText>
        </w:r>
        <w:r w:rsidR="00FB6F0F" w:rsidRPr="00C37521" w:rsidDel="00A60FDE">
          <w:rPr>
            <w:rFonts w:ascii="Arial" w:hAnsi="Arial" w:cs="Arial"/>
          </w:rPr>
          <w:delText>think i</w:delText>
        </w:r>
        <w:r w:rsidR="008121F4" w:rsidRPr="00C37521" w:rsidDel="00A60FDE">
          <w:rPr>
            <w:rFonts w:ascii="Arial" w:hAnsi="Arial" w:cs="Arial"/>
          </w:rPr>
          <w:delText xml:space="preserve">n Mode 2, UE may be required to adapt filters in between UL-1 and UL-2 transmissions in </w:delText>
        </w:r>
        <w:r w:rsidR="008121F4" w:rsidRPr="00C37521" w:rsidDel="00A60FDE">
          <w:rPr>
            <w:rFonts w:ascii="Arial" w:hAnsi="Arial" w:cs="Arial"/>
          </w:rPr>
          <w:fldChar w:fldCharType="begin"/>
        </w:r>
        <w:r w:rsidR="008121F4" w:rsidRPr="00C37521" w:rsidDel="00A60FDE">
          <w:rPr>
            <w:rFonts w:ascii="Arial" w:hAnsi="Arial" w:cs="Arial"/>
          </w:rPr>
          <w:delInstrText xml:space="preserve"> REF _Ref41495878 \h  \* MERGEFORMAT </w:delInstrText>
        </w:r>
        <w:r w:rsidR="008121F4" w:rsidRPr="00C37521" w:rsidDel="00A60FDE">
          <w:rPr>
            <w:rFonts w:ascii="Arial" w:hAnsi="Arial" w:cs="Arial"/>
          </w:rPr>
        </w:r>
        <w:r w:rsidR="008121F4" w:rsidRPr="00C37521" w:rsidDel="00A60FDE">
          <w:rPr>
            <w:rFonts w:ascii="Arial" w:hAnsi="Arial" w:cs="Arial"/>
            <w:rPrChange w:id="126" w:author="Author">
              <w:rPr>
                <w:rFonts w:ascii="Arial" w:hAnsi="Arial" w:cs="Arial"/>
              </w:rPr>
            </w:rPrChange>
          </w:rPr>
          <w:fldChar w:fldCharType="separate"/>
        </w:r>
        <w:r w:rsidR="008121F4" w:rsidRPr="00C37521" w:rsidDel="00A60FDE">
          <w:rPr>
            <w:rFonts w:ascii="Arial" w:hAnsi="Arial" w:cs="Arial"/>
          </w:rPr>
          <w:delText xml:space="preserve">Figure </w:delText>
        </w:r>
        <w:r w:rsidR="008121F4" w:rsidRPr="001C3371" w:rsidDel="00A60FDE">
          <w:rPr>
            <w:rFonts w:ascii="Arial" w:hAnsi="Arial" w:cs="Arial"/>
            <w:noProof/>
          </w:rPr>
          <w:delText>1</w:delText>
        </w:r>
        <w:r w:rsidR="008121F4" w:rsidRPr="00C37521" w:rsidDel="00A60FDE">
          <w:rPr>
            <w:rFonts w:ascii="Arial" w:hAnsi="Arial" w:cs="Arial"/>
          </w:rPr>
          <w:fldChar w:fldCharType="end"/>
        </w:r>
        <w:r w:rsidR="00CF0ADD" w:rsidRPr="00C37521" w:rsidDel="00A60FDE">
          <w:rPr>
            <w:rFonts w:ascii="Arial" w:hAnsi="Arial" w:cs="Arial"/>
          </w:rPr>
          <w:delText>.</w:delText>
        </w:r>
        <w:r w:rsidR="008121F4" w:rsidRPr="00C37521" w:rsidDel="00A60FDE">
          <w:rPr>
            <w:rFonts w:ascii="Arial" w:hAnsi="Arial" w:cs="Arial"/>
          </w:rPr>
          <w:delText xml:space="preserve"> </w:delText>
        </w:r>
        <w:r w:rsidR="00954EFE" w:rsidRPr="001C3371" w:rsidDel="00A60FDE">
          <w:rPr>
            <w:rFonts w:ascii="Arial" w:hAnsi="Arial" w:cs="Arial"/>
          </w:rPr>
          <w:delText>]</w:delText>
        </w:r>
      </w:del>
    </w:p>
    <w:p w14:paraId="64A51D28" w14:textId="41BFF82B" w:rsidR="00BA222E" w:rsidRDefault="00BA222E" w:rsidP="008B1E58">
      <w:pPr>
        <w:rPr>
          <w:rFonts w:ascii="Arial" w:hAnsi="Arial" w:cs="Arial"/>
        </w:rPr>
      </w:pPr>
    </w:p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25pt;height:222.15pt;mso-position-horizontal:absolute;mso-position-vertical:absolute" o:ole="">
            <v:imagedata r:id="rId8" o:title=""/>
          </v:shape>
          <o:OLEObject Type="Embed" ProgID="Visio.Drawing.15" ShapeID="_x0000_i1025" DrawAspect="Content" ObjectID="_1652545237" r:id="rId9"/>
        </w:object>
      </w:r>
    </w:p>
    <w:p w14:paraId="705036C9" w14:textId="77777777" w:rsidR="00540C40" w:rsidRDefault="00540C40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718E524A" w:rsidR="000F5FDB" w:rsidRDefault="00954EFE" w:rsidP="008121F4">
      <w:pPr>
        <w:pStyle w:val="Caption"/>
        <w:jc w:val="center"/>
      </w:pPr>
      <w:bookmarkStart w:id="127" w:name="_Ref41495878"/>
      <w:del w:id="128" w:author="Author">
        <w:r w:rsidDel="0037143B">
          <w:delText>[</w:delText>
        </w:r>
      </w:del>
      <w:r w:rsidR="008121F4">
        <w:t xml:space="preserve">Figure </w:t>
      </w:r>
      <w:fldSimple w:instr=" SEQ Figure \* ARABIC ">
        <w:r w:rsidR="008121F4">
          <w:rPr>
            <w:noProof/>
          </w:rPr>
          <w:t>1</w:t>
        </w:r>
      </w:fldSimple>
      <w:bookmarkEnd w:id="127"/>
      <w:r w:rsidR="008121F4">
        <w:t>:</w:t>
      </w:r>
      <w:r w:rsidR="00EB0F2B">
        <w:t xml:space="preserve"> In </w:t>
      </w:r>
      <w:ins w:id="129" w:author="Author">
        <w:r w:rsidR="0037143B">
          <w:t xml:space="preserve">UL WB </w:t>
        </w:r>
      </w:ins>
      <w:r w:rsidR="00EB0F2B">
        <w:t>Mode</w:t>
      </w:r>
      <w:ins w:id="130" w:author="Author">
        <w:r w:rsidR="0037143B">
          <w:t>s</w:t>
        </w:r>
      </w:ins>
      <w:r w:rsidR="00EB0F2B">
        <w:t xml:space="preserve"> 2</w:t>
      </w:r>
      <w:ins w:id="131" w:author="Author">
        <w:r w:rsidR="0037143B">
          <w:t>A and 2B</w:t>
        </w:r>
      </w:ins>
      <w:r w:rsidR="00EB0F2B">
        <w:t xml:space="preserve"> operation, UE may have to adapt filters according to the bandwidth of uplink transmissions.</w:t>
      </w:r>
      <w:ins w:id="132" w:author="Author">
        <w:r w:rsidR="0037143B">
          <w:t xml:space="preserve"> Above is an example for Mode 2B.</w:t>
        </w:r>
      </w:ins>
      <w:del w:id="133" w:author="Author">
        <w:r w:rsidDel="0037143B">
          <w:delText>]</w:delText>
        </w:r>
      </w:del>
      <w:r w:rsidR="00EB0F2B">
        <w:t xml:space="preserve"> </w:t>
      </w:r>
    </w:p>
    <w:p w14:paraId="39DE7541" w14:textId="77777777" w:rsidR="008121F4" w:rsidRPr="00D7037D" w:rsidRDefault="008121F4" w:rsidP="008121F4">
      <w:pPr>
        <w:pStyle w:val="Caption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7F55020D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take the above into consideration in their future work</w:t>
      </w:r>
      <w:r w:rsidR="00D66D67">
        <w:rPr>
          <w:rFonts w:ascii="Arial" w:hAnsi="Arial" w:cs="Arial"/>
        </w:rPr>
        <w:t>.</w:t>
      </w:r>
    </w:p>
    <w:p w14:paraId="58415DA2" w14:textId="77777777" w:rsidR="00463675" w:rsidRPr="00D7037D" w:rsidRDefault="00463675" w:rsidP="00D21120">
      <w:pPr>
        <w:spacing w:after="120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01637379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August</w:t>
      </w:r>
      <w:r w:rsidR="002878E2">
        <w:rPr>
          <w:rFonts w:ascii="Arial" w:hAnsi="Arial" w:cs="Arial"/>
          <w:bCs/>
        </w:rPr>
        <w:t xml:space="preserve"> 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134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134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022DC" w14:textId="77777777" w:rsidR="00A30A52" w:rsidRDefault="00A30A52">
      <w:r>
        <w:separator/>
      </w:r>
    </w:p>
  </w:endnote>
  <w:endnote w:type="continuationSeparator" w:id="0">
    <w:p w14:paraId="11E13FD1" w14:textId="77777777" w:rsidR="00A30A52" w:rsidRDefault="00A3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34414" w14:textId="77777777" w:rsidR="00A30A52" w:rsidRDefault="00A30A52">
      <w:r>
        <w:separator/>
      </w:r>
    </w:p>
  </w:footnote>
  <w:footnote w:type="continuationSeparator" w:id="0">
    <w:p w14:paraId="57E74C56" w14:textId="77777777" w:rsidR="00A30A52" w:rsidRDefault="00A3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AA143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F3C0D7C6"/>
    <w:lvl w:ilvl="0" w:tplc="570E2612">
      <w:start w:val="1"/>
      <w:numFmt w:val="decimal"/>
      <w:lvlText w:val="%1)"/>
      <w:lvlJc w:val="left"/>
      <w:pPr>
        <w:ind w:left="720" w:hanging="360"/>
      </w:pPr>
      <w:rPr>
        <w:rFonts w:ascii="Arial" w:eastAsia="PMingLiU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F51"/>
    <w:rsid w:val="00011BED"/>
    <w:rsid w:val="00016BDA"/>
    <w:rsid w:val="00032C57"/>
    <w:rsid w:val="00040AD2"/>
    <w:rsid w:val="00041D35"/>
    <w:rsid w:val="00042C10"/>
    <w:rsid w:val="00044301"/>
    <w:rsid w:val="000552D7"/>
    <w:rsid w:val="00056C29"/>
    <w:rsid w:val="00064187"/>
    <w:rsid w:val="00075BA7"/>
    <w:rsid w:val="00076B05"/>
    <w:rsid w:val="000815DC"/>
    <w:rsid w:val="00094624"/>
    <w:rsid w:val="000A29B9"/>
    <w:rsid w:val="000A4CB9"/>
    <w:rsid w:val="000C3A99"/>
    <w:rsid w:val="000D4689"/>
    <w:rsid w:val="000F056B"/>
    <w:rsid w:val="000F44B1"/>
    <w:rsid w:val="000F5F62"/>
    <w:rsid w:val="000F5FDB"/>
    <w:rsid w:val="000F659F"/>
    <w:rsid w:val="001020EA"/>
    <w:rsid w:val="00126BF8"/>
    <w:rsid w:val="00131EA8"/>
    <w:rsid w:val="0013229D"/>
    <w:rsid w:val="00160616"/>
    <w:rsid w:val="00167AB7"/>
    <w:rsid w:val="001728D2"/>
    <w:rsid w:val="001731CB"/>
    <w:rsid w:val="001A2853"/>
    <w:rsid w:val="001A4B1B"/>
    <w:rsid w:val="001B6991"/>
    <w:rsid w:val="001C3371"/>
    <w:rsid w:val="00203079"/>
    <w:rsid w:val="00210807"/>
    <w:rsid w:val="00230D8C"/>
    <w:rsid w:val="00232C67"/>
    <w:rsid w:val="00236F5C"/>
    <w:rsid w:val="00237EB9"/>
    <w:rsid w:val="002434A0"/>
    <w:rsid w:val="002527AB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3047"/>
    <w:rsid w:val="003F5282"/>
    <w:rsid w:val="0040083C"/>
    <w:rsid w:val="004022A4"/>
    <w:rsid w:val="0041062B"/>
    <w:rsid w:val="004145E7"/>
    <w:rsid w:val="00421459"/>
    <w:rsid w:val="00423365"/>
    <w:rsid w:val="00430446"/>
    <w:rsid w:val="00447634"/>
    <w:rsid w:val="00461FB4"/>
    <w:rsid w:val="00463675"/>
    <w:rsid w:val="004756F4"/>
    <w:rsid w:val="00476187"/>
    <w:rsid w:val="00482B4B"/>
    <w:rsid w:val="00491B6C"/>
    <w:rsid w:val="00496B8C"/>
    <w:rsid w:val="004A0AFE"/>
    <w:rsid w:val="004A6096"/>
    <w:rsid w:val="004D2DEF"/>
    <w:rsid w:val="004E17D6"/>
    <w:rsid w:val="004E60CF"/>
    <w:rsid w:val="004E75EB"/>
    <w:rsid w:val="004F2FCE"/>
    <w:rsid w:val="00505554"/>
    <w:rsid w:val="005114BF"/>
    <w:rsid w:val="00534222"/>
    <w:rsid w:val="00540C40"/>
    <w:rsid w:val="00551251"/>
    <w:rsid w:val="00555717"/>
    <w:rsid w:val="00556E2D"/>
    <w:rsid w:val="0056244A"/>
    <w:rsid w:val="005646E6"/>
    <w:rsid w:val="00572027"/>
    <w:rsid w:val="00583CB2"/>
    <w:rsid w:val="00583E85"/>
    <w:rsid w:val="005A5A28"/>
    <w:rsid w:val="005C1AB3"/>
    <w:rsid w:val="005D0270"/>
    <w:rsid w:val="005F5E97"/>
    <w:rsid w:val="006032C6"/>
    <w:rsid w:val="006050E7"/>
    <w:rsid w:val="00607666"/>
    <w:rsid w:val="00635914"/>
    <w:rsid w:val="0064476A"/>
    <w:rsid w:val="0065269D"/>
    <w:rsid w:val="00656829"/>
    <w:rsid w:val="0066236C"/>
    <w:rsid w:val="00686016"/>
    <w:rsid w:val="006A7868"/>
    <w:rsid w:val="006B57F6"/>
    <w:rsid w:val="006D384C"/>
    <w:rsid w:val="006E054A"/>
    <w:rsid w:val="006E7A9D"/>
    <w:rsid w:val="006F0F3A"/>
    <w:rsid w:val="006F1B3F"/>
    <w:rsid w:val="006F2B17"/>
    <w:rsid w:val="006F4725"/>
    <w:rsid w:val="007032A8"/>
    <w:rsid w:val="00704F8C"/>
    <w:rsid w:val="007076BE"/>
    <w:rsid w:val="00714D5D"/>
    <w:rsid w:val="00725479"/>
    <w:rsid w:val="00735DE6"/>
    <w:rsid w:val="00762D13"/>
    <w:rsid w:val="0077011F"/>
    <w:rsid w:val="007833CF"/>
    <w:rsid w:val="007A0A96"/>
    <w:rsid w:val="007A22BA"/>
    <w:rsid w:val="007B55CB"/>
    <w:rsid w:val="007B5A0C"/>
    <w:rsid w:val="007C1748"/>
    <w:rsid w:val="007C75F6"/>
    <w:rsid w:val="007D6697"/>
    <w:rsid w:val="00800342"/>
    <w:rsid w:val="00800E1E"/>
    <w:rsid w:val="008121F4"/>
    <w:rsid w:val="00832890"/>
    <w:rsid w:val="00833348"/>
    <w:rsid w:val="008339A9"/>
    <w:rsid w:val="00845DBC"/>
    <w:rsid w:val="00852C87"/>
    <w:rsid w:val="008641D7"/>
    <w:rsid w:val="00870D55"/>
    <w:rsid w:val="0087224A"/>
    <w:rsid w:val="008872AB"/>
    <w:rsid w:val="008A2590"/>
    <w:rsid w:val="008B1E58"/>
    <w:rsid w:val="008B3664"/>
    <w:rsid w:val="008C6886"/>
    <w:rsid w:val="008D0855"/>
    <w:rsid w:val="008D2225"/>
    <w:rsid w:val="008D3649"/>
    <w:rsid w:val="008D3668"/>
    <w:rsid w:val="008D4FC1"/>
    <w:rsid w:val="008E1944"/>
    <w:rsid w:val="0090148A"/>
    <w:rsid w:val="00905B3A"/>
    <w:rsid w:val="00920711"/>
    <w:rsid w:val="00923E7C"/>
    <w:rsid w:val="00944B06"/>
    <w:rsid w:val="00954EFE"/>
    <w:rsid w:val="009558D3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E73"/>
    <w:rsid w:val="00A05FC8"/>
    <w:rsid w:val="00A1599B"/>
    <w:rsid w:val="00A204E6"/>
    <w:rsid w:val="00A30A52"/>
    <w:rsid w:val="00A321EE"/>
    <w:rsid w:val="00A533A6"/>
    <w:rsid w:val="00A60413"/>
    <w:rsid w:val="00A60FDE"/>
    <w:rsid w:val="00A66B30"/>
    <w:rsid w:val="00A70A31"/>
    <w:rsid w:val="00A81A05"/>
    <w:rsid w:val="00A90B66"/>
    <w:rsid w:val="00A912D2"/>
    <w:rsid w:val="00AA11A4"/>
    <w:rsid w:val="00AA2E46"/>
    <w:rsid w:val="00AA38F8"/>
    <w:rsid w:val="00AA41F7"/>
    <w:rsid w:val="00AB0955"/>
    <w:rsid w:val="00AB3E4A"/>
    <w:rsid w:val="00AB590D"/>
    <w:rsid w:val="00AC62D7"/>
    <w:rsid w:val="00AE6216"/>
    <w:rsid w:val="00AF66FB"/>
    <w:rsid w:val="00B00669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440F0"/>
    <w:rsid w:val="00B47F23"/>
    <w:rsid w:val="00B57CBF"/>
    <w:rsid w:val="00B67839"/>
    <w:rsid w:val="00B80525"/>
    <w:rsid w:val="00B90EB4"/>
    <w:rsid w:val="00B96F4D"/>
    <w:rsid w:val="00BA106F"/>
    <w:rsid w:val="00BA222E"/>
    <w:rsid w:val="00BA4EFC"/>
    <w:rsid w:val="00BA77FA"/>
    <w:rsid w:val="00BB789B"/>
    <w:rsid w:val="00BF1CED"/>
    <w:rsid w:val="00BF5943"/>
    <w:rsid w:val="00C161C8"/>
    <w:rsid w:val="00C23C23"/>
    <w:rsid w:val="00C257C6"/>
    <w:rsid w:val="00C37521"/>
    <w:rsid w:val="00C47137"/>
    <w:rsid w:val="00C4779C"/>
    <w:rsid w:val="00C51E6A"/>
    <w:rsid w:val="00C56EEC"/>
    <w:rsid w:val="00C65B68"/>
    <w:rsid w:val="00C727F8"/>
    <w:rsid w:val="00C74E1C"/>
    <w:rsid w:val="00C7519C"/>
    <w:rsid w:val="00C9106D"/>
    <w:rsid w:val="00CA0331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401C"/>
    <w:rsid w:val="00D43D40"/>
    <w:rsid w:val="00D57411"/>
    <w:rsid w:val="00D61453"/>
    <w:rsid w:val="00D66D67"/>
    <w:rsid w:val="00D7037D"/>
    <w:rsid w:val="00D71967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E226D"/>
    <w:rsid w:val="00DF2813"/>
    <w:rsid w:val="00DF670E"/>
    <w:rsid w:val="00E140AB"/>
    <w:rsid w:val="00E171E4"/>
    <w:rsid w:val="00E2212C"/>
    <w:rsid w:val="00E437CA"/>
    <w:rsid w:val="00E4472D"/>
    <w:rsid w:val="00E51CF4"/>
    <w:rsid w:val="00E612A3"/>
    <w:rsid w:val="00E66436"/>
    <w:rsid w:val="00E74461"/>
    <w:rsid w:val="00E770A7"/>
    <w:rsid w:val="00EA5330"/>
    <w:rsid w:val="00EA7538"/>
    <w:rsid w:val="00EB0F2B"/>
    <w:rsid w:val="00EB5CF4"/>
    <w:rsid w:val="00EC6419"/>
    <w:rsid w:val="00EE19C9"/>
    <w:rsid w:val="00EE6DE0"/>
    <w:rsid w:val="00EF44CC"/>
    <w:rsid w:val="00EF76BC"/>
    <w:rsid w:val="00F00E65"/>
    <w:rsid w:val="00F06C13"/>
    <w:rsid w:val="00F10A83"/>
    <w:rsid w:val="00F11618"/>
    <w:rsid w:val="00F264EB"/>
    <w:rsid w:val="00F5411C"/>
    <w:rsid w:val="00F65349"/>
    <w:rsid w:val="00F65B47"/>
    <w:rsid w:val="00F663AD"/>
    <w:rsid w:val="00F67B79"/>
    <w:rsid w:val="00F72B25"/>
    <w:rsid w:val="00F734EC"/>
    <w:rsid w:val="00F7458F"/>
    <w:rsid w:val="00F85259"/>
    <w:rsid w:val="00F968ED"/>
    <w:rsid w:val="00FA68B2"/>
    <w:rsid w:val="00FA7860"/>
    <w:rsid w:val="00FB6F0F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HeaderChar">
    <w:name w:val="Header Char"/>
    <w:link w:val="Header"/>
    <w:semiHidden/>
    <w:rsid w:val="00D7037D"/>
    <w:rPr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384A6E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Normal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Normal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Normal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Heading1Char">
    <w:name w:val="Heading 1 Char"/>
    <w:aliases w:val="H1 Char,h1 Char"/>
    <w:link w:val="Heading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360D1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446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F25F-4BFF-45AB-B80B-4AA2F50D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2020-05-27T11:43:00Z</dcterms:created>
  <dcterms:modified xsi:type="dcterms:W3CDTF">2020-06-01T11:34:00Z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1539223234</vt:lpwstr>
  </property>
</Properties>
</file>