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29C53E3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C0F81">
        <w:rPr>
          <w:rFonts w:ascii="Arial" w:eastAsia="ＭＳ 明朝"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ＭＳ 明朝"/>
                <w:sz w:val="22"/>
              </w:rPr>
              <w:t>gNB</w:t>
            </w:r>
            <w:proofErr w:type="spellEnd"/>
            <w:r w:rsidRPr="00FA4196">
              <w:rPr>
                <w:rFonts w:eastAsia="ＭＳ 明朝"/>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ＭＳ 明朝"/>
                <w:sz w:val="22"/>
              </w:rPr>
              <w:t>gNB</w:t>
            </w:r>
            <w:proofErr w:type="spellEnd"/>
            <w:r w:rsidRPr="00FA4196">
              <w:rPr>
                <w:rFonts w:eastAsia="ＭＳ 明朝"/>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 xml:space="preserve">Huawei, </w:t>
            </w:r>
            <w:proofErr w:type="spellStart"/>
            <w:r>
              <w:rPr>
                <w:rFonts w:hint="eastAsia"/>
                <w:sz w:val="22"/>
                <w:lang w:val="en-US"/>
              </w:rPr>
              <w:t>HiSilicon</w:t>
            </w:r>
            <w:proofErr w:type="spellEnd"/>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Batang"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13A4938E" w14:textId="77777777" w:rsidR="00AA4583" w:rsidRPr="003C0F81"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lang w:val="en-US" w:eastAsia="ja-JP"/>
              </w:rPr>
            </w:pPr>
            <w:ins w:id="73"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F540CA">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Nokia, NSB, Ericsson, Huawei, </w:t>
            </w:r>
            <w:proofErr w:type="spellStart"/>
            <w:r>
              <w:rPr>
                <w:sz w:val="22"/>
                <w:lang w:val="en-US"/>
              </w:rPr>
              <w:t>HiSi</w:t>
            </w:r>
            <w:proofErr w:type="spellEnd"/>
          </w:p>
          <w:p w14:paraId="670EBB8A" w14:textId="77777777"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85458D" w14:paraId="6C4CCBEB" w14:textId="77777777" w:rsidTr="00942824">
        <w:tc>
          <w:tcPr>
            <w:tcW w:w="569" w:type="pct"/>
          </w:tcPr>
          <w:p w14:paraId="631F51E7" w14:textId="4EAB68CF" w:rsidR="0085458D" w:rsidRDefault="0085458D"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395FE62" w14:textId="233C069D" w:rsidR="0085458D" w:rsidRDefault="0085458D" w:rsidP="00942824">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r w:rsidR="00350CE1" w14:paraId="5384481C" w14:textId="77777777" w:rsidTr="00942824">
        <w:tc>
          <w:tcPr>
            <w:tcW w:w="569" w:type="pct"/>
          </w:tcPr>
          <w:p w14:paraId="00F36DFF" w14:textId="19F66E40" w:rsidR="00350CE1" w:rsidRDefault="00350CE1" w:rsidP="00942824">
            <w:pPr>
              <w:spacing w:afterLines="50" w:after="120"/>
              <w:jc w:val="both"/>
              <w:rPr>
                <w:sz w:val="22"/>
                <w:lang w:val="en-US"/>
              </w:rPr>
            </w:pPr>
            <w:r>
              <w:rPr>
                <w:sz w:val="22"/>
                <w:lang w:val="en-US"/>
              </w:rPr>
              <w:t>Nokia, NSB</w:t>
            </w:r>
          </w:p>
        </w:tc>
        <w:tc>
          <w:tcPr>
            <w:tcW w:w="4431" w:type="pct"/>
          </w:tcPr>
          <w:p w14:paraId="15CF79E7" w14:textId="09EA976C" w:rsidR="00350CE1" w:rsidRDefault="00350CE1" w:rsidP="00942824">
            <w:pPr>
              <w:spacing w:afterLines="50" w:after="120"/>
              <w:jc w:val="both"/>
              <w:rPr>
                <w:sz w:val="22"/>
                <w:lang w:val="en-US"/>
              </w:rPr>
            </w:pPr>
            <w:r>
              <w:rPr>
                <w:sz w:val="22"/>
                <w:lang w:val="en-US"/>
              </w:rPr>
              <w:t xml:space="preserve">The argument from Qualcomm above is confusing to us, as the purpose of NR-U is to </w:t>
            </w:r>
            <w:proofErr w:type="spellStart"/>
            <w:r>
              <w:rPr>
                <w:sz w:val="22"/>
                <w:lang w:val="en-US"/>
              </w:rPr>
              <w:t>to</w:t>
            </w:r>
            <w:proofErr w:type="spellEnd"/>
            <w:r>
              <w:rPr>
                <w:sz w:val="22"/>
                <w:lang w:val="en-US"/>
              </w:rPr>
              <w:t xml:space="preserve"> operate in unlicensed band in the first place, so this statement is unclear. Perhaps they intended to say “If we make this a per UE feature and the UE supports </w:t>
            </w:r>
            <w:r w:rsidRPr="00350CE1">
              <w:rPr>
                <w:strike/>
                <w:sz w:val="22"/>
                <w:lang w:val="en-US"/>
              </w:rPr>
              <w:t>un</w:t>
            </w:r>
            <w:r>
              <w:rPr>
                <w:sz w:val="22"/>
                <w:lang w:val="en-US"/>
              </w:rPr>
              <w:t>licensed band…”. If that is the correct interpretation, we would remind that the purpose of classifying the feature as “per band” is that it is expected to use essentially the same implementation for all bands, including licensed and unlicensed bands. But given the current situation and the fact that there has been limited discussion on the applicability of the features to licensed bands</w:t>
            </w:r>
            <w:r w:rsidR="00F90719">
              <w:rPr>
                <w:sz w:val="22"/>
                <w:lang w:val="en-US"/>
              </w:rPr>
              <w:t>,</w:t>
            </w:r>
            <w:r>
              <w:rPr>
                <w:sz w:val="22"/>
                <w:lang w:val="en-US"/>
              </w:rPr>
              <w:t xml:space="preserve"> we are OK with the compromise proposed by the moderator and Ericsson above. </w:t>
            </w:r>
          </w:p>
        </w:tc>
      </w:tr>
    </w:tbl>
    <w:p w14:paraId="1FB1C1A1" w14:textId="27774FCC" w:rsidR="0079428A" w:rsidRDefault="0079428A" w:rsidP="001D78ED">
      <w:pPr>
        <w:rPr>
          <w:rFonts w:ascii="Arial" w:eastAsia="Batang" w:hAnsi="Arial"/>
          <w:sz w:val="32"/>
          <w:szCs w:val="32"/>
          <w:lang w:val="en-US" w:eastAsia="ko-KR"/>
        </w:rPr>
      </w:pPr>
    </w:p>
    <w:p w14:paraId="6B07CDEB" w14:textId="1074129A" w:rsidR="00872316" w:rsidRPr="007243C2" w:rsidRDefault="00872316" w:rsidP="00872316">
      <w:pPr>
        <w:rPr>
          <w:rFonts w:ascii="Times" w:hAnsi="Times" w:cs="Times"/>
          <w:b/>
          <w:bCs/>
          <w:sz w:val="20"/>
        </w:rPr>
      </w:pPr>
      <w:r w:rsidRPr="00872316">
        <w:rPr>
          <w:rFonts w:ascii="Times" w:hAnsi="Times" w:cs="Times"/>
          <w:b/>
          <w:bCs/>
          <w:sz w:val="20"/>
          <w:highlight w:val="green"/>
        </w:rPr>
        <w:t>Agreements</w:t>
      </w:r>
      <w:r>
        <w:rPr>
          <w:rFonts w:ascii="Times" w:hAnsi="Times" w:cs="Times"/>
          <w:b/>
          <w:bCs/>
          <w:sz w:val="20"/>
        </w:rPr>
        <w:t>:</w:t>
      </w:r>
    </w:p>
    <w:p w14:paraId="25739DD8" w14:textId="77777777" w:rsidR="00872316" w:rsidRPr="007243C2" w:rsidRDefault="00872316" w:rsidP="00872316">
      <w:pPr>
        <w:numPr>
          <w:ilvl w:val="0"/>
          <w:numId w:val="11"/>
        </w:numPr>
        <w:spacing w:afterLines="50" w:after="120"/>
        <w:jc w:val="both"/>
        <w:rPr>
          <w:rFonts w:ascii="Times" w:eastAsia="ＭＳ 明朝" w:hAnsi="Times" w:cs="Times"/>
          <w:sz w:val="20"/>
        </w:rPr>
      </w:pPr>
      <w:r w:rsidRPr="007243C2">
        <w:rPr>
          <w:rFonts w:ascii="Times" w:hAnsi="Times" w:cs="Times"/>
          <w:b/>
          <w:bCs/>
          <w:sz w:val="20"/>
        </w:rPr>
        <w:t xml:space="preserve">Type of FG10-11 is “Per </w:t>
      </w:r>
      <w:r>
        <w:rPr>
          <w:rFonts w:ascii="Times" w:hAnsi="Times" w:cs="Times"/>
          <w:b/>
          <w:bCs/>
          <w:sz w:val="20"/>
        </w:rPr>
        <w:t>band”</w:t>
      </w:r>
    </w:p>
    <w:p w14:paraId="011D3031" w14:textId="77777777" w:rsidR="001B0F73" w:rsidRPr="00F540CA" w:rsidRDefault="001B0F73" w:rsidP="001D78ED">
      <w:pPr>
        <w:rPr>
          <w:rFonts w:ascii="Arial" w:eastAsia="Batang" w:hAnsi="Arial"/>
          <w:sz w:val="32"/>
          <w:szCs w:val="32"/>
          <w:lang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ＭＳ 明朝"/>
                <w:lang w:val="en-US" w:eastAsia="ja-JP"/>
              </w:rPr>
            </w:pPr>
            <w:ins w:id="77" w:author="Harada Hiroki" w:date="2020-05-29T10:38:00Z">
              <w:r>
                <w:rPr>
                  <w:rFonts w:eastAsia="ＭＳ 明朝"/>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0431C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 xml:space="preserve">FG 10-20a is only applicable to unlicensed bands. No strong motivation to </w:t>
            </w:r>
            <w:proofErr w:type="spellStart"/>
            <w:r>
              <w:rPr>
                <w:rFonts w:eastAsia="Malgun Gothic"/>
                <w:sz w:val="22"/>
                <w:lang w:val="en-US" w:eastAsia="ko-KR"/>
              </w:rPr>
              <w:t>chage</w:t>
            </w:r>
            <w:proofErr w:type="spellEnd"/>
            <w:r>
              <w:rPr>
                <w:rFonts w:eastAsia="Malgun Gothic"/>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ＭＳ 明朝"/>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 xml:space="preserve">the similar view with LGE. This feature is mainly introduced due to intra-carrier </w:t>
            </w:r>
            <w:proofErr w:type="spellStart"/>
            <w:r>
              <w:rPr>
                <w:rFonts w:eastAsia="Malgun Gothic"/>
                <w:sz w:val="22"/>
                <w:lang w:val="en-US" w:eastAsia="ko-KR"/>
              </w:rPr>
              <w:t>guardband</w:t>
            </w:r>
            <w:proofErr w:type="spellEnd"/>
            <w:r>
              <w:rPr>
                <w:rFonts w:eastAsia="Malgun Gothic"/>
                <w:sz w:val="22"/>
                <w:lang w:val="en-US" w:eastAsia="ko-KR"/>
              </w:rPr>
              <w:t xml:space="preserve"> for NR-U. Other than that </w:t>
            </w:r>
            <w:proofErr w:type="spellStart"/>
            <w:r>
              <w:rPr>
                <w:rFonts w:eastAsia="Malgun Gothic"/>
                <w:sz w:val="22"/>
                <w:lang w:val="en-US" w:eastAsia="ko-KR"/>
              </w:rPr>
              <w:t>gNB</w:t>
            </w:r>
            <w:proofErr w:type="spellEnd"/>
            <w:r>
              <w:rPr>
                <w:rFonts w:eastAsia="Malgun Gothic"/>
                <w:sz w:val="22"/>
                <w:lang w:val="en-US" w:eastAsia="ko-KR"/>
              </w:rPr>
              <w:t xml:space="preserve">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92400BC" w14:textId="77777777" w:rsidR="003C0F81" w:rsidRDefault="003C0F81" w:rsidP="00E65840">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ＭＳ 明朝"/>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7AD0E6F7" w14:textId="77777777" w:rsidR="003C0F81" w:rsidRDefault="001C7778" w:rsidP="00E65840">
            <w:pPr>
              <w:spacing w:afterLines="50" w:after="120"/>
              <w:jc w:val="both"/>
              <w:rPr>
                <w:rFonts w:eastAsia="Malgun Gothic"/>
                <w:sz w:val="22"/>
                <w:lang w:val="en-US" w:eastAsia="ko-KR"/>
              </w:rPr>
            </w:pPr>
            <w:r>
              <w:rPr>
                <w:rFonts w:eastAsia="Malgun Gothic"/>
                <w:sz w:val="22"/>
                <w:lang w:val="en-US" w:eastAsia="ko-KR"/>
              </w:rPr>
              <w:t xml:space="preserve">10-20a </w:t>
            </w:r>
            <w:r w:rsidR="00BF44EE">
              <w:rPr>
                <w:rFonts w:eastAsia="Malgun Gothic"/>
                <w:sz w:val="22"/>
                <w:lang w:val="en-US" w:eastAsia="ko-KR"/>
              </w:rPr>
              <w:t>is a useful feature for</w:t>
            </w:r>
            <w:r>
              <w:rPr>
                <w:rFonts w:eastAsia="Malgun Gothic"/>
                <w:sz w:val="22"/>
                <w:lang w:val="en-US" w:eastAsia="ko-KR"/>
              </w:rPr>
              <w:t xml:space="preserve"> licensed bands</w:t>
            </w:r>
            <w:r w:rsidR="00BF44EE">
              <w:rPr>
                <w:rFonts w:eastAsia="Malgun Gothic"/>
                <w:sz w:val="22"/>
                <w:lang w:val="en-US" w:eastAsia="ko-KR"/>
              </w:rPr>
              <w:t>;</w:t>
            </w:r>
            <w:r>
              <w:rPr>
                <w:rFonts w:eastAsia="Malgun Gothic"/>
                <w:sz w:val="22"/>
                <w:lang w:val="en-US" w:eastAsia="ko-KR"/>
              </w:rPr>
              <w:t xml:space="preserve"> </w:t>
            </w:r>
            <w:r w:rsidR="00BF44EE">
              <w:rPr>
                <w:rFonts w:eastAsia="Malgun Gothic"/>
                <w:sz w:val="22"/>
                <w:lang w:val="en-US" w:eastAsia="ko-KR"/>
              </w:rPr>
              <w:t>i</w:t>
            </w:r>
            <w:r>
              <w:rPr>
                <w:rFonts w:eastAsia="Malgun Gothic"/>
                <w:sz w:val="22"/>
                <w:lang w:val="en-US" w:eastAsia="ko-KR"/>
              </w:rPr>
              <w:t xml:space="preserve">t is beneficial to be able to </w:t>
            </w:r>
            <w:r w:rsidR="00BF44EE">
              <w:rPr>
                <w:rFonts w:eastAsia="Malgun Gothic"/>
                <w:sz w:val="22"/>
                <w:lang w:val="en-US" w:eastAsia="ko-KR"/>
              </w:rPr>
              <w:t xml:space="preserve">PRB </w:t>
            </w:r>
            <w:r>
              <w:rPr>
                <w:rFonts w:eastAsia="Malgun Gothic"/>
                <w:sz w:val="22"/>
                <w:lang w:val="en-US" w:eastAsia="ko-KR"/>
              </w:rPr>
              <w:t>align CORESET0 and a regular CORESET</w:t>
            </w:r>
            <w:r w:rsidR="00BF44EE">
              <w:rPr>
                <w:rFonts w:eastAsia="Malgun Gothic"/>
                <w:sz w:val="22"/>
                <w:lang w:val="en-US" w:eastAsia="ko-KR"/>
              </w:rPr>
              <w:t xml:space="preserve"> to reduce PDCCH blocking</w:t>
            </w:r>
            <w:r w:rsidR="00371DDC">
              <w:rPr>
                <w:rFonts w:eastAsia="Malgun Gothic"/>
                <w:sz w:val="22"/>
                <w:lang w:val="en-US" w:eastAsia="ko-KR"/>
              </w:rPr>
              <w:t>.</w:t>
            </w:r>
          </w:p>
          <w:p w14:paraId="5F68C5B5" w14:textId="41F8F0E6" w:rsidR="00371DDC" w:rsidRDefault="00371DDC" w:rsidP="00E65840">
            <w:pPr>
              <w:spacing w:afterLines="50" w:after="120"/>
              <w:jc w:val="both"/>
              <w:rPr>
                <w:rFonts w:eastAsia="Malgun Gothic"/>
                <w:sz w:val="22"/>
                <w:lang w:val="en-US" w:eastAsia="ko-KR"/>
              </w:rPr>
            </w:pPr>
            <w:r>
              <w:rPr>
                <w:rFonts w:eastAsia="Malgun Gothic"/>
                <w:sz w:val="22"/>
                <w:lang w:val="en-US" w:eastAsia="ko-KR"/>
              </w:rPr>
              <w:t>We disagree with LGE's comment; the ability to shift a regular CORESET off of the 6-RB grid is useful not just for unlicensed (mirroring in other RB sets). It is useful to shift a regular CORESET off of the 6-RB grid to align with CORSET0 (which is not restricted to the 6-RB grid). This is useful for licensed bands</w:t>
            </w:r>
            <w:r w:rsidR="00FE1AE7">
              <w:rPr>
                <w:rFonts w:eastAsia="Malgun Gothic"/>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Malgun Gothic"/>
                <w:sz w:val="22"/>
                <w:lang w:eastAsia="ko-KR"/>
              </w:rPr>
            </w:pPr>
            <w:r>
              <w:rPr>
                <w:rFonts w:eastAsia="Malgun Gothic"/>
                <w:sz w:val="22"/>
                <w:lang w:eastAsia="ko-KR"/>
              </w:rPr>
              <w:t>LG Electronics</w:t>
            </w:r>
          </w:p>
        </w:tc>
        <w:tc>
          <w:tcPr>
            <w:tcW w:w="4431" w:type="pct"/>
          </w:tcPr>
          <w:p w14:paraId="714234D1" w14:textId="05AC378B" w:rsidR="008F5439" w:rsidRDefault="008F5439" w:rsidP="008F5439">
            <w:pPr>
              <w:spacing w:afterLines="50" w:after="120"/>
              <w:jc w:val="both"/>
              <w:rPr>
                <w:rFonts w:eastAsia="Malgun Gothic"/>
                <w:sz w:val="22"/>
                <w:lang w:val="en-US" w:eastAsia="ko-KR"/>
              </w:rPr>
            </w:pPr>
            <w:r>
              <w:rPr>
                <w:rFonts w:eastAsia="Malgun Gothic" w:hint="eastAsia"/>
                <w:sz w:val="22"/>
                <w:lang w:val="en-US" w:eastAsia="ko-KR"/>
              </w:rPr>
              <w:t xml:space="preserve"> </w:t>
            </w:r>
            <w:r>
              <w:rPr>
                <w:rFonts w:eastAsia="Malgun Gothic"/>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 helps reduce PDCCH blocking between UEs.</w:t>
            </w:r>
          </w:p>
        </w:tc>
      </w:tr>
      <w:tr w:rsidR="005E20E9" w14:paraId="410A3E1F" w14:textId="77777777" w:rsidTr="00350CE1">
        <w:tc>
          <w:tcPr>
            <w:tcW w:w="569" w:type="pct"/>
          </w:tcPr>
          <w:p w14:paraId="57C89B64"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45FE1F79"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We support applicability of 10-20a to licensed bands as well.</w:t>
            </w:r>
          </w:p>
        </w:tc>
      </w:tr>
      <w:tr w:rsidR="005E20E9" w14:paraId="6EF212D0" w14:textId="77777777" w:rsidTr="00942824">
        <w:tc>
          <w:tcPr>
            <w:tcW w:w="569" w:type="pct"/>
          </w:tcPr>
          <w:p w14:paraId="434C9EEC" w14:textId="6FDDCDA9" w:rsidR="005E20E9" w:rsidRDefault="005E20E9" w:rsidP="007D4863">
            <w:pPr>
              <w:spacing w:afterLines="50" w:after="120"/>
              <w:jc w:val="both"/>
              <w:rPr>
                <w:rFonts w:eastAsia="Malgun Gothic"/>
                <w:sz w:val="22"/>
                <w:lang w:eastAsia="ko-KR"/>
              </w:rPr>
            </w:pPr>
          </w:p>
        </w:tc>
        <w:tc>
          <w:tcPr>
            <w:tcW w:w="4431" w:type="pct"/>
          </w:tcPr>
          <w:p w14:paraId="6D79A66A" w14:textId="60949774" w:rsidR="005E20E9" w:rsidRDefault="005E20E9" w:rsidP="008F5439">
            <w:pPr>
              <w:spacing w:afterLines="50" w:after="120"/>
              <w:jc w:val="both"/>
              <w:rPr>
                <w:rFonts w:eastAsia="Malgun Gothic"/>
                <w:sz w:val="22"/>
                <w:lang w:val="en-US" w:eastAsia="ko-KR"/>
              </w:rPr>
            </w:pPr>
          </w:p>
        </w:tc>
      </w:tr>
    </w:tbl>
    <w:p w14:paraId="64E63699" w14:textId="6634C8E8" w:rsidR="001B0F73" w:rsidRDefault="001B0F73" w:rsidP="001D78ED">
      <w:pPr>
        <w:rPr>
          <w:rFonts w:ascii="Arial" w:eastAsia="Batang"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7202A2B8"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Batang" w:hAnsi="Arial"/>
          <w:sz w:val="32"/>
          <w:szCs w:val="32"/>
          <w:lang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ＭＳ 明朝"/>
                <w:sz w:val="20"/>
                <w:lang w:val="en-US" w:eastAsia="en-GB"/>
              </w:rPr>
              <w:t>eNB</w:t>
            </w:r>
            <w:proofErr w:type="spellEnd"/>
            <w:r w:rsidRPr="00C74063">
              <w:rPr>
                <w:rFonts w:eastAsia="ＭＳ 明朝"/>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6"/>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872316">
      <w:pPr>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r w:rsidR="005E20E9" w14:paraId="3FA8E545" w14:textId="77777777" w:rsidTr="00350CE1">
        <w:tc>
          <w:tcPr>
            <w:tcW w:w="569" w:type="pct"/>
          </w:tcPr>
          <w:p w14:paraId="0E9C61B8"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205D8AF7" w14:textId="77777777" w:rsidR="005E20E9" w:rsidRDefault="005E20E9" w:rsidP="00350CE1">
            <w:pPr>
              <w:spacing w:afterLines="50" w:after="120"/>
              <w:jc w:val="both"/>
              <w:rPr>
                <w:sz w:val="22"/>
                <w:lang w:val="en-US"/>
              </w:rPr>
            </w:pPr>
            <w:r>
              <w:rPr>
                <w:sz w:val="22"/>
                <w:lang w:val="en-US"/>
              </w:rPr>
              <w:t>Support FL proposal</w:t>
            </w:r>
          </w:p>
        </w:tc>
      </w:tr>
      <w:tr w:rsidR="005E20E9" w14:paraId="081AFE59" w14:textId="77777777" w:rsidTr="00B91F4D">
        <w:tc>
          <w:tcPr>
            <w:tcW w:w="569" w:type="pct"/>
          </w:tcPr>
          <w:p w14:paraId="0B4DF9B2" w14:textId="77777777" w:rsidR="005E20E9" w:rsidRDefault="005E20E9" w:rsidP="00C67292">
            <w:pPr>
              <w:spacing w:afterLines="50" w:after="120"/>
              <w:jc w:val="both"/>
              <w:rPr>
                <w:rFonts w:eastAsia="Malgun Gothic"/>
                <w:sz w:val="22"/>
                <w:lang w:val="en-US" w:eastAsia="ko-KR"/>
              </w:rPr>
            </w:pPr>
          </w:p>
        </w:tc>
        <w:tc>
          <w:tcPr>
            <w:tcW w:w="4431" w:type="pct"/>
          </w:tcPr>
          <w:p w14:paraId="4970D151" w14:textId="77777777" w:rsidR="005E20E9" w:rsidRDefault="005E20E9" w:rsidP="00C67292">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6D266160" w14:textId="77777777" w:rsidR="00872316" w:rsidRPr="00B03B2A" w:rsidRDefault="00872316" w:rsidP="00872316">
      <w:pPr>
        <w:spacing w:afterLines="50" w:after="120"/>
        <w:jc w:val="both"/>
        <w:rPr>
          <w:rFonts w:ascii="Times" w:eastAsia="ＭＳ 明朝" w:hAnsi="Times" w:cs="Times"/>
          <w:b/>
          <w:bCs/>
          <w:sz w:val="20"/>
        </w:rPr>
      </w:pPr>
      <w:r w:rsidRPr="00A30326">
        <w:rPr>
          <w:rFonts w:ascii="Times" w:eastAsia="ＭＳ 明朝" w:hAnsi="Times" w:cs="Times"/>
          <w:b/>
          <w:bCs/>
          <w:sz w:val="20"/>
          <w:highlight w:val="green"/>
        </w:rPr>
        <w:t>Agreements:</w:t>
      </w:r>
    </w:p>
    <w:p w14:paraId="74729BCE" w14:textId="77777777" w:rsidR="00872316" w:rsidRPr="00B03B2A" w:rsidRDefault="00872316" w:rsidP="0087231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482C9D77" w14:textId="72A1AE40" w:rsidR="009D11C2" w:rsidRPr="00872316" w:rsidRDefault="009D11C2" w:rsidP="001D78ED">
      <w:pPr>
        <w:rPr>
          <w:rFonts w:ascii="Arial" w:eastAsia="Batang" w:hAnsi="Arial"/>
          <w:sz w:val="32"/>
          <w:szCs w:val="32"/>
          <w:lang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872316">
      <w:pPr>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r w:rsidR="005E20E9" w14:paraId="5A603170" w14:textId="77777777" w:rsidTr="00350CE1">
        <w:tc>
          <w:tcPr>
            <w:tcW w:w="569" w:type="pct"/>
          </w:tcPr>
          <w:p w14:paraId="7CE37979"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3DB8173C" w14:textId="77777777" w:rsidR="005E20E9" w:rsidRDefault="005E20E9" w:rsidP="00350CE1">
            <w:pPr>
              <w:spacing w:afterLines="50" w:after="120"/>
              <w:jc w:val="both"/>
              <w:rPr>
                <w:sz w:val="22"/>
                <w:lang w:val="en-US"/>
              </w:rPr>
            </w:pPr>
            <w:r>
              <w:rPr>
                <w:sz w:val="22"/>
                <w:lang w:val="en-US"/>
              </w:rPr>
              <w:t>Support FL proposal</w:t>
            </w:r>
          </w:p>
        </w:tc>
      </w:tr>
      <w:tr w:rsidR="005E20E9" w14:paraId="2D7F04AF" w14:textId="77777777" w:rsidTr="00B91F4D">
        <w:tc>
          <w:tcPr>
            <w:tcW w:w="569" w:type="pct"/>
          </w:tcPr>
          <w:p w14:paraId="35FD5386" w14:textId="77777777" w:rsidR="005E20E9" w:rsidRDefault="005E20E9" w:rsidP="00C67292">
            <w:pPr>
              <w:spacing w:afterLines="50" w:after="120"/>
              <w:jc w:val="both"/>
              <w:rPr>
                <w:rFonts w:eastAsia="Malgun Gothic"/>
                <w:sz w:val="22"/>
                <w:lang w:val="en-US" w:eastAsia="ko-KR"/>
              </w:rPr>
            </w:pPr>
          </w:p>
        </w:tc>
        <w:tc>
          <w:tcPr>
            <w:tcW w:w="4431" w:type="pct"/>
          </w:tcPr>
          <w:p w14:paraId="527A00D6" w14:textId="77777777" w:rsidR="005E20E9" w:rsidRDefault="005E20E9" w:rsidP="00C67292">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1AB05AB0" w14:textId="77777777" w:rsidR="00872316" w:rsidRPr="00B03B2A" w:rsidRDefault="00872316" w:rsidP="00872316">
      <w:pPr>
        <w:spacing w:afterLines="50" w:after="120"/>
        <w:jc w:val="both"/>
        <w:rPr>
          <w:rFonts w:ascii="Times" w:eastAsia="ＭＳ 明朝" w:hAnsi="Times" w:cs="Times"/>
          <w:b/>
          <w:bCs/>
          <w:sz w:val="20"/>
        </w:rPr>
      </w:pPr>
      <w:r w:rsidRPr="00A30326">
        <w:rPr>
          <w:rFonts w:ascii="Times" w:eastAsia="ＭＳ 明朝" w:hAnsi="Times" w:cs="Times"/>
          <w:b/>
          <w:bCs/>
          <w:sz w:val="20"/>
          <w:highlight w:val="green"/>
        </w:rPr>
        <w:t>Agreements:</w:t>
      </w:r>
    </w:p>
    <w:p w14:paraId="7A93CEC7" w14:textId="77777777" w:rsidR="00872316" w:rsidRPr="00B03B2A" w:rsidRDefault="00872316" w:rsidP="0087231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49EFB942" w14:textId="0CA30819" w:rsidR="009D11C2" w:rsidRPr="00872316" w:rsidRDefault="009D11C2" w:rsidP="001D78ED">
      <w:pPr>
        <w:rPr>
          <w:rFonts w:ascii="Arial" w:eastAsia="Batang" w:hAnsi="Arial"/>
          <w:sz w:val="32"/>
          <w:szCs w:val="32"/>
          <w:lang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游明朝" w:hAnsi="Arial"/>
                <w:b/>
                <w:bCs/>
                <w:kern w:val="2"/>
                <w:sz w:val="21"/>
                <w:szCs w:val="22"/>
                <w:lang w:eastAsia="zh-CN"/>
              </w:rPr>
              <w:lastRenderedPageBreak/>
              <w:t xml:space="preserve">Proposal 4 </w:t>
            </w:r>
            <w:r w:rsidRPr="00506A4D">
              <w:rPr>
                <w:rFonts w:ascii="Arial" w:eastAsia="游明朝"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ＭＳ 明朝"/>
                <w:lang w:val="en-US" w:eastAsia="ja-JP"/>
              </w:rPr>
            </w:pPr>
            <w:ins w:id="102"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72316">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Ericsson, Huawei, </w:t>
            </w:r>
            <w:proofErr w:type="spellStart"/>
            <w:r>
              <w:rPr>
                <w:sz w:val="22"/>
                <w:lang w:val="en-US"/>
              </w:rPr>
              <w:t>HiSi</w:t>
            </w:r>
            <w:proofErr w:type="spellEnd"/>
          </w:p>
          <w:p w14:paraId="54FB2084" w14:textId="6717629C"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5E20E9" w14:paraId="7B025515" w14:textId="77777777" w:rsidTr="00350CE1">
        <w:tc>
          <w:tcPr>
            <w:tcW w:w="569" w:type="pct"/>
          </w:tcPr>
          <w:p w14:paraId="11CD67BB"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10111940" w14:textId="77777777" w:rsidR="005E20E9" w:rsidRDefault="005E20E9" w:rsidP="00350CE1">
            <w:pPr>
              <w:spacing w:afterLines="50" w:after="120"/>
              <w:jc w:val="both"/>
              <w:rPr>
                <w:sz w:val="22"/>
                <w:lang w:val="en-US"/>
              </w:rPr>
            </w:pPr>
            <w:r>
              <w:rPr>
                <w:sz w:val="22"/>
                <w:lang w:val="en-US"/>
              </w:rPr>
              <w:t>Support FL proposal</w:t>
            </w:r>
          </w:p>
        </w:tc>
      </w:tr>
      <w:tr w:rsidR="0085458D" w14:paraId="2FBA1BE8" w14:textId="77777777" w:rsidTr="00942824">
        <w:tc>
          <w:tcPr>
            <w:tcW w:w="569" w:type="pct"/>
          </w:tcPr>
          <w:p w14:paraId="4472D81D" w14:textId="12243F53" w:rsidR="0085458D" w:rsidRDefault="0085458D" w:rsidP="008545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D9B9D0" w14:textId="139DFDA4" w:rsidR="0085458D" w:rsidRDefault="0085458D" w:rsidP="0085458D">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r w:rsidR="00F90719" w14:paraId="28FF9F17" w14:textId="77777777" w:rsidTr="00942824">
        <w:tc>
          <w:tcPr>
            <w:tcW w:w="569" w:type="pct"/>
          </w:tcPr>
          <w:p w14:paraId="44115C55" w14:textId="3D299BA3" w:rsidR="00F90719" w:rsidRDefault="00F90719" w:rsidP="00F90719">
            <w:pPr>
              <w:spacing w:afterLines="50" w:after="120"/>
              <w:jc w:val="both"/>
              <w:rPr>
                <w:sz w:val="22"/>
                <w:lang w:val="en-US"/>
              </w:rPr>
            </w:pPr>
            <w:r>
              <w:rPr>
                <w:sz w:val="22"/>
                <w:lang w:val="en-US"/>
              </w:rPr>
              <w:t>Nokia, NSB</w:t>
            </w:r>
          </w:p>
        </w:tc>
        <w:tc>
          <w:tcPr>
            <w:tcW w:w="4431" w:type="pct"/>
          </w:tcPr>
          <w:p w14:paraId="691014EC" w14:textId="0044A305" w:rsidR="00F90719" w:rsidRDefault="00F90719" w:rsidP="00F90719">
            <w:pPr>
              <w:spacing w:afterLines="50" w:after="120"/>
              <w:jc w:val="both"/>
              <w:rPr>
                <w:sz w:val="22"/>
                <w:lang w:val="en-US"/>
              </w:rPr>
            </w:pPr>
            <w:r>
              <w:rPr>
                <w:sz w:val="22"/>
                <w:lang w:val="en-US"/>
              </w:rPr>
              <w:t xml:space="preserve">The argument from Qualcomm above is confusing to us, as the purpose of NR-U is to </w:t>
            </w:r>
            <w:proofErr w:type="spellStart"/>
            <w:r>
              <w:rPr>
                <w:sz w:val="22"/>
                <w:lang w:val="en-US"/>
              </w:rPr>
              <w:t>to</w:t>
            </w:r>
            <w:proofErr w:type="spellEnd"/>
            <w:r>
              <w:rPr>
                <w:sz w:val="22"/>
                <w:lang w:val="en-US"/>
              </w:rPr>
              <w:t xml:space="preserve"> operate in unlicensed band in the first place, so this statement is unclear. Perhaps they intended to say “If we make this a per UE feature and the UE supports </w:t>
            </w:r>
            <w:r w:rsidRPr="00350CE1">
              <w:rPr>
                <w:strike/>
                <w:sz w:val="22"/>
                <w:lang w:val="en-US"/>
              </w:rPr>
              <w:t>un</w:t>
            </w:r>
            <w:r>
              <w:rPr>
                <w:sz w:val="22"/>
                <w:lang w:val="en-US"/>
              </w:rPr>
              <w:t xml:space="preserve">licensed band…”. If that is the correct interpretation, we would remind that the purpose of classifying the feature as “per band” is that it is expected to use essentially the same implementation for all bands, including licensed and unlicensed bands. But given the current situation and the fact that there has been limited discussion on the applicability of the features to licensed bands, we are OK with the compromise proposed by the moderator and Ericsson above. </w:t>
            </w:r>
          </w:p>
        </w:tc>
      </w:tr>
    </w:tbl>
    <w:p w14:paraId="77774A3C" w14:textId="4AC6A227" w:rsidR="000A756F" w:rsidRDefault="000A756F" w:rsidP="001D78ED">
      <w:pPr>
        <w:rPr>
          <w:rFonts w:ascii="Arial" w:eastAsia="Batang" w:hAnsi="Arial"/>
          <w:sz w:val="32"/>
          <w:szCs w:val="32"/>
          <w:lang w:val="en-US" w:eastAsia="ko-KR"/>
        </w:rPr>
      </w:pPr>
    </w:p>
    <w:p w14:paraId="4E6FC689" w14:textId="77777777" w:rsidR="00872316" w:rsidRPr="000647DE" w:rsidRDefault="00872316" w:rsidP="00872316">
      <w:pPr>
        <w:spacing w:afterLines="50" w:after="120"/>
        <w:jc w:val="both"/>
        <w:rPr>
          <w:rFonts w:ascii="Times" w:eastAsia="ＭＳ 明朝" w:hAnsi="Times" w:cs="Times"/>
          <w:b/>
          <w:bCs/>
          <w:sz w:val="20"/>
        </w:rPr>
      </w:pPr>
      <w:r w:rsidRPr="00A30326">
        <w:rPr>
          <w:rFonts w:ascii="Times" w:eastAsia="ＭＳ 明朝" w:hAnsi="Times" w:cs="Times"/>
          <w:b/>
          <w:bCs/>
          <w:sz w:val="20"/>
          <w:highlight w:val="green"/>
        </w:rPr>
        <w:t>Agreements:</w:t>
      </w:r>
    </w:p>
    <w:p w14:paraId="3120603E" w14:textId="77777777" w:rsidR="00872316" w:rsidRPr="000647DE" w:rsidRDefault="00872316" w:rsidP="00872316">
      <w:pPr>
        <w:numPr>
          <w:ilvl w:val="0"/>
          <w:numId w:val="11"/>
        </w:numPr>
        <w:spacing w:afterLines="50" w:after="120"/>
        <w:jc w:val="both"/>
        <w:rPr>
          <w:rFonts w:ascii="Times" w:hAnsi="Times" w:cs="Times"/>
          <w:b/>
          <w:bCs/>
          <w:sz w:val="20"/>
        </w:rPr>
      </w:pPr>
      <w:r w:rsidRPr="000647DE">
        <w:rPr>
          <w:rFonts w:ascii="Times" w:hAnsi="Times" w:cs="Times"/>
          <w:b/>
          <w:bCs/>
          <w:sz w:val="20"/>
        </w:rPr>
        <w:t xml:space="preserve">Type of FG10-8 is “Per </w:t>
      </w:r>
      <w:r>
        <w:rPr>
          <w:rFonts w:ascii="Times" w:hAnsi="Times" w:cs="Times"/>
          <w:b/>
          <w:bCs/>
          <w:sz w:val="20"/>
        </w:rPr>
        <w:t>band</w:t>
      </w:r>
      <w:r w:rsidRPr="000647DE">
        <w:rPr>
          <w:rFonts w:ascii="Times" w:hAnsi="Times" w:cs="Times"/>
          <w:b/>
          <w:bCs/>
          <w:sz w:val="20"/>
        </w:rPr>
        <w:t>”</w:t>
      </w:r>
    </w:p>
    <w:p w14:paraId="414794EC" w14:textId="77777777" w:rsidR="00834E6C" w:rsidRPr="00872316" w:rsidRDefault="00834E6C" w:rsidP="001D78ED">
      <w:pPr>
        <w:rPr>
          <w:rFonts w:ascii="Arial" w:eastAsia="Batang" w:hAnsi="Arial"/>
          <w:sz w:val="32"/>
          <w:szCs w:val="32"/>
          <w:lang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6"/>
        <w:keepNext/>
        <w:numPr>
          <w:ilvl w:val="1"/>
          <w:numId w:val="40"/>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0431C3">
      <w:pPr>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f6"/>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Limiting applicability only to unlicensed bands is supported by LGE, Samsung, Huawei, </w:t>
            </w:r>
            <w:proofErr w:type="spellStart"/>
            <w:r>
              <w:rPr>
                <w:sz w:val="22"/>
                <w:lang w:val="en-US"/>
              </w:rPr>
              <w:t>HiSilicon</w:t>
            </w:r>
            <w:proofErr w:type="spellEnd"/>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4CBBA7D7" w:rsidR="003C0F81" w:rsidRDefault="00F90719" w:rsidP="00942824">
            <w:pPr>
              <w:spacing w:afterLines="50" w:after="120"/>
              <w:jc w:val="both"/>
              <w:rPr>
                <w:rFonts w:eastAsiaTheme="minorEastAsia"/>
                <w:sz w:val="22"/>
                <w:lang w:val="en-US" w:eastAsia="zh-CN"/>
              </w:rPr>
            </w:pPr>
            <w:r>
              <w:rPr>
                <w:rFonts w:eastAsiaTheme="minorEastAsia"/>
                <w:sz w:val="22"/>
                <w:lang w:val="en-US" w:eastAsia="zh-CN"/>
              </w:rPr>
              <w:t>Nokia, NSB</w:t>
            </w:r>
          </w:p>
        </w:tc>
        <w:tc>
          <w:tcPr>
            <w:tcW w:w="4431" w:type="pct"/>
          </w:tcPr>
          <w:p w14:paraId="16F300F8" w14:textId="38818D5A" w:rsidR="003C0F81" w:rsidRDefault="00D31C6B" w:rsidP="0013114A">
            <w:pPr>
              <w:spacing w:afterLines="50" w:after="120"/>
              <w:jc w:val="both"/>
              <w:rPr>
                <w:rFonts w:eastAsiaTheme="minorEastAsia"/>
                <w:sz w:val="22"/>
                <w:lang w:val="en-US" w:eastAsia="zh-CN"/>
              </w:rPr>
            </w:pPr>
            <w:r>
              <w:rPr>
                <w:rFonts w:eastAsiaTheme="minorEastAsia"/>
                <w:sz w:val="22"/>
                <w:lang w:val="en-US" w:eastAsia="zh-CN"/>
              </w:rPr>
              <w:t>At least 10-9 is not directly applicable to licensed bands as it relates to channel occupancy time. The other FGs are applicable to licensed bands in principle, but in general w</w:t>
            </w:r>
            <w:r w:rsidR="00F90719">
              <w:rPr>
                <w:rFonts w:eastAsiaTheme="minorEastAsia"/>
                <w:sz w:val="22"/>
                <w:lang w:val="en-US" w:eastAsia="zh-CN"/>
              </w:rPr>
              <w:t>e are OK with the moderator proposal</w:t>
            </w:r>
            <w:r>
              <w:rPr>
                <w:rFonts w:eastAsiaTheme="minorEastAsia"/>
                <w:sz w:val="22"/>
                <w:lang w:val="en-US" w:eastAsia="zh-CN"/>
              </w:rPr>
              <w:t xml:space="preserve"> if there is no consensus.</w:t>
            </w:r>
          </w:p>
        </w:tc>
      </w:tr>
      <w:tr w:rsidR="0057250E" w:rsidRPr="0057250E" w14:paraId="4B2F1BA7" w14:textId="77777777" w:rsidTr="00942824">
        <w:tc>
          <w:tcPr>
            <w:tcW w:w="569" w:type="pct"/>
          </w:tcPr>
          <w:p w14:paraId="03A199E6" w14:textId="40CBF563" w:rsidR="0057250E" w:rsidRPr="0057250E" w:rsidRDefault="0057250E" w:rsidP="00942824">
            <w:pPr>
              <w:spacing w:afterLines="50" w:after="120"/>
              <w:jc w:val="both"/>
              <w:rPr>
                <w:rFonts w:eastAsiaTheme="minorEastAsia"/>
                <w:sz w:val="22"/>
                <w:szCs w:val="22"/>
                <w:lang w:val="en-US" w:eastAsia="zh-CN"/>
              </w:rPr>
            </w:pPr>
            <w:r w:rsidRPr="0057250E">
              <w:rPr>
                <w:rFonts w:eastAsiaTheme="minorEastAsia"/>
                <w:sz w:val="22"/>
                <w:szCs w:val="22"/>
                <w:lang w:val="en-US" w:eastAsia="zh-CN"/>
              </w:rPr>
              <w:t>Ericsson</w:t>
            </w:r>
          </w:p>
        </w:tc>
        <w:tc>
          <w:tcPr>
            <w:tcW w:w="4431" w:type="pct"/>
          </w:tcPr>
          <w:p w14:paraId="6999C533" w14:textId="205C59BB" w:rsidR="0057250E" w:rsidRPr="0057250E" w:rsidRDefault="0057250E" w:rsidP="0013114A">
            <w:pPr>
              <w:spacing w:afterLines="50" w:after="120"/>
              <w:jc w:val="both"/>
              <w:rPr>
                <w:rFonts w:eastAsiaTheme="minorEastAsia"/>
                <w:sz w:val="22"/>
                <w:szCs w:val="22"/>
                <w:lang w:val="en-US" w:eastAsia="zh-CN"/>
              </w:rPr>
            </w:pPr>
            <w:r w:rsidRPr="0057250E">
              <w:rPr>
                <w:rFonts w:eastAsiaTheme="minorEastAsia"/>
                <w:sz w:val="22"/>
                <w:szCs w:val="22"/>
                <w:lang w:val="en-US" w:eastAsia="zh-CN"/>
              </w:rPr>
              <w:t xml:space="preserve">To clarify Nokia's comment, if signaling of channel occupancy duration (CO duration) is not configured in DCI 2_0, then the UE switches back to monitoring the default search space group at the end of the indicated SFI (or timer expiration, </w:t>
            </w:r>
            <w:proofErr w:type="spellStart"/>
            <w:r w:rsidRPr="0057250E">
              <w:rPr>
                <w:rFonts w:eastAsiaTheme="minorEastAsia"/>
                <w:sz w:val="22"/>
                <w:szCs w:val="22"/>
                <w:lang w:val="en-US" w:eastAsia="zh-CN"/>
              </w:rPr>
              <w:t>which ever</w:t>
            </w:r>
            <w:proofErr w:type="spellEnd"/>
            <w:r w:rsidRPr="0057250E">
              <w:rPr>
                <w:rFonts w:eastAsiaTheme="minorEastAsia"/>
                <w:sz w:val="22"/>
                <w:szCs w:val="22"/>
                <w:lang w:val="en-US" w:eastAsia="zh-CN"/>
              </w:rPr>
              <w:t xml:space="preserve"> occurs first). Hence, 10-9/9b is relevant also in licensed bands.</w:t>
            </w:r>
          </w:p>
        </w:tc>
      </w:tr>
    </w:tbl>
    <w:p w14:paraId="2DDCDF3B" w14:textId="3F2177E5" w:rsidR="00834E6C" w:rsidRDefault="00834E6C" w:rsidP="00B91F4D">
      <w:pPr>
        <w:spacing w:afterLines="50" w:after="120"/>
        <w:jc w:val="both"/>
        <w:rPr>
          <w:rFonts w:ascii="Arial" w:eastAsia="Batang"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Batang"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p w14:paraId="2C840190" w14:textId="77777777" w:rsidR="00834E6C" w:rsidRPr="003C0F81" w:rsidRDefault="00834E6C" w:rsidP="001D78ED">
      <w:pPr>
        <w:rPr>
          <w:rFonts w:ascii="Arial" w:eastAsia="Batang" w:hAnsi="Arial"/>
          <w:sz w:val="32"/>
          <w:szCs w:val="32"/>
          <w:lang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6452B146" w:rsidR="00160AF9" w:rsidRDefault="00160AF9" w:rsidP="001D78ED">
      <w:pPr>
        <w:rPr>
          <w:rFonts w:ascii="Arial" w:eastAsia="Batang" w:hAnsi="Arial"/>
          <w:sz w:val="32"/>
          <w:szCs w:val="32"/>
          <w:lang w:eastAsia="ko-KR"/>
        </w:rPr>
      </w:pPr>
    </w:p>
    <w:p w14:paraId="4E1DAE4F" w14:textId="77777777" w:rsidR="00872316" w:rsidRPr="00C8209E" w:rsidRDefault="00872316" w:rsidP="00872316">
      <w:pPr>
        <w:spacing w:afterLines="50" w:after="120"/>
        <w:jc w:val="both"/>
        <w:rPr>
          <w:rFonts w:ascii="Times" w:eastAsia="ＭＳ 明朝" w:hAnsi="Times" w:cs="Times"/>
          <w:b/>
          <w:bCs/>
          <w:sz w:val="20"/>
        </w:rPr>
      </w:pPr>
      <w:r w:rsidRPr="00A30326">
        <w:rPr>
          <w:rFonts w:ascii="Times" w:eastAsia="ＭＳ 明朝" w:hAnsi="Times" w:cs="Times"/>
          <w:b/>
          <w:bCs/>
          <w:sz w:val="20"/>
          <w:highlight w:val="green"/>
        </w:rPr>
        <w:t>Agreements:</w:t>
      </w:r>
    </w:p>
    <w:p w14:paraId="63B4F6CC" w14:textId="77777777" w:rsidR="00872316" w:rsidRPr="00C8209E" w:rsidRDefault="00872316" w:rsidP="00872316">
      <w:pPr>
        <w:numPr>
          <w:ilvl w:val="0"/>
          <w:numId w:val="11"/>
        </w:numPr>
        <w:spacing w:afterLines="50" w:after="120"/>
        <w:jc w:val="both"/>
        <w:rPr>
          <w:rFonts w:ascii="Times" w:eastAsia="Batang" w:hAnsi="Times" w:cs="Times"/>
          <w:sz w:val="20"/>
          <w:lang w:eastAsia="ko-KR"/>
        </w:rPr>
      </w:pPr>
      <w:r w:rsidRPr="00C8209E">
        <w:rPr>
          <w:rFonts w:ascii="Times" w:hAnsi="Times" w:cs="Times"/>
          <w:b/>
          <w:sz w:val="20"/>
        </w:rPr>
        <w:t>Type of FG10-15 is “Per band”</w:t>
      </w:r>
    </w:p>
    <w:p w14:paraId="5367BF2B" w14:textId="77777777" w:rsidR="00872316" w:rsidRPr="00872316" w:rsidRDefault="00872316" w:rsidP="001D78ED">
      <w:pPr>
        <w:rPr>
          <w:rFonts w:ascii="Arial" w:eastAsia="Batang" w:hAnsi="Arial"/>
          <w:sz w:val="32"/>
          <w:szCs w:val="32"/>
          <w:lang w:eastAsia="ko-KR"/>
        </w:rPr>
      </w:pPr>
    </w:p>
    <w:p w14:paraId="22F34564" w14:textId="1652FFE2" w:rsidR="00834E6C" w:rsidRPr="00213A02" w:rsidRDefault="00834E6C" w:rsidP="000431C3">
      <w:pPr>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1A4840EB"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59A8C265" w14:textId="6852DBE8"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79845687" w14:textId="175E0C4D" w:rsidR="00834E6C" w:rsidRPr="000608BC" w:rsidRDefault="000608BC" w:rsidP="000608BC">
            <w:pPr>
              <w:spacing w:afterLines="50" w:after="120"/>
              <w:jc w:val="both"/>
              <w:rPr>
                <w:sz w:val="22"/>
                <w:lang w:val="en-US"/>
              </w:rPr>
            </w:pPr>
            <w:r>
              <w:rPr>
                <w:sz w:val="22"/>
                <w:lang w:val="en-US"/>
              </w:rPr>
              <w:lastRenderedPageBreak/>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699A549A" w:rsidR="00834E6C" w:rsidRPr="0062323F" w:rsidRDefault="0062323F" w:rsidP="00942824">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173B8949" w14:textId="7F5D5639" w:rsidR="00834E6C" w:rsidRDefault="0062323F" w:rsidP="0062323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36680E6D" w14:textId="618EDA70" w:rsid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The main motivation to introduce this enhanced Type-2 CB was to </w:t>
            </w:r>
            <w:r w:rsidR="00865F9F">
              <w:rPr>
                <w:rFonts w:eastAsia="Malgun Gothic"/>
                <w:sz w:val="22"/>
                <w:lang w:val="en-US" w:eastAsia="ko-KR"/>
              </w:rPr>
              <w:t>handle LBT failure of HARQ-ACK feedback by supporting HARQ-ACK retransmission.</w:t>
            </w:r>
          </w:p>
          <w:p w14:paraId="478B26E4" w14:textId="3AC1C324" w:rsidR="0062323F" w:rsidRP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834E6C" w14:paraId="1F544064" w14:textId="77777777" w:rsidTr="00942824">
        <w:tc>
          <w:tcPr>
            <w:tcW w:w="569" w:type="pct"/>
          </w:tcPr>
          <w:p w14:paraId="39C25D88" w14:textId="2311A012" w:rsidR="00834E6C" w:rsidRDefault="0043038F"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8AFE8C" w14:textId="5C828A3B" w:rsidR="00834E6C" w:rsidRPr="00F740AD" w:rsidRDefault="0043038F" w:rsidP="00942824">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r w:rsidR="00D31C6B" w14:paraId="617A2228" w14:textId="77777777" w:rsidTr="00942824">
        <w:tc>
          <w:tcPr>
            <w:tcW w:w="569" w:type="pct"/>
          </w:tcPr>
          <w:p w14:paraId="587783E3" w14:textId="5E35CEA8" w:rsidR="00D31C6B" w:rsidRDefault="00D31C6B" w:rsidP="00942824">
            <w:pPr>
              <w:spacing w:afterLines="50" w:after="120"/>
              <w:jc w:val="both"/>
              <w:rPr>
                <w:sz w:val="22"/>
                <w:lang w:val="en-US"/>
              </w:rPr>
            </w:pPr>
            <w:r>
              <w:rPr>
                <w:sz w:val="22"/>
                <w:lang w:val="en-US"/>
              </w:rPr>
              <w:t>Nokia, NSB</w:t>
            </w:r>
          </w:p>
        </w:tc>
        <w:tc>
          <w:tcPr>
            <w:tcW w:w="4431" w:type="pct"/>
          </w:tcPr>
          <w:p w14:paraId="7C0B8855" w14:textId="08277903" w:rsidR="00D31C6B" w:rsidRDefault="00D31C6B" w:rsidP="00942824">
            <w:pPr>
              <w:spacing w:afterLines="50" w:after="120"/>
              <w:jc w:val="both"/>
              <w:rPr>
                <w:sz w:val="22"/>
                <w:lang w:val="en-US"/>
              </w:rPr>
            </w:pPr>
            <w:r>
              <w:rPr>
                <w:sz w:val="22"/>
                <w:lang w:val="en-US"/>
              </w:rPr>
              <w:t xml:space="preserve">Alt.2 </w:t>
            </w: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lastRenderedPageBreak/>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lastRenderedPageBreak/>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31219AEE" w:rsidR="00834E6C" w:rsidRDefault="00834E6C" w:rsidP="00160AF9">
      <w:pPr>
        <w:spacing w:afterLines="50" w:after="120"/>
        <w:jc w:val="both"/>
        <w:rPr>
          <w:rFonts w:ascii="Arial" w:eastAsia="Batang" w:hAnsi="Arial"/>
          <w:sz w:val="32"/>
          <w:szCs w:val="32"/>
          <w:lang w:eastAsia="ko-KR"/>
        </w:rPr>
      </w:pPr>
    </w:p>
    <w:p w14:paraId="74509D14" w14:textId="77777777" w:rsidR="00872316" w:rsidRPr="00C8209E" w:rsidRDefault="00872316" w:rsidP="00872316">
      <w:pPr>
        <w:spacing w:afterLines="50" w:after="120"/>
        <w:jc w:val="both"/>
        <w:rPr>
          <w:rFonts w:ascii="Times" w:eastAsia="ＭＳ 明朝" w:hAnsi="Times" w:cs="Times"/>
          <w:b/>
          <w:bCs/>
          <w:sz w:val="20"/>
        </w:rPr>
      </w:pPr>
      <w:r w:rsidRPr="00A30326">
        <w:rPr>
          <w:rFonts w:ascii="Times" w:eastAsia="ＭＳ 明朝" w:hAnsi="Times" w:cs="Times"/>
          <w:b/>
          <w:bCs/>
          <w:sz w:val="20"/>
          <w:highlight w:val="green"/>
        </w:rPr>
        <w:t>Agreements:</w:t>
      </w:r>
    </w:p>
    <w:p w14:paraId="53A6F24A" w14:textId="77777777" w:rsidR="00872316" w:rsidRPr="008E1D53" w:rsidRDefault="00872316" w:rsidP="00872316">
      <w:pPr>
        <w:numPr>
          <w:ilvl w:val="0"/>
          <w:numId w:val="11"/>
        </w:numPr>
        <w:spacing w:afterLines="50" w:after="120"/>
        <w:jc w:val="both"/>
        <w:rPr>
          <w:rFonts w:ascii="Times" w:eastAsia="Batang" w:hAnsi="Times" w:cs="Times"/>
          <w:sz w:val="20"/>
          <w:lang w:eastAsia="ko-KR"/>
        </w:rPr>
      </w:pPr>
      <w:r w:rsidRPr="00C8209E">
        <w:rPr>
          <w:rFonts w:ascii="Times" w:hAnsi="Times" w:cs="Times"/>
          <w:b/>
          <w:sz w:val="20"/>
        </w:rPr>
        <w:t>Type of FG10-16 is “Per band”</w:t>
      </w:r>
    </w:p>
    <w:p w14:paraId="714161C4" w14:textId="77777777" w:rsidR="00872316" w:rsidRPr="00872316" w:rsidRDefault="00872316" w:rsidP="00160AF9">
      <w:pPr>
        <w:spacing w:afterLines="50" w:after="120"/>
        <w:jc w:val="both"/>
        <w:rPr>
          <w:rFonts w:ascii="Arial" w:eastAsia="Batang" w:hAnsi="Arial"/>
          <w:sz w:val="32"/>
          <w:szCs w:val="32"/>
          <w:lang w:eastAsia="ko-KR"/>
        </w:rPr>
      </w:pPr>
    </w:p>
    <w:p w14:paraId="026F9D7F" w14:textId="1F108151" w:rsidR="00834E6C" w:rsidRPr="00213A02" w:rsidRDefault="00834E6C" w:rsidP="000431C3">
      <w:pPr>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0132C607" w14:textId="3F4CE3B2"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4F7BEF1E" w14:textId="41585860"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65F9F" w14:paraId="27B40836" w14:textId="77777777" w:rsidTr="00942824">
        <w:tc>
          <w:tcPr>
            <w:tcW w:w="569" w:type="pct"/>
          </w:tcPr>
          <w:p w14:paraId="5A032441" w14:textId="17B80BAD" w:rsidR="00865F9F" w:rsidRDefault="00865F9F" w:rsidP="00865F9F">
            <w:pPr>
              <w:spacing w:afterLines="50" w:after="120"/>
              <w:jc w:val="both"/>
              <w:rPr>
                <w:sz w:val="22"/>
                <w:lang w:val="en-US"/>
              </w:rPr>
            </w:pPr>
            <w:r>
              <w:rPr>
                <w:rFonts w:eastAsia="Malgun Gothic" w:hint="eastAsia"/>
                <w:sz w:val="22"/>
                <w:lang w:val="en-US" w:eastAsia="ko-KR"/>
              </w:rPr>
              <w:t>LG</w:t>
            </w:r>
          </w:p>
        </w:tc>
        <w:tc>
          <w:tcPr>
            <w:tcW w:w="4431" w:type="pct"/>
          </w:tcPr>
          <w:p w14:paraId="0AA4BCEC" w14:textId="77777777" w:rsidR="00865F9F" w:rsidRDefault="00865F9F" w:rsidP="00865F9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6CF071BD" w14:textId="28D880A0" w:rsidR="00865F9F" w:rsidRDefault="00865F9F" w:rsidP="00865F9F">
            <w:pPr>
              <w:spacing w:afterLines="50" w:after="120"/>
              <w:jc w:val="both"/>
              <w:rPr>
                <w:rFonts w:eastAsia="Malgun Gothic"/>
                <w:sz w:val="22"/>
                <w:lang w:val="en-US" w:eastAsia="ko-KR"/>
              </w:rPr>
            </w:pPr>
            <w:r>
              <w:rPr>
                <w:rFonts w:eastAsia="Malgun Gothic"/>
                <w:sz w:val="22"/>
                <w:lang w:val="en-US" w:eastAsia="ko-KR"/>
              </w:rPr>
              <w:t>The main motivation to introduce this one-shot Type-3 CB was to handle LBT failure of HARQ-ACK feedback by supporting HARQ-ACK retransmission.</w:t>
            </w:r>
          </w:p>
          <w:p w14:paraId="4592B199" w14:textId="5F484EDA" w:rsidR="00865F9F" w:rsidRPr="00F740AD" w:rsidRDefault="00865F9F" w:rsidP="00865F9F">
            <w:pPr>
              <w:spacing w:afterLines="50" w:after="120"/>
              <w:jc w:val="both"/>
              <w:rPr>
                <w:sz w:val="22"/>
                <w:lang w:val="en-US"/>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43038F" w14:paraId="1812F0A9" w14:textId="77777777" w:rsidTr="00942824">
        <w:tc>
          <w:tcPr>
            <w:tcW w:w="569" w:type="pct"/>
          </w:tcPr>
          <w:p w14:paraId="40ABB9FD" w14:textId="39F5C47B" w:rsidR="0043038F" w:rsidRDefault="0043038F" w:rsidP="0043038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70AE57F" w14:textId="247F7329" w:rsidR="0043038F" w:rsidRPr="00F740AD" w:rsidRDefault="0043038F" w:rsidP="0043038F">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r w:rsidR="00D31C6B" w14:paraId="256BBA3E" w14:textId="77777777" w:rsidTr="00942824">
        <w:tc>
          <w:tcPr>
            <w:tcW w:w="569" w:type="pct"/>
          </w:tcPr>
          <w:p w14:paraId="767EF320" w14:textId="2FA1F17D" w:rsidR="00D31C6B" w:rsidRDefault="00D31C6B" w:rsidP="0043038F">
            <w:pPr>
              <w:spacing w:afterLines="50" w:after="120"/>
              <w:jc w:val="both"/>
              <w:rPr>
                <w:sz w:val="22"/>
                <w:lang w:val="en-US"/>
              </w:rPr>
            </w:pPr>
            <w:r>
              <w:rPr>
                <w:sz w:val="22"/>
                <w:lang w:val="en-US"/>
              </w:rPr>
              <w:t>Nokia, NSB</w:t>
            </w:r>
          </w:p>
        </w:tc>
        <w:tc>
          <w:tcPr>
            <w:tcW w:w="4431" w:type="pct"/>
          </w:tcPr>
          <w:p w14:paraId="7F4216A5" w14:textId="6B063F80" w:rsidR="00D31C6B" w:rsidRDefault="00D31C6B" w:rsidP="0043038F">
            <w:pPr>
              <w:spacing w:afterLines="50" w:after="120"/>
              <w:jc w:val="both"/>
              <w:rPr>
                <w:sz w:val="22"/>
                <w:lang w:val="en-US"/>
              </w:rPr>
            </w:pPr>
            <w:r>
              <w:rPr>
                <w:sz w:val="22"/>
                <w:lang w:val="en-US"/>
              </w:rPr>
              <w:t>Alt. 2</w:t>
            </w:r>
          </w:p>
        </w:tc>
      </w:tr>
      <w:tr w:rsidR="00280DAB" w:rsidRPr="00280DAB" w14:paraId="74F9BC81" w14:textId="77777777" w:rsidTr="00942824">
        <w:tc>
          <w:tcPr>
            <w:tcW w:w="569" w:type="pct"/>
          </w:tcPr>
          <w:p w14:paraId="311C1A82" w14:textId="773C81A1" w:rsidR="00280DAB" w:rsidRPr="00280DAB" w:rsidRDefault="00280DAB" w:rsidP="00280DAB">
            <w:pPr>
              <w:spacing w:afterLines="50" w:after="120"/>
              <w:jc w:val="both"/>
              <w:rPr>
                <w:sz w:val="20"/>
                <w:lang w:val="en-US"/>
              </w:rPr>
            </w:pPr>
            <w:r w:rsidRPr="00280DAB">
              <w:rPr>
                <w:sz w:val="22"/>
                <w:szCs w:val="22"/>
                <w:lang w:val="en-US"/>
              </w:rPr>
              <w:t>Ericsson</w:t>
            </w:r>
          </w:p>
        </w:tc>
        <w:tc>
          <w:tcPr>
            <w:tcW w:w="4431" w:type="pct"/>
          </w:tcPr>
          <w:p w14:paraId="1E31BBAE" w14:textId="706AEABA" w:rsidR="00280DAB" w:rsidRPr="00280DAB" w:rsidRDefault="00280DAB" w:rsidP="00280DAB">
            <w:pPr>
              <w:spacing w:afterLines="50" w:after="120"/>
              <w:jc w:val="both"/>
              <w:rPr>
                <w:sz w:val="20"/>
                <w:lang w:val="en-US"/>
              </w:rPr>
            </w:pPr>
            <w:r w:rsidRPr="00280DAB">
              <w:rPr>
                <w:sz w:val="22"/>
                <w:szCs w:val="22"/>
                <w:lang w:val="en-US"/>
              </w:rPr>
              <w:t xml:space="preserve">We prefer Alt-2. But we can compromise on "per-band" if applicable to </w:t>
            </w:r>
            <w:r w:rsidRPr="00280DAB">
              <w:rPr>
                <w:sz w:val="22"/>
                <w:szCs w:val="22"/>
                <w:u w:val="single"/>
                <w:lang w:val="en-US"/>
              </w:rPr>
              <w:t>licensed</w:t>
            </w:r>
            <w:r w:rsidRPr="00280DAB">
              <w:rPr>
                <w:sz w:val="22"/>
                <w:szCs w:val="22"/>
                <w:lang w:val="en-US"/>
              </w:rPr>
              <w:t>.</w:t>
            </w:r>
            <w:r w:rsidR="00371DDC">
              <w:rPr>
                <w:sz w:val="22"/>
                <w:szCs w:val="22"/>
                <w:lang w:val="en-US"/>
              </w:rPr>
              <w:t xml:space="preserve"> </w:t>
            </w:r>
            <w:r w:rsidR="00371DDC" w:rsidRPr="00371DDC">
              <w:rPr>
                <w:sz w:val="22"/>
                <w:szCs w:val="22"/>
                <w:lang w:val="en-US"/>
              </w:rPr>
              <w:t xml:space="preserve">The feature is an important tool both for licensed and </w:t>
            </w:r>
            <w:proofErr w:type="spellStart"/>
            <w:r w:rsidR="00371DDC" w:rsidRPr="00371DDC">
              <w:rPr>
                <w:sz w:val="22"/>
                <w:szCs w:val="22"/>
                <w:lang w:val="en-US"/>
              </w:rPr>
              <w:t>unlicesed</w:t>
            </w:r>
            <w:proofErr w:type="spellEnd"/>
            <w:r w:rsidR="00371DDC" w:rsidRPr="00371DDC">
              <w:rPr>
                <w:sz w:val="22"/>
                <w:szCs w:val="22"/>
                <w:lang w:val="en-US"/>
              </w:rPr>
              <w:t xml:space="preserve">. It provides the </w:t>
            </w:r>
            <w:proofErr w:type="spellStart"/>
            <w:r w:rsidR="00371DDC" w:rsidRPr="00371DDC">
              <w:rPr>
                <w:sz w:val="22"/>
                <w:szCs w:val="22"/>
                <w:lang w:val="en-US"/>
              </w:rPr>
              <w:t>gNB</w:t>
            </w:r>
            <w:proofErr w:type="spellEnd"/>
            <w:r w:rsidR="00371DDC" w:rsidRPr="00371DDC">
              <w:rPr>
                <w:sz w:val="22"/>
                <w:szCs w:val="22"/>
                <w:lang w:val="en-US"/>
              </w:rPr>
              <w:t xml:space="preserve">  to receive the full feedback report from the UE. Even for operation </w:t>
            </w:r>
            <w:proofErr w:type="spellStart"/>
            <w:r w:rsidR="00371DDC" w:rsidRPr="00371DDC">
              <w:rPr>
                <w:sz w:val="22"/>
                <w:szCs w:val="22"/>
                <w:lang w:val="en-US"/>
              </w:rPr>
              <w:t>onlicesned</w:t>
            </w:r>
            <w:proofErr w:type="spellEnd"/>
            <w:r w:rsidR="00371DDC" w:rsidRPr="00371DDC">
              <w:rPr>
                <w:sz w:val="22"/>
                <w:szCs w:val="22"/>
                <w:lang w:val="en-US"/>
              </w:rPr>
              <w:t xml:space="preserve"> channels, in case of </w:t>
            </w:r>
            <w:proofErr w:type="spellStart"/>
            <w:r w:rsidR="00371DDC" w:rsidRPr="00371DDC">
              <w:rPr>
                <w:sz w:val="22"/>
                <w:szCs w:val="22"/>
                <w:lang w:val="en-US"/>
              </w:rPr>
              <w:t>irregulaties</w:t>
            </w:r>
            <w:proofErr w:type="spellEnd"/>
            <w:r w:rsidR="0057250E">
              <w:rPr>
                <w:sz w:val="22"/>
                <w:szCs w:val="22"/>
                <w:lang w:val="en-US"/>
              </w:rPr>
              <w:t xml:space="preserve"> (e.g., DL misdetection). I</w:t>
            </w:r>
            <w:r w:rsidR="00371DDC" w:rsidRPr="00371DDC">
              <w:rPr>
                <w:sz w:val="22"/>
                <w:szCs w:val="22"/>
                <w:lang w:val="en-US"/>
              </w:rPr>
              <w:t>t is a useful too</w:t>
            </w:r>
            <w:r w:rsidR="0057250E">
              <w:rPr>
                <w:sz w:val="22"/>
                <w:szCs w:val="22"/>
                <w:lang w:val="en-US"/>
              </w:rPr>
              <w:t>l</w:t>
            </w:r>
            <w:r w:rsidR="00371DDC" w:rsidRPr="00371DDC">
              <w:rPr>
                <w:sz w:val="22"/>
                <w:szCs w:val="22"/>
                <w:lang w:val="en-US"/>
              </w:rPr>
              <w:t xml:space="preserve"> to provide </w:t>
            </w:r>
            <w:proofErr w:type="spellStart"/>
            <w:r w:rsidR="00371DDC" w:rsidRPr="00371DDC">
              <w:rPr>
                <w:sz w:val="22"/>
                <w:szCs w:val="22"/>
                <w:lang w:val="en-US"/>
              </w:rPr>
              <w:t>gNB</w:t>
            </w:r>
            <w:proofErr w:type="spellEnd"/>
            <w:r w:rsidR="00371DDC" w:rsidRPr="00371DDC">
              <w:rPr>
                <w:sz w:val="22"/>
                <w:szCs w:val="22"/>
                <w:lang w:val="en-US"/>
              </w:rPr>
              <w:t xml:space="preserve"> a full visibility on status of DL reception at UE.  The functionality is definitely </w:t>
            </w:r>
            <w:r w:rsidR="0057250E">
              <w:rPr>
                <w:sz w:val="22"/>
                <w:szCs w:val="22"/>
                <w:lang w:val="en-US"/>
              </w:rPr>
              <w:t>useful</w:t>
            </w:r>
            <w:r w:rsidR="00371DDC" w:rsidRPr="00371DDC">
              <w:rPr>
                <w:sz w:val="22"/>
                <w:szCs w:val="22"/>
                <w:lang w:val="en-US"/>
              </w:rPr>
              <w:t xml:space="preserve"> for different deployment scenarios, not limited to </w:t>
            </w:r>
            <w:proofErr w:type="spellStart"/>
            <w:r w:rsidR="00371DDC" w:rsidRPr="00371DDC">
              <w:rPr>
                <w:sz w:val="22"/>
                <w:szCs w:val="22"/>
                <w:lang w:val="en-US"/>
              </w:rPr>
              <w:t>unlicesed</w:t>
            </w:r>
            <w:proofErr w:type="spellEnd"/>
            <w:r w:rsidR="00371DDC" w:rsidRPr="00371DDC">
              <w:rPr>
                <w:sz w:val="22"/>
                <w:szCs w:val="22"/>
                <w:lang w:val="en-US"/>
              </w:rPr>
              <w:t xml:space="preserve"> operation.</w:t>
            </w: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Batang"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ＭＳ 明朝" w:hAnsi="Times" w:cs="Times"/>
          <w:b/>
          <w:bCs/>
          <w:sz w:val="20"/>
        </w:rPr>
      </w:pPr>
      <w:r w:rsidRPr="00F259A1">
        <w:rPr>
          <w:rFonts w:ascii="Times" w:eastAsia="ＭＳ 明朝"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Batang" w:hAnsi="Arial"/>
          <w:sz w:val="32"/>
          <w:szCs w:val="32"/>
          <w:lang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lastRenderedPageBreak/>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Batang"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ＭＳ 明朝" w:hAnsi="Times" w:cs="Times"/>
          <w:b/>
          <w:bCs/>
          <w:sz w:val="20"/>
        </w:rPr>
      </w:pPr>
      <w:r w:rsidRPr="00021CA5">
        <w:rPr>
          <w:rFonts w:ascii="Times" w:eastAsia="ＭＳ 明朝"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Batang" w:hAnsi="Arial"/>
          <w:b/>
          <w:bCs/>
          <w:sz w:val="32"/>
          <w:szCs w:val="32"/>
          <w:lang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lastRenderedPageBreak/>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 xml:space="preserve">FG 10-21a: Support using ED threshold given by </w:t>
            </w:r>
            <w:proofErr w:type="spellStart"/>
            <w:r w:rsidRPr="007158C0">
              <w:rPr>
                <w:rFonts w:eastAsia="ＭＳ 明朝"/>
                <w:sz w:val="22"/>
                <w:szCs w:val="22"/>
              </w:rPr>
              <w:t>gNB</w:t>
            </w:r>
            <w:proofErr w:type="spellEnd"/>
            <w:r w:rsidRPr="007158C0">
              <w:rPr>
                <w:rFonts w:eastAsia="ＭＳ 明朝"/>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6"/>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ＭＳ 明朝"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p w14:paraId="591360F6" w14:textId="77777777" w:rsidR="00B25D8E" w:rsidRPr="00EA1AE7" w:rsidRDefault="00B25D8E" w:rsidP="00350C41">
      <w:pPr>
        <w:rPr>
          <w:rFonts w:ascii="Arial" w:eastAsia="ＭＳ 明朝" w:hAnsi="Arial"/>
          <w:sz w:val="32"/>
          <w:szCs w:val="32"/>
        </w:rPr>
      </w:pPr>
    </w:p>
    <w:p w14:paraId="086C77D3" w14:textId="1F679416" w:rsidR="006A3DF1" w:rsidRDefault="006A3DF1" w:rsidP="00350C41">
      <w:pPr>
        <w:rPr>
          <w:rFonts w:ascii="Arial" w:eastAsia="ＭＳ 明朝" w:hAnsi="Arial"/>
          <w:sz w:val="32"/>
          <w:szCs w:val="32"/>
        </w:rPr>
      </w:pPr>
    </w:p>
    <w:p w14:paraId="6AE845A9" w14:textId="2C756D20" w:rsidR="00911C84" w:rsidRDefault="00911C84" w:rsidP="00911C84">
      <w:pPr>
        <w:pStyle w:val="2"/>
        <w:numPr>
          <w:ilvl w:val="1"/>
          <w:numId w:val="39"/>
        </w:numPr>
        <w:rPr>
          <w:rFonts w:eastAsia="ＭＳ 明朝"/>
          <w:sz w:val="28"/>
          <w:szCs w:val="28"/>
          <w:lang w:val="en-US"/>
        </w:rPr>
      </w:pPr>
      <w:r>
        <w:rPr>
          <w:rFonts w:eastAsia="ＭＳ 明朝"/>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0431C3">
      <w:pPr>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f6"/>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ＭＳ 明朝"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6229EF2B" w:rsidR="002237FA" w:rsidRDefault="00D31C6B" w:rsidP="00942824">
            <w:pPr>
              <w:spacing w:afterLines="50" w:after="120"/>
              <w:jc w:val="both"/>
              <w:rPr>
                <w:sz w:val="22"/>
                <w:lang w:val="en-US"/>
              </w:rPr>
            </w:pPr>
            <w:r>
              <w:rPr>
                <w:sz w:val="22"/>
                <w:lang w:val="en-US"/>
              </w:rPr>
              <w:t>Nokia, NSB</w:t>
            </w:r>
          </w:p>
        </w:tc>
        <w:tc>
          <w:tcPr>
            <w:tcW w:w="4431" w:type="pct"/>
          </w:tcPr>
          <w:p w14:paraId="71E40FAB" w14:textId="33DD3D24" w:rsidR="002237FA" w:rsidRPr="00F740AD" w:rsidRDefault="00D31C6B" w:rsidP="00942824">
            <w:pPr>
              <w:spacing w:afterLines="50" w:after="120"/>
              <w:jc w:val="both"/>
              <w:rPr>
                <w:sz w:val="22"/>
                <w:lang w:val="en-US"/>
              </w:rPr>
            </w:pPr>
            <w:r>
              <w:rPr>
                <w:sz w:val="22"/>
                <w:lang w:val="en-US"/>
              </w:rPr>
              <w:t xml:space="preserve">We agree with the principle, but it will be difficult to provide consistent feedback in the limited available time. On the other hand, the ASN.1 implications are not obvious. </w:t>
            </w:r>
          </w:p>
        </w:tc>
      </w:tr>
      <w:tr w:rsidR="002237FA" w14:paraId="1CC23725" w14:textId="77777777" w:rsidTr="00942824">
        <w:tc>
          <w:tcPr>
            <w:tcW w:w="569" w:type="pct"/>
          </w:tcPr>
          <w:p w14:paraId="2C16162A" w14:textId="4B299BA5" w:rsidR="002237FA" w:rsidRDefault="00FE1AE7" w:rsidP="00942824">
            <w:pPr>
              <w:spacing w:afterLines="50" w:after="120"/>
              <w:jc w:val="both"/>
              <w:rPr>
                <w:sz w:val="22"/>
                <w:lang w:val="en-US"/>
              </w:rPr>
            </w:pPr>
            <w:r>
              <w:rPr>
                <w:sz w:val="22"/>
                <w:lang w:val="en-US"/>
              </w:rPr>
              <w:t>Ericsson</w:t>
            </w:r>
          </w:p>
        </w:tc>
        <w:tc>
          <w:tcPr>
            <w:tcW w:w="4431" w:type="pct"/>
          </w:tcPr>
          <w:p w14:paraId="665D1A2E" w14:textId="5A4538CC" w:rsidR="002237FA" w:rsidRPr="00F740AD" w:rsidRDefault="00FE1AE7" w:rsidP="00942824">
            <w:pPr>
              <w:spacing w:afterLines="50" w:after="120"/>
              <w:jc w:val="both"/>
              <w:rPr>
                <w:sz w:val="22"/>
                <w:lang w:val="en-US"/>
              </w:rPr>
            </w:pPr>
            <w:r>
              <w:rPr>
                <w:sz w:val="22"/>
                <w:lang w:val="en-US"/>
              </w:rPr>
              <w:t>Support FL proposal</w:t>
            </w: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ＭＳ 明朝" w:hAnsi="Arial"/>
          <w:sz w:val="32"/>
          <w:szCs w:val="32"/>
          <w:lang w:val="en-US"/>
        </w:rPr>
      </w:pPr>
    </w:p>
    <w:p w14:paraId="736B86F7" w14:textId="77777777" w:rsidR="002237FA" w:rsidRPr="00911C84" w:rsidRDefault="002237FA" w:rsidP="00350C41">
      <w:pPr>
        <w:rPr>
          <w:rFonts w:ascii="Arial" w:eastAsia="ＭＳ 明朝" w:hAnsi="Arial"/>
          <w:sz w:val="32"/>
          <w:szCs w:val="32"/>
          <w:lang w:val="en-US"/>
        </w:rPr>
      </w:pPr>
    </w:p>
    <w:p w14:paraId="62016764" w14:textId="77777777" w:rsidR="00911C84" w:rsidRPr="009D65E5" w:rsidRDefault="00911C84" w:rsidP="00350C41">
      <w:pPr>
        <w:rPr>
          <w:rFonts w:ascii="Arial" w:eastAsia="ＭＳ 明朝" w:hAnsi="Arial"/>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13A57CD6" w14:textId="77777777" w:rsidR="00872316" w:rsidRPr="000647DE" w:rsidRDefault="00872316" w:rsidP="00872316">
      <w:pPr>
        <w:spacing w:afterLines="50" w:after="120"/>
        <w:jc w:val="both"/>
        <w:rPr>
          <w:rFonts w:ascii="Times" w:eastAsia="ＭＳ 明朝" w:hAnsi="Times" w:cs="Times"/>
          <w:sz w:val="20"/>
        </w:rPr>
      </w:pPr>
      <w:bookmarkStart w:id="206" w:name="_Hlk41944686"/>
      <w:bookmarkStart w:id="207" w:name="_Hlk41914491"/>
      <w:bookmarkStart w:id="208" w:name="_Hlk42123361"/>
      <w:r w:rsidRPr="000647DE">
        <w:rPr>
          <w:rFonts w:ascii="Times" w:eastAsia="ＭＳ 明朝" w:hAnsi="Times" w:cs="Times"/>
          <w:sz w:val="20"/>
          <w:highlight w:val="green"/>
        </w:rPr>
        <w:t>Agreements:</w:t>
      </w:r>
    </w:p>
    <w:p w14:paraId="4EB2DA35"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“and contention window size adjustment” to component 1 of FG10-1</w:t>
      </w:r>
    </w:p>
    <w:bookmarkEnd w:id="206"/>
    <w:p w14:paraId="3E6A137F" w14:textId="77777777" w:rsidR="00872316" w:rsidRPr="000647DE" w:rsidRDefault="00872316" w:rsidP="00872316">
      <w:pPr>
        <w:spacing w:afterLines="50" w:after="120"/>
        <w:jc w:val="both"/>
        <w:rPr>
          <w:rFonts w:ascii="Times" w:eastAsia="ＭＳ 明朝" w:hAnsi="Times" w:cs="Times"/>
          <w:sz w:val="20"/>
        </w:rPr>
      </w:pPr>
    </w:p>
    <w:p w14:paraId="067ACCBA" w14:textId="77777777" w:rsidR="00872316" w:rsidRPr="000647DE" w:rsidRDefault="00872316" w:rsidP="00872316">
      <w:pPr>
        <w:spacing w:afterLines="50" w:after="120"/>
        <w:jc w:val="both"/>
        <w:rPr>
          <w:rFonts w:ascii="Times" w:eastAsia="ＭＳ 明朝" w:hAnsi="Times" w:cs="Times"/>
          <w:sz w:val="20"/>
        </w:rPr>
      </w:pPr>
      <w:bookmarkStart w:id="209" w:name="_Hlk41944729"/>
      <w:r w:rsidRPr="000647DE">
        <w:rPr>
          <w:rFonts w:ascii="Times" w:eastAsia="ＭＳ 明朝" w:hAnsi="Times" w:cs="Times"/>
          <w:sz w:val="20"/>
          <w:highlight w:val="green"/>
        </w:rPr>
        <w:t>Agreements:</w:t>
      </w:r>
    </w:p>
    <w:p w14:paraId="300CAA07"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“CP extension up to 1 symbol for PUSCH/PUCCH transmission” as component 4 of FG10-1a</w:t>
      </w:r>
    </w:p>
    <w:p w14:paraId="70E399B2"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FG10-1a</w:t>
      </w:r>
    </w:p>
    <w:bookmarkEnd w:id="209"/>
    <w:p w14:paraId="668C229F" w14:textId="77777777" w:rsidR="00872316" w:rsidRPr="000647DE" w:rsidRDefault="00872316" w:rsidP="00872316">
      <w:pPr>
        <w:spacing w:afterLines="50" w:after="120"/>
        <w:jc w:val="both"/>
        <w:rPr>
          <w:rFonts w:ascii="Times" w:eastAsia="ＭＳ 明朝" w:hAnsi="Times" w:cs="Times"/>
          <w:sz w:val="20"/>
        </w:rPr>
      </w:pPr>
    </w:p>
    <w:p w14:paraId="29190967" w14:textId="77777777" w:rsidR="00872316" w:rsidRPr="000647DE" w:rsidRDefault="00872316" w:rsidP="00872316">
      <w:pPr>
        <w:spacing w:afterLines="50" w:after="120"/>
        <w:jc w:val="both"/>
        <w:rPr>
          <w:rFonts w:ascii="Times" w:eastAsia="ＭＳ 明朝" w:hAnsi="Times" w:cs="Times"/>
          <w:sz w:val="20"/>
        </w:rPr>
      </w:pPr>
      <w:bookmarkStart w:id="210" w:name="_Hlk41944770"/>
      <w:r w:rsidRPr="000647DE">
        <w:rPr>
          <w:rFonts w:ascii="Times" w:eastAsia="ＭＳ 明朝" w:hAnsi="Times" w:cs="Times"/>
          <w:sz w:val="20"/>
          <w:highlight w:val="green"/>
        </w:rPr>
        <w:t>Agreements:</w:t>
      </w:r>
    </w:p>
    <w:p w14:paraId="408A6D83"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10-2b from “MIB reading on unlicensed cell” to “MIB reading on unlicensed cell for </w:t>
      </w:r>
      <w:proofErr w:type="spellStart"/>
      <w:r w:rsidRPr="000647DE">
        <w:rPr>
          <w:rFonts w:ascii="Times" w:hAnsi="Times" w:cs="Times"/>
          <w:sz w:val="20"/>
        </w:rPr>
        <w:t>PCell</w:t>
      </w:r>
      <w:proofErr w:type="spellEnd"/>
      <w:r w:rsidRPr="000647DE">
        <w:rPr>
          <w:rFonts w:ascii="Times" w:hAnsi="Times" w:cs="Times"/>
          <w:sz w:val="20"/>
        </w:rPr>
        <w:t xml:space="preserve"> and </w:t>
      </w:r>
      <w:proofErr w:type="spellStart"/>
      <w:r w:rsidRPr="000647DE">
        <w:rPr>
          <w:rFonts w:ascii="Times" w:hAnsi="Times" w:cs="Times"/>
          <w:sz w:val="20"/>
        </w:rPr>
        <w:t>PSCell</w:t>
      </w:r>
      <w:proofErr w:type="spellEnd"/>
      <w:r w:rsidRPr="000647DE">
        <w:rPr>
          <w:rFonts w:ascii="Times" w:hAnsi="Times" w:cs="Times"/>
          <w:sz w:val="20"/>
        </w:rPr>
        <w:t>”</w:t>
      </w:r>
    </w:p>
    <w:p w14:paraId="1998242B"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 xml:space="preserve">Modify the component of FG 10-2e from “SIB1 reception on unlicensed cell” to “SIB1 reception on unlicensed cell for </w:t>
      </w:r>
      <w:proofErr w:type="spellStart"/>
      <w:r w:rsidRPr="000647DE">
        <w:rPr>
          <w:rFonts w:ascii="Times" w:hAnsi="Times" w:cs="Times"/>
          <w:sz w:val="20"/>
        </w:rPr>
        <w:t>PCell</w:t>
      </w:r>
      <w:proofErr w:type="spellEnd"/>
      <w:r w:rsidRPr="000647DE">
        <w:rPr>
          <w:rFonts w:ascii="Times" w:hAnsi="Times" w:cs="Times"/>
          <w:sz w:val="20"/>
        </w:rPr>
        <w:t>”</w:t>
      </w:r>
    </w:p>
    <w:p w14:paraId="7CB03679"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0F26AA49"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595F5C67"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10"/>
    <w:p w14:paraId="3A68C9DD" w14:textId="77777777" w:rsidR="00872316" w:rsidRPr="000647DE" w:rsidRDefault="00872316" w:rsidP="00872316">
      <w:pPr>
        <w:spacing w:afterLines="50" w:after="120"/>
        <w:jc w:val="both"/>
        <w:rPr>
          <w:rFonts w:ascii="Times" w:eastAsia="ＭＳ 明朝" w:hAnsi="Times" w:cs="Times"/>
          <w:sz w:val="20"/>
        </w:rPr>
      </w:pPr>
    </w:p>
    <w:p w14:paraId="6114F315" w14:textId="77777777" w:rsidR="00872316" w:rsidRPr="000647DE" w:rsidRDefault="00872316" w:rsidP="00872316">
      <w:pPr>
        <w:spacing w:afterLines="50" w:after="120"/>
        <w:jc w:val="both"/>
        <w:rPr>
          <w:rFonts w:ascii="Times" w:eastAsia="ＭＳ 明朝" w:hAnsi="Times" w:cs="Times"/>
          <w:sz w:val="20"/>
        </w:rPr>
      </w:pPr>
      <w:bookmarkStart w:id="211" w:name="_Hlk41944799"/>
      <w:r w:rsidRPr="000647DE">
        <w:rPr>
          <w:rFonts w:ascii="Times" w:eastAsia="ＭＳ 明朝" w:hAnsi="Times" w:cs="Times"/>
          <w:sz w:val="20"/>
          <w:highlight w:val="green"/>
        </w:rPr>
        <w:t>Agreements:</w:t>
      </w:r>
    </w:p>
    <w:p w14:paraId="7BBE57A0"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50347DA6"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FG10-2f</w:t>
      </w:r>
    </w:p>
    <w:bookmarkEnd w:id="211"/>
    <w:p w14:paraId="08C53222" w14:textId="77777777" w:rsidR="00872316" w:rsidRPr="000647DE" w:rsidRDefault="00872316" w:rsidP="00872316">
      <w:pPr>
        <w:spacing w:afterLines="50" w:after="120"/>
        <w:jc w:val="both"/>
        <w:rPr>
          <w:rFonts w:ascii="Times" w:eastAsia="ＭＳ 明朝" w:hAnsi="Times" w:cs="Times"/>
          <w:sz w:val="20"/>
        </w:rPr>
      </w:pPr>
    </w:p>
    <w:p w14:paraId="1020FA40" w14:textId="77777777" w:rsidR="00872316" w:rsidRPr="000647DE" w:rsidRDefault="00872316" w:rsidP="00872316">
      <w:pPr>
        <w:spacing w:afterLines="50" w:after="120"/>
        <w:jc w:val="both"/>
        <w:rPr>
          <w:rFonts w:ascii="Times" w:eastAsia="ＭＳ 明朝" w:hAnsi="Times" w:cs="Times"/>
          <w:sz w:val="20"/>
        </w:rPr>
      </w:pPr>
      <w:bookmarkStart w:id="212" w:name="_Hlk41944830"/>
      <w:r w:rsidRPr="000647DE">
        <w:rPr>
          <w:rFonts w:ascii="Times" w:eastAsia="ＭＳ 明朝" w:hAnsi="Times" w:cs="Times"/>
          <w:sz w:val="20"/>
          <w:highlight w:val="green"/>
        </w:rPr>
        <w:t>Agreements:</w:t>
      </w:r>
    </w:p>
    <w:p w14:paraId="5C2D300E"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FG10-10 is “Per band”</w:t>
      </w:r>
    </w:p>
    <w:p w14:paraId="4C997BE0"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FG10-10</w:t>
      </w:r>
    </w:p>
    <w:p w14:paraId="373224B4"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FG10-10 is only for unlicensed bands</w:t>
      </w:r>
    </w:p>
    <w:bookmarkEnd w:id="212"/>
    <w:p w14:paraId="19B6EF8D" w14:textId="77777777" w:rsidR="00872316" w:rsidRDefault="00872316" w:rsidP="00872316">
      <w:pPr>
        <w:spacing w:afterLines="50" w:after="120"/>
        <w:jc w:val="both"/>
        <w:rPr>
          <w:rFonts w:ascii="Times" w:eastAsia="ＭＳ 明朝" w:hAnsi="Times" w:cs="Times"/>
          <w:sz w:val="20"/>
        </w:rPr>
      </w:pPr>
    </w:p>
    <w:p w14:paraId="1A10A5C1" w14:textId="77777777" w:rsidR="00872316" w:rsidRPr="00A30326" w:rsidRDefault="00872316" w:rsidP="00872316">
      <w:pPr>
        <w:rPr>
          <w:rFonts w:ascii="Times" w:hAnsi="Times" w:cs="Times"/>
          <w:sz w:val="20"/>
        </w:rPr>
      </w:pPr>
      <w:bookmarkStart w:id="213" w:name="_Hlk42121707"/>
      <w:r w:rsidRPr="00A30326">
        <w:rPr>
          <w:rFonts w:ascii="Times" w:hAnsi="Times" w:cs="Times"/>
          <w:sz w:val="20"/>
          <w:highlight w:val="green"/>
        </w:rPr>
        <w:t>Agreements:</w:t>
      </w:r>
    </w:p>
    <w:p w14:paraId="0BB39311"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 xml:space="preserve">Type of FG10-10 is “Per band” </w:t>
      </w:r>
    </w:p>
    <w:p w14:paraId="031D9E43" w14:textId="77777777" w:rsidR="00872316" w:rsidRPr="00A30326" w:rsidRDefault="00872316" w:rsidP="00872316">
      <w:pPr>
        <w:numPr>
          <w:ilvl w:val="1"/>
          <w:numId w:val="11"/>
        </w:numPr>
        <w:spacing w:afterLines="50" w:after="120"/>
        <w:jc w:val="both"/>
        <w:rPr>
          <w:rFonts w:ascii="Times" w:hAnsi="Times" w:cs="Times"/>
          <w:sz w:val="20"/>
        </w:rPr>
      </w:pPr>
      <w:r w:rsidRPr="00A30326">
        <w:rPr>
          <w:rFonts w:ascii="Times" w:hAnsi="Times" w:cs="Times"/>
          <w:sz w:val="20"/>
        </w:rPr>
        <w:t xml:space="preserve">Add a note “the </w:t>
      </w:r>
      <w:proofErr w:type="spellStart"/>
      <w:r w:rsidRPr="00A30326">
        <w:rPr>
          <w:rFonts w:ascii="Times" w:hAnsi="Times" w:cs="Times"/>
          <w:sz w:val="20"/>
        </w:rPr>
        <w:t>signaling</w:t>
      </w:r>
      <w:proofErr w:type="spellEnd"/>
      <w:r w:rsidRPr="00A30326">
        <w:rPr>
          <w:rFonts w:ascii="Times" w:hAnsi="Times" w:cs="Times"/>
          <w:sz w:val="20"/>
        </w:rPr>
        <w:t xml:space="preserve"> is per band but is only expected for a band where shared spectrum channel access must be used”</w:t>
      </w:r>
    </w:p>
    <w:bookmarkEnd w:id="213"/>
    <w:p w14:paraId="224D34D4" w14:textId="77777777" w:rsidR="00872316" w:rsidRPr="007243C2" w:rsidRDefault="00872316" w:rsidP="00872316">
      <w:pPr>
        <w:spacing w:afterLines="50" w:after="120"/>
        <w:jc w:val="both"/>
        <w:rPr>
          <w:rFonts w:ascii="Times" w:eastAsia="ＭＳ 明朝" w:hAnsi="Times" w:cs="Times"/>
          <w:sz w:val="20"/>
        </w:rPr>
      </w:pPr>
    </w:p>
    <w:p w14:paraId="06F05D3F" w14:textId="77777777" w:rsidR="00872316" w:rsidRPr="000647DE" w:rsidRDefault="00872316" w:rsidP="00872316">
      <w:pPr>
        <w:spacing w:afterLines="50" w:after="120"/>
        <w:jc w:val="both"/>
        <w:rPr>
          <w:rFonts w:ascii="Times" w:eastAsia="ＭＳ 明朝" w:hAnsi="Times" w:cs="Times"/>
          <w:sz w:val="20"/>
        </w:rPr>
      </w:pPr>
      <w:bookmarkStart w:id="214" w:name="_Hlk41945139"/>
      <w:r w:rsidRPr="000647DE">
        <w:rPr>
          <w:rFonts w:ascii="Times" w:eastAsia="ＭＳ 明朝" w:hAnsi="Times" w:cs="Times"/>
          <w:sz w:val="20"/>
          <w:highlight w:val="green"/>
        </w:rPr>
        <w:t>Agreements:</w:t>
      </w:r>
    </w:p>
    <w:p w14:paraId="4E35F528" w14:textId="77777777" w:rsidR="00872316" w:rsidRPr="003C7BF6" w:rsidRDefault="00872316" w:rsidP="00872316">
      <w:pPr>
        <w:numPr>
          <w:ilvl w:val="0"/>
          <w:numId w:val="11"/>
        </w:numPr>
        <w:spacing w:afterLines="50" w:after="120"/>
        <w:jc w:val="both"/>
        <w:rPr>
          <w:rFonts w:ascii="Times" w:eastAsia="Batang" w:hAnsi="Times" w:cs="Times"/>
          <w:strike/>
          <w:color w:val="FF0000"/>
          <w:sz w:val="20"/>
          <w:lang w:eastAsia="ko-KR"/>
        </w:rPr>
      </w:pPr>
      <w:r w:rsidRPr="003C7BF6">
        <w:rPr>
          <w:rFonts w:ascii="Times" w:hAnsi="Times" w:cs="Times"/>
          <w:strike/>
          <w:color w:val="FF0000"/>
          <w:sz w:val="20"/>
        </w:rPr>
        <w:t>FFS: Type of FG10-11 is “Per UE”</w:t>
      </w:r>
    </w:p>
    <w:p w14:paraId="070ACD03" w14:textId="77777777" w:rsidR="00872316" w:rsidRPr="003C7BF6" w:rsidRDefault="00872316" w:rsidP="00872316">
      <w:pPr>
        <w:numPr>
          <w:ilvl w:val="1"/>
          <w:numId w:val="11"/>
        </w:numPr>
        <w:spacing w:afterLines="50" w:after="120"/>
        <w:jc w:val="both"/>
        <w:rPr>
          <w:rFonts w:ascii="Times" w:eastAsia="Batang" w:hAnsi="Times" w:cs="Times"/>
          <w:strike/>
          <w:color w:val="FF0000"/>
          <w:sz w:val="20"/>
          <w:lang w:eastAsia="ko-KR"/>
        </w:rPr>
      </w:pPr>
      <w:r w:rsidRPr="003C7BF6">
        <w:rPr>
          <w:rFonts w:ascii="Times" w:hAnsi="Times" w:cs="Times"/>
          <w:strike/>
          <w:color w:val="FF0000"/>
          <w:sz w:val="20"/>
        </w:rPr>
        <w:t xml:space="preserve">Need of </w:t>
      </w:r>
      <w:proofErr w:type="spellStart"/>
      <w:r w:rsidRPr="003C7BF6">
        <w:rPr>
          <w:rFonts w:ascii="Times" w:hAnsi="Times" w:cs="Times"/>
          <w:strike/>
          <w:color w:val="FF0000"/>
          <w:sz w:val="20"/>
        </w:rPr>
        <w:t>xDD</w:t>
      </w:r>
      <w:proofErr w:type="spellEnd"/>
      <w:r w:rsidRPr="003C7BF6">
        <w:rPr>
          <w:rFonts w:ascii="Times" w:hAnsi="Times" w:cs="Times"/>
          <w:strike/>
          <w:color w:val="FF0000"/>
          <w:sz w:val="20"/>
        </w:rPr>
        <w:t>/</w:t>
      </w:r>
      <w:proofErr w:type="spellStart"/>
      <w:r w:rsidRPr="003C7BF6">
        <w:rPr>
          <w:rFonts w:ascii="Times" w:hAnsi="Times" w:cs="Times"/>
          <w:strike/>
          <w:color w:val="FF0000"/>
          <w:sz w:val="20"/>
        </w:rPr>
        <w:t>FRx</w:t>
      </w:r>
      <w:proofErr w:type="spellEnd"/>
      <w:r w:rsidRPr="003C7BF6">
        <w:rPr>
          <w:rFonts w:ascii="Times" w:hAnsi="Times" w:cs="Times"/>
          <w:strike/>
          <w:color w:val="FF0000"/>
          <w:sz w:val="20"/>
        </w:rPr>
        <w:t xml:space="preserve"> differentiations are “No”</w:t>
      </w:r>
    </w:p>
    <w:p w14:paraId="44679886"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FG10-11</w:t>
      </w:r>
    </w:p>
    <w:p w14:paraId="55531B81"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4"/>
    <w:p w14:paraId="705300FF" w14:textId="77777777" w:rsidR="00872316" w:rsidRDefault="00872316" w:rsidP="00872316">
      <w:pPr>
        <w:spacing w:afterLines="50" w:after="120"/>
        <w:jc w:val="both"/>
        <w:rPr>
          <w:rFonts w:ascii="Times" w:eastAsia="ＭＳ 明朝" w:hAnsi="Times" w:cs="Times"/>
          <w:sz w:val="20"/>
        </w:rPr>
      </w:pPr>
    </w:p>
    <w:p w14:paraId="3B5A2E5F" w14:textId="77777777" w:rsidR="00872316" w:rsidRPr="00A30326" w:rsidRDefault="00872316" w:rsidP="00872316">
      <w:pPr>
        <w:rPr>
          <w:rFonts w:ascii="Times" w:hAnsi="Times" w:cs="Times"/>
          <w:sz w:val="20"/>
        </w:rPr>
      </w:pPr>
      <w:bookmarkStart w:id="215" w:name="_Hlk42258285"/>
      <w:r w:rsidRPr="00A30326">
        <w:rPr>
          <w:rFonts w:ascii="Times" w:hAnsi="Times" w:cs="Times"/>
          <w:sz w:val="20"/>
          <w:highlight w:val="green"/>
        </w:rPr>
        <w:t>Agreements:</w:t>
      </w:r>
    </w:p>
    <w:p w14:paraId="0DB1D68B" w14:textId="77777777" w:rsidR="00872316" w:rsidRPr="00A30326" w:rsidRDefault="00872316" w:rsidP="00872316">
      <w:pPr>
        <w:numPr>
          <w:ilvl w:val="0"/>
          <w:numId w:val="11"/>
        </w:numPr>
        <w:spacing w:afterLines="50" w:after="120"/>
        <w:jc w:val="both"/>
        <w:rPr>
          <w:rFonts w:ascii="Times" w:eastAsia="ＭＳ 明朝" w:hAnsi="Times" w:cs="Times"/>
          <w:sz w:val="20"/>
        </w:rPr>
      </w:pPr>
      <w:r w:rsidRPr="00A30326">
        <w:rPr>
          <w:rFonts w:ascii="Times" w:hAnsi="Times" w:cs="Times"/>
          <w:sz w:val="20"/>
        </w:rPr>
        <w:t>Type of FG10-11 is “Per band”</w:t>
      </w:r>
    </w:p>
    <w:p w14:paraId="7A8058C7" w14:textId="77777777" w:rsidR="00872316" w:rsidRPr="00A30326" w:rsidRDefault="00872316" w:rsidP="00872316">
      <w:pPr>
        <w:spacing w:afterLines="50" w:after="120"/>
        <w:jc w:val="both"/>
        <w:rPr>
          <w:rFonts w:ascii="Times" w:eastAsia="ＭＳ 明朝" w:hAnsi="Times" w:cs="Times"/>
          <w:sz w:val="20"/>
        </w:rPr>
      </w:pPr>
    </w:p>
    <w:p w14:paraId="28DAB2AB" w14:textId="77777777" w:rsidR="00872316" w:rsidRPr="000647DE" w:rsidRDefault="00872316" w:rsidP="00872316">
      <w:pPr>
        <w:spacing w:afterLines="50" w:after="120"/>
        <w:jc w:val="both"/>
        <w:rPr>
          <w:rFonts w:ascii="Times" w:eastAsia="ＭＳ 明朝" w:hAnsi="Times" w:cs="Times"/>
          <w:sz w:val="20"/>
        </w:rPr>
      </w:pPr>
      <w:bookmarkStart w:id="216" w:name="_Hlk41945237"/>
      <w:bookmarkEnd w:id="215"/>
      <w:r w:rsidRPr="000647DE">
        <w:rPr>
          <w:rFonts w:ascii="Times" w:eastAsia="ＭＳ 明朝" w:hAnsi="Times" w:cs="Times"/>
          <w:sz w:val="20"/>
          <w:highlight w:val="green"/>
        </w:rPr>
        <w:t>Agreements:</w:t>
      </w:r>
    </w:p>
    <w:p w14:paraId="69052502"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0569A43B"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Candidate values for component 1 of FG10-20 are {1, 2, 3, 4, 5}</w:t>
      </w:r>
    </w:p>
    <w:p w14:paraId="40CE317E"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FG10-20/20a</w:t>
      </w:r>
    </w:p>
    <w:p w14:paraId="414D823E"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FG10-20/20a are only for unlicensed bands</w:t>
      </w:r>
    </w:p>
    <w:bookmarkEnd w:id="216"/>
    <w:p w14:paraId="558A6BB3" w14:textId="77777777" w:rsidR="00872316" w:rsidRDefault="00872316" w:rsidP="00872316">
      <w:pPr>
        <w:spacing w:afterLines="50" w:after="120"/>
        <w:jc w:val="both"/>
        <w:rPr>
          <w:rFonts w:ascii="Times" w:eastAsia="ＭＳ 明朝" w:hAnsi="Times" w:cs="Times"/>
          <w:sz w:val="20"/>
        </w:rPr>
      </w:pPr>
    </w:p>
    <w:p w14:paraId="3A529070" w14:textId="77777777" w:rsidR="00872316" w:rsidRPr="00A30326" w:rsidRDefault="00872316" w:rsidP="00872316">
      <w:pPr>
        <w:rPr>
          <w:rFonts w:ascii="Times" w:hAnsi="Times" w:cs="Times"/>
          <w:sz w:val="20"/>
        </w:rPr>
      </w:pPr>
      <w:bookmarkStart w:id="217" w:name="_Hlk42121974"/>
      <w:r w:rsidRPr="00A30326">
        <w:rPr>
          <w:rFonts w:ascii="Times" w:hAnsi="Times" w:cs="Times"/>
          <w:sz w:val="20"/>
          <w:highlight w:val="green"/>
        </w:rPr>
        <w:t>Agreements:</w:t>
      </w:r>
    </w:p>
    <w:p w14:paraId="0C7BED6F" w14:textId="77777777" w:rsidR="00872316" w:rsidRPr="00A30326" w:rsidRDefault="00872316" w:rsidP="00872316">
      <w:pPr>
        <w:pStyle w:val="aff6"/>
        <w:numPr>
          <w:ilvl w:val="0"/>
          <w:numId w:val="11"/>
        </w:numPr>
        <w:spacing w:afterLines="50" w:after="120"/>
        <w:ind w:leftChars="0"/>
        <w:jc w:val="both"/>
        <w:rPr>
          <w:rFonts w:ascii="Times" w:eastAsia="Batang" w:hAnsi="Times" w:cs="Times"/>
          <w:sz w:val="20"/>
          <w:lang w:eastAsia="ko-KR"/>
        </w:rPr>
      </w:pPr>
      <w:r w:rsidRPr="00A30326">
        <w:rPr>
          <w:rFonts w:ascii="Times" w:hAnsi="Times" w:cs="Times"/>
          <w:sz w:val="20"/>
        </w:rPr>
        <w:t>FG10-20 is only for unlicensed bands</w:t>
      </w:r>
    </w:p>
    <w:p w14:paraId="09507F83" w14:textId="77777777" w:rsidR="00872316" w:rsidRPr="00A30326" w:rsidRDefault="00872316" w:rsidP="00872316">
      <w:pPr>
        <w:numPr>
          <w:ilvl w:val="1"/>
          <w:numId w:val="11"/>
        </w:numPr>
        <w:spacing w:afterLines="50" w:after="120"/>
        <w:jc w:val="both"/>
        <w:rPr>
          <w:rFonts w:ascii="Times" w:hAnsi="Times" w:cs="Times"/>
          <w:sz w:val="20"/>
        </w:rPr>
      </w:pPr>
      <w:r w:rsidRPr="00A30326">
        <w:rPr>
          <w:rFonts w:ascii="Times" w:hAnsi="Times" w:cs="Times"/>
          <w:sz w:val="20"/>
        </w:rPr>
        <w:t xml:space="preserve">Add a note “the </w:t>
      </w:r>
      <w:proofErr w:type="spellStart"/>
      <w:r w:rsidRPr="00A30326">
        <w:rPr>
          <w:rFonts w:ascii="Times" w:hAnsi="Times" w:cs="Times"/>
          <w:sz w:val="20"/>
        </w:rPr>
        <w:t>signaling</w:t>
      </w:r>
      <w:proofErr w:type="spellEnd"/>
      <w:r w:rsidRPr="00A30326">
        <w:rPr>
          <w:rFonts w:ascii="Times" w:hAnsi="Times" w:cs="Times"/>
          <w:sz w:val="20"/>
        </w:rPr>
        <w:t xml:space="preserve"> is per band but is only expected for a band where shared spectrum channel access must be used”</w:t>
      </w:r>
    </w:p>
    <w:p w14:paraId="7038834D" w14:textId="77777777" w:rsidR="00872316" w:rsidRPr="000431C3" w:rsidRDefault="00872316" w:rsidP="00872316">
      <w:pPr>
        <w:pStyle w:val="aff6"/>
        <w:numPr>
          <w:ilvl w:val="0"/>
          <w:numId w:val="11"/>
        </w:numPr>
        <w:spacing w:afterLines="50" w:after="120"/>
        <w:ind w:leftChars="0"/>
        <w:jc w:val="both"/>
        <w:rPr>
          <w:rFonts w:ascii="Times" w:eastAsia="Batang" w:hAnsi="Times" w:cs="Times"/>
          <w:sz w:val="20"/>
          <w:lang w:eastAsia="ko-KR"/>
        </w:rPr>
      </w:pPr>
      <w:r w:rsidRPr="000431C3">
        <w:rPr>
          <w:rFonts w:ascii="Times" w:hAnsi="Times" w:cs="Times"/>
          <w:sz w:val="20"/>
        </w:rPr>
        <w:t>FFS: FG10-20a is also applicable to licensed bands</w:t>
      </w:r>
    </w:p>
    <w:bookmarkEnd w:id="217"/>
    <w:p w14:paraId="1248CCB6" w14:textId="77777777" w:rsidR="00872316" w:rsidRPr="00C8209E" w:rsidRDefault="00872316" w:rsidP="00872316">
      <w:pPr>
        <w:spacing w:afterLines="50" w:after="120"/>
        <w:jc w:val="both"/>
        <w:rPr>
          <w:rFonts w:ascii="Times" w:eastAsia="ＭＳ 明朝" w:hAnsi="Times" w:cs="Times"/>
          <w:sz w:val="20"/>
          <w:lang w:val="en-US"/>
        </w:rPr>
      </w:pPr>
    </w:p>
    <w:p w14:paraId="0DE22914" w14:textId="77777777" w:rsidR="00872316" w:rsidRPr="000647DE" w:rsidRDefault="00872316" w:rsidP="00872316">
      <w:pPr>
        <w:spacing w:afterLines="50" w:after="120"/>
        <w:jc w:val="both"/>
        <w:rPr>
          <w:rFonts w:ascii="Times" w:eastAsia="ＭＳ 明朝" w:hAnsi="Times" w:cs="Times"/>
          <w:sz w:val="20"/>
        </w:rPr>
      </w:pPr>
      <w:bookmarkStart w:id="218" w:name="_Hlk41945373"/>
      <w:r w:rsidRPr="000647DE">
        <w:rPr>
          <w:rFonts w:ascii="Times" w:eastAsia="ＭＳ 明朝" w:hAnsi="Times" w:cs="Times"/>
          <w:sz w:val="20"/>
          <w:highlight w:val="green"/>
        </w:rPr>
        <w:t>Agreements:</w:t>
      </w:r>
    </w:p>
    <w:p w14:paraId="384E9844"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“[based on off-sync raster SSB]” from FG name</w:t>
      </w:r>
    </w:p>
    <w:p w14:paraId="3A3444CA"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“[with an off-sync raster SSB]” from Note</w:t>
      </w:r>
    </w:p>
    <w:bookmarkEnd w:id="218"/>
    <w:p w14:paraId="023FDC4B" w14:textId="77777777" w:rsidR="00872316" w:rsidRPr="000647DE" w:rsidRDefault="00872316" w:rsidP="00872316">
      <w:pPr>
        <w:spacing w:afterLines="50" w:after="120"/>
        <w:jc w:val="both"/>
        <w:rPr>
          <w:rFonts w:ascii="Times" w:eastAsia="ＭＳ 明朝" w:hAnsi="Times" w:cs="Times"/>
          <w:sz w:val="20"/>
        </w:rPr>
      </w:pPr>
    </w:p>
    <w:p w14:paraId="66F2D3BA" w14:textId="77777777" w:rsidR="00872316" w:rsidRPr="000647DE" w:rsidRDefault="00872316" w:rsidP="00872316">
      <w:pPr>
        <w:spacing w:afterLines="50" w:after="120"/>
        <w:jc w:val="both"/>
        <w:rPr>
          <w:rFonts w:ascii="Times" w:eastAsia="ＭＳ 明朝" w:hAnsi="Times" w:cs="Times"/>
          <w:sz w:val="20"/>
        </w:rPr>
      </w:pPr>
      <w:bookmarkStart w:id="219" w:name="_Hlk41945402"/>
      <w:r w:rsidRPr="000647DE">
        <w:rPr>
          <w:rFonts w:ascii="Times" w:eastAsia="ＭＳ 明朝" w:hAnsi="Times" w:cs="Times"/>
          <w:sz w:val="20"/>
          <w:highlight w:val="green"/>
        </w:rPr>
        <w:lastRenderedPageBreak/>
        <w:t>Agreements:</w:t>
      </w:r>
    </w:p>
    <w:p w14:paraId="0CB18667"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117DE341"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FG10-25</w:t>
      </w:r>
    </w:p>
    <w:bookmarkEnd w:id="219"/>
    <w:p w14:paraId="2583F32E" w14:textId="77777777" w:rsidR="00872316" w:rsidRPr="000647DE" w:rsidRDefault="00872316" w:rsidP="00872316">
      <w:pPr>
        <w:spacing w:afterLines="50" w:after="120"/>
        <w:jc w:val="both"/>
        <w:rPr>
          <w:rFonts w:ascii="Times" w:eastAsia="ＭＳ 明朝" w:hAnsi="Times" w:cs="Times"/>
          <w:sz w:val="20"/>
        </w:rPr>
      </w:pPr>
    </w:p>
    <w:p w14:paraId="5214F8E3" w14:textId="77777777" w:rsidR="00872316" w:rsidRPr="000647DE" w:rsidRDefault="00872316" w:rsidP="00872316">
      <w:pPr>
        <w:spacing w:afterLines="50" w:after="120"/>
        <w:jc w:val="both"/>
        <w:rPr>
          <w:rFonts w:ascii="Times" w:eastAsia="ＭＳ 明朝" w:hAnsi="Times" w:cs="Times"/>
          <w:sz w:val="20"/>
        </w:rPr>
      </w:pPr>
      <w:bookmarkStart w:id="220" w:name="_Hlk41945444"/>
      <w:r w:rsidRPr="000647DE">
        <w:rPr>
          <w:rFonts w:ascii="Times" w:eastAsia="ＭＳ 明朝" w:hAnsi="Times" w:cs="Times"/>
          <w:sz w:val="20"/>
          <w:highlight w:val="green"/>
        </w:rPr>
        <w:t>Agreements:</w:t>
      </w:r>
    </w:p>
    <w:p w14:paraId="099CF9C1"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FG10-27</w:t>
      </w:r>
    </w:p>
    <w:bookmarkEnd w:id="220"/>
    <w:p w14:paraId="66261A0F" w14:textId="77777777" w:rsidR="00872316" w:rsidRPr="00B03B2A" w:rsidRDefault="00872316" w:rsidP="00872316">
      <w:pPr>
        <w:spacing w:afterLines="50" w:after="120"/>
        <w:jc w:val="both"/>
        <w:rPr>
          <w:rFonts w:ascii="Times" w:eastAsia="ＭＳ 明朝" w:hAnsi="Times" w:cs="Times"/>
          <w:sz w:val="20"/>
        </w:rPr>
      </w:pPr>
    </w:p>
    <w:p w14:paraId="5EC28D16" w14:textId="77777777" w:rsidR="00872316" w:rsidRPr="00A30326" w:rsidRDefault="00872316" w:rsidP="00872316">
      <w:pPr>
        <w:spacing w:afterLines="50" w:after="120"/>
        <w:jc w:val="both"/>
        <w:rPr>
          <w:rFonts w:ascii="Times" w:eastAsia="ＭＳ 明朝" w:hAnsi="Times" w:cs="Times"/>
          <w:sz w:val="20"/>
        </w:rPr>
      </w:pPr>
      <w:bookmarkStart w:id="221" w:name="_Hlk42258375"/>
      <w:r w:rsidRPr="00A30326">
        <w:rPr>
          <w:rFonts w:ascii="Times" w:eastAsia="ＭＳ 明朝" w:hAnsi="Times" w:cs="Times"/>
          <w:sz w:val="20"/>
          <w:highlight w:val="green"/>
        </w:rPr>
        <w:t>Agreements:</w:t>
      </w:r>
    </w:p>
    <w:p w14:paraId="68AB6473" w14:textId="77777777" w:rsidR="00872316" w:rsidRPr="00A30326" w:rsidRDefault="00872316" w:rsidP="00872316">
      <w:pPr>
        <w:numPr>
          <w:ilvl w:val="0"/>
          <w:numId w:val="11"/>
        </w:numPr>
        <w:spacing w:afterLines="50" w:after="120"/>
        <w:jc w:val="both"/>
        <w:rPr>
          <w:rFonts w:ascii="Times" w:eastAsia="Batang" w:hAnsi="Times" w:cs="Times"/>
          <w:sz w:val="20"/>
          <w:lang w:eastAsia="ko-KR"/>
        </w:rPr>
      </w:pPr>
      <w:r w:rsidRPr="00A30326">
        <w:rPr>
          <w:rFonts w:ascii="Times" w:hAnsi="Times" w:cs="Times"/>
          <w:sz w:val="20"/>
        </w:rPr>
        <w:t>“TBD” is removed from prerequisite feature groups for FG10-29</w:t>
      </w:r>
    </w:p>
    <w:bookmarkEnd w:id="221"/>
    <w:p w14:paraId="1239795B" w14:textId="77777777" w:rsidR="00872316" w:rsidRPr="00A30326" w:rsidRDefault="00872316" w:rsidP="00872316">
      <w:pPr>
        <w:spacing w:afterLines="50" w:after="120"/>
        <w:jc w:val="both"/>
        <w:rPr>
          <w:rFonts w:ascii="Times" w:eastAsia="ＭＳ 明朝" w:hAnsi="Times" w:cs="Times"/>
          <w:sz w:val="20"/>
        </w:rPr>
      </w:pPr>
    </w:p>
    <w:p w14:paraId="41F148E9" w14:textId="77777777" w:rsidR="00872316" w:rsidRPr="00A30326" w:rsidRDefault="00872316" w:rsidP="00872316">
      <w:pPr>
        <w:spacing w:afterLines="50" w:after="120"/>
        <w:jc w:val="both"/>
        <w:rPr>
          <w:rFonts w:ascii="Times" w:eastAsia="ＭＳ 明朝" w:hAnsi="Times" w:cs="Times"/>
          <w:sz w:val="20"/>
        </w:rPr>
      </w:pPr>
      <w:bookmarkStart w:id="222" w:name="_Hlk42258392"/>
      <w:r w:rsidRPr="00A30326">
        <w:rPr>
          <w:rFonts w:ascii="Times" w:eastAsia="ＭＳ 明朝" w:hAnsi="Times" w:cs="Times"/>
          <w:sz w:val="20"/>
          <w:highlight w:val="green"/>
        </w:rPr>
        <w:t>Agreements:</w:t>
      </w:r>
    </w:p>
    <w:p w14:paraId="6086FCF7" w14:textId="77777777" w:rsidR="00872316" w:rsidRPr="00A30326" w:rsidRDefault="00872316" w:rsidP="00872316">
      <w:pPr>
        <w:numPr>
          <w:ilvl w:val="0"/>
          <w:numId w:val="11"/>
        </w:numPr>
        <w:spacing w:afterLines="50" w:after="120"/>
        <w:jc w:val="both"/>
        <w:rPr>
          <w:rFonts w:ascii="Times" w:eastAsia="Batang" w:hAnsi="Times" w:cs="Times"/>
          <w:sz w:val="20"/>
          <w:lang w:eastAsia="ko-KR"/>
        </w:rPr>
      </w:pPr>
      <w:r w:rsidRPr="00A30326">
        <w:rPr>
          <w:rFonts w:ascii="Times" w:hAnsi="Times" w:cs="Times"/>
          <w:sz w:val="20"/>
        </w:rPr>
        <w:t>“TBD” is removed from prerequisite feature groups for FG10-30</w:t>
      </w:r>
    </w:p>
    <w:bookmarkEnd w:id="222"/>
    <w:p w14:paraId="35A38645" w14:textId="77777777" w:rsidR="00872316" w:rsidRPr="00B03B2A" w:rsidRDefault="00872316" w:rsidP="00872316">
      <w:pPr>
        <w:spacing w:afterLines="50" w:after="120"/>
        <w:jc w:val="both"/>
        <w:rPr>
          <w:rFonts w:ascii="Times" w:eastAsia="ＭＳ 明朝" w:hAnsi="Times" w:cs="Times"/>
          <w:sz w:val="20"/>
        </w:rPr>
      </w:pPr>
    </w:p>
    <w:p w14:paraId="5D62C62D" w14:textId="77777777" w:rsidR="00872316" w:rsidRPr="000647DE" w:rsidRDefault="00872316" w:rsidP="00872316">
      <w:pPr>
        <w:spacing w:afterLines="50" w:after="120"/>
        <w:jc w:val="both"/>
        <w:rPr>
          <w:rFonts w:ascii="Times" w:eastAsia="ＭＳ 明朝" w:hAnsi="Times" w:cs="Times"/>
          <w:sz w:val="20"/>
        </w:rPr>
      </w:pPr>
      <w:bookmarkStart w:id="223" w:name="_Hlk41945493"/>
      <w:r w:rsidRPr="000647DE">
        <w:rPr>
          <w:rFonts w:ascii="Times" w:eastAsia="ＭＳ 明朝" w:hAnsi="Times" w:cs="Times"/>
          <w:sz w:val="20"/>
          <w:highlight w:val="green"/>
        </w:rPr>
        <w:t>Agreements:</w:t>
      </w:r>
    </w:p>
    <w:p w14:paraId="3159A6A2"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 from “[9, 10,]” in FG name and Components of FG10-8</w:t>
      </w:r>
    </w:p>
    <w:p w14:paraId="575A591C" w14:textId="77777777" w:rsidR="00872316" w:rsidRPr="003C7BF6" w:rsidRDefault="00872316" w:rsidP="00872316">
      <w:pPr>
        <w:numPr>
          <w:ilvl w:val="0"/>
          <w:numId w:val="11"/>
        </w:numPr>
        <w:spacing w:afterLines="50" w:after="120"/>
        <w:jc w:val="both"/>
        <w:rPr>
          <w:rFonts w:ascii="Times" w:eastAsia="Batang" w:hAnsi="Times" w:cs="Times"/>
          <w:strike/>
          <w:color w:val="FF0000"/>
          <w:sz w:val="20"/>
          <w:lang w:eastAsia="ko-KR"/>
        </w:rPr>
      </w:pPr>
      <w:r w:rsidRPr="003C7BF6">
        <w:rPr>
          <w:rFonts w:ascii="Times" w:hAnsi="Times" w:cs="Times"/>
          <w:strike/>
          <w:color w:val="FF0000"/>
          <w:sz w:val="20"/>
        </w:rPr>
        <w:t>FFS: Type of FG10-8 is “Per band”</w:t>
      </w:r>
    </w:p>
    <w:p w14:paraId="40197338"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23"/>
    <w:p w14:paraId="2B660256" w14:textId="77777777" w:rsidR="00872316" w:rsidRDefault="00872316" w:rsidP="00872316">
      <w:pPr>
        <w:spacing w:afterLines="50" w:after="120"/>
        <w:jc w:val="both"/>
        <w:rPr>
          <w:rFonts w:ascii="Times" w:eastAsia="ＭＳ 明朝" w:hAnsi="Times" w:cs="Times"/>
          <w:sz w:val="20"/>
        </w:rPr>
      </w:pPr>
    </w:p>
    <w:p w14:paraId="037472AA" w14:textId="77777777" w:rsidR="00872316" w:rsidRPr="00A30326" w:rsidRDefault="00872316" w:rsidP="00872316">
      <w:pPr>
        <w:spacing w:afterLines="50" w:after="120"/>
        <w:jc w:val="both"/>
        <w:rPr>
          <w:rFonts w:ascii="Times" w:eastAsia="ＭＳ 明朝" w:hAnsi="Times" w:cs="Times"/>
          <w:sz w:val="20"/>
        </w:rPr>
      </w:pPr>
      <w:bookmarkStart w:id="224" w:name="_Hlk42258425"/>
      <w:r w:rsidRPr="00A30326">
        <w:rPr>
          <w:rFonts w:ascii="Times" w:eastAsia="ＭＳ 明朝" w:hAnsi="Times" w:cs="Times"/>
          <w:sz w:val="20"/>
          <w:highlight w:val="green"/>
        </w:rPr>
        <w:t>Agreements:</w:t>
      </w:r>
    </w:p>
    <w:p w14:paraId="255F99EF"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Type of FG10-8 is “Per band”</w:t>
      </w:r>
    </w:p>
    <w:bookmarkEnd w:id="224"/>
    <w:p w14:paraId="5FA125D0" w14:textId="77777777" w:rsidR="00872316" w:rsidRPr="006459BD" w:rsidRDefault="00872316" w:rsidP="00872316">
      <w:pPr>
        <w:spacing w:afterLines="50" w:after="120"/>
        <w:jc w:val="both"/>
        <w:rPr>
          <w:rFonts w:ascii="Times" w:eastAsia="ＭＳ 明朝" w:hAnsi="Times" w:cs="Times"/>
          <w:sz w:val="20"/>
        </w:rPr>
      </w:pPr>
    </w:p>
    <w:p w14:paraId="44347B0C" w14:textId="77777777" w:rsidR="00872316" w:rsidRPr="000647DE" w:rsidRDefault="00872316" w:rsidP="00872316">
      <w:pPr>
        <w:spacing w:afterLines="50" w:after="120"/>
        <w:jc w:val="both"/>
        <w:rPr>
          <w:rFonts w:ascii="Times" w:eastAsia="ＭＳ 明朝" w:hAnsi="Times" w:cs="Times"/>
          <w:sz w:val="20"/>
        </w:rPr>
      </w:pPr>
      <w:bookmarkStart w:id="225" w:name="_Hlk41945562"/>
      <w:r w:rsidRPr="000647DE">
        <w:rPr>
          <w:rFonts w:ascii="Times" w:eastAsia="ＭＳ 明朝" w:hAnsi="Times" w:cs="Times"/>
          <w:sz w:val="20"/>
          <w:highlight w:val="green"/>
        </w:rPr>
        <w:t>Agreements:</w:t>
      </w:r>
    </w:p>
    <w:p w14:paraId="2C615713"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FG name of FG10-9 to “Search space set group switching with DCI 2_0 monitoring”</w:t>
      </w:r>
    </w:p>
    <w:p w14:paraId="2D5633F8"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FG10-9/9b/9d is “Per band”</w:t>
      </w:r>
    </w:p>
    <w:p w14:paraId="5F14702F"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FG10-9c is “Per BC”</w:t>
      </w:r>
    </w:p>
    <w:p w14:paraId="2E2092AB"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FG10-9/9b/9c/9d are only for unlicensed bands</w:t>
      </w:r>
    </w:p>
    <w:p w14:paraId="32A76A90"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FG10-9/9b</w:t>
      </w:r>
    </w:p>
    <w:bookmarkEnd w:id="225"/>
    <w:p w14:paraId="5BAFD1E1" w14:textId="77777777" w:rsidR="00872316" w:rsidRDefault="00872316" w:rsidP="00872316">
      <w:pPr>
        <w:spacing w:afterLines="50" w:after="120"/>
        <w:jc w:val="both"/>
        <w:rPr>
          <w:rFonts w:ascii="Times" w:eastAsia="ＭＳ 明朝" w:hAnsi="Times" w:cs="Times"/>
          <w:sz w:val="20"/>
        </w:rPr>
      </w:pPr>
    </w:p>
    <w:p w14:paraId="03138E17" w14:textId="77777777" w:rsidR="00872316" w:rsidRPr="00A30326" w:rsidRDefault="00872316" w:rsidP="00872316">
      <w:pPr>
        <w:spacing w:afterLines="50" w:after="120"/>
        <w:jc w:val="both"/>
        <w:rPr>
          <w:rFonts w:ascii="Times" w:eastAsia="ＭＳ 明朝" w:hAnsi="Times" w:cs="Times"/>
          <w:sz w:val="20"/>
        </w:rPr>
      </w:pPr>
      <w:bookmarkStart w:id="226" w:name="_Hlk42122267"/>
      <w:r w:rsidRPr="00A30326">
        <w:rPr>
          <w:rFonts w:ascii="Times" w:eastAsia="ＭＳ 明朝" w:hAnsi="Times" w:cs="Times"/>
          <w:sz w:val="20"/>
          <w:highlight w:val="green"/>
        </w:rPr>
        <w:t>Agreements:</w:t>
      </w:r>
    </w:p>
    <w:p w14:paraId="203ECAAB"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Type of FG10-9/9b/9d is “Per band”</w:t>
      </w:r>
    </w:p>
    <w:p w14:paraId="23F1D273"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Type of FG10-9c is “Per BC”</w:t>
      </w:r>
    </w:p>
    <w:p w14:paraId="0F234578" w14:textId="77777777" w:rsidR="00872316" w:rsidRPr="000431C3" w:rsidRDefault="00872316" w:rsidP="00872316">
      <w:pPr>
        <w:numPr>
          <w:ilvl w:val="0"/>
          <w:numId w:val="11"/>
        </w:numPr>
        <w:spacing w:afterLines="50" w:after="120"/>
        <w:jc w:val="both"/>
        <w:rPr>
          <w:rFonts w:ascii="Times" w:hAnsi="Times" w:cs="Times"/>
          <w:sz w:val="20"/>
        </w:rPr>
      </w:pPr>
      <w:r w:rsidRPr="000431C3">
        <w:rPr>
          <w:rFonts w:ascii="Times" w:hAnsi="Times" w:cs="Times"/>
          <w:sz w:val="20"/>
        </w:rPr>
        <w:t>FFS: FG10-9/9b/9c/9d are also applicable to licensed bands</w:t>
      </w:r>
    </w:p>
    <w:bookmarkEnd w:id="226"/>
    <w:p w14:paraId="43512BE0" w14:textId="77777777" w:rsidR="00872316" w:rsidRPr="00C8209E" w:rsidRDefault="00872316" w:rsidP="00872316">
      <w:pPr>
        <w:spacing w:afterLines="50" w:after="120"/>
        <w:jc w:val="both"/>
        <w:rPr>
          <w:rFonts w:ascii="Times" w:eastAsia="ＭＳ 明朝" w:hAnsi="Times" w:cs="Times" w:hint="eastAsia"/>
          <w:sz w:val="20"/>
        </w:rPr>
      </w:pPr>
    </w:p>
    <w:p w14:paraId="1C0D1289" w14:textId="77777777" w:rsidR="00872316" w:rsidRPr="000647DE" w:rsidRDefault="00872316" w:rsidP="00872316">
      <w:pPr>
        <w:spacing w:afterLines="50" w:after="120"/>
        <w:jc w:val="both"/>
        <w:rPr>
          <w:rFonts w:ascii="Times" w:eastAsia="ＭＳ 明朝" w:hAnsi="Times" w:cs="Times"/>
          <w:sz w:val="20"/>
        </w:rPr>
      </w:pPr>
      <w:bookmarkStart w:id="227" w:name="_Hlk41945698"/>
      <w:r w:rsidRPr="000647DE">
        <w:rPr>
          <w:rFonts w:ascii="Times" w:eastAsia="ＭＳ 明朝" w:hAnsi="Times" w:cs="Times"/>
          <w:sz w:val="20"/>
          <w:highlight w:val="green"/>
        </w:rPr>
        <w:t>Agreements:</w:t>
      </w:r>
    </w:p>
    <w:p w14:paraId="3C8CC34C" w14:textId="77777777" w:rsidR="00872316" w:rsidRPr="00C20C97" w:rsidRDefault="00872316" w:rsidP="00872316">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Type of FG10-14 is “Per band”</w:t>
      </w:r>
    </w:p>
    <w:p w14:paraId="7F2D16EB" w14:textId="77777777" w:rsidR="00872316" w:rsidRPr="00C20C97" w:rsidRDefault="00872316" w:rsidP="00872316">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FFS: FG10-14 is only for unlicensed bands</w:t>
      </w:r>
    </w:p>
    <w:p w14:paraId="7FD52D2E"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FG10-14</w:t>
      </w:r>
    </w:p>
    <w:bookmarkEnd w:id="227"/>
    <w:p w14:paraId="303328A3" w14:textId="77777777" w:rsidR="00872316" w:rsidRDefault="00872316" w:rsidP="00872316">
      <w:pPr>
        <w:spacing w:afterLines="50" w:after="120"/>
        <w:jc w:val="both"/>
        <w:rPr>
          <w:rFonts w:ascii="Times" w:eastAsia="ＭＳ 明朝" w:hAnsi="Times" w:cs="Times"/>
          <w:sz w:val="20"/>
        </w:rPr>
      </w:pPr>
    </w:p>
    <w:p w14:paraId="35AAB07C" w14:textId="77777777" w:rsidR="00872316" w:rsidRPr="00A30326" w:rsidRDefault="00872316" w:rsidP="00872316">
      <w:pPr>
        <w:spacing w:afterLines="50" w:after="120"/>
        <w:jc w:val="both"/>
        <w:rPr>
          <w:rFonts w:ascii="Times" w:eastAsia="ＭＳ 明朝" w:hAnsi="Times" w:cs="Times"/>
          <w:sz w:val="20"/>
        </w:rPr>
      </w:pPr>
      <w:bookmarkStart w:id="228" w:name="_Hlk42122524"/>
      <w:r w:rsidRPr="00A30326">
        <w:rPr>
          <w:rFonts w:ascii="Times" w:eastAsia="ＭＳ 明朝" w:hAnsi="Times" w:cs="Times"/>
          <w:sz w:val="20"/>
          <w:highlight w:val="green"/>
        </w:rPr>
        <w:t>Agreements:</w:t>
      </w:r>
    </w:p>
    <w:p w14:paraId="70415285"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Type of FG10-14 is “Per band”</w:t>
      </w:r>
    </w:p>
    <w:p w14:paraId="1507B17A"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FG10-14 is only for unlicensed bands</w:t>
      </w:r>
    </w:p>
    <w:p w14:paraId="63306438" w14:textId="77777777" w:rsidR="00872316" w:rsidRPr="00A30326" w:rsidRDefault="00872316" w:rsidP="00872316">
      <w:pPr>
        <w:numPr>
          <w:ilvl w:val="1"/>
          <w:numId w:val="11"/>
        </w:numPr>
        <w:spacing w:afterLines="50" w:after="120"/>
        <w:jc w:val="both"/>
        <w:rPr>
          <w:rFonts w:ascii="Times" w:hAnsi="Times" w:cs="Times"/>
          <w:sz w:val="20"/>
        </w:rPr>
      </w:pPr>
      <w:r w:rsidRPr="00A30326">
        <w:rPr>
          <w:rFonts w:ascii="Times" w:hAnsi="Times" w:cs="Times"/>
          <w:sz w:val="20"/>
        </w:rPr>
        <w:lastRenderedPageBreak/>
        <w:t xml:space="preserve">Add a note “the </w:t>
      </w:r>
      <w:proofErr w:type="spellStart"/>
      <w:r w:rsidRPr="00A30326">
        <w:rPr>
          <w:rFonts w:ascii="Times" w:hAnsi="Times" w:cs="Times"/>
          <w:sz w:val="20"/>
        </w:rPr>
        <w:t>signaling</w:t>
      </w:r>
      <w:proofErr w:type="spellEnd"/>
      <w:r w:rsidRPr="00A30326">
        <w:rPr>
          <w:rFonts w:ascii="Times" w:hAnsi="Times" w:cs="Times"/>
          <w:sz w:val="20"/>
        </w:rPr>
        <w:t xml:space="preserve"> is per band but is only expected for a band where shared spectrum channel access must be used”</w:t>
      </w:r>
    </w:p>
    <w:bookmarkEnd w:id="228"/>
    <w:p w14:paraId="52819C72" w14:textId="77777777" w:rsidR="00872316" w:rsidRPr="000647DE" w:rsidRDefault="00872316" w:rsidP="00872316">
      <w:pPr>
        <w:spacing w:afterLines="50" w:after="120"/>
        <w:jc w:val="both"/>
        <w:rPr>
          <w:rFonts w:ascii="Times" w:eastAsia="ＭＳ 明朝" w:hAnsi="Times" w:cs="Times"/>
          <w:sz w:val="20"/>
        </w:rPr>
      </w:pPr>
    </w:p>
    <w:p w14:paraId="515BB507" w14:textId="77777777" w:rsidR="00872316" w:rsidRPr="000647DE" w:rsidRDefault="00872316" w:rsidP="00872316">
      <w:pPr>
        <w:spacing w:afterLines="50" w:after="120"/>
        <w:jc w:val="both"/>
        <w:rPr>
          <w:rFonts w:ascii="Times" w:eastAsia="ＭＳ 明朝" w:hAnsi="Times" w:cs="Times"/>
          <w:sz w:val="20"/>
        </w:rPr>
      </w:pPr>
      <w:bookmarkStart w:id="229" w:name="_Hlk41945813"/>
      <w:r w:rsidRPr="000647DE">
        <w:rPr>
          <w:rFonts w:ascii="Times" w:eastAsia="ＭＳ 明朝" w:hAnsi="Times" w:cs="Times"/>
          <w:sz w:val="20"/>
          <w:highlight w:val="green"/>
        </w:rPr>
        <w:t>Agreements:</w:t>
      </w:r>
    </w:p>
    <w:p w14:paraId="463CB1CC" w14:textId="77777777" w:rsidR="00872316" w:rsidRPr="003C7BF6" w:rsidRDefault="00872316" w:rsidP="00872316">
      <w:pPr>
        <w:numPr>
          <w:ilvl w:val="0"/>
          <w:numId w:val="11"/>
        </w:numPr>
        <w:spacing w:afterLines="50" w:after="120"/>
        <w:jc w:val="both"/>
        <w:rPr>
          <w:rFonts w:ascii="Times" w:eastAsia="Batang" w:hAnsi="Times" w:cs="Times"/>
          <w:strike/>
          <w:color w:val="FF0000"/>
          <w:sz w:val="20"/>
          <w:lang w:eastAsia="ko-KR"/>
        </w:rPr>
      </w:pPr>
      <w:r w:rsidRPr="003C7BF6">
        <w:rPr>
          <w:rFonts w:ascii="Times" w:hAnsi="Times" w:cs="Times"/>
          <w:strike/>
          <w:color w:val="FF0000"/>
          <w:sz w:val="20"/>
        </w:rPr>
        <w:t>Type of FG10-15 is “Per band”</w:t>
      </w:r>
    </w:p>
    <w:p w14:paraId="217DBA4D" w14:textId="77777777" w:rsidR="00872316" w:rsidRPr="000431C3" w:rsidRDefault="00872316" w:rsidP="00872316">
      <w:pPr>
        <w:numPr>
          <w:ilvl w:val="0"/>
          <w:numId w:val="11"/>
        </w:numPr>
        <w:spacing w:afterLines="50" w:after="120"/>
        <w:jc w:val="both"/>
        <w:rPr>
          <w:rFonts w:ascii="Times" w:eastAsia="Batang" w:hAnsi="Times" w:cs="Times"/>
          <w:sz w:val="20"/>
          <w:lang w:eastAsia="ko-KR"/>
        </w:rPr>
      </w:pPr>
      <w:r w:rsidRPr="000431C3">
        <w:rPr>
          <w:rFonts w:ascii="Times" w:hAnsi="Times" w:cs="Times"/>
          <w:sz w:val="20"/>
        </w:rPr>
        <w:t>FFS: FG10-15 is only for unlicensed bands</w:t>
      </w:r>
    </w:p>
    <w:p w14:paraId="6F60D19E"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FG10-15</w:t>
      </w:r>
    </w:p>
    <w:bookmarkEnd w:id="229"/>
    <w:p w14:paraId="70569CB2" w14:textId="77777777" w:rsidR="00872316" w:rsidRDefault="00872316" w:rsidP="00872316">
      <w:pPr>
        <w:spacing w:afterLines="50" w:after="120"/>
        <w:jc w:val="both"/>
        <w:rPr>
          <w:rFonts w:ascii="Times" w:eastAsia="ＭＳ 明朝" w:hAnsi="Times" w:cs="Times"/>
          <w:sz w:val="20"/>
        </w:rPr>
      </w:pPr>
    </w:p>
    <w:p w14:paraId="45C65412" w14:textId="77777777" w:rsidR="00872316" w:rsidRPr="00C8209E" w:rsidRDefault="00872316" w:rsidP="00872316">
      <w:pPr>
        <w:spacing w:afterLines="50" w:after="120"/>
        <w:jc w:val="both"/>
        <w:rPr>
          <w:rFonts w:ascii="Times" w:eastAsia="ＭＳ 明朝" w:hAnsi="Times" w:cs="Times"/>
          <w:sz w:val="20"/>
        </w:rPr>
      </w:pPr>
      <w:bookmarkStart w:id="230" w:name="_Hlk42258492"/>
      <w:r w:rsidRPr="00A30326">
        <w:rPr>
          <w:rFonts w:ascii="Times" w:eastAsia="ＭＳ 明朝" w:hAnsi="Times" w:cs="Times"/>
          <w:sz w:val="20"/>
          <w:highlight w:val="green"/>
        </w:rPr>
        <w:t>Agreements:</w:t>
      </w:r>
    </w:p>
    <w:p w14:paraId="649416AC" w14:textId="77777777" w:rsidR="00872316" w:rsidRPr="00C8209E" w:rsidRDefault="00872316" w:rsidP="00872316">
      <w:pPr>
        <w:numPr>
          <w:ilvl w:val="0"/>
          <w:numId w:val="11"/>
        </w:numPr>
        <w:spacing w:afterLines="50" w:after="120"/>
        <w:jc w:val="both"/>
        <w:rPr>
          <w:rFonts w:ascii="Times" w:eastAsia="Batang" w:hAnsi="Times" w:cs="Times"/>
          <w:sz w:val="20"/>
          <w:lang w:eastAsia="ko-KR"/>
        </w:rPr>
      </w:pPr>
      <w:r w:rsidRPr="00C8209E">
        <w:rPr>
          <w:rFonts w:ascii="Times" w:hAnsi="Times" w:cs="Times"/>
          <w:sz w:val="20"/>
        </w:rPr>
        <w:t>Type of FG10-15 is “Per band”</w:t>
      </w:r>
    </w:p>
    <w:bookmarkEnd w:id="230"/>
    <w:p w14:paraId="7CCB7EB0" w14:textId="77777777" w:rsidR="00872316" w:rsidRPr="00C8209E" w:rsidRDefault="00872316" w:rsidP="00872316">
      <w:pPr>
        <w:spacing w:afterLines="50" w:after="120"/>
        <w:jc w:val="both"/>
        <w:rPr>
          <w:rFonts w:ascii="Times" w:eastAsia="ＭＳ 明朝" w:hAnsi="Times" w:cs="Times" w:hint="eastAsia"/>
          <w:sz w:val="20"/>
          <w:lang w:val="en-US"/>
        </w:rPr>
      </w:pPr>
    </w:p>
    <w:p w14:paraId="25C831E8" w14:textId="77777777" w:rsidR="00872316" w:rsidRPr="000647DE" w:rsidRDefault="00872316" w:rsidP="00872316">
      <w:pPr>
        <w:spacing w:afterLines="50" w:after="120"/>
        <w:jc w:val="both"/>
        <w:rPr>
          <w:rFonts w:ascii="Times" w:eastAsia="ＭＳ 明朝" w:hAnsi="Times" w:cs="Times"/>
          <w:sz w:val="20"/>
        </w:rPr>
      </w:pPr>
      <w:bookmarkStart w:id="231" w:name="_Hlk41945889"/>
      <w:r w:rsidRPr="000647DE">
        <w:rPr>
          <w:rFonts w:ascii="Times" w:eastAsia="ＭＳ 明朝" w:hAnsi="Times" w:cs="Times"/>
          <w:sz w:val="20"/>
          <w:highlight w:val="green"/>
        </w:rPr>
        <w:t>Agreements:</w:t>
      </w:r>
    </w:p>
    <w:p w14:paraId="0C2F5073" w14:textId="77777777" w:rsidR="00872316" w:rsidRPr="003C7BF6" w:rsidRDefault="00872316" w:rsidP="00872316">
      <w:pPr>
        <w:numPr>
          <w:ilvl w:val="0"/>
          <w:numId w:val="11"/>
        </w:numPr>
        <w:spacing w:afterLines="50" w:after="120"/>
        <w:jc w:val="both"/>
        <w:rPr>
          <w:rFonts w:ascii="Times" w:eastAsia="Batang" w:hAnsi="Times" w:cs="Times"/>
          <w:strike/>
          <w:color w:val="FF0000"/>
          <w:sz w:val="20"/>
          <w:lang w:eastAsia="ko-KR"/>
        </w:rPr>
      </w:pPr>
      <w:r w:rsidRPr="003C7BF6">
        <w:rPr>
          <w:rFonts w:ascii="Times" w:hAnsi="Times" w:cs="Times"/>
          <w:strike/>
          <w:color w:val="FF0000"/>
          <w:sz w:val="20"/>
        </w:rPr>
        <w:t>Type of FG10-16 is “Per band”</w:t>
      </w:r>
    </w:p>
    <w:p w14:paraId="0E2E03FA" w14:textId="77777777" w:rsidR="00872316" w:rsidRPr="000431C3" w:rsidRDefault="00872316" w:rsidP="00872316">
      <w:pPr>
        <w:numPr>
          <w:ilvl w:val="0"/>
          <w:numId w:val="11"/>
        </w:numPr>
        <w:spacing w:afterLines="50" w:after="120"/>
        <w:jc w:val="both"/>
        <w:rPr>
          <w:rFonts w:ascii="Times" w:eastAsia="Batang" w:hAnsi="Times" w:cs="Times"/>
          <w:sz w:val="20"/>
          <w:lang w:eastAsia="ko-KR"/>
        </w:rPr>
      </w:pPr>
      <w:r w:rsidRPr="000431C3">
        <w:rPr>
          <w:rFonts w:ascii="Times" w:hAnsi="Times" w:cs="Times"/>
          <w:sz w:val="20"/>
        </w:rPr>
        <w:t>FFS: FG10-16 is only for unlicensed bands</w:t>
      </w:r>
    </w:p>
    <w:p w14:paraId="165B4A24"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FG10-16</w:t>
      </w:r>
    </w:p>
    <w:bookmarkEnd w:id="231"/>
    <w:p w14:paraId="47380305" w14:textId="77777777" w:rsidR="00872316" w:rsidRDefault="00872316" w:rsidP="00872316">
      <w:pPr>
        <w:spacing w:afterLines="50" w:after="120"/>
        <w:jc w:val="both"/>
        <w:rPr>
          <w:rFonts w:ascii="Times" w:eastAsia="ＭＳ 明朝" w:hAnsi="Times" w:cs="Times"/>
          <w:sz w:val="20"/>
        </w:rPr>
      </w:pPr>
    </w:p>
    <w:p w14:paraId="4AD8BCA5" w14:textId="77777777" w:rsidR="00872316" w:rsidRPr="00C8209E" w:rsidRDefault="00872316" w:rsidP="00872316">
      <w:pPr>
        <w:spacing w:afterLines="50" w:after="120"/>
        <w:jc w:val="both"/>
        <w:rPr>
          <w:rFonts w:ascii="Times" w:eastAsia="ＭＳ 明朝" w:hAnsi="Times" w:cs="Times"/>
          <w:sz w:val="20"/>
        </w:rPr>
      </w:pPr>
      <w:bookmarkStart w:id="232" w:name="_Hlk42258548"/>
      <w:r w:rsidRPr="00A30326">
        <w:rPr>
          <w:rFonts w:ascii="Times" w:eastAsia="ＭＳ 明朝" w:hAnsi="Times" w:cs="Times"/>
          <w:sz w:val="20"/>
          <w:highlight w:val="green"/>
        </w:rPr>
        <w:t>Agreements:</w:t>
      </w:r>
    </w:p>
    <w:p w14:paraId="77C9DA02" w14:textId="77777777" w:rsidR="00872316" w:rsidRPr="00A30326" w:rsidRDefault="00872316" w:rsidP="00872316">
      <w:pPr>
        <w:numPr>
          <w:ilvl w:val="0"/>
          <w:numId w:val="11"/>
        </w:numPr>
        <w:spacing w:afterLines="50" w:after="120"/>
        <w:jc w:val="both"/>
        <w:rPr>
          <w:rFonts w:ascii="Times" w:eastAsia="Batang" w:hAnsi="Times" w:cs="Times"/>
          <w:sz w:val="20"/>
          <w:lang w:eastAsia="ko-KR"/>
        </w:rPr>
      </w:pPr>
      <w:r w:rsidRPr="00C8209E">
        <w:rPr>
          <w:rFonts w:ascii="Times" w:hAnsi="Times" w:cs="Times"/>
          <w:sz w:val="20"/>
        </w:rPr>
        <w:t>Type of FG10-16 is “Per band”</w:t>
      </w:r>
    </w:p>
    <w:bookmarkEnd w:id="232"/>
    <w:p w14:paraId="08A76E42" w14:textId="77777777" w:rsidR="00872316" w:rsidRPr="00C8209E" w:rsidRDefault="00872316" w:rsidP="00872316">
      <w:pPr>
        <w:spacing w:afterLines="50" w:after="120"/>
        <w:jc w:val="both"/>
        <w:rPr>
          <w:rFonts w:ascii="Times" w:eastAsia="ＭＳ 明朝" w:hAnsi="Times" w:cs="Times" w:hint="eastAsia"/>
          <w:sz w:val="20"/>
          <w:lang w:val="en-US"/>
        </w:rPr>
      </w:pPr>
    </w:p>
    <w:p w14:paraId="1A3D80A4" w14:textId="77777777" w:rsidR="00872316" w:rsidRPr="000647DE" w:rsidRDefault="00872316" w:rsidP="00872316">
      <w:pPr>
        <w:spacing w:afterLines="50" w:after="120"/>
        <w:jc w:val="both"/>
        <w:rPr>
          <w:rFonts w:ascii="Times" w:eastAsia="ＭＳ 明朝" w:hAnsi="Times" w:cs="Times"/>
          <w:sz w:val="20"/>
        </w:rPr>
      </w:pPr>
      <w:bookmarkStart w:id="233" w:name="_Hlk41945956"/>
      <w:r w:rsidRPr="000647DE">
        <w:rPr>
          <w:rFonts w:ascii="Times" w:eastAsia="ＭＳ 明朝" w:hAnsi="Times" w:cs="Times"/>
          <w:sz w:val="20"/>
          <w:highlight w:val="green"/>
        </w:rPr>
        <w:t>Agreements:</w:t>
      </w:r>
    </w:p>
    <w:p w14:paraId="447CE2ED"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FG10-17 is “Per band”</w:t>
      </w:r>
    </w:p>
    <w:p w14:paraId="061A85A7"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FG10-17 is only for unlicensed bands</w:t>
      </w:r>
    </w:p>
    <w:p w14:paraId="42860C31"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FG10-17</w:t>
      </w:r>
    </w:p>
    <w:bookmarkEnd w:id="233"/>
    <w:p w14:paraId="2B8E9A4E" w14:textId="77777777" w:rsidR="00872316" w:rsidRDefault="00872316" w:rsidP="00872316">
      <w:pPr>
        <w:spacing w:afterLines="50" w:after="120"/>
        <w:jc w:val="both"/>
        <w:rPr>
          <w:rFonts w:ascii="Times" w:eastAsia="ＭＳ 明朝" w:hAnsi="Times" w:cs="Times"/>
          <w:sz w:val="20"/>
        </w:rPr>
      </w:pPr>
    </w:p>
    <w:p w14:paraId="18C26866" w14:textId="77777777" w:rsidR="00872316" w:rsidRPr="00A30326" w:rsidRDefault="00872316" w:rsidP="00872316">
      <w:pPr>
        <w:spacing w:afterLines="50" w:after="120"/>
        <w:jc w:val="both"/>
        <w:rPr>
          <w:rFonts w:ascii="Times" w:eastAsia="ＭＳ 明朝" w:hAnsi="Times" w:cs="Times"/>
          <w:sz w:val="20"/>
        </w:rPr>
      </w:pPr>
      <w:bookmarkStart w:id="234" w:name="_Hlk42123147"/>
      <w:r w:rsidRPr="00A30326">
        <w:rPr>
          <w:rFonts w:ascii="Times" w:eastAsia="ＭＳ 明朝" w:hAnsi="Times" w:cs="Times"/>
          <w:sz w:val="20"/>
          <w:highlight w:val="green"/>
        </w:rPr>
        <w:t>Agreements:</w:t>
      </w:r>
    </w:p>
    <w:p w14:paraId="752BBE29"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sz w:val="20"/>
        </w:rPr>
        <w:t>FG10-17 is also applicable to licensed bands</w:t>
      </w:r>
    </w:p>
    <w:bookmarkEnd w:id="234"/>
    <w:p w14:paraId="2A2B1213" w14:textId="77777777" w:rsidR="00872316" w:rsidRPr="000647DE" w:rsidRDefault="00872316" w:rsidP="00872316">
      <w:pPr>
        <w:spacing w:afterLines="50" w:after="120"/>
        <w:jc w:val="both"/>
        <w:rPr>
          <w:rFonts w:ascii="Times" w:eastAsia="ＭＳ 明朝" w:hAnsi="Times" w:cs="Times"/>
          <w:sz w:val="20"/>
        </w:rPr>
      </w:pPr>
    </w:p>
    <w:p w14:paraId="51611B06" w14:textId="77777777" w:rsidR="00872316" w:rsidRPr="000647DE" w:rsidRDefault="00872316" w:rsidP="00872316">
      <w:pPr>
        <w:spacing w:afterLines="50" w:after="120"/>
        <w:jc w:val="both"/>
        <w:rPr>
          <w:rFonts w:ascii="Times" w:eastAsia="ＭＳ 明朝" w:hAnsi="Times" w:cs="Times"/>
          <w:sz w:val="20"/>
        </w:rPr>
      </w:pPr>
      <w:bookmarkStart w:id="235" w:name="_Hlk41946168"/>
      <w:r w:rsidRPr="000647DE">
        <w:rPr>
          <w:rFonts w:ascii="Times" w:eastAsia="ＭＳ 明朝" w:hAnsi="Times" w:cs="Times"/>
          <w:sz w:val="20"/>
          <w:highlight w:val="green"/>
        </w:rPr>
        <w:t>Agreements:</w:t>
      </w:r>
    </w:p>
    <w:p w14:paraId="155690E5"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brackets from components of 10-26/26a</w:t>
      </w:r>
    </w:p>
    <w:p w14:paraId="35016142"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FG10-26/26a</w:t>
      </w:r>
    </w:p>
    <w:bookmarkEnd w:id="235"/>
    <w:p w14:paraId="10FCE012" w14:textId="77777777" w:rsidR="00872316" w:rsidRPr="00B03B2A" w:rsidRDefault="00872316" w:rsidP="00872316">
      <w:pPr>
        <w:spacing w:afterLines="50" w:after="120"/>
        <w:jc w:val="both"/>
        <w:rPr>
          <w:rFonts w:ascii="Times" w:eastAsia="ＭＳ 明朝" w:hAnsi="Times" w:cs="Times"/>
          <w:sz w:val="20"/>
        </w:rPr>
      </w:pPr>
    </w:p>
    <w:p w14:paraId="502CC3C4" w14:textId="77777777" w:rsidR="00872316" w:rsidRPr="00A30326" w:rsidRDefault="00872316" w:rsidP="00872316">
      <w:pPr>
        <w:spacing w:afterLines="50" w:after="120"/>
        <w:jc w:val="both"/>
        <w:rPr>
          <w:rFonts w:ascii="Times" w:eastAsia="ＭＳ 明朝" w:hAnsi="Times" w:cs="Times"/>
          <w:sz w:val="20"/>
        </w:rPr>
      </w:pPr>
      <w:bookmarkStart w:id="236" w:name="_Hlk42123196"/>
      <w:r w:rsidRPr="00A30326">
        <w:rPr>
          <w:rFonts w:ascii="Times" w:eastAsia="ＭＳ 明朝" w:hAnsi="Times" w:cs="Times"/>
          <w:sz w:val="20"/>
          <w:highlight w:val="green"/>
        </w:rPr>
        <w:t>Agreements:</w:t>
      </w:r>
    </w:p>
    <w:p w14:paraId="605F1D01" w14:textId="77777777" w:rsidR="00872316" w:rsidRPr="00A30326" w:rsidRDefault="00872316" w:rsidP="00872316">
      <w:pPr>
        <w:numPr>
          <w:ilvl w:val="0"/>
          <w:numId w:val="11"/>
        </w:numPr>
        <w:spacing w:afterLines="50" w:after="120"/>
        <w:jc w:val="both"/>
        <w:rPr>
          <w:rFonts w:ascii="Times" w:hAnsi="Times" w:cs="Times"/>
          <w:sz w:val="20"/>
        </w:rPr>
      </w:pPr>
      <w:r w:rsidRPr="00A30326">
        <w:rPr>
          <w:rFonts w:ascii="Times" w:hAnsi="Times" w:cs="Times" w:hint="eastAsia"/>
          <w:sz w:val="20"/>
        </w:rPr>
        <w:t>“</w:t>
      </w:r>
      <w:r w:rsidRPr="00A30326">
        <w:rPr>
          <w:rFonts w:ascii="Times" w:hAnsi="Times" w:cs="Times"/>
          <w:sz w:val="20"/>
        </w:rPr>
        <w:t>TBD” and “One of {10-1, 10-1a}” are removed from prerequisite feature groups for FG10-3/3a</w:t>
      </w:r>
    </w:p>
    <w:bookmarkEnd w:id="236"/>
    <w:p w14:paraId="3BE8914C" w14:textId="77777777" w:rsidR="00872316" w:rsidRPr="000647DE" w:rsidRDefault="00872316" w:rsidP="00872316">
      <w:pPr>
        <w:spacing w:afterLines="50" w:after="120"/>
        <w:jc w:val="both"/>
        <w:rPr>
          <w:rFonts w:ascii="Times" w:eastAsia="ＭＳ 明朝" w:hAnsi="Times" w:cs="Times"/>
          <w:sz w:val="20"/>
        </w:rPr>
      </w:pPr>
    </w:p>
    <w:p w14:paraId="641AD398" w14:textId="77777777" w:rsidR="00872316" w:rsidRPr="000647DE" w:rsidRDefault="00872316" w:rsidP="00872316">
      <w:pPr>
        <w:spacing w:afterLines="50" w:after="120"/>
        <w:jc w:val="both"/>
        <w:rPr>
          <w:rFonts w:ascii="Times" w:eastAsia="ＭＳ 明朝" w:hAnsi="Times" w:cs="Times"/>
          <w:sz w:val="20"/>
        </w:rPr>
      </w:pPr>
      <w:bookmarkStart w:id="237" w:name="_Hlk41914724"/>
      <w:r w:rsidRPr="000647DE">
        <w:rPr>
          <w:rFonts w:ascii="Times" w:eastAsia="ＭＳ 明朝" w:hAnsi="Times" w:cs="Times"/>
          <w:sz w:val="20"/>
          <w:highlight w:val="green"/>
        </w:rPr>
        <w:t>Agreements:</w:t>
      </w:r>
    </w:p>
    <w:p w14:paraId="743456E4"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FG10-13a</w:t>
      </w:r>
    </w:p>
    <w:bookmarkEnd w:id="237"/>
    <w:p w14:paraId="16F65F84" w14:textId="77777777" w:rsidR="00872316" w:rsidRPr="000647DE" w:rsidRDefault="00872316" w:rsidP="00872316">
      <w:pPr>
        <w:spacing w:afterLines="50" w:after="120"/>
        <w:jc w:val="both"/>
        <w:rPr>
          <w:rFonts w:ascii="Times" w:eastAsia="ＭＳ 明朝" w:hAnsi="Times" w:cs="Times"/>
          <w:sz w:val="20"/>
        </w:rPr>
      </w:pPr>
    </w:p>
    <w:p w14:paraId="04BB1A02" w14:textId="77777777" w:rsidR="00872316" w:rsidRPr="000647DE" w:rsidRDefault="00872316" w:rsidP="00872316">
      <w:pPr>
        <w:spacing w:afterLines="50" w:after="120"/>
        <w:jc w:val="both"/>
        <w:rPr>
          <w:rFonts w:ascii="Times" w:eastAsia="ＭＳ 明朝" w:hAnsi="Times" w:cs="Times"/>
          <w:sz w:val="20"/>
        </w:rPr>
      </w:pPr>
      <w:bookmarkStart w:id="238" w:name="_Hlk41914675"/>
      <w:r w:rsidRPr="000647DE">
        <w:rPr>
          <w:rFonts w:ascii="Times" w:eastAsia="ＭＳ 明朝" w:hAnsi="Times" w:cs="Times"/>
          <w:sz w:val="20"/>
          <w:highlight w:val="green"/>
        </w:rPr>
        <w:t>Agreements:</w:t>
      </w:r>
    </w:p>
    <w:p w14:paraId="18E1640B"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FG10-18</w:t>
      </w:r>
    </w:p>
    <w:bookmarkEnd w:id="238"/>
    <w:p w14:paraId="19C7BF02" w14:textId="77777777" w:rsidR="00872316" w:rsidRPr="000647DE" w:rsidRDefault="00872316" w:rsidP="00872316">
      <w:pPr>
        <w:spacing w:afterLines="50" w:after="120"/>
        <w:jc w:val="both"/>
        <w:rPr>
          <w:rFonts w:ascii="Times" w:eastAsia="ＭＳ 明朝" w:hAnsi="Times" w:cs="Times"/>
          <w:sz w:val="20"/>
        </w:rPr>
      </w:pPr>
    </w:p>
    <w:p w14:paraId="1EF76E5E" w14:textId="77777777" w:rsidR="00872316" w:rsidRPr="000647DE" w:rsidRDefault="00872316" w:rsidP="00872316">
      <w:pPr>
        <w:spacing w:afterLines="50" w:after="120"/>
        <w:jc w:val="both"/>
        <w:rPr>
          <w:rFonts w:ascii="Times" w:eastAsia="ＭＳ 明朝" w:hAnsi="Times" w:cs="Times"/>
          <w:sz w:val="20"/>
        </w:rPr>
      </w:pPr>
      <w:bookmarkStart w:id="239" w:name="_Hlk41946373"/>
      <w:r w:rsidRPr="000647DE">
        <w:rPr>
          <w:rFonts w:ascii="Times" w:eastAsia="ＭＳ 明朝" w:hAnsi="Times" w:cs="Times"/>
          <w:sz w:val="20"/>
          <w:highlight w:val="green"/>
        </w:rPr>
        <w:t>Agreements:</w:t>
      </w:r>
    </w:p>
    <w:p w14:paraId="1551E04C"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“cat4 LBT” in FG 10-21a to “Type 1 channel access”</w:t>
      </w:r>
    </w:p>
    <w:p w14:paraId="0116766A"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“TBD” is removed from prerequisite feature groups for FG10-21a</w:t>
      </w:r>
    </w:p>
    <w:bookmarkEnd w:id="239"/>
    <w:p w14:paraId="55C979D4" w14:textId="77777777" w:rsidR="00872316" w:rsidRPr="000647DE" w:rsidRDefault="00872316" w:rsidP="00872316">
      <w:pPr>
        <w:spacing w:afterLines="50" w:after="120"/>
        <w:jc w:val="both"/>
        <w:rPr>
          <w:rFonts w:ascii="Times" w:eastAsia="ＭＳ 明朝" w:hAnsi="Times" w:cs="Times"/>
          <w:sz w:val="20"/>
        </w:rPr>
      </w:pPr>
    </w:p>
    <w:p w14:paraId="2D539222" w14:textId="77777777" w:rsidR="00872316" w:rsidRPr="000647DE" w:rsidRDefault="00872316" w:rsidP="00872316">
      <w:pPr>
        <w:spacing w:afterLines="50" w:after="120"/>
        <w:jc w:val="both"/>
        <w:rPr>
          <w:rFonts w:ascii="Times" w:eastAsia="ＭＳ 明朝" w:hAnsi="Times" w:cs="Times"/>
          <w:sz w:val="20"/>
        </w:rPr>
      </w:pPr>
      <w:bookmarkStart w:id="240" w:name="_Hlk41946397"/>
      <w:r w:rsidRPr="000647DE">
        <w:rPr>
          <w:rFonts w:ascii="Times" w:eastAsia="ＭＳ 明朝" w:hAnsi="Times" w:cs="Times"/>
          <w:sz w:val="20"/>
          <w:highlight w:val="green"/>
        </w:rPr>
        <w:t>Agreements:</w:t>
      </w:r>
    </w:p>
    <w:p w14:paraId="7A19F8AA"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FG10-28 is “Per band”</w:t>
      </w:r>
    </w:p>
    <w:p w14:paraId="51659B8D" w14:textId="77777777" w:rsidR="00872316" w:rsidRPr="008D685A" w:rsidRDefault="00872316" w:rsidP="00872316">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FG10-28 is only for unlicensed bands</w:t>
      </w:r>
    </w:p>
    <w:p w14:paraId="420D4B8F" w14:textId="77777777" w:rsidR="00872316" w:rsidRPr="000647DE" w:rsidRDefault="00872316" w:rsidP="00872316">
      <w:pPr>
        <w:numPr>
          <w:ilvl w:val="0"/>
          <w:numId w:val="11"/>
        </w:numPr>
        <w:spacing w:afterLines="50" w:after="120"/>
        <w:jc w:val="both"/>
        <w:rPr>
          <w:rFonts w:ascii="Times" w:eastAsia="Batang" w:hAnsi="Times" w:cs="Times"/>
          <w:sz w:val="20"/>
          <w:lang w:eastAsia="ko-KR"/>
        </w:rPr>
      </w:pPr>
      <w:bookmarkStart w:id="241" w:name="_Hlk41914591"/>
      <w:r w:rsidRPr="000647DE">
        <w:rPr>
          <w:rFonts w:ascii="Times" w:hAnsi="Times" w:cs="Times"/>
          <w:sz w:val="20"/>
        </w:rPr>
        <w:t>“One or both of {5-19, 5-20}” is prerequisite feature groups for FG10-28</w:t>
      </w:r>
    </w:p>
    <w:bookmarkEnd w:id="207"/>
    <w:bookmarkEnd w:id="240"/>
    <w:bookmarkEnd w:id="241"/>
    <w:p w14:paraId="131896E7" w14:textId="77777777" w:rsidR="00872316" w:rsidRDefault="00872316" w:rsidP="00872316">
      <w:pPr>
        <w:rPr>
          <w:rFonts w:ascii="Times" w:eastAsia="Batang" w:hAnsi="Times"/>
          <w:bCs/>
          <w:sz w:val="20"/>
          <w:highlight w:val="cyan"/>
          <w:lang w:eastAsia="en-US"/>
        </w:rPr>
      </w:pPr>
    </w:p>
    <w:p w14:paraId="3161C940" w14:textId="77777777" w:rsidR="00872316" w:rsidRPr="00A30326" w:rsidRDefault="00872316" w:rsidP="00872316">
      <w:pPr>
        <w:rPr>
          <w:rFonts w:ascii="Times" w:eastAsiaTheme="minorEastAsia" w:hAnsi="Times" w:cs="Times"/>
          <w:bCs/>
          <w:sz w:val="20"/>
        </w:rPr>
      </w:pPr>
      <w:bookmarkStart w:id="242" w:name="_Hlk42123291"/>
      <w:r w:rsidRPr="00A30326">
        <w:rPr>
          <w:rFonts w:ascii="Times" w:eastAsiaTheme="minorEastAsia" w:hAnsi="Times" w:cs="Times"/>
          <w:bCs/>
          <w:sz w:val="20"/>
          <w:highlight w:val="green"/>
        </w:rPr>
        <w:t>Agreements:</w:t>
      </w:r>
    </w:p>
    <w:p w14:paraId="0F7271F9" w14:textId="77777777" w:rsidR="00872316" w:rsidRPr="00A30326" w:rsidRDefault="00872316" w:rsidP="00872316">
      <w:pPr>
        <w:numPr>
          <w:ilvl w:val="0"/>
          <w:numId w:val="11"/>
        </w:numPr>
        <w:spacing w:afterLines="50" w:after="120"/>
        <w:jc w:val="both"/>
        <w:rPr>
          <w:rFonts w:ascii="Times" w:eastAsia="Batang" w:hAnsi="Times" w:cs="Times"/>
          <w:bCs/>
          <w:sz w:val="20"/>
          <w:lang w:eastAsia="ko-KR"/>
        </w:rPr>
      </w:pPr>
      <w:r w:rsidRPr="00A30326">
        <w:rPr>
          <w:rFonts w:ascii="Times" w:hAnsi="Times" w:cs="Times"/>
          <w:bCs/>
          <w:sz w:val="20"/>
        </w:rPr>
        <w:t>FG10-28 is only for unlicensed bands</w:t>
      </w:r>
    </w:p>
    <w:p w14:paraId="348B0924" w14:textId="77777777" w:rsidR="00872316" w:rsidRPr="00A30326" w:rsidRDefault="00872316" w:rsidP="00872316">
      <w:pPr>
        <w:numPr>
          <w:ilvl w:val="1"/>
          <w:numId w:val="11"/>
        </w:numPr>
        <w:spacing w:afterLines="50" w:after="120"/>
        <w:jc w:val="both"/>
        <w:rPr>
          <w:rFonts w:ascii="Times" w:eastAsia="Batang" w:hAnsi="Times" w:cs="Times"/>
          <w:bCs/>
          <w:sz w:val="20"/>
          <w:lang w:eastAsia="ko-KR"/>
        </w:rPr>
      </w:pPr>
      <w:r w:rsidRPr="00A30326">
        <w:rPr>
          <w:rFonts w:ascii="Times" w:hAnsi="Times" w:cs="Times"/>
          <w:bCs/>
          <w:sz w:val="20"/>
        </w:rPr>
        <w:t xml:space="preserve">Add a note “the </w:t>
      </w:r>
      <w:proofErr w:type="spellStart"/>
      <w:r w:rsidRPr="00A30326">
        <w:rPr>
          <w:rFonts w:ascii="Times" w:hAnsi="Times" w:cs="Times"/>
          <w:bCs/>
          <w:sz w:val="20"/>
        </w:rPr>
        <w:t>signaling</w:t>
      </w:r>
      <w:proofErr w:type="spellEnd"/>
      <w:r w:rsidRPr="00A30326">
        <w:rPr>
          <w:rFonts w:ascii="Times" w:hAnsi="Times" w:cs="Times"/>
          <w:bCs/>
          <w:sz w:val="20"/>
        </w:rPr>
        <w:t xml:space="preserve"> is per band but is only expected for a band where shared spectrum channel access must be used”</w:t>
      </w:r>
    </w:p>
    <w:bookmarkEnd w:id="242"/>
    <w:p w14:paraId="54EA7FF2" w14:textId="77777777" w:rsidR="00872316" w:rsidRDefault="00872316" w:rsidP="00872316">
      <w:pPr>
        <w:rPr>
          <w:rFonts w:ascii="Times" w:eastAsia="Batang" w:hAnsi="Times"/>
          <w:bCs/>
          <w:sz w:val="20"/>
          <w:highlight w:val="cyan"/>
          <w:lang w:eastAsia="en-US"/>
        </w:rPr>
      </w:pPr>
    </w:p>
    <w:bookmarkEnd w:id="208"/>
    <w:p w14:paraId="7ED55E17" w14:textId="77777777" w:rsidR="002237FA" w:rsidRPr="00872316" w:rsidRDefault="002237FA" w:rsidP="002237FA">
      <w:pPr>
        <w:rPr>
          <w:rFonts w:ascii="Arial" w:eastAsia="ＭＳ 明朝" w:hAnsi="Arial"/>
          <w:sz w:val="32"/>
          <w:szCs w:val="32"/>
        </w:rPr>
      </w:pPr>
    </w:p>
    <w:p w14:paraId="75BDE9D4" w14:textId="17912087" w:rsidR="003332E8" w:rsidRPr="000431C3" w:rsidRDefault="000431C3" w:rsidP="0072585D">
      <w:pPr>
        <w:spacing w:afterLines="50" w:after="120"/>
        <w:jc w:val="both"/>
        <w:rPr>
          <w:rFonts w:eastAsia="ＭＳ 明朝"/>
          <w:b/>
          <w:bCs/>
          <w:sz w:val="22"/>
          <w:lang w:val="en-US"/>
        </w:rPr>
      </w:pPr>
      <w:r w:rsidRPr="000431C3">
        <w:rPr>
          <w:rFonts w:eastAsia="ＭＳ 明朝" w:hint="eastAsia"/>
          <w:b/>
          <w:bCs/>
          <w:sz w:val="22"/>
          <w:lang w:val="en-US"/>
        </w:rPr>
        <w:t>C</w:t>
      </w:r>
      <w:r w:rsidRPr="000431C3">
        <w:rPr>
          <w:rFonts w:eastAsia="ＭＳ 明朝"/>
          <w:b/>
          <w:bCs/>
          <w:sz w:val="22"/>
          <w:lang w:val="en-US"/>
        </w:rPr>
        <w:t>ontinue discussion on applicability of following FGs to licensed bands</w:t>
      </w:r>
    </w:p>
    <w:p w14:paraId="227B97DD" w14:textId="0464F7C0" w:rsidR="000431C3" w:rsidRPr="000431C3" w:rsidRDefault="000431C3" w:rsidP="000431C3">
      <w:pPr>
        <w:pStyle w:val="aff6"/>
        <w:numPr>
          <w:ilvl w:val="0"/>
          <w:numId w:val="44"/>
        </w:numPr>
        <w:spacing w:afterLines="50" w:after="120"/>
        <w:ind w:leftChars="0"/>
        <w:jc w:val="both"/>
        <w:rPr>
          <w:rFonts w:eastAsia="ＭＳ 明朝" w:hint="eastAsia"/>
          <w:b/>
          <w:bCs/>
          <w:sz w:val="22"/>
          <w:lang w:val="en-US"/>
        </w:rPr>
      </w:pPr>
      <w:r w:rsidRPr="000431C3">
        <w:rPr>
          <w:rFonts w:eastAsia="ＭＳ 明朝"/>
          <w:b/>
          <w:bCs/>
          <w:sz w:val="22"/>
          <w:lang w:val="en-US"/>
        </w:rPr>
        <w:t>10-9    Search space set group switching with explicit DCI 2_0 bit field trigger or with implicit PDCCH decoding with DCI 2_0 monitoring</w:t>
      </w:r>
    </w:p>
    <w:p w14:paraId="470270D7" w14:textId="04186A0D" w:rsidR="000431C3" w:rsidRPr="000431C3" w:rsidRDefault="000431C3" w:rsidP="000431C3">
      <w:pPr>
        <w:pStyle w:val="aff6"/>
        <w:numPr>
          <w:ilvl w:val="0"/>
          <w:numId w:val="44"/>
        </w:numPr>
        <w:spacing w:afterLines="50" w:after="120"/>
        <w:ind w:leftChars="0"/>
        <w:jc w:val="both"/>
        <w:rPr>
          <w:rFonts w:eastAsia="ＭＳ 明朝" w:hint="eastAsia"/>
          <w:b/>
          <w:bCs/>
          <w:sz w:val="22"/>
          <w:lang w:val="en-US"/>
        </w:rPr>
      </w:pPr>
      <w:r w:rsidRPr="000431C3">
        <w:rPr>
          <w:rFonts w:eastAsia="ＭＳ 明朝"/>
          <w:b/>
          <w:bCs/>
          <w:sz w:val="22"/>
          <w:lang w:val="en-US"/>
        </w:rPr>
        <w:t>10-9b    Search space set group switching with implicit PDCCH decoding without DCI 2_0 monitoring</w:t>
      </w:r>
    </w:p>
    <w:p w14:paraId="4B0BD76D" w14:textId="008AC5ED" w:rsidR="000431C3" w:rsidRPr="000431C3" w:rsidRDefault="000431C3" w:rsidP="000431C3">
      <w:pPr>
        <w:pStyle w:val="aff6"/>
        <w:numPr>
          <w:ilvl w:val="0"/>
          <w:numId w:val="44"/>
        </w:numPr>
        <w:spacing w:afterLines="50" w:after="120"/>
        <w:ind w:leftChars="0"/>
        <w:jc w:val="both"/>
        <w:rPr>
          <w:rFonts w:eastAsia="ＭＳ 明朝" w:hint="eastAsia"/>
          <w:b/>
          <w:bCs/>
          <w:sz w:val="22"/>
          <w:lang w:val="en-US"/>
        </w:rPr>
      </w:pPr>
      <w:r w:rsidRPr="000431C3">
        <w:rPr>
          <w:rFonts w:eastAsia="ＭＳ 明朝"/>
          <w:b/>
          <w:bCs/>
          <w:sz w:val="22"/>
          <w:lang w:val="en-US"/>
        </w:rPr>
        <w:t>10-9c    Joint search space group switching across multiple cells</w:t>
      </w:r>
    </w:p>
    <w:p w14:paraId="5F30DFE8" w14:textId="6095EFB6" w:rsidR="000431C3" w:rsidRPr="000431C3" w:rsidRDefault="000431C3" w:rsidP="000431C3">
      <w:pPr>
        <w:pStyle w:val="aff6"/>
        <w:numPr>
          <w:ilvl w:val="0"/>
          <w:numId w:val="44"/>
        </w:numPr>
        <w:spacing w:afterLines="50" w:after="120"/>
        <w:ind w:leftChars="0"/>
        <w:jc w:val="both"/>
        <w:rPr>
          <w:rFonts w:eastAsia="ＭＳ 明朝" w:hint="eastAsia"/>
          <w:b/>
          <w:bCs/>
          <w:sz w:val="22"/>
          <w:lang w:val="en-US"/>
        </w:rPr>
      </w:pPr>
      <w:r w:rsidRPr="000431C3">
        <w:rPr>
          <w:rFonts w:eastAsia="ＭＳ 明朝"/>
          <w:b/>
          <w:bCs/>
          <w:sz w:val="22"/>
          <w:lang w:val="en-US"/>
        </w:rPr>
        <w:t>10-9d    Support Search space set group switching capability 2</w:t>
      </w:r>
    </w:p>
    <w:p w14:paraId="41DF1C65" w14:textId="7860ED55" w:rsidR="000431C3" w:rsidRPr="000431C3" w:rsidRDefault="000431C3" w:rsidP="000431C3">
      <w:pPr>
        <w:pStyle w:val="aff6"/>
        <w:numPr>
          <w:ilvl w:val="0"/>
          <w:numId w:val="44"/>
        </w:numPr>
        <w:spacing w:afterLines="50" w:after="120"/>
        <w:ind w:leftChars="0"/>
        <w:jc w:val="both"/>
        <w:rPr>
          <w:rFonts w:eastAsia="ＭＳ 明朝" w:hint="eastAsia"/>
          <w:b/>
          <w:bCs/>
          <w:sz w:val="22"/>
          <w:lang w:val="en-US"/>
        </w:rPr>
      </w:pPr>
      <w:r w:rsidRPr="000431C3">
        <w:rPr>
          <w:rFonts w:eastAsia="ＭＳ 明朝"/>
          <w:b/>
          <w:bCs/>
          <w:sz w:val="22"/>
          <w:lang w:val="en-US"/>
        </w:rPr>
        <w:t>10-15    Enhanced dynamic HARQ codebook</w:t>
      </w:r>
    </w:p>
    <w:p w14:paraId="359999FC" w14:textId="27513951" w:rsidR="000431C3" w:rsidRPr="000431C3" w:rsidRDefault="000431C3" w:rsidP="000431C3">
      <w:pPr>
        <w:pStyle w:val="aff6"/>
        <w:numPr>
          <w:ilvl w:val="0"/>
          <w:numId w:val="44"/>
        </w:numPr>
        <w:spacing w:afterLines="50" w:after="120"/>
        <w:ind w:leftChars="0"/>
        <w:jc w:val="both"/>
        <w:rPr>
          <w:rFonts w:eastAsia="ＭＳ 明朝"/>
          <w:b/>
          <w:bCs/>
          <w:sz w:val="22"/>
          <w:lang w:val="en-US"/>
        </w:rPr>
      </w:pPr>
      <w:r w:rsidRPr="000431C3">
        <w:rPr>
          <w:rFonts w:eastAsia="ＭＳ 明朝"/>
          <w:b/>
          <w:bCs/>
          <w:sz w:val="22"/>
          <w:lang w:val="en-US"/>
        </w:rPr>
        <w:t>10-16    One-shot HARQ ACK feedback</w:t>
      </w:r>
    </w:p>
    <w:p w14:paraId="008C350E" w14:textId="77777777" w:rsidR="002237FA" w:rsidRPr="003332E8" w:rsidRDefault="002237F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 xml:space="preserve">Huawei, </w:t>
      </w:r>
      <w:proofErr w:type="spellStart"/>
      <w:r w:rsidRPr="007C1730">
        <w:rPr>
          <w:rFonts w:eastAsia="ＭＳ 明朝"/>
          <w:sz w:val="22"/>
        </w:rPr>
        <w:t>HiSilicon</w:t>
      </w:r>
      <w:proofErr w:type="spellEnd"/>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sz w:val="22"/>
          <w:lang w:val="en-US"/>
        </w:rPr>
      </w:pPr>
    </w:p>
    <w:p w14:paraId="2657A953" w14:textId="77777777" w:rsidR="006A3DF1" w:rsidRPr="00E151DE" w:rsidRDefault="006A3DF1" w:rsidP="007C1730">
      <w:pPr>
        <w:spacing w:afterLines="50" w:after="120"/>
        <w:jc w:val="both"/>
        <w:rPr>
          <w:rFonts w:eastAsia="ＭＳ 明朝"/>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19D0C" w14:textId="77777777" w:rsidR="00752E39" w:rsidRDefault="00752E39">
      <w:r>
        <w:separator/>
      </w:r>
    </w:p>
  </w:endnote>
  <w:endnote w:type="continuationSeparator" w:id="0">
    <w:p w14:paraId="77DC137C" w14:textId="77777777" w:rsidR="00752E39" w:rsidRDefault="00752E39">
      <w:r>
        <w:continuationSeparator/>
      </w:r>
    </w:p>
  </w:endnote>
  <w:endnote w:type="continuationNotice" w:id="1">
    <w:p w14:paraId="69290D70" w14:textId="77777777" w:rsidR="00752E39" w:rsidRDefault="00752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CB42D16" w:rsidR="00F540CA" w:rsidRPr="00000924" w:rsidRDefault="00F540C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43E6005C" w:rsidR="00F540CA" w:rsidRPr="00000924" w:rsidRDefault="00F540C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60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DB9D1" w14:textId="77777777" w:rsidR="00752E39" w:rsidRDefault="00752E39">
      <w:r>
        <w:separator/>
      </w:r>
    </w:p>
  </w:footnote>
  <w:footnote w:type="continuationSeparator" w:id="0">
    <w:p w14:paraId="21893C85" w14:textId="77777777" w:rsidR="00752E39" w:rsidRDefault="00752E39">
      <w:r>
        <w:continuationSeparator/>
      </w:r>
    </w:p>
  </w:footnote>
  <w:footnote w:type="continuationNotice" w:id="1">
    <w:p w14:paraId="391A295B" w14:textId="77777777" w:rsidR="00752E39" w:rsidRDefault="00752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008BA"/>
    <w:multiLevelType w:val="hybridMultilevel"/>
    <w:tmpl w:val="CDE69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6"/>
  </w:num>
  <w:num w:numId="3">
    <w:abstractNumId w:val="42"/>
  </w:num>
  <w:num w:numId="4">
    <w:abstractNumId w:val="5"/>
  </w:num>
  <w:num w:numId="5">
    <w:abstractNumId w:val="10"/>
  </w:num>
  <w:num w:numId="6">
    <w:abstractNumId w:val="18"/>
  </w:num>
  <w:num w:numId="7">
    <w:abstractNumId w:val="29"/>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41"/>
  </w:num>
  <w:num w:numId="13">
    <w:abstractNumId w:val="19"/>
  </w:num>
  <w:num w:numId="14">
    <w:abstractNumId w:val="34"/>
  </w:num>
  <w:num w:numId="15">
    <w:abstractNumId w:val="1"/>
  </w:num>
  <w:num w:numId="16">
    <w:abstractNumId w:val="11"/>
  </w:num>
  <w:num w:numId="17">
    <w:abstractNumId w:val="15"/>
  </w:num>
  <w:num w:numId="18">
    <w:abstractNumId w:val="31"/>
  </w:num>
  <w:num w:numId="19">
    <w:abstractNumId w:val="8"/>
  </w:num>
  <w:num w:numId="20">
    <w:abstractNumId w:val="13"/>
  </w:num>
  <w:num w:numId="21">
    <w:abstractNumId w:val="6"/>
  </w:num>
  <w:num w:numId="22">
    <w:abstractNumId w:val="27"/>
  </w:num>
  <w:num w:numId="23">
    <w:abstractNumId w:val="14"/>
  </w:num>
  <w:num w:numId="24">
    <w:abstractNumId w:val="3"/>
  </w:num>
  <w:num w:numId="25">
    <w:abstractNumId w:val="38"/>
  </w:num>
  <w:num w:numId="26">
    <w:abstractNumId w:val="40"/>
  </w:num>
  <w:num w:numId="27">
    <w:abstractNumId w:val="24"/>
  </w:num>
  <w:num w:numId="28">
    <w:abstractNumId w:val="12"/>
  </w:num>
  <w:num w:numId="29">
    <w:abstractNumId w:val="36"/>
  </w:num>
  <w:num w:numId="30">
    <w:abstractNumId w:val="28"/>
  </w:num>
  <w:num w:numId="31">
    <w:abstractNumId w:val="26"/>
  </w:num>
  <w:num w:numId="32">
    <w:abstractNumId w:val="25"/>
  </w:num>
  <w:num w:numId="33">
    <w:abstractNumId w:val="30"/>
  </w:num>
  <w:num w:numId="34">
    <w:abstractNumId w:val="0"/>
  </w:num>
  <w:num w:numId="35">
    <w:abstractNumId w:val="37"/>
  </w:num>
  <w:num w:numId="36">
    <w:abstractNumId w:val="9"/>
  </w:num>
  <w:num w:numId="37">
    <w:abstractNumId w:val="23"/>
  </w:num>
  <w:num w:numId="38">
    <w:abstractNumId w:val="33"/>
  </w:num>
  <w:num w:numId="39">
    <w:abstractNumId w:val="17"/>
  </w:num>
  <w:num w:numId="40">
    <w:abstractNumId w:val="39"/>
  </w:num>
  <w:num w:numId="41">
    <w:abstractNumId w:val="7"/>
  </w:num>
  <w:num w:numId="42">
    <w:abstractNumId w:val="22"/>
  </w:num>
  <w:num w:numId="43">
    <w:abstractNumId w:val="2"/>
  </w:num>
  <w:num w:numId="44">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1C3"/>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683"/>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BD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FE"/>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0DAB"/>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CE1"/>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DDC"/>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38F"/>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19"/>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0E"/>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0E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598"/>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23F"/>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2E3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58D"/>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5F9F"/>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6"/>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C6B"/>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0E10"/>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0CA"/>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19"/>
    <w:rsid w:val="00F919CE"/>
    <w:rsid w:val="00F9201A"/>
    <w:rsid w:val="00F92663"/>
    <w:rsid w:val="00F92727"/>
    <w:rsid w:val="00F92E81"/>
    <w:rsid w:val="00F92F66"/>
    <w:rsid w:val="00F931F4"/>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94A"/>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AE7"/>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1AE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5002974">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541279">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3.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4.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7209146-9D44-460C-8719-EAAD86B2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29764</Words>
  <Characters>169661</Characters>
  <Application>Microsoft Office Word</Application>
  <DocSecurity>0</DocSecurity>
  <Lines>1413</Lines>
  <Paragraphs>398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2020-06-06T02:02:00Z</dcterms:created>
  <dcterms:modified xsi:type="dcterms:W3CDTF">2020-06-06T02:04:00Z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