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29C53E3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C0F81">
        <w:rPr>
          <w:rFonts w:ascii="Arial" w:eastAsia="MS Mincho" w:hAnsi="Arial"/>
          <w:b/>
          <w:noProof/>
          <w:lang w:val="en-US"/>
        </w:rPr>
        <w:t>04817</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capability signaling design (including components, candidate values, reporting type, xDD/FRx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Heading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r w:rsidRPr="00CE7B0F">
              <w:t>signaling</w:t>
            </w:r>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ListParagraph"/>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ListParagraph"/>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ListParagraph"/>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lastRenderedPageBreak/>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r w:rsidRPr="00CE7B0F">
                    <w:t>signaling</w:t>
                  </w:r>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Batang"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Batang" w:hAnsi="Arial"/>
          <w:sz w:val="32"/>
          <w:szCs w:val="32"/>
          <w:lang w:eastAsia="ko-KR"/>
        </w:rPr>
      </w:pPr>
    </w:p>
    <w:p w14:paraId="15EF60FD" w14:textId="77777777" w:rsidR="00BD2006" w:rsidRPr="00BD2006" w:rsidRDefault="00BD2006"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r w:rsidRPr="00CE7B0F">
              <w:t>signaling</w:t>
            </w:r>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Batang" w:hAnsi="Arial"/>
          <w:sz w:val="32"/>
          <w:szCs w:val="32"/>
          <w:lang w:val="en-US" w:eastAsia="ko-KR"/>
        </w:rPr>
      </w:pPr>
    </w:p>
    <w:p w14:paraId="77FB0D5C" w14:textId="77777777" w:rsidR="00BD2006" w:rsidRPr="00BD2006" w:rsidRDefault="00BD2006" w:rsidP="001D78ED">
      <w:pPr>
        <w:rPr>
          <w:rFonts w:ascii="Arial" w:eastAsia="Batang" w:hAnsi="Arial"/>
          <w:sz w:val="32"/>
          <w:szCs w:val="32"/>
          <w:lang w:val="en-US"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r w:rsidRPr="00CE7B0F">
              <w:t>signaling</w:t>
            </w:r>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r w:rsidRPr="00CE7B0F">
              <w:t>signaling</w:t>
            </w:r>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r w:rsidRPr="00CE7B0F">
              <w:t>signaling</w:t>
            </w:r>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r w:rsidRPr="00CE7B0F">
              <w:t>signaling</w:t>
            </w:r>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r w:rsidRPr="00CE7B0F">
              <w:t>signaling</w:t>
            </w:r>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r w:rsidRPr="00CE7B0F">
              <w:t>signaling</w:t>
            </w:r>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r w:rsidRPr="00CE7B0F">
              <w:t>signaling</w:t>
            </w:r>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ListParagraph"/>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PCell and PSCell”</w:t>
      </w:r>
      <w:r>
        <w:rPr>
          <w:b/>
          <w:sz w:val="22"/>
          <w:lang w:val="en-US"/>
        </w:rPr>
        <w:t>: [10]</w:t>
      </w:r>
    </w:p>
    <w:p w14:paraId="14936A53" w14:textId="6E0FA008"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ListParagraph"/>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“SIB1 reception on unlicensed cell for PCell”</w:t>
      </w:r>
      <w:r>
        <w:rPr>
          <w:b/>
          <w:sz w:val="22"/>
          <w:lang w:val="en-US"/>
        </w:rPr>
        <w:t>: [10]</w:t>
      </w:r>
    </w:p>
    <w:p w14:paraId="5AED7BF3" w14:textId="10859AC4" w:rsidR="00A07D14" w:rsidRPr="002670D9" w:rsidRDefault="007C1715" w:rsidP="002670D9">
      <w:pPr>
        <w:pStyle w:val="ListParagraph"/>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ListParagraph"/>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gNB does not know the UE’s capability if the RACH procedure is initiated by the IDLE/INACTIVE UE. However, if support of extended RAR is a separate FG with its own an capability bit, this can be used to collect statistics on UE capabilities, and the gNB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16"/>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“PCell and PSCell” to the FG10-2b to scope the intended use case of this FG. For PSCell, reading MIB is still needed to acquire the SFN timing of the SCG (which maybe different from the MCG).  This modification is important to provide desirable flexibility so that UE that only supports NR-U deployment scenario A together with FG 10-23 (reportCGI for neighbour) does not necessarily support this feature. In other words, this modification gets rid of the overlapping part (i.e. MIB/SIB1 decoding) between FG 10-2b (PCell/PSCell)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for PCell and PSCell</w:t>
                  </w:r>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PCell”. It should be noted that, according to TS 38.331 section 5.2.1, SIB-1 information for SCell, including PSCell, is provided by dedicated RRC signaling in SCell addition procedure or SCG addition procedure and therefore no need to read SIB1 for any SCell.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for PCell</w:t>
                  </w:r>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for PCell and PSCell</w:t>
            </w:r>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for PCell</w:t>
            </w:r>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ListParagraph"/>
              <w:numPr>
                <w:ilvl w:val="0"/>
                <w:numId w:val="34"/>
              </w:numPr>
              <w:tabs>
                <w:tab w:val="num" w:pos="1800"/>
              </w:tabs>
              <w:ind w:leftChars="0"/>
              <w:rPr>
                <w:sz w:val="22"/>
                <w:lang w:val="en-US"/>
              </w:rPr>
            </w:pPr>
            <w:r>
              <w:rPr>
                <w:sz w:val="22"/>
                <w:lang w:val="en-US"/>
              </w:rPr>
              <w:t>As discussed in the previous round of email discussion, for 10-2a and 10-2c, we would like to only keep SMTC window or DRS window length shorter or equal to the fixed frame period as the component, consider the UE behavior can be different if the SSB burst can be spreaded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r w:rsidRPr="00CE7B0F">
                    <w:t>signaling</w:t>
                  </w:r>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r w:rsidRPr="00CE7B0F">
                    <w:t>signaling</w:t>
                  </w:r>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r w:rsidRPr="00CE7B0F">
                    <w:t>signaling</w:t>
                  </w:r>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r w:rsidRPr="00CE7B0F">
                    <w:t>signaling</w:t>
                  </w:r>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r w:rsidRPr="00CE7B0F">
                    <w:t>signaling</w:t>
                  </w:r>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r w:rsidRPr="00CE7B0F">
                    <w:t>signaling</w:t>
                  </w:r>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r w:rsidRPr="00CE7B0F">
                    <w:t>signaling</w:t>
                  </w:r>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PCell and PSCell”</w:t>
      </w:r>
    </w:p>
    <w:p w14:paraId="2B0F54C4" w14:textId="065D46D6" w:rsidR="006A3DF1" w:rsidRPr="00822B0D"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“SIB1 reception on unlicensed cell for PCell”</w:t>
      </w:r>
    </w:p>
    <w:p w14:paraId="437336AA" w14:textId="5BCC9B66" w:rsidR="00822B0D" w:rsidRPr="00A87178"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r w:rsidRPr="00CE7B0F">
              <w:t>signaling</w:t>
            </w:r>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r w:rsidRPr="00CE7B0F">
              <w:t>signaling</w:t>
            </w:r>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PCell and PSCell</w:t>
              </w:r>
            </w:ins>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r w:rsidRPr="00CE7B0F">
              <w:t>signaling</w:t>
            </w:r>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PCell</w:t>
              </w:r>
            </w:ins>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r w:rsidRPr="00CE7B0F">
              <w:t>signaling</w:t>
            </w:r>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For 10-2d, we propose tocahgen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Understand there is not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Batang"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10-2b from “MIB reading on unlicensed cell” to “MIB reading on unlicensed cell for PCell and PSCell”</w:t>
      </w:r>
    </w:p>
    <w:p w14:paraId="0034B7B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10-2e from “SIB1 reception on unlicensed cell” to “SIB1 reception on unlicensed cell for PCell”</w:t>
      </w:r>
    </w:p>
    <w:p w14:paraId="0177FF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Batang" w:hAnsi="Arial"/>
          <w:sz w:val="32"/>
          <w:szCs w:val="32"/>
          <w:lang w:eastAsia="ko-KR"/>
        </w:rPr>
      </w:pPr>
    </w:p>
    <w:p w14:paraId="36177A11" w14:textId="3DB2A6C8" w:rsidR="00BD2006" w:rsidRDefault="00BD2006" w:rsidP="001D78ED">
      <w:pPr>
        <w:rPr>
          <w:rFonts w:ascii="Arial" w:eastAsia="Batang" w:hAnsi="Arial"/>
          <w:sz w:val="32"/>
          <w:szCs w:val="32"/>
          <w:lang w:eastAsia="ko-KR"/>
        </w:rPr>
      </w:pPr>
    </w:p>
    <w:p w14:paraId="09B520E0" w14:textId="77777777" w:rsidR="00BD2006" w:rsidRPr="00BD2006" w:rsidRDefault="00BD2006" w:rsidP="001D78ED">
      <w:pPr>
        <w:rPr>
          <w:rFonts w:ascii="Arial" w:eastAsia="Batang"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r w:rsidRPr="00CE7B0F">
              <w:t>signaling</w:t>
            </w:r>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Batang" w:hAnsi="Arial"/>
          <w:sz w:val="32"/>
          <w:szCs w:val="32"/>
          <w:lang w:eastAsia="ko-KR"/>
        </w:rPr>
      </w:pPr>
    </w:p>
    <w:p w14:paraId="43BBE75D" w14:textId="77777777" w:rsidR="00BD2006" w:rsidRPr="00BD2006" w:rsidRDefault="00BD2006"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SCell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r w:rsidRPr="00CE7B0F">
              <w:t>signaling</w:t>
            </w:r>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r w:rsidRPr="00CE7B0F">
              <w:t>signaling</w:t>
            </w:r>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ListParagraph"/>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ListParagraph"/>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ListParagraph"/>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ListParagraph"/>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ListParagraph"/>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r w:rsidRPr="00CE7B0F">
                    <w:t>signaling</w:t>
                  </w:r>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r w:rsidRPr="00CE7B0F">
              <w:t>signaling</w:t>
            </w:r>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Huawei, HiSilicon</w:t>
            </w:r>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Batang"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Batang" w:hAnsi="Arial"/>
          <w:sz w:val="32"/>
          <w:szCs w:val="32"/>
          <w:lang w:eastAsia="ko-KR"/>
        </w:rPr>
      </w:pPr>
    </w:p>
    <w:p w14:paraId="3CD8104D" w14:textId="15BB9EC0" w:rsidR="00BD2006" w:rsidRPr="00213A02" w:rsidRDefault="00BD2006" w:rsidP="003C0F8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34DC72CC" w:rsidR="001B0F73" w:rsidRDefault="007D4863"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C638F9" w14:textId="7B548BBA" w:rsidR="001B0F73" w:rsidRDefault="007D4863" w:rsidP="00942824">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6BF18A1F" w:rsidR="00BD2006" w:rsidRDefault="00BD2006" w:rsidP="001D78ED">
      <w:pPr>
        <w:rPr>
          <w:rFonts w:ascii="Arial" w:eastAsia="Batang" w:hAnsi="Arial"/>
          <w:sz w:val="32"/>
          <w:szCs w:val="32"/>
          <w:lang w:eastAsia="ko-KR"/>
        </w:rPr>
      </w:pPr>
    </w:p>
    <w:p w14:paraId="2C4CBEA0" w14:textId="3B1DF7B4" w:rsidR="003C0F81" w:rsidRPr="003C0F81" w:rsidRDefault="003C0F81" w:rsidP="003C0F81">
      <w:pPr>
        <w:spacing w:afterLines="50" w:after="120"/>
        <w:jc w:val="both"/>
        <w:rPr>
          <w:sz w:val="22"/>
          <w:lang w:val="en-US"/>
        </w:rPr>
      </w:pPr>
      <w:r>
        <w:rPr>
          <w:sz w:val="22"/>
          <w:lang w:val="en-US"/>
        </w:rPr>
        <w:t>Based on the above feedbacks, following agreements were made.</w:t>
      </w:r>
    </w:p>
    <w:p w14:paraId="74B1FD4C" w14:textId="77777777" w:rsidR="003C0F81" w:rsidRPr="007243C2" w:rsidRDefault="003C0F81" w:rsidP="003C0F81">
      <w:pPr>
        <w:rPr>
          <w:rFonts w:ascii="Times" w:hAnsi="Times" w:cs="Times"/>
          <w:b/>
          <w:bCs/>
          <w:sz w:val="20"/>
        </w:rPr>
      </w:pPr>
      <w:r w:rsidRPr="007A153D">
        <w:rPr>
          <w:rFonts w:ascii="Times" w:hAnsi="Times" w:cs="Times"/>
          <w:b/>
          <w:bCs/>
          <w:sz w:val="20"/>
          <w:highlight w:val="green"/>
        </w:rPr>
        <w:t>Agreements:</w:t>
      </w:r>
    </w:p>
    <w:p w14:paraId="6B4F320F" w14:textId="77777777" w:rsidR="003C0F81" w:rsidRPr="007243C2" w:rsidRDefault="003C0F81" w:rsidP="003C0F81">
      <w:pPr>
        <w:numPr>
          <w:ilvl w:val="0"/>
          <w:numId w:val="11"/>
        </w:numPr>
        <w:spacing w:afterLines="50" w:after="120"/>
        <w:jc w:val="both"/>
        <w:rPr>
          <w:rFonts w:ascii="Times" w:hAnsi="Times" w:cs="Times"/>
          <w:b/>
          <w:bCs/>
          <w:sz w:val="20"/>
        </w:rPr>
      </w:pPr>
      <w:r w:rsidRPr="007243C2">
        <w:rPr>
          <w:rFonts w:ascii="Times" w:hAnsi="Times" w:cs="Times"/>
          <w:b/>
          <w:bCs/>
          <w:sz w:val="20"/>
        </w:rPr>
        <w:t xml:space="preserve">Type of FG10-10 is “Per band” </w:t>
      </w:r>
    </w:p>
    <w:p w14:paraId="5840678D"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Add a note “the signaling is per band but is only expected for a band where shared spectrum channel access must be used”</w:t>
      </w:r>
    </w:p>
    <w:p w14:paraId="13A4938E" w14:textId="77777777" w:rsidR="00AA4583" w:rsidRPr="003C0F81"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r w:rsidRPr="00CE7B0F">
              <w:t>signaling</w:t>
            </w:r>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ListParagraph"/>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ListParagraph"/>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ListParagraph"/>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ListParagraph"/>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ListParagraph"/>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r w:rsidRPr="00CE7B0F">
                    <w:t>signaling</w:t>
                  </w:r>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xDD/FRx differentiations are “No”</w:t>
      </w:r>
    </w:p>
    <w:p w14:paraId="4DCD0196" w14:textId="60956BF1"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3"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r w:rsidRPr="00CE7B0F">
              <w:t>signaling</w:t>
            </w:r>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Huawei, HiSilicon</w:t>
            </w:r>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Batang"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lastRenderedPageBreak/>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Need of xDD/FRx differentiations are “No”</w:t>
      </w:r>
    </w:p>
    <w:p w14:paraId="5C6E23CC"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Batang" w:hAnsi="Arial"/>
          <w:sz w:val="32"/>
          <w:szCs w:val="32"/>
          <w:lang w:eastAsia="ko-KR"/>
        </w:rPr>
      </w:pPr>
    </w:p>
    <w:p w14:paraId="57CE68FE" w14:textId="4592AB1C" w:rsidR="001B0F73" w:rsidRPr="00213A02" w:rsidRDefault="001B0F73" w:rsidP="001B0F7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79D2E0C2" w14:textId="77777777" w:rsidR="001B0F73" w:rsidRPr="0079428A" w:rsidRDefault="001B0F73" w:rsidP="001B0F7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xDD/FRx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7D4863" w14:paraId="06D2A255" w14:textId="77777777" w:rsidTr="00942824">
        <w:tc>
          <w:tcPr>
            <w:tcW w:w="569" w:type="pct"/>
          </w:tcPr>
          <w:p w14:paraId="55B56BE4" w14:textId="4D3D9A0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BF8E76A" w14:textId="4F49C4DF"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486A0AC1" w14:textId="77777777" w:rsidTr="00942824">
        <w:tc>
          <w:tcPr>
            <w:tcW w:w="569" w:type="pct"/>
          </w:tcPr>
          <w:p w14:paraId="59AA3BAB" w14:textId="6E244606" w:rsidR="001B0F73" w:rsidRDefault="00EA1C95" w:rsidP="00942824">
            <w:pPr>
              <w:spacing w:afterLines="50" w:after="120"/>
              <w:jc w:val="both"/>
              <w:rPr>
                <w:sz w:val="22"/>
                <w:lang w:val="en-US"/>
              </w:rPr>
            </w:pPr>
            <w:r>
              <w:rPr>
                <w:sz w:val="22"/>
                <w:lang w:val="en-US"/>
              </w:rPr>
              <w:t>Qualcomm</w:t>
            </w:r>
          </w:p>
        </w:tc>
        <w:tc>
          <w:tcPr>
            <w:tcW w:w="4431" w:type="pct"/>
          </w:tcPr>
          <w:p w14:paraId="72BFF013" w14:textId="644A9800" w:rsidR="001B0F73" w:rsidRPr="00F740AD" w:rsidRDefault="00EA1C95" w:rsidP="00942824">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gNB vendor supports the feature to perform IOT testing with. </w:t>
            </w:r>
          </w:p>
        </w:tc>
      </w:tr>
      <w:tr w:rsidR="001B0F73" w14:paraId="1372CF7B" w14:textId="77777777" w:rsidTr="00942824">
        <w:tc>
          <w:tcPr>
            <w:tcW w:w="569" w:type="pct"/>
          </w:tcPr>
          <w:p w14:paraId="272B5FB6" w14:textId="4669C458" w:rsidR="001B0F73" w:rsidRPr="00E65840" w:rsidRDefault="00E65840" w:rsidP="00942824">
            <w:pPr>
              <w:spacing w:afterLines="50" w:after="120"/>
              <w:jc w:val="both"/>
              <w:rPr>
                <w:rFonts w:eastAsia="Malgun Gothic"/>
                <w:sz w:val="22"/>
                <w:lang w:val="en-US" w:eastAsia="ko-KR"/>
              </w:rPr>
            </w:pPr>
            <w:r>
              <w:rPr>
                <w:rFonts w:eastAsia="Malgun Gothic" w:hint="eastAsia"/>
                <w:sz w:val="22"/>
                <w:lang w:val="en-US" w:eastAsia="ko-KR"/>
              </w:rPr>
              <w:t>Samsung</w:t>
            </w:r>
          </w:p>
        </w:tc>
        <w:tc>
          <w:tcPr>
            <w:tcW w:w="4431" w:type="pct"/>
          </w:tcPr>
          <w:p w14:paraId="46039B8A" w14:textId="4E31C9A7" w:rsidR="001B0F73" w:rsidRPr="00E65840" w:rsidRDefault="00E65840" w:rsidP="00E65840">
            <w:pPr>
              <w:spacing w:afterLines="50" w:after="120"/>
              <w:jc w:val="both"/>
              <w:rPr>
                <w:rFonts w:eastAsia="Malgun Gothic"/>
                <w:sz w:val="22"/>
                <w:lang w:val="en-US" w:eastAsia="ko-KR"/>
              </w:rPr>
            </w:pPr>
            <w:r>
              <w:rPr>
                <w:rFonts w:eastAsia="Malgun Gothic" w:hint="eastAsia"/>
                <w:sz w:val="22"/>
                <w:lang w:val="en-US" w:eastAsia="ko-KR"/>
              </w:rPr>
              <w:t xml:space="preserve">We </w:t>
            </w:r>
            <w:r>
              <w:rPr>
                <w:rFonts w:eastAsia="Malgun Gothic"/>
                <w:sz w:val="22"/>
                <w:lang w:val="en-US" w:eastAsia="ko-KR"/>
              </w:rPr>
              <w:t>see the point</w:t>
            </w:r>
            <w:r>
              <w:rPr>
                <w:rFonts w:eastAsia="Malgun Gothic" w:hint="eastAsia"/>
                <w:sz w:val="22"/>
                <w:lang w:val="en-US" w:eastAsia="ko-KR"/>
              </w:rPr>
              <w:t xml:space="preserve"> from Qualco</w:t>
            </w:r>
            <w:r>
              <w:rPr>
                <w:rFonts w:eastAsia="Malgun Gothic"/>
                <w:sz w:val="22"/>
                <w:lang w:val="en-US" w:eastAsia="ko-KR"/>
              </w:rPr>
              <w:t>m</w:t>
            </w:r>
            <w:r>
              <w:rPr>
                <w:rFonts w:eastAsia="Malgun Gothic" w:hint="eastAsia"/>
                <w:sz w:val="22"/>
                <w:lang w:val="en-US" w:eastAsia="ko-KR"/>
              </w:rPr>
              <w:t>m.</w:t>
            </w:r>
            <w:r>
              <w:rPr>
                <w:rFonts w:eastAsia="Malgun Gothic"/>
                <w:sz w:val="22"/>
                <w:lang w:val="en-US" w:eastAsia="ko-KR"/>
              </w:rPr>
              <w:t xml:space="preserve"> Although per UE configuration for this feature seems more reasonable, it should be careful that this may cause IOT testing issue. </w:t>
            </w:r>
          </w:p>
        </w:tc>
      </w:tr>
      <w:tr w:rsidR="001B0F73" w:rsidRPr="003C0F81" w14:paraId="00C9A231" w14:textId="77777777" w:rsidTr="00942824">
        <w:tc>
          <w:tcPr>
            <w:tcW w:w="569" w:type="pct"/>
          </w:tcPr>
          <w:p w14:paraId="368E6D10" w14:textId="50916659" w:rsidR="001B0F73" w:rsidRDefault="003C0F81"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DE08D97" w14:textId="77777777" w:rsidR="003C0F81" w:rsidRDefault="003C0F81" w:rsidP="00942824">
            <w:pPr>
              <w:spacing w:afterLines="50" w:after="120"/>
              <w:jc w:val="both"/>
              <w:rPr>
                <w:sz w:val="22"/>
                <w:lang w:val="en-US"/>
              </w:rPr>
            </w:pPr>
            <w:r>
              <w:rPr>
                <w:rFonts w:hint="eastAsia"/>
                <w:sz w:val="22"/>
                <w:lang w:val="en-US"/>
              </w:rPr>
              <w:t>B</w:t>
            </w:r>
            <w:r>
              <w:rPr>
                <w:sz w:val="22"/>
                <w:lang w:val="en-US"/>
              </w:rPr>
              <w:t xml:space="preserve">ased on feedbacks so far, </w:t>
            </w:r>
          </w:p>
          <w:p w14:paraId="33AD26CF" w14:textId="77777777" w:rsidR="001B0F73" w:rsidRDefault="003C0F81" w:rsidP="003C0F81">
            <w:pPr>
              <w:pStyle w:val="ListParagraph"/>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Nokia, NSB, Ericsson, Huawei, HiSi</w:t>
            </w:r>
          </w:p>
          <w:p w14:paraId="670EBB8A" w14:textId="77777777" w:rsidR="003C0F81" w:rsidRDefault="003C0F81" w:rsidP="003C0F81">
            <w:pPr>
              <w:pStyle w:val="ListParagraph"/>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 Samsung</w:t>
            </w:r>
          </w:p>
          <w:p w14:paraId="10FACE51" w14:textId="0CD0BF3C" w:rsidR="003C0F81" w:rsidRPr="003C0F81" w:rsidRDefault="003C0F81" w:rsidP="003C0F81">
            <w:pPr>
              <w:spacing w:afterLines="50" w:after="120"/>
              <w:jc w:val="both"/>
              <w:rPr>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3C0F81" w14:paraId="3AFE8B94" w14:textId="77777777" w:rsidTr="00942824">
        <w:tc>
          <w:tcPr>
            <w:tcW w:w="569" w:type="pct"/>
          </w:tcPr>
          <w:p w14:paraId="21D2A2F4" w14:textId="4EE43595" w:rsidR="003C0F81" w:rsidRDefault="001C7778" w:rsidP="00942824">
            <w:pPr>
              <w:spacing w:afterLines="50" w:after="120"/>
              <w:jc w:val="both"/>
              <w:rPr>
                <w:sz w:val="22"/>
                <w:lang w:val="en-US"/>
              </w:rPr>
            </w:pPr>
            <w:r>
              <w:rPr>
                <w:sz w:val="22"/>
                <w:lang w:val="en-US"/>
              </w:rPr>
              <w:t>Ericsson</w:t>
            </w:r>
          </w:p>
        </w:tc>
        <w:tc>
          <w:tcPr>
            <w:tcW w:w="4431" w:type="pct"/>
          </w:tcPr>
          <w:p w14:paraId="28C2247D" w14:textId="4C64A867" w:rsidR="003C0F81" w:rsidRPr="003C0F81" w:rsidRDefault="001C7778" w:rsidP="00942824">
            <w:pPr>
              <w:spacing w:afterLines="50" w:after="120"/>
              <w:jc w:val="both"/>
              <w:rPr>
                <w:sz w:val="22"/>
                <w:lang w:val="en-US"/>
              </w:rPr>
            </w:pPr>
            <w:r>
              <w:rPr>
                <w:sz w:val="22"/>
                <w:lang w:val="en-US"/>
              </w:rPr>
              <w:t xml:space="preserve">Regarding per UE/per band, we certainly prefer "per UE," however, if there is strong opposition to this then we could compromise on "per band" as long as the FG is applicable to </w:t>
            </w:r>
            <w:r w:rsidRPr="001C7778">
              <w:rPr>
                <w:sz w:val="22"/>
                <w:u w:val="single"/>
                <w:lang w:val="en-US"/>
              </w:rPr>
              <w:t>licensed</w:t>
            </w:r>
          </w:p>
        </w:tc>
      </w:tr>
      <w:tr w:rsidR="0085458D" w14:paraId="6C4CCBEB" w14:textId="77777777" w:rsidTr="00942824">
        <w:tc>
          <w:tcPr>
            <w:tcW w:w="569" w:type="pct"/>
          </w:tcPr>
          <w:p w14:paraId="631F51E7" w14:textId="4EAB68CF" w:rsidR="0085458D" w:rsidRDefault="0085458D"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395FE62" w14:textId="233C069D" w:rsidR="0085458D" w:rsidRDefault="0085458D" w:rsidP="00942824">
            <w:pPr>
              <w:spacing w:afterLines="50" w:after="120"/>
              <w:jc w:val="both"/>
              <w:rPr>
                <w:sz w:val="22"/>
                <w:lang w:val="en-US"/>
              </w:rPr>
            </w:pPr>
            <w:r>
              <w:rPr>
                <w:rFonts w:hint="eastAsia"/>
                <w:sz w:val="22"/>
                <w:lang w:val="en-US"/>
              </w:rPr>
              <w:t>I</w:t>
            </w:r>
            <w:r>
              <w:rPr>
                <w:sz w:val="22"/>
                <w:lang w:val="en-US"/>
              </w:rPr>
              <w:t>f current FL proposal 6 (per UE) is not acceptable, let’s take Ericsson’s suggestion (per band but keep applicability to licensed bands as already agreed)</w:t>
            </w:r>
          </w:p>
        </w:tc>
      </w:tr>
      <w:tr w:rsidR="00350CE1" w14:paraId="5384481C" w14:textId="77777777" w:rsidTr="00942824">
        <w:tc>
          <w:tcPr>
            <w:tcW w:w="569" w:type="pct"/>
          </w:tcPr>
          <w:p w14:paraId="00F36DFF" w14:textId="19F66E40" w:rsidR="00350CE1" w:rsidRDefault="00350CE1" w:rsidP="00942824">
            <w:pPr>
              <w:spacing w:afterLines="50" w:after="120"/>
              <w:jc w:val="both"/>
              <w:rPr>
                <w:rFonts w:hint="eastAsia"/>
                <w:sz w:val="22"/>
                <w:lang w:val="en-US"/>
              </w:rPr>
            </w:pPr>
            <w:r>
              <w:rPr>
                <w:sz w:val="22"/>
                <w:lang w:val="en-US"/>
              </w:rPr>
              <w:t>Nokia, NSB</w:t>
            </w:r>
          </w:p>
        </w:tc>
        <w:tc>
          <w:tcPr>
            <w:tcW w:w="4431" w:type="pct"/>
          </w:tcPr>
          <w:p w14:paraId="15CF79E7" w14:textId="09EA976C" w:rsidR="00350CE1" w:rsidRDefault="00350CE1" w:rsidP="00942824">
            <w:pPr>
              <w:spacing w:afterLines="50" w:after="120"/>
              <w:jc w:val="both"/>
              <w:rPr>
                <w:rFonts w:hint="eastAsia"/>
                <w:sz w:val="22"/>
                <w:lang w:val="en-US"/>
              </w:rPr>
            </w:pPr>
            <w:r>
              <w:rPr>
                <w:sz w:val="22"/>
                <w:lang w:val="en-US"/>
              </w:rPr>
              <w:t xml:space="preserve">The argument from Qualcomm above is confusing to us, as the purpose of NR-U is to to operate in unlicensed band in the first place, so this statement is unclear. Perhaps they intended to say “If we make this a per UE feature and the UE supports </w:t>
            </w:r>
            <w:r w:rsidRPr="00350CE1">
              <w:rPr>
                <w:strike/>
                <w:sz w:val="22"/>
                <w:lang w:val="en-US"/>
              </w:rPr>
              <w:t>un</w:t>
            </w:r>
            <w:r>
              <w:rPr>
                <w:sz w:val="22"/>
                <w:lang w:val="en-US"/>
              </w:rPr>
              <w:t>licensed band…”. If that is the correct interpretation, we would remind that the purpose of classifying the feature as “per band” is that it is expected to use essentially the same implementation for all bands, including licensed and unlicensed bands. But given the current situation and the fact that there has been limited discussion on the applicability of the features to licensed bands</w:t>
            </w:r>
            <w:r w:rsidR="00F90719">
              <w:rPr>
                <w:sz w:val="22"/>
                <w:lang w:val="en-US"/>
              </w:rPr>
              <w:t>,</w:t>
            </w:r>
            <w:r>
              <w:rPr>
                <w:sz w:val="22"/>
                <w:lang w:val="en-US"/>
              </w:rPr>
              <w:t xml:space="preserve"> we are OK with the compromise proposed by the moderator and Ericsson above. </w:t>
            </w:r>
          </w:p>
        </w:tc>
      </w:tr>
    </w:tbl>
    <w:p w14:paraId="1FB1C1A1" w14:textId="7C486A26" w:rsidR="0079428A" w:rsidRPr="001B0F73" w:rsidRDefault="0079428A" w:rsidP="001D78ED">
      <w:pPr>
        <w:rPr>
          <w:rFonts w:ascii="Arial" w:eastAsia="Batang" w:hAnsi="Arial"/>
          <w:sz w:val="32"/>
          <w:szCs w:val="32"/>
          <w:lang w:val="en-US" w:eastAsia="ko-KR"/>
        </w:rPr>
      </w:pPr>
    </w:p>
    <w:p w14:paraId="011D3031" w14:textId="77777777" w:rsidR="001B0F73" w:rsidRDefault="001B0F73" w:rsidP="001D78ED">
      <w:pPr>
        <w:rPr>
          <w:rFonts w:ascii="Arial" w:eastAsia="Batang" w:hAnsi="Arial"/>
          <w:sz w:val="32"/>
          <w:szCs w:val="32"/>
          <w:lang w:val="en-US" w:eastAsia="ko-KR"/>
        </w:rPr>
      </w:pPr>
    </w:p>
    <w:p w14:paraId="20378628" w14:textId="6D0FF886"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r w:rsidRPr="00CE7B0F">
              <w:t>signaling</w:t>
            </w:r>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rb-Offset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r w:rsidRPr="00CE7B0F">
              <w:t>signaling</w:t>
            </w:r>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ListParagraph"/>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ListParagraph"/>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ListParagraph"/>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ListParagraph"/>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ListParagraph"/>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7"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r w:rsidRPr="00CE7B0F">
              <w:t>signaling</w:t>
            </w:r>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rb-Offset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r w:rsidRPr="00CE7B0F">
              <w:t>signaling</w:t>
            </w:r>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Malgun Gothic"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lastRenderedPageBreak/>
              <w:t>H</w:t>
            </w:r>
            <w:r>
              <w:rPr>
                <w:rFonts w:eastAsia="Malgun Gothic"/>
                <w:sz w:val="22"/>
                <w:lang w:val="en-US" w:eastAsia="ko-KR"/>
              </w:rPr>
              <w:t>uawei, HiSilicon</w:t>
            </w:r>
          </w:p>
        </w:tc>
        <w:tc>
          <w:tcPr>
            <w:tcW w:w="4431" w:type="pct"/>
          </w:tcPr>
          <w:p w14:paraId="54ADAEDF" w14:textId="4F860A23" w:rsidR="00C67292" w:rsidRDefault="00C67292" w:rsidP="00C67292">
            <w:pPr>
              <w:spacing w:afterLines="50" w:after="120"/>
              <w:jc w:val="both"/>
              <w:rPr>
                <w:rFonts w:eastAsia="Malgun Gothic"/>
                <w:sz w:val="22"/>
                <w:lang w:val="en-US" w:eastAsia="ko-KR"/>
              </w:rPr>
            </w:pPr>
            <w:r w:rsidRPr="00C67292">
              <w:rPr>
                <w:rFonts w:eastAsia="Malgun Gothic"/>
                <w:sz w:val="22"/>
                <w:lang w:val="en-US" w:eastAsia="ko-KR"/>
              </w:rPr>
              <w:t>We do not see the need for these features on a licensed band. It is unclear what benefit could be obtained for operation on a licensed carrier since multiple monitoring location is to reduce overhead to configure mulitple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Batang"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Batang" w:hAnsi="Arial"/>
          <w:sz w:val="32"/>
          <w:szCs w:val="32"/>
          <w:lang w:eastAsia="ko-KR"/>
        </w:rPr>
      </w:pPr>
    </w:p>
    <w:p w14:paraId="6EC96BDD" w14:textId="77777777" w:rsidR="001B0F73" w:rsidRPr="00213A02" w:rsidRDefault="001B0F73" w:rsidP="001B0F7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2F150ECE" w14:textId="6B22A0EF" w:rsidR="003C0F81" w:rsidRPr="007243C2" w:rsidRDefault="003C0F81" w:rsidP="003C0F81">
      <w:pPr>
        <w:pStyle w:val="ListParagraph"/>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w:t>
      </w:r>
      <w:r>
        <w:rPr>
          <w:rFonts w:ascii="Times" w:hAnsi="Times" w:cs="Times"/>
          <w:b/>
          <w:bCs/>
          <w:sz w:val="20"/>
        </w:rPr>
        <w:t>a</w:t>
      </w:r>
      <w:r w:rsidRPr="007243C2">
        <w:rPr>
          <w:rFonts w:ascii="Times" w:hAnsi="Times" w:cs="Times"/>
          <w:b/>
          <w:bCs/>
          <w:sz w:val="20"/>
        </w:rPr>
        <w:t xml:space="preserve"> is only for unlicensed bands</w:t>
      </w:r>
    </w:p>
    <w:p w14:paraId="55E5C77B"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Add a note “the signaling is per band but is only expected for a band where shared spectrum channel access must be used”</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7D4863" w14:paraId="5895DF41" w14:textId="77777777" w:rsidTr="00942824">
        <w:tc>
          <w:tcPr>
            <w:tcW w:w="569" w:type="pct"/>
          </w:tcPr>
          <w:p w14:paraId="5D2B176A" w14:textId="44FCC79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1B477F0"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44EB5D8D" w14:textId="77777777" w:rsidR="007D4863" w:rsidRPr="00AA4583" w:rsidRDefault="007D4863" w:rsidP="007D486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 is only for unlicensed bands</w:t>
            </w:r>
          </w:p>
          <w:p w14:paraId="1470C543" w14:textId="77777777" w:rsidR="007D4863" w:rsidRDefault="007D486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92E1985" w14:textId="5155CB23" w:rsidR="007D4863" w:rsidRPr="007D4863" w:rsidRDefault="007D4863" w:rsidP="007D486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FG10-20a is also applicable to licensed bands</w:t>
            </w:r>
          </w:p>
        </w:tc>
      </w:tr>
      <w:tr w:rsidR="007D4863" w14:paraId="2A32930F" w14:textId="77777777" w:rsidTr="00942824">
        <w:tc>
          <w:tcPr>
            <w:tcW w:w="569" w:type="pct"/>
          </w:tcPr>
          <w:p w14:paraId="08A29596" w14:textId="06FA53E6"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0514E38" w14:textId="04074397"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 xml:space="preserve">Our view is that </w:t>
            </w:r>
            <w:r>
              <w:rPr>
                <w:rFonts w:eastAsia="Malgun Gothic"/>
                <w:sz w:val="22"/>
                <w:lang w:val="en-US" w:eastAsia="ko-KR"/>
              </w:rPr>
              <w:t>FG 10-20a is only applicable to unlicensed bands. No strong motivation to chage current CORESET resource allocation rule in licensed bands.</w:t>
            </w:r>
          </w:p>
        </w:tc>
      </w:tr>
      <w:tr w:rsidR="007D4863" w14:paraId="523325A0" w14:textId="77777777" w:rsidTr="00942824">
        <w:tc>
          <w:tcPr>
            <w:tcW w:w="569" w:type="pct"/>
          </w:tcPr>
          <w:p w14:paraId="714082AF" w14:textId="1EA8BDE5" w:rsidR="007D4863" w:rsidRPr="00E65840" w:rsidRDefault="00E65840" w:rsidP="007D4863">
            <w:pPr>
              <w:spacing w:afterLines="50" w:after="120"/>
              <w:jc w:val="both"/>
              <w:rPr>
                <w:rFonts w:eastAsia="MS Mincho"/>
                <w:sz w:val="22"/>
                <w:lang w:val="en-US"/>
              </w:rPr>
            </w:pPr>
            <w:r>
              <w:rPr>
                <w:rFonts w:eastAsia="Malgun Gothic"/>
                <w:sz w:val="22"/>
                <w:lang w:val="en-US" w:eastAsia="ko-KR"/>
              </w:rPr>
              <w:t>Samsung</w:t>
            </w:r>
          </w:p>
        </w:tc>
        <w:tc>
          <w:tcPr>
            <w:tcW w:w="4431" w:type="pct"/>
          </w:tcPr>
          <w:p w14:paraId="52E2646A" w14:textId="5328508E" w:rsidR="007D4863" w:rsidRPr="00E65840" w:rsidRDefault="00E65840" w:rsidP="00E65840">
            <w:pPr>
              <w:spacing w:afterLines="50" w:after="120"/>
              <w:jc w:val="both"/>
              <w:rPr>
                <w:rFonts w:eastAsia="Malgun Gothic"/>
                <w:sz w:val="22"/>
                <w:lang w:val="en-US" w:eastAsia="ko-KR"/>
              </w:rPr>
            </w:pPr>
            <w:r>
              <w:rPr>
                <w:rFonts w:eastAsia="Malgun Gothic"/>
                <w:sz w:val="22"/>
                <w:lang w:val="en-US" w:eastAsia="ko-KR"/>
              </w:rPr>
              <w:t>We s</w:t>
            </w:r>
            <w:r>
              <w:rPr>
                <w:rFonts w:eastAsia="Malgun Gothic" w:hint="eastAsia"/>
                <w:sz w:val="22"/>
                <w:lang w:val="en-US" w:eastAsia="ko-KR"/>
              </w:rPr>
              <w:t xml:space="preserve">hare </w:t>
            </w:r>
            <w:r>
              <w:rPr>
                <w:rFonts w:eastAsia="Malgun Gothic"/>
                <w:sz w:val="22"/>
                <w:lang w:val="en-US" w:eastAsia="ko-KR"/>
              </w:rPr>
              <w:t>the similar view with LGE. This feature is mainly introduced due to intra-carrier guardband for NR-U. Other than that gNB can control its configuration to be aligned with a boundary</w:t>
            </w:r>
          </w:p>
        </w:tc>
      </w:tr>
      <w:tr w:rsidR="003C0F81" w14:paraId="75673F89" w14:textId="77777777" w:rsidTr="00942824">
        <w:tc>
          <w:tcPr>
            <w:tcW w:w="569" w:type="pct"/>
          </w:tcPr>
          <w:p w14:paraId="3187F40E" w14:textId="302006C3" w:rsidR="003C0F81" w:rsidRPr="003C0F81" w:rsidRDefault="003C0F81" w:rsidP="007D486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92400BC" w14:textId="77777777" w:rsidR="003C0F81" w:rsidRDefault="003C0F81" w:rsidP="00E65840">
            <w:pPr>
              <w:spacing w:afterLines="50" w:after="120"/>
              <w:jc w:val="both"/>
              <w:rPr>
                <w:rFonts w:eastAsia="MS Mincho"/>
                <w:sz w:val="22"/>
                <w:lang w:val="en-US"/>
              </w:rPr>
            </w:pPr>
            <w:r>
              <w:rPr>
                <w:rFonts w:eastAsia="MS Mincho" w:hint="eastAsia"/>
                <w:sz w:val="22"/>
                <w:lang w:val="en-US"/>
              </w:rPr>
              <w:t>R</w:t>
            </w:r>
            <w:r>
              <w:rPr>
                <w:rFonts w:eastAsia="MS Mincho"/>
                <w:sz w:val="22"/>
                <w:lang w:val="en-US"/>
              </w:rPr>
              <w:t>emaining issue is applicability of FG10-20a to licensed bands.</w:t>
            </w:r>
          </w:p>
          <w:p w14:paraId="380D3D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6EF0D377" w14:textId="47BED249" w:rsidR="003C0F81" w:rsidRDefault="003C0F81" w:rsidP="003C0F81">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w:t>
            </w:r>
          </w:p>
          <w:p w14:paraId="27ED808E" w14:textId="382A9FC5" w:rsidR="003C0F81" w:rsidRDefault="003C0F81" w:rsidP="003C0F81">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 Samsung</w:t>
            </w:r>
          </w:p>
          <w:p w14:paraId="47AA901B" w14:textId="5F19F446" w:rsidR="003C0F81" w:rsidRPr="003C0F81" w:rsidRDefault="003C0F81" w:rsidP="003C0F81">
            <w:pPr>
              <w:spacing w:afterLines="50" w:after="120"/>
              <w:jc w:val="both"/>
              <w:rPr>
                <w:rFonts w:eastAsia="MS Mincho"/>
                <w:sz w:val="22"/>
                <w:lang w:val="en-US"/>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5175A7D0" w14:textId="77777777" w:rsidTr="00942824">
        <w:tc>
          <w:tcPr>
            <w:tcW w:w="569" w:type="pct"/>
          </w:tcPr>
          <w:p w14:paraId="764C1259" w14:textId="700AF497" w:rsidR="003C0F81" w:rsidRDefault="001C7778" w:rsidP="007D4863">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5F68C5B5" w14:textId="315916BD" w:rsidR="003C0F81" w:rsidRDefault="001C7778" w:rsidP="00E65840">
            <w:pPr>
              <w:spacing w:afterLines="50" w:after="120"/>
              <w:jc w:val="both"/>
              <w:rPr>
                <w:rFonts w:eastAsia="Malgun Gothic"/>
                <w:sz w:val="22"/>
                <w:lang w:val="en-US" w:eastAsia="ko-KR"/>
              </w:rPr>
            </w:pPr>
            <w:r>
              <w:rPr>
                <w:rFonts w:eastAsia="Malgun Gothic"/>
                <w:sz w:val="22"/>
                <w:lang w:val="en-US" w:eastAsia="ko-KR"/>
              </w:rPr>
              <w:t xml:space="preserve">10-20a </w:t>
            </w:r>
            <w:r w:rsidR="00BF44EE">
              <w:rPr>
                <w:rFonts w:eastAsia="Malgun Gothic"/>
                <w:sz w:val="22"/>
                <w:lang w:val="en-US" w:eastAsia="ko-KR"/>
              </w:rPr>
              <w:t>is a useful feature for</w:t>
            </w:r>
            <w:r>
              <w:rPr>
                <w:rFonts w:eastAsia="Malgun Gothic"/>
                <w:sz w:val="22"/>
                <w:lang w:val="en-US" w:eastAsia="ko-KR"/>
              </w:rPr>
              <w:t xml:space="preserve"> licensed bands</w:t>
            </w:r>
            <w:r w:rsidR="00BF44EE">
              <w:rPr>
                <w:rFonts w:eastAsia="Malgun Gothic"/>
                <w:sz w:val="22"/>
                <w:lang w:val="en-US" w:eastAsia="ko-KR"/>
              </w:rPr>
              <w:t>;</w:t>
            </w:r>
            <w:r>
              <w:rPr>
                <w:rFonts w:eastAsia="Malgun Gothic"/>
                <w:sz w:val="22"/>
                <w:lang w:val="en-US" w:eastAsia="ko-KR"/>
              </w:rPr>
              <w:t xml:space="preserve"> </w:t>
            </w:r>
            <w:r w:rsidR="00BF44EE">
              <w:rPr>
                <w:rFonts w:eastAsia="Malgun Gothic"/>
                <w:sz w:val="22"/>
                <w:lang w:val="en-US" w:eastAsia="ko-KR"/>
              </w:rPr>
              <w:t>i</w:t>
            </w:r>
            <w:r>
              <w:rPr>
                <w:rFonts w:eastAsia="Malgun Gothic"/>
                <w:sz w:val="22"/>
                <w:lang w:val="en-US" w:eastAsia="ko-KR"/>
              </w:rPr>
              <w:t xml:space="preserve">t is beneficial to be able to </w:t>
            </w:r>
            <w:r w:rsidR="00BF44EE">
              <w:rPr>
                <w:rFonts w:eastAsia="Malgun Gothic"/>
                <w:sz w:val="22"/>
                <w:lang w:val="en-US" w:eastAsia="ko-KR"/>
              </w:rPr>
              <w:t xml:space="preserve">PRB </w:t>
            </w:r>
            <w:r>
              <w:rPr>
                <w:rFonts w:eastAsia="Malgun Gothic"/>
                <w:sz w:val="22"/>
                <w:lang w:val="en-US" w:eastAsia="ko-KR"/>
              </w:rPr>
              <w:t>align CORESET0 and a regular CORESET</w:t>
            </w:r>
            <w:r w:rsidR="00BF44EE">
              <w:rPr>
                <w:rFonts w:eastAsia="Malgun Gothic"/>
                <w:sz w:val="22"/>
                <w:lang w:val="en-US" w:eastAsia="ko-KR"/>
              </w:rPr>
              <w:t xml:space="preserve"> to reduce PDCCH blocking</w:t>
            </w:r>
          </w:p>
        </w:tc>
      </w:tr>
      <w:tr w:rsidR="008F5439" w14:paraId="13F1366E" w14:textId="77777777" w:rsidTr="00942824">
        <w:tc>
          <w:tcPr>
            <w:tcW w:w="569" w:type="pct"/>
          </w:tcPr>
          <w:p w14:paraId="6DB91AB3" w14:textId="3EA4C0A8" w:rsidR="008F5439" w:rsidRPr="008F5439" w:rsidRDefault="008F5439" w:rsidP="007D4863">
            <w:pPr>
              <w:spacing w:afterLines="50" w:after="120"/>
              <w:jc w:val="both"/>
              <w:rPr>
                <w:rFonts w:eastAsia="Malgun Gothic"/>
                <w:sz w:val="22"/>
                <w:lang w:eastAsia="ko-KR"/>
              </w:rPr>
            </w:pPr>
            <w:r>
              <w:rPr>
                <w:rFonts w:eastAsia="Malgun Gothic"/>
                <w:sz w:val="22"/>
                <w:lang w:eastAsia="ko-KR"/>
              </w:rPr>
              <w:t>LG Electronics</w:t>
            </w:r>
          </w:p>
        </w:tc>
        <w:tc>
          <w:tcPr>
            <w:tcW w:w="4431" w:type="pct"/>
          </w:tcPr>
          <w:p w14:paraId="714234D1" w14:textId="05AC378B" w:rsidR="008F5439" w:rsidRDefault="008F5439" w:rsidP="008F5439">
            <w:pPr>
              <w:spacing w:afterLines="50" w:after="120"/>
              <w:jc w:val="both"/>
              <w:rPr>
                <w:rFonts w:eastAsia="Malgun Gothic"/>
                <w:sz w:val="22"/>
                <w:lang w:val="en-US" w:eastAsia="ko-KR"/>
              </w:rPr>
            </w:pPr>
            <w:r>
              <w:rPr>
                <w:rFonts w:eastAsia="Malgun Gothic" w:hint="eastAsia"/>
                <w:sz w:val="22"/>
                <w:lang w:val="en-US" w:eastAsia="ko-KR"/>
              </w:rPr>
              <w:t xml:space="preserve"> </w:t>
            </w:r>
            <w:r>
              <w:rPr>
                <w:rFonts w:eastAsia="Malgun Gothic"/>
                <w:sz w:val="22"/>
                <w:lang w:val="en-US" w:eastAsia="ko-KR"/>
              </w:rPr>
              <w:t>We don’t see the strong need for this in licensed bands. Its main motivation is to efficiently utilize CORESETs duplicated to other RB set and FG 10-20 is only for unlicensed bands. Rather, since current CORESET design in licensed bands are aligned with common RB grid, the licensed design helps reduce PDCCH blocking between UEs.</w:t>
            </w:r>
          </w:p>
        </w:tc>
      </w:tr>
      <w:tr w:rsidR="005E20E9" w14:paraId="410A3E1F" w14:textId="77777777" w:rsidTr="00350CE1">
        <w:tc>
          <w:tcPr>
            <w:tcW w:w="569" w:type="pct"/>
          </w:tcPr>
          <w:p w14:paraId="57C89B64" w14:textId="77777777" w:rsidR="005E20E9" w:rsidRDefault="005E20E9" w:rsidP="00350CE1">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45FE1F79" w14:textId="77777777" w:rsidR="005E20E9" w:rsidRDefault="005E20E9" w:rsidP="00350CE1">
            <w:pPr>
              <w:spacing w:afterLines="50" w:after="120"/>
              <w:jc w:val="both"/>
              <w:rPr>
                <w:rFonts w:eastAsia="Malgun Gothic"/>
                <w:sz w:val="22"/>
                <w:lang w:val="en-US" w:eastAsia="ko-KR"/>
              </w:rPr>
            </w:pPr>
            <w:r>
              <w:rPr>
                <w:rFonts w:eastAsia="Malgun Gothic"/>
                <w:sz w:val="22"/>
                <w:lang w:val="en-US" w:eastAsia="ko-KR"/>
              </w:rPr>
              <w:t>We support applicability of 10-20a to licensed bands as well.</w:t>
            </w:r>
          </w:p>
        </w:tc>
      </w:tr>
      <w:tr w:rsidR="005E20E9" w14:paraId="6EF212D0" w14:textId="77777777" w:rsidTr="00942824">
        <w:tc>
          <w:tcPr>
            <w:tcW w:w="569" w:type="pct"/>
          </w:tcPr>
          <w:p w14:paraId="434C9EEC" w14:textId="77777777" w:rsidR="005E20E9" w:rsidRDefault="005E20E9" w:rsidP="007D4863">
            <w:pPr>
              <w:spacing w:afterLines="50" w:after="120"/>
              <w:jc w:val="both"/>
              <w:rPr>
                <w:rFonts w:eastAsia="Malgun Gothic"/>
                <w:sz w:val="22"/>
                <w:lang w:eastAsia="ko-KR"/>
              </w:rPr>
            </w:pPr>
          </w:p>
        </w:tc>
        <w:tc>
          <w:tcPr>
            <w:tcW w:w="4431" w:type="pct"/>
          </w:tcPr>
          <w:p w14:paraId="6D79A66A" w14:textId="77777777" w:rsidR="005E20E9" w:rsidRDefault="005E20E9" w:rsidP="008F5439">
            <w:pPr>
              <w:spacing w:afterLines="50" w:after="120"/>
              <w:jc w:val="both"/>
              <w:rPr>
                <w:rFonts w:eastAsia="Malgun Gothic"/>
                <w:sz w:val="22"/>
                <w:lang w:val="en-US" w:eastAsia="ko-KR"/>
              </w:rPr>
            </w:pPr>
          </w:p>
        </w:tc>
      </w:tr>
    </w:tbl>
    <w:p w14:paraId="64E63699" w14:textId="6634C8E8" w:rsidR="001B0F73" w:rsidRDefault="001B0F73" w:rsidP="001D78ED">
      <w:pPr>
        <w:rPr>
          <w:rFonts w:ascii="Arial" w:eastAsia="Batang" w:hAnsi="Arial"/>
          <w:sz w:val="32"/>
          <w:szCs w:val="32"/>
          <w:lang w:val="en-US" w:eastAsia="ko-KR"/>
        </w:rPr>
      </w:pPr>
    </w:p>
    <w:p w14:paraId="120C54E2" w14:textId="598CFAAC" w:rsidR="003C0F81" w:rsidRPr="003C0F81" w:rsidRDefault="003C0F81" w:rsidP="003C0F81">
      <w:pPr>
        <w:spacing w:afterLines="50" w:after="120"/>
        <w:jc w:val="both"/>
        <w:rPr>
          <w:sz w:val="22"/>
          <w:lang w:val="en-US"/>
        </w:rPr>
      </w:pPr>
      <w:r>
        <w:rPr>
          <w:sz w:val="22"/>
          <w:lang w:val="en-US"/>
        </w:rPr>
        <w:t>Based on the above feedbacks, following agreements were made.</w:t>
      </w:r>
    </w:p>
    <w:p w14:paraId="2FF96DD2" w14:textId="77777777" w:rsidR="003C0F81" w:rsidRPr="007243C2" w:rsidRDefault="003C0F81" w:rsidP="003C0F81">
      <w:pPr>
        <w:rPr>
          <w:rFonts w:ascii="Times" w:hAnsi="Times" w:cs="Times"/>
          <w:b/>
          <w:bCs/>
          <w:sz w:val="20"/>
        </w:rPr>
      </w:pPr>
      <w:r w:rsidRPr="00C20C97">
        <w:rPr>
          <w:rFonts w:ascii="Times" w:hAnsi="Times" w:cs="Times"/>
          <w:b/>
          <w:bCs/>
          <w:sz w:val="20"/>
          <w:highlight w:val="green"/>
        </w:rPr>
        <w:t>Agreements:</w:t>
      </w:r>
    </w:p>
    <w:p w14:paraId="0EF6E86F" w14:textId="77777777" w:rsidR="003C0F81" w:rsidRPr="007243C2" w:rsidRDefault="003C0F81" w:rsidP="003C0F81">
      <w:pPr>
        <w:pStyle w:val="ListParagraph"/>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 is only for unlicensed bands</w:t>
      </w:r>
    </w:p>
    <w:p w14:paraId="313FA751"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Add a note “the signaling is per band but is only expected for a band where shared spectrum channel access must be used”</w:t>
      </w:r>
    </w:p>
    <w:p w14:paraId="7202A2B8" w14:textId="77777777" w:rsidR="003C0F81" w:rsidRPr="007243C2" w:rsidRDefault="003C0F81" w:rsidP="003C0F81">
      <w:pPr>
        <w:pStyle w:val="ListParagraph"/>
        <w:numPr>
          <w:ilvl w:val="0"/>
          <w:numId w:val="11"/>
        </w:numPr>
        <w:spacing w:afterLines="50" w:after="120"/>
        <w:ind w:leftChars="0"/>
        <w:jc w:val="both"/>
        <w:rPr>
          <w:rFonts w:ascii="Times" w:eastAsia="Batang" w:hAnsi="Times" w:cs="Times"/>
          <w:sz w:val="20"/>
          <w:highlight w:val="yellow"/>
          <w:lang w:eastAsia="ko-KR"/>
        </w:rPr>
      </w:pPr>
      <w:r>
        <w:rPr>
          <w:rFonts w:ascii="Times" w:hAnsi="Times" w:cs="Times"/>
          <w:b/>
          <w:bCs/>
          <w:sz w:val="20"/>
          <w:highlight w:val="yellow"/>
        </w:rPr>
        <w:t xml:space="preserve">FFS: </w:t>
      </w:r>
      <w:r w:rsidRPr="007243C2">
        <w:rPr>
          <w:rFonts w:ascii="Times" w:hAnsi="Times" w:cs="Times"/>
          <w:b/>
          <w:bCs/>
          <w:sz w:val="20"/>
          <w:highlight w:val="yellow"/>
        </w:rPr>
        <w:t>FG10-20a is also applicable to licensed bands</w:t>
      </w:r>
    </w:p>
    <w:p w14:paraId="47BA5E8E" w14:textId="77777777" w:rsidR="001B0F73" w:rsidRPr="003C0F81" w:rsidRDefault="001B0F73" w:rsidP="001D78ED">
      <w:pPr>
        <w:rPr>
          <w:rFonts w:ascii="Arial" w:eastAsia="Batang" w:hAnsi="Arial"/>
          <w:sz w:val="32"/>
          <w:szCs w:val="32"/>
          <w:lang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r w:rsidRPr="00CE7B0F">
              <w:t>signaling</w:t>
            </w:r>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ListParagraph"/>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ListParagraph"/>
        <w:numPr>
          <w:ilvl w:val="1"/>
          <w:numId w:val="11"/>
        </w:numPr>
        <w:spacing w:afterLines="50" w:after="120"/>
        <w:ind w:leftChars="0"/>
        <w:jc w:val="both"/>
        <w:rPr>
          <w:sz w:val="22"/>
          <w:lang w:val="en-US"/>
        </w:rPr>
      </w:pPr>
      <w:r>
        <w:rPr>
          <w:b/>
          <w:bCs/>
          <w:sz w:val="22"/>
          <w:lang w:val="en-US"/>
        </w:rPr>
        <w:t>C</w:t>
      </w:r>
      <w:r w:rsidRPr="00FF25F0">
        <w:rPr>
          <w:b/>
          <w:bCs/>
          <w:sz w:val="22"/>
        </w:rPr>
        <w:t>hange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ListParagraph"/>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ListParagraph"/>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ListParagraph"/>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ListParagraph"/>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ListParagraph"/>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16"/>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lastRenderedPageBreak/>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r w:rsidRPr="00CE7B0F">
              <w:t>signaling</w:t>
            </w:r>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Batang"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Batang" w:hAnsi="Arial"/>
          <w:sz w:val="32"/>
          <w:szCs w:val="32"/>
          <w:lang w:eastAsia="ko-KR"/>
        </w:rPr>
      </w:pPr>
    </w:p>
    <w:p w14:paraId="48C1232F" w14:textId="77777777" w:rsidR="001B0F73" w:rsidRPr="001B0F73" w:rsidRDefault="001B0F7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r w:rsidRPr="00CE7B0F">
              <w:t>signaling</w:t>
            </w:r>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ListParagraph"/>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ListParagraph"/>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r w:rsidRPr="00CE7B0F">
              <w:t>signaling</w:t>
            </w:r>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Agree with Ericsson</w:t>
            </w:r>
            <w:r w:rsidR="008E1A74">
              <w:rPr>
                <w:rFonts w:eastAsia="Malgun Gothic"/>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Malgun Gothic"/>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FEBB953" w14:textId="22048DAC" w:rsidR="00C67292" w:rsidRDefault="00C67292" w:rsidP="00C67292">
            <w:pPr>
              <w:spacing w:afterLines="50" w:after="120"/>
              <w:jc w:val="both"/>
              <w:rPr>
                <w:rFonts w:eastAsia="Malgun Gothic"/>
                <w:sz w:val="22"/>
                <w:lang w:val="en-US" w:eastAsia="ko-KR"/>
              </w:rPr>
            </w:pPr>
            <w:r>
              <w:rPr>
                <w:sz w:val="22"/>
                <w:lang w:val="en-US"/>
              </w:rPr>
              <w:t>Agree with Ericsson and LG</w:t>
            </w:r>
          </w:p>
        </w:tc>
      </w:tr>
    </w:tbl>
    <w:p w14:paraId="35DD94B9" w14:textId="477CA0C2" w:rsidR="00245F03" w:rsidRDefault="00245F03" w:rsidP="001D78ED">
      <w:pPr>
        <w:rPr>
          <w:rFonts w:ascii="Arial" w:eastAsia="Batang"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Batang" w:hAnsi="Arial"/>
          <w:sz w:val="32"/>
          <w:szCs w:val="32"/>
          <w:lang w:eastAsia="ko-KR"/>
        </w:rPr>
      </w:pPr>
    </w:p>
    <w:p w14:paraId="695C47C4" w14:textId="77777777" w:rsidR="001B0F73" w:rsidRPr="001B0F73" w:rsidRDefault="001B0F73" w:rsidP="001D78ED">
      <w:pPr>
        <w:rPr>
          <w:rFonts w:ascii="Arial" w:eastAsia="Batang" w:hAnsi="Arial"/>
          <w:sz w:val="32"/>
          <w:szCs w:val="32"/>
          <w:lang w:eastAsia="ko-KR"/>
        </w:rPr>
      </w:pPr>
    </w:p>
    <w:p w14:paraId="48322331" w14:textId="77777777" w:rsidR="00245F03" w:rsidRPr="00C67292" w:rsidRDefault="00245F03" w:rsidP="001D78ED">
      <w:pPr>
        <w:rPr>
          <w:rFonts w:ascii="Arial" w:eastAsia="Batang" w:hAnsi="Arial"/>
          <w:sz w:val="32"/>
          <w:szCs w:val="32"/>
          <w:lang w:eastAsia="ko-KR"/>
        </w:rPr>
      </w:pPr>
    </w:p>
    <w:p w14:paraId="52E9FFDA" w14:textId="3D4B6D96"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r w:rsidRPr="00CE7B0F">
              <w:t>signaling</w:t>
            </w:r>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Batang" w:hAnsi="Arial"/>
          <w:sz w:val="32"/>
          <w:szCs w:val="32"/>
          <w:lang w:eastAsia="ko-KR"/>
        </w:rPr>
      </w:pPr>
    </w:p>
    <w:p w14:paraId="175BCA50" w14:textId="77777777" w:rsidR="001B0F73" w:rsidRPr="001B0F73" w:rsidRDefault="001B0F73" w:rsidP="001D78ED">
      <w:pPr>
        <w:rPr>
          <w:rFonts w:ascii="Arial" w:eastAsia="Batang" w:hAnsi="Arial"/>
          <w:sz w:val="32"/>
          <w:szCs w:val="32"/>
          <w:lang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r w:rsidRPr="00CE7B0F">
              <w:t>signaling</w:t>
            </w:r>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pre-requeiste.</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r w:rsidR="005E20E9" w14:paraId="3FA8E545" w14:textId="77777777" w:rsidTr="00350CE1">
        <w:tc>
          <w:tcPr>
            <w:tcW w:w="569" w:type="pct"/>
          </w:tcPr>
          <w:p w14:paraId="0E9C61B8" w14:textId="77777777" w:rsidR="005E20E9" w:rsidRDefault="005E20E9" w:rsidP="00350CE1">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205D8AF7" w14:textId="77777777" w:rsidR="005E20E9" w:rsidRDefault="005E20E9" w:rsidP="00350CE1">
            <w:pPr>
              <w:spacing w:afterLines="50" w:after="120"/>
              <w:jc w:val="both"/>
              <w:rPr>
                <w:sz w:val="22"/>
                <w:lang w:val="en-US"/>
              </w:rPr>
            </w:pPr>
            <w:r>
              <w:rPr>
                <w:sz w:val="22"/>
                <w:lang w:val="en-US"/>
              </w:rPr>
              <w:t>Support FL proposal</w:t>
            </w:r>
          </w:p>
        </w:tc>
      </w:tr>
      <w:tr w:rsidR="005E20E9" w14:paraId="081AFE59" w14:textId="77777777" w:rsidTr="00B91F4D">
        <w:tc>
          <w:tcPr>
            <w:tcW w:w="569" w:type="pct"/>
          </w:tcPr>
          <w:p w14:paraId="0B4DF9B2" w14:textId="77777777" w:rsidR="005E20E9" w:rsidRDefault="005E20E9" w:rsidP="00C67292">
            <w:pPr>
              <w:spacing w:afterLines="50" w:after="120"/>
              <w:jc w:val="both"/>
              <w:rPr>
                <w:rFonts w:eastAsia="Malgun Gothic"/>
                <w:sz w:val="22"/>
                <w:lang w:val="en-US" w:eastAsia="ko-KR"/>
              </w:rPr>
            </w:pPr>
          </w:p>
        </w:tc>
        <w:tc>
          <w:tcPr>
            <w:tcW w:w="4431" w:type="pct"/>
          </w:tcPr>
          <w:p w14:paraId="4970D151" w14:textId="77777777" w:rsidR="005E20E9" w:rsidRDefault="005E20E9" w:rsidP="00C67292">
            <w:pPr>
              <w:spacing w:afterLines="50" w:after="120"/>
              <w:jc w:val="both"/>
              <w:rPr>
                <w:sz w:val="22"/>
                <w:lang w:val="en-US"/>
              </w:rPr>
            </w:pP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r w:rsidRPr="00CE7B0F">
              <w:t>signaling</w:t>
            </w:r>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pre-requeiste.</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r w:rsidR="005E20E9" w14:paraId="5A603170" w14:textId="77777777" w:rsidTr="00350CE1">
        <w:tc>
          <w:tcPr>
            <w:tcW w:w="569" w:type="pct"/>
          </w:tcPr>
          <w:p w14:paraId="7CE37979" w14:textId="77777777" w:rsidR="005E20E9" w:rsidRDefault="005E20E9" w:rsidP="00350CE1">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3DB8173C" w14:textId="77777777" w:rsidR="005E20E9" w:rsidRDefault="005E20E9" w:rsidP="00350CE1">
            <w:pPr>
              <w:spacing w:afterLines="50" w:after="120"/>
              <w:jc w:val="both"/>
              <w:rPr>
                <w:sz w:val="22"/>
                <w:lang w:val="en-US"/>
              </w:rPr>
            </w:pPr>
            <w:r>
              <w:rPr>
                <w:sz w:val="22"/>
                <w:lang w:val="en-US"/>
              </w:rPr>
              <w:t>Support FL proposal</w:t>
            </w:r>
          </w:p>
        </w:tc>
      </w:tr>
      <w:tr w:rsidR="005E20E9" w14:paraId="2D7F04AF" w14:textId="77777777" w:rsidTr="00B91F4D">
        <w:tc>
          <w:tcPr>
            <w:tcW w:w="569" w:type="pct"/>
          </w:tcPr>
          <w:p w14:paraId="35FD5386" w14:textId="77777777" w:rsidR="005E20E9" w:rsidRDefault="005E20E9" w:rsidP="00C67292">
            <w:pPr>
              <w:spacing w:afterLines="50" w:after="120"/>
              <w:jc w:val="both"/>
              <w:rPr>
                <w:rFonts w:eastAsia="Malgun Gothic"/>
                <w:sz w:val="22"/>
                <w:lang w:val="en-US" w:eastAsia="ko-KR"/>
              </w:rPr>
            </w:pPr>
          </w:p>
        </w:tc>
        <w:tc>
          <w:tcPr>
            <w:tcW w:w="4431" w:type="pct"/>
          </w:tcPr>
          <w:p w14:paraId="527A00D6" w14:textId="77777777" w:rsidR="005E20E9" w:rsidRDefault="005E20E9" w:rsidP="00C67292">
            <w:pPr>
              <w:spacing w:afterLines="50" w:after="120"/>
              <w:jc w:val="both"/>
              <w:rPr>
                <w:sz w:val="22"/>
                <w:lang w:val="en-US"/>
              </w:rPr>
            </w:pP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ListParagraph"/>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ListParagraph"/>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ListParagraph"/>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ListParagraph"/>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ListParagraph"/>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ListParagraph"/>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ListParagraph"/>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ListParagraph"/>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TypeB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Yu Mincho" w:hAnsi="Arial"/>
                <w:b/>
                <w:bCs/>
                <w:kern w:val="2"/>
                <w:sz w:val="21"/>
                <w:szCs w:val="22"/>
                <w:lang w:eastAsia="zh-CN"/>
              </w:rPr>
              <w:lastRenderedPageBreak/>
              <w:t xml:space="preserve">Proposal 4 </w:t>
            </w:r>
            <w:r w:rsidRPr="00506A4D">
              <w:rPr>
                <w:rFonts w:ascii="Arial" w:eastAsia="Yu Mincho"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TableGrid"/>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2"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Since this is applicable to licensed bands and is  general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Batang"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Batang" w:hAnsi="Arial"/>
          <w:sz w:val="32"/>
          <w:szCs w:val="32"/>
          <w:lang w:eastAsia="ko-KR"/>
        </w:rPr>
      </w:pPr>
    </w:p>
    <w:p w14:paraId="56F47F7E" w14:textId="3BC7130B"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Batang"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54ED4847" w14:textId="77777777" w:rsidTr="00942824">
        <w:tc>
          <w:tcPr>
            <w:tcW w:w="569" w:type="pct"/>
          </w:tcPr>
          <w:p w14:paraId="17DB21EF" w14:textId="4D792B6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B19D53" w14:textId="3C82C903"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EA1C95" w14:paraId="5F5F7D90" w14:textId="77777777" w:rsidTr="00942824">
        <w:tc>
          <w:tcPr>
            <w:tcW w:w="569" w:type="pct"/>
          </w:tcPr>
          <w:p w14:paraId="2DFA9E71" w14:textId="353C6705" w:rsidR="00EA1C95" w:rsidRDefault="00EA1C95" w:rsidP="00EA1C95">
            <w:pPr>
              <w:spacing w:afterLines="50" w:after="120"/>
              <w:jc w:val="both"/>
              <w:rPr>
                <w:sz w:val="22"/>
                <w:lang w:val="en-US"/>
              </w:rPr>
            </w:pPr>
            <w:r>
              <w:rPr>
                <w:sz w:val="22"/>
                <w:lang w:val="en-US"/>
              </w:rPr>
              <w:t>Qualcomm</w:t>
            </w:r>
          </w:p>
        </w:tc>
        <w:tc>
          <w:tcPr>
            <w:tcW w:w="4431" w:type="pct"/>
          </w:tcPr>
          <w:p w14:paraId="029D15F1" w14:textId="6948E88E" w:rsidR="00EA1C95" w:rsidRPr="00F740AD" w:rsidRDefault="00EA1C95" w:rsidP="00EA1C95">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gNB vendor supports the feature to perform IOT testing with. </w:t>
            </w:r>
          </w:p>
        </w:tc>
      </w:tr>
      <w:tr w:rsidR="003C0F81" w14:paraId="133FA56A" w14:textId="77777777" w:rsidTr="00942824">
        <w:tc>
          <w:tcPr>
            <w:tcW w:w="569" w:type="pct"/>
          </w:tcPr>
          <w:p w14:paraId="6D60F44C" w14:textId="612F5816" w:rsidR="003C0F81" w:rsidRDefault="003C0F81" w:rsidP="003C0F81">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31C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3F6D08E5" w14:textId="1E8E5A6C" w:rsidR="003C0F81" w:rsidRDefault="003C0F81" w:rsidP="003C0F81">
            <w:pPr>
              <w:pStyle w:val="ListParagraph"/>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Ericsson, Huawei, HiSi</w:t>
            </w:r>
          </w:p>
          <w:p w14:paraId="54FB2084" w14:textId="6717629C" w:rsidR="003C0F81" w:rsidRDefault="003C0F81" w:rsidP="003C0F81">
            <w:pPr>
              <w:pStyle w:val="ListParagraph"/>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w:t>
            </w:r>
          </w:p>
          <w:p w14:paraId="3B890989" w14:textId="411B544D" w:rsidR="003C0F81" w:rsidRPr="00F740AD" w:rsidRDefault="003C0F81" w:rsidP="003C0F81">
            <w:pPr>
              <w:spacing w:afterLines="50" w:after="120"/>
              <w:jc w:val="both"/>
              <w:rPr>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EA1C95" w14:paraId="5E645967" w14:textId="77777777" w:rsidTr="00942824">
        <w:tc>
          <w:tcPr>
            <w:tcW w:w="569" w:type="pct"/>
          </w:tcPr>
          <w:p w14:paraId="0BB9826B" w14:textId="01E7A58D" w:rsidR="00EA1C95" w:rsidRDefault="001C7778" w:rsidP="00EA1C95">
            <w:pPr>
              <w:spacing w:afterLines="50" w:after="120"/>
              <w:jc w:val="both"/>
              <w:rPr>
                <w:sz w:val="22"/>
                <w:lang w:val="en-US"/>
              </w:rPr>
            </w:pPr>
            <w:r>
              <w:rPr>
                <w:sz w:val="22"/>
                <w:lang w:val="en-US"/>
              </w:rPr>
              <w:t>Ericsson</w:t>
            </w:r>
          </w:p>
        </w:tc>
        <w:tc>
          <w:tcPr>
            <w:tcW w:w="4431" w:type="pct"/>
          </w:tcPr>
          <w:p w14:paraId="66CCEB1B" w14:textId="7B9A24CB" w:rsidR="00EA1C95" w:rsidRPr="00F740AD" w:rsidRDefault="001C7778" w:rsidP="00EA1C95">
            <w:pPr>
              <w:spacing w:afterLines="50" w:after="120"/>
              <w:jc w:val="both"/>
              <w:rPr>
                <w:sz w:val="22"/>
                <w:lang w:val="en-US"/>
              </w:rPr>
            </w:pPr>
            <w:r>
              <w:rPr>
                <w:sz w:val="22"/>
                <w:lang w:val="en-US"/>
              </w:rPr>
              <w:t xml:space="preserve">Regarding per UE/per band, we certainly prefer "per UE," however, if there is strong opposition to this then we could compromise on "per band" as long as the FG is applicable to </w:t>
            </w:r>
            <w:r w:rsidRPr="001C7778">
              <w:rPr>
                <w:sz w:val="22"/>
                <w:u w:val="single"/>
                <w:lang w:val="en-US"/>
              </w:rPr>
              <w:t>licensed</w:t>
            </w:r>
          </w:p>
        </w:tc>
      </w:tr>
      <w:tr w:rsidR="005E20E9" w14:paraId="7B025515" w14:textId="77777777" w:rsidTr="00350CE1">
        <w:tc>
          <w:tcPr>
            <w:tcW w:w="569" w:type="pct"/>
          </w:tcPr>
          <w:p w14:paraId="11CD67BB" w14:textId="77777777" w:rsidR="005E20E9" w:rsidRDefault="005E20E9" w:rsidP="00350CE1">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10111940" w14:textId="77777777" w:rsidR="005E20E9" w:rsidRDefault="005E20E9" w:rsidP="00350CE1">
            <w:pPr>
              <w:spacing w:afterLines="50" w:after="120"/>
              <w:jc w:val="both"/>
              <w:rPr>
                <w:sz w:val="22"/>
                <w:lang w:val="en-US"/>
              </w:rPr>
            </w:pPr>
            <w:r>
              <w:rPr>
                <w:sz w:val="22"/>
                <w:lang w:val="en-US"/>
              </w:rPr>
              <w:t>Support FL proposal</w:t>
            </w:r>
          </w:p>
        </w:tc>
      </w:tr>
      <w:tr w:rsidR="0085458D" w14:paraId="2FBA1BE8" w14:textId="77777777" w:rsidTr="00942824">
        <w:tc>
          <w:tcPr>
            <w:tcW w:w="569" w:type="pct"/>
          </w:tcPr>
          <w:p w14:paraId="4472D81D" w14:textId="12243F53" w:rsidR="0085458D" w:rsidRDefault="0085458D" w:rsidP="008545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D9B9D0" w14:textId="139DFDA4" w:rsidR="0085458D" w:rsidRDefault="0085458D" w:rsidP="0085458D">
            <w:pPr>
              <w:spacing w:afterLines="50" w:after="120"/>
              <w:jc w:val="both"/>
              <w:rPr>
                <w:sz w:val="22"/>
                <w:lang w:val="en-US"/>
              </w:rPr>
            </w:pPr>
            <w:r>
              <w:rPr>
                <w:rFonts w:hint="eastAsia"/>
                <w:sz w:val="22"/>
                <w:lang w:val="en-US"/>
              </w:rPr>
              <w:t>I</w:t>
            </w:r>
            <w:r>
              <w:rPr>
                <w:sz w:val="22"/>
                <w:lang w:val="en-US"/>
              </w:rPr>
              <w:t>f current FL proposal 6 (per UE) is not acceptable, let’s take Ericsson’s suggestion (per band but keep applicability to licensed bands as already agreed)</w:t>
            </w:r>
          </w:p>
        </w:tc>
      </w:tr>
      <w:tr w:rsidR="00F90719" w14:paraId="28FF9F17" w14:textId="77777777" w:rsidTr="00942824">
        <w:tc>
          <w:tcPr>
            <w:tcW w:w="569" w:type="pct"/>
          </w:tcPr>
          <w:p w14:paraId="44115C55" w14:textId="3D299BA3" w:rsidR="00F90719" w:rsidRDefault="00F90719" w:rsidP="00F90719">
            <w:pPr>
              <w:spacing w:afterLines="50" w:after="120"/>
              <w:jc w:val="both"/>
              <w:rPr>
                <w:rFonts w:hint="eastAsia"/>
                <w:sz w:val="22"/>
                <w:lang w:val="en-US"/>
              </w:rPr>
            </w:pPr>
            <w:r>
              <w:rPr>
                <w:sz w:val="22"/>
                <w:lang w:val="en-US"/>
              </w:rPr>
              <w:t>Nokia, NSB</w:t>
            </w:r>
          </w:p>
        </w:tc>
        <w:tc>
          <w:tcPr>
            <w:tcW w:w="4431" w:type="pct"/>
          </w:tcPr>
          <w:p w14:paraId="691014EC" w14:textId="0044A305" w:rsidR="00F90719" w:rsidRDefault="00F90719" w:rsidP="00F90719">
            <w:pPr>
              <w:spacing w:afterLines="50" w:after="120"/>
              <w:jc w:val="both"/>
              <w:rPr>
                <w:rFonts w:hint="eastAsia"/>
                <w:sz w:val="22"/>
                <w:lang w:val="en-US"/>
              </w:rPr>
            </w:pPr>
            <w:r>
              <w:rPr>
                <w:sz w:val="22"/>
                <w:lang w:val="en-US"/>
              </w:rPr>
              <w:t xml:space="preserve">The argument from Qualcomm above is confusing to us, as the purpose of NR-U is to to operate in unlicensed band in the first place, so this statement is unclear. Perhaps they intended to say “If we make this a per UE feature and the UE supports </w:t>
            </w:r>
            <w:r w:rsidRPr="00350CE1">
              <w:rPr>
                <w:strike/>
                <w:sz w:val="22"/>
                <w:lang w:val="en-US"/>
              </w:rPr>
              <w:t>un</w:t>
            </w:r>
            <w:r>
              <w:rPr>
                <w:sz w:val="22"/>
                <w:lang w:val="en-US"/>
              </w:rPr>
              <w:t xml:space="preserve">licensed band…”. If that is the correct interpretation, we would remind that the purpose of classifying the feature as “per band” is that it is expected to use essentially the same implementation for all bands, including licensed and unlicensed bands. But given the current situation and the fact that there has been limited discussion on the applicability of the features to licensed bands, we are OK with the compromise proposed by the moderator and Ericsson above. </w:t>
            </w:r>
          </w:p>
        </w:tc>
      </w:tr>
    </w:tbl>
    <w:p w14:paraId="77774A3C" w14:textId="4AC6A227" w:rsidR="000A756F" w:rsidRDefault="000A756F" w:rsidP="001D78ED">
      <w:pPr>
        <w:rPr>
          <w:rFonts w:ascii="Arial" w:eastAsia="Batang" w:hAnsi="Arial"/>
          <w:sz w:val="32"/>
          <w:szCs w:val="32"/>
          <w:lang w:val="en-US" w:eastAsia="ko-KR"/>
        </w:rPr>
      </w:pPr>
    </w:p>
    <w:p w14:paraId="414794EC" w14:textId="77777777" w:rsidR="00834E6C" w:rsidRDefault="00834E6C"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ListParagraph"/>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ListParagraph"/>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ListParagraph"/>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ListParagraph"/>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ListParagraph"/>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ListParagraph"/>
        <w:numPr>
          <w:ilvl w:val="1"/>
          <w:numId w:val="11"/>
        </w:numPr>
        <w:spacing w:afterLines="50" w:after="120"/>
        <w:ind w:leftChars="0"/>
        <w:jc w:val="both"/>
        <w:rPr>
          <w:b/>
          <w:bCs/>
          <w:sz w:val="22"/>
        </w:rPr>
      </w:pPr>
      <w:r>
        <w:rPr>
          <w:b/>
          <w:bCs/>
          <w:sz w:val="22"/>
        </w:rPr>
        <w:lastRenderedPageBreak/>
        <w:t>Per BC: [9]</w:t>
      </w:r>
      <w:r w:rsidR="00910777">
        <w:rPr>
          <w:b/>
          <w:bCs/>
          <w:sz w:val="22"/>
        </w:rPr>
        <w:t>, [12]</w:t>
      </w:r>
    </w:p>
    <w:p w14:paraId="0C179160" w14:textId="4329729C" w:rsidR="008B2376" w:rsidRDefault="008B2376" w:rsidP="008B2376">
      <w:pPr>
        <w:pStyle w:val="ListParagraph"/>
        <w:numPr>
          <w:ilvl w:val="0"/>
          <w:numId w:val="11"/>
        </w:numPr>
        <w:spacing w:afterLines="50" w:after="120"/>
        <w:ind w:leftChars="0"/>
        <w:jc w:val="both"/>
        <w:rPr>
          <w:b/>
          <w:bCs/>
          <w:sz w:val="22"/>
        </w:rPr>
      </w:pPr>
      <w:r>
        <w:rPr>
          <w:rFonts w:hint="eastAsia"/>
          <w:b/>
          <w:bCs/>
          <w:sz w:val="22"/>
        </w:rPr>
        <w:t>Whe</w:t>
      </w:r>
      <w:r>
        <w:rPr>
          <w:b/>
          <w:bCs/>
          <w:sz w:val="22"/>
        </w:rPr>
        <w:t>ther FG10-9/9b/9c/9d can be extended to licensed band</w:t>
      </w:r>
    </w:p>
    <w:p w14:paraId="7F30C645" w14:textId="4DC793C4" w:rsidR="008B2376" w:rsidRDefault="008B2376" w:rsidP="008B237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ListParagraph"/>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RSSI and channel occupancy measurement 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ListParagraph"/>
              <w:numPr>
                <w:ilvl w:val="0"/>
                <w:numId w:val="34"/>
              </w:numPr>
              <w:kinsoku w:val="0"/>
              <w:spacing w:after="60"/>
              <w:ind w:leftChars="0"/>
            </w:pPr>
            <w:r w:rsidRPr="00EC02C9">
              <w:rPr>
                <w:sz w:val="22"/>
                <w:lang w:val="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E16830" w14:textId="77777777" w:rsidR="00C67292" w:rsidRDefault="00C67292" w:rsidP="00C67292">
            <w:pPr>
              <w:spacing w:afterLines="50" w:after="120"/>
              <w:jc w:val="both"/>
              <w:rPr>
                <w:sz w:val="22"/>
                <w:lang w:val="en-US"/>
              </w:rPr>
            </w:pPr>
            <w:r>
              <w:rPr>
                <w:rFonts w:eastAsia="Malgun Gothic" w:hint="eastAsia"/>
                <w:sz w:val="22"/>
                <w:lang w:val="en-US" w:eastAsia="ko-KR"/>
              </w:rPr>
              <w:t>We do not see the need for th</w:t>
            </w:r>
            <w:r>
              <w:rPr>
                <w:rFonts w:eastAsia="Malgun Gothic"/>
                <w:sz w:val="22"/>
                <w:lang w:val="en-US" w:eastAsia="ko-KR"/>
              </w:rPr>
              <w:t>ese</w:t>
            </w:r>
            <w:r>
              <w:rPr>
                <w:rFonts w:eastAsia="Malgun Gothic" w:hint="eastAsia"/>
                <w:sz w:val="22"/>
                <w:lang w:val="en-US" w:eastAsia="ko-KR"/>
              </w:rPr>
              <w:t xml:space="preserve"> feature</w:t>
            </w:r>
            <w:r>
              <w:rPr>
                <w:rFonts w:eastAsia="Malgun Gothic"/>
                <w:sz w:val="22"/>
                <w:lang w:val="en-US" w:eastAsia="ko-KR"/>
              </w:rPr>
              <w:t>s</w:t>
            </w:r>
            <w:r>
              <w:rPr>
                <w:rFonts w:eastAsia="Malgun Gothic" w:hint="eastAsia"/>
                <w:sz w:val="22"/>
                <w:lang w:val="en-US" w:eastAsia="ko-KR"/>
              </w:rPr>
              <w:t xml:space="preserve"> on a licensed band</w:t>
            </w:r>
            <w:r>
              <w:rPr>
                <w:rFonts w:eastAsia="Malgun Gothic"/>
                <w:sz w:val="22"/>
                <w:lang w:val="en-US" w:eastAsia="ko-KR"/>
              </w:rPr>
              <w:t xml:space="preserve">. </w:t>
            </w:r>
            <w:r w:rsidRPr="00754860">
              <w:rPr>
                <w:rFonts w:eastAsia="Malgun Gothic"/>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Malgun Gothic"/>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Malgun Gothic"/>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Batang" w:hAnsi="Arial"/>
          <w:sz w:val="32"/>
          <w:szCs w:val="32"/>
          <w:lang w:eastAsia="ko-KR"/>
        </w:rPr>
      </w:pPr>
    </w:p>
    <w:p w14:paraId="54A830F3" w14:textId="77777777"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4525659F" w14:textId="6FE09ED6"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FG10-9/9b/9c/9d are </w:t>
      </w:r>
      <w:r w:rsidR="003C0F81">
        <w:rPr>
          <w:b/>
          <w:bCs/>
          <w:sz w:val="22"/>
        </w:rPr>
        <w:t>only for un</w:t>
      </w:r>
      <w:r>
        <w:rPr>
          <w:b/>
          <w:bCs/>
          <w:sz w:val="22"/>
        </w:rPr>
        <w:t>licensed bands</w:t>
      </w:r>
    </w:p>
    <w:p w14:paraId="36577820" w14:textId="586864D8" w:rsidR="00834E6C" w:rsidRPr="003C0F81" w:rsidRDefault="003C0F81" w:rsidP="00B91F4D">
      <w:pPr>
        <w:numPr>
          <w:ilvl w:val="1"/>
          <w:numId w:val="11"/>
        </w:numPr>
        <w:spacing w:afterLines="50" w:after="120"/>
        <w:jc w:val="both"/>
        <w:rPr>
          <w:rFonts w:ascii="Times" w:hAnsi="Times" w:cs="Times"/>
          <w:b/>
          <w:bCs/>
          <w:sz w:val="20"/>
        </w:rPr>
      </w:pPr>
      <w:r w:rsidRPr="007243C2">
        <w:rPr>
          <w:rFonts w:ascii="Times" w:hAnsi="Times" w:cs="Times"/>
          <w:b/>
          <w:bCs/>
          <w:sz w:val="20"/>
        </w:rPr>
        <w:t>Add a note “the signaling is per band but is only expected for a band where shared spectrum channel access must be used”</w:t>
      </w: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6272221C" w:rsidR="00834E6C" w:rsidRDefault="0039064C" w:rsidP="00942824">
            <w:pPr>
              <w:spacing w:afterLines="50" w:after="120"/>
              <w:jc w:val="both"/>
              <w:rPr>
                <w:sz w:val="22"/>
                <w:lang w:val="en-US"/>
              </w:rPr>
            </w:pPr>
            <w:r>
              <w:rPr>
                <w:sz w:val="22"/>
                <w:lang w:val="en-US"/>
              </w:rPr>
              <w:t>Ericsson</w:t>
            </w:r>
          </w:p>
        </w:tc>
        <w:tc>
          <w:tcPr>
            <w:tcW w:w="4431" w:type="pct"/>
          </w:tcPr>
          <w:p w14:paraId="40357661" w14:textId="30C87936" w:rsidR="00834E6C" w:rsidRDefault="0039064C" w:rsidP="00942824">
            <w:pPr>
              <w:spacing w:afterLines="50" w:after="120"/>
              <w:jc w:val="both"/>
              <w:rPr>
                <w:sz w:val="22"/>
                <w:lang w:val="en-US"/>
              </w:rPr>
            </w:pPr>
            <w:r>
              <w:rPr>
                <w:sz w:val="22"/>
                <w:lang w:val="en-US"/>
              </w:rPr>
              <w:t>We cannot accept that this restricted to unlicensed bands only, but we are okay with "per band." This is generally useful functionality for UE power saving.</w:t>
            </w:r>
          </w:p>
        </w:tc>
      </w:tr>
      <w:tr w:rsidR="007D4863" w14:paraId="2BB44318" w14:textId="77777777" w:rsidTr="00942824">
        <w:tc>
          <w:tcPr>
            <w:tcW w:w="569" w:type="pct"/>
          </w:tcPr>
          <w:p w14:paraId="70E92CA4" w14:textId="3292EBD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96D69A5" w14:textId="49EE2073"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third bullet of FL proposal is further updated as below.</w:t>
            </w:r>
          </w:p>
          <w:p w14:paraId="3C628C7C" w14:textId="7BB17A75" w:rsidR="007D4863" w:rsidRPr="007D4863" w:rsidRDefault="007D4863" w:rsidP="007D4863">
            <w:pPr>
              <w:pStyle w:val="ListParagraph"/>
              <w:numPr>
                <w:ilvl w:val="0"/>
                <w:numId w:val="11"/>
              </w:numPr>
              <w:spacing w:afterLines="50" w:after="120"/>
              <w:ind w:leftChars="0"/>
              <w:jc w:val="both"/>
              <w:rPr>
                <w:b/>
                <w:bCs/>
                <w:sz w:val="22"/>
                <w:lang w:val="en-US"/>
              </w:rPr>
            </w:pPr>
            <w:r>
              <w:rPr>
                <w:b/>
                <w:bCs/>
                <w:sz w:val="22"/>
              </w:rPr>
              <w:t>FG10-9/9b/9c/9d are also applicable to licensed bands</w:t>
            </w:r>
          </w:p>
        </w:tc>
      </w:tr>
      <w:tr w:rsidR="00CC74D6" w14:paraId="114C74F3" w14:textId="77777777" w:rsidTr="00942824">
        <w:tc>
          <w:tcPr>
            <w:tcW w:w="569" w:type="pct"/>
          </w:tcPr>
          <w:p w14:paraId="3D7EC596" w14:textId="1E66E9FC" w:rsidR="00CC74D6" w:rsidRPr="00CC74D6" w:rsidRDefault="00CC74D6" w:rsidP="00CC74D6">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436EEB7A" w14:textId="2B115608" w:rsidR="00CC74D6" w:rsidRPr="00F740AD" w:rsidRDefault="00CC74D6" w:rsidP="00CC74D6">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make it applicable only for unlicensed bands.</w:t>
            </w:r>
          </w:p>
        </w:tc>
      </w:tr>
      <w:tr w:rsidR="00834E6C" w14:paraId="38C7B85A" w14:textId="77777777" w:rsidTr="00942824">
        <w:tc>
          <w:tcPr>
            <w:tcW w:w="569" w:type="pct"/>
          </w:tcPr>
          <w:p w14:paraId="3D2F48A6" w14:textId="0737D3E6" w:rsidR="00834E6C" w:rsidRDefault="00EA1C95" w:rsidP="00942824">
            <w:pPr>
              <w:spacing w:afterLines="50" w:after="120"/>
              <w:jc w:val="both"/>
              <w:rPr>
                <w:sz w:val="22"/>
                <w:lang w:val="en-US"/>
              </w:rPr>
            </w:pPr>
            <w:r>
              <w:rPr>
                <w:sz w:val="22"/>
                <w:lang w:val="en-US"/>
              </w:rPr>
              <w:t>Qualcomm</w:t>
            </w:r>
          </w:p>
        </w:tc>
        <w:tc>
          <w:tcPr>
            <w:tcW w:w="4431" w:type="pct"/>
          </w:tcPr>
          <w:p w14:paraId="5A02CEE3" w14:textId="313E9754" w:rsidR="00834E6C" w:rsidRPr="00CC74D6" w:rsidRDefault="00EA1C95" w:rsidP="00942824">
            <w:pPr>
              <w:spacing w:afterLines="50" w:after="120"/>
              <w:jc w:val="both"/>
              <w:rPr>
                <w:sz w:val="22"/>
                <w:lang w:val="en-US"/>
              </w:rPr>
            </w:pPr>
            <w:r>
              <w:rPr>
                <w:sz w:val="22"/>
                <w:lang w:val="en-US"/>
              </w:rPr>
              <w:t>We also see this feature as useful for licensed bands</w:t>
            </w:r>
          </w:p>
        </w:tc>
      </w:tr>
      <w:tr w:rsidR="00E65840" w14:paraId="771925A0" w14:textId="77777777" w:rsidTr="00942824">
        <w:tc>
          <w:tcPr>
            <w:tcW w:w="569" w:type="pct"/>
          </w:tcPr>
          <w:p w14:paraId="27AC9BDB" w14:textId="37EF8128" w:rsidR="00E65840" w:rsidRPr="00E65840" w:rsidRDefault="00E65840" w:rsidP="00942824">
            <w:pPr>
              <w:spacing w:afterLines="50" w:after="120"/>
              <w:jc w:val="both"/>
              <w:rPr>
                <w:rFonts w:eastAsia="Malgun Gothic"/>
                <w:sz w:val="22"/>
                <w:lang w:val="en-US" w:eastAsia="ko-KR"/>
              </w:rPr>
            </w:pPr>
            <w:r>
              <w:rPr>
                <w:rFonts w:eastAsia="Malgun Gothic" w:hint="eastAsia"/>
                <w:sz w:val="22"/>
                <w:lang w:val="en-US" w:eastAsia="ko-KR"/>
              </w:rPr>
              <w:t>Samsung</w:t>
            </w:r>
          </w:p>
        </w:tc>
        <w:tc>
          <w:tcPr>
            <w:tcW w:w="4431" w:type="pct"/>
          </w:tcPr>
          <w:p w14:paraId="23E3D96E" w14:textId="100EA391" w:rsidR="00E65840" w:rsidRPr="00E65840" w:rsidRDefault="00E65840" w:rsidP="0013114A">
            <w:pPr>
              <w:spacing w:afterLines="50" w:after="120"/>
              <w:jc w:val="both"/>
              <w:rPr>
                <w:rFonts w:eastAsia="Malgun Gothic"/>
                <w:sz w:val="22"/>
                <w:lang w:val="en-US" w:eastAsia="ko-KR"/>
              </w:rPr>
            </w:pPr>
            <w:r>
              <w:rPr>
                <w:rFonts w:eastAsia="Malgun Gothic" w:hint="eastAsia"/>
                <w:sz w:val="22"/>
                <w:lang w:val="en-US" w:eastAsia="ko-KR"/>
              </w:rPr>
              <w:t>Similar view with LG</w:t>
            </w:r>
            <w:r>
              <w:rPr>
                <w:rFonts w:eastAsia="Malgun Gothic"/>
                <w:sz w:val="22"/>
                <w:lang w:val="en-US" w:eastAsia="ko-KR"/>
              </w:rPr>
              <w:t>E</w:t>
            </w:r>
            <w:r>
              <w:rPr>
                <w:rFonts w:eastAsia="Malgun Gothic" w:hint="eastAsia"/>
                <w:sz w:val="22"/>
                <w:lang w:val="en-US" w:eastAsia="ko-KR"/>
              </w:rPr>
              <w:t xml:space="preserve"> and Huawei</w:t>
            </w:r>
            <w:r>
              <w:rPr>
                <w:rFonts w:eastAsia="Malgun Gothic"/>
                <w:sz w:val="22"/>
                <w:lang w:val="en-US" w:eastAsia="ko-KR"/>
              </w:rPr>
              <w:t xml:space="preserve">. </w:t>
            </w:r>
            <w:r w:rsidR="0013114A">
              <w:rPr>
                <w:rFonts w:eastAsia="Malgun Gothic"/>
                <w:sz w:val="22"/>
                <w:lang w:val="en-US" w:eastAsia="ko-KR"/>
              </w:rPr>
              <w:t>Considering that there is an operation with COT, w</w:t>
            </w:r>
            <w:r w:rsidRPr="00E65840">
              <w:rPr>
                <w:rFonts w:eastAsia="Malgun Gothic"/>
                <w:sz w:val="22"/>
                <w:lang w:val="en-US" w:eastAsia="ko-KR"/>
              </w:rPr>
              <w:t>e prefer to keep it only for unlicensed bands.</w:t>
            </w:r>
          </w:p>
        </w:tc>
      </w:tr>
      <w:tr w:rsidR="009902D2" w14:paraId="511ED969" w14:textId="77777777" w:rsidTr="00942824">
        <w:tc>
          <w:tcPr>
            <w:tcW w:w="569" w:type="pct"/>
          </w:tcPr>
          <w:p w14:paraId="61DC7B1A" w14:textId="2D7EDE52" w:rsidR="009902D2" w:rsidRPr="009902D2" w:rsidRDefault="009902D2" w:rsidP="00942824">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4431" w:type="pct"/>
          </w:tcPr>
          <w:p w14:paraId="626B801E" w14:textId="56503BDF" w:rsidR="009902D2" w:rsidRPr="009902D2" w:rsidRDefault="009902D2" w:rsidP="0013114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gree with Ericsson and Qualcomm that this feature is useful for UE power saving in licensed band as well.</w:t>
            </w:r>
          </w:p>
        </w:tc>
      </w:tr>
      <w:tr w:rsidR="003C0F81" w14:paraId="1ABE51F5" w14:textId="77777777" w:rsidTr="00942824">
        <w:tc>
          <w:tcPr>
            <w:tcW w:w="569" w:type="pct"/>
          </w:tcPr>
          <w:p w14:paraId="33CFC084" w14:textId="6F0C2DE3" w:rsidR="003C0F81" w:rsidRDefault="003C0F81" w:rsidP="00942824">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4431" w:type="pct"/>
          </w:tcPr>
          <w:p w14:paraId="503EAF0C" w14:textId="76BF01B4" w:rsidR="003C0F81" w:rsidRDefault="003C0F81" w:rsidP="003C0F81">
            <w:pPr>
              <w:spacing w:afterLines="50" w:after="120"/>
              <w:jc w:val="both"/>
              <w:rPr>
                <w:rFonts w:eastAsia="MS Mincho"/>
                <w:sz w:val="22"/>
                <w:lang w:val="en-US"/>
              </w:rPr>
            </w:pPr>
            <w:r>
              <w:rPr>
                <w:rFonts w:eastAsia="MS Mincho" w:hint="eastAsia"/>
                <w:sz w:val="22"/>
                <w:lang w:val="en-US"/>
              </w:rPr>
              <w:t>R</w:t>
            </w:r>
            <w:r>
              <w:rPr>
                <w:rFonts w:eastAsia="MS Mincho"/>
                <w:sz w:val="22"/>
                <w:lang w:val="en-US"/>
              </w:rPr>
              <w:t>emaining issue is applicability of FG10-9/9b/9c/9d to licensed bands.</w:t>
            </w:r>
          </w:p>
          <w:p w14:paraId="0FCE30E2"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7436198D" w14:textId="2B7EF94F" w:rsidR="003C0F81" w:rsidRDefault="003C0F81" w:rsidP="003C0F81">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 Qualcomm, vivo</w:t>
            </w:r>
          </w:p>
          <w:p w14:paraId="5A7F330D" w14:textId="0BD21EA1" w:rsidR="003C0F81" w:rsidRDefault="003C0F81" w:rsidP="003C0F81">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 Samsung, Huawei, HiSilicon</w:t>
            </w:r>
          </w:p>
          <w:p w14:paraId="44195428" w14:textId="5CD66B3D" w:rsidR="003C0F81" w:rsidRDefault="003C0F81" w:rsidP="003C0F81">
            <w:pPr>
              <w:spacing w:afterLines="50" w:after="120"/>
              <w:jc w:val="both"/>
              <w:rPr>
                <w:rFonts w:eastAsiaTheme="minorEastAsia"/>
                <w:sz w:val="22"/>
                <w:lang w:val="en-US" w:eastAsia="zh-CN"/>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0378E8F6" w14:textId="77777777" w:rsidTr="00942824">
        <w:tc>
          <w:tcPr>
            <w:tcW w:w="569" w:type="pct"/>
          </w:tcPr>
          <w:p w14:paraId="5FECB545" w14:textId="4CBBA7D7" w:rsidR="003C0F81" w:rsidRDefault="00F90719" w:rsidP="00942824">
            <w:pPr>
              <w:spacing w:afterLines="50" w:after="120"/>
              <w:jc w:val="both"/>
              <w:rPr>
                <w:rFonts w:eastAsiaTheme="minorEastAsia"/>
                <w:sz w:val="22"/>
                <w:lang w:val="en-US" w:eastAsia="zh-CN"/>
              </w:rPr>
            </w:pPr>
            <w:r>
              <w:rPr>
                <w:rFonts w:eastAsiaTheme="minorEastAsia"/>
                <w:sz w:val="22"/>
                <w:lang w:val="en-US" w:eastAsia="zh-CN"/>
              </w:rPr>
              <w:t>Nokia, NSB</w:t>
            </w:r>
          </w:p>
        </w:tc>
        <w:tc>
          <w:tcPr>
            <w:tcW w:w="4431" w:type="pct"/>
          </w:tcPr>
          <w:p w14:paraId="16F300F8" w14:textId="38818D5A" w:rsidR="003C0F81" w:rsidRDefault="00D31C6B" w:rsidP="0013114A">
            <w:pPr>
              <w:spacing w:afterLines="50" w:after="120"/>
              <w:jc w:val="both"/>
              <w:rPr>
                <w:rFonts w:eastAsiaTheme="minorEastAsia"/>
                <w:sz w:val="22"/>
                <w:lang w:val="en-US" w:eastAsia="zh-CN"/>
              </w:rPr>
            </w:pPr>
            <w:r>
              <w:rPr>
                <w:rFonts w:eastAsiaTheme="minorEastAsia"/>
                <w:sz w:val="22"/>
                <w:lang w:val="en-US" w:eastAsia="zh-CN"/>
              </w:rPr>
              <w:t>At least 10-9 is not directly applicable to licensed bands as it relates to channel occupancy time. The other FGs are applicable to licensed bands in principle, but in general w</w:t>
            </w:r>
            <w:r w:rsidR="00F90719">
              <w:rPr>
                <w:rFonts w:eastAsiaTheme="minorEastAsia"/>
                <w:sz w:val="22"/>
                <w:lang w:val="en-US" w:eastAsia="zh-CN"/>
              </w:rPr>
              <w:t>e are OK with the moderator proposal</w:t>
            </w:r>
            <w:r>
              <w:rPr>
                <w:rFonts w:eastAsiaTheme="minorEastAsia"/>
                <w:sz w:val="22"/>
                <w:lang w:val="en-US" w:eastAsia="zh-CN"/>
              </w:rPr>
              <w:t xml:space="preserve"> if there is no consensus.</w:t>
            </w:r>
          </w:p>
        </w:tc>
      </w:tr>
    </w:tbl>
    <w:p w14:paraId="2DDCDF3B" w14:textId="3F2177E5" w:rsidR="00834E6C" w:rsidRDefault="00834E6C" w:rsidP="00B91F4D">
      <w:pPr>
        <w:spacing w:afterLines="50" w:after="120"/>
        <w:jc w:val="both"/>
        <w:rPr>
          <w:rFonts w:ascii="Arial" w:eastAsia="Batang" w:hAnsi="Arial"/>
          <w:sz w:val="32"/>
          <w:szCs w:val="32"/>
          <w:lang w:eastAsia="ko-KR"/>
        </w:rPr>
      </w:pPr>
    </w:p>
    <w:p w14:paraId="020152EE" w14:textId="61161709" w:rsidR="003C0F81" w:rsidRPr="003C0F81" w:rsidRDefault="003C0F81" w:rsidP="00B91F4D">
      <w:pPr>
        <w:spacing w:afterLines="50" w:after="120"/>
        <w:jc w:val="both"/>
        <w:rPr>
          <w:sz w:val="22"/>
          <w:lang w:val="en-US"/>
        </w:rPr>
      </w:pPr>
      <w:r>
        <w:rPr>
          <w:sz w:val="22"/>
          <w:lang w:val="en-US"/>
        </w:rPr>
        <w:t>Based on the above feedbacks, following agreements were made.</w:t>
      </w:r>
    </w:p>
    <w:p w14:paraId="268ECBD6" w14:textId="77777777" w:rsidR="003C0F81" w:rsidRPr="000647DE" w:rsidRDefault="003C0F81" w:rsidP="003C0F81">
      <w:pPr>
        <w:spacing w:afterLines="50" w:after="120"/>
        <w:jc w:val="both"/>
        <w:rPr>
          <w:rFonts w:ascii="Times" w:eastAsia="MS Mincho" w:hAnsi="Times" w:cs="Times"/>
          <w:b/>
          <w:bCs/>
          <w:sz w:val="20"/>
        </w:rPr>
      </w:pPr>
      <w:r w:rsidRPr="00C20C97">
        <w:rPr>
          <w:rFonts w:ascii="Times" w:eastAsia="MS Mincho" w:hAnsi="Times" w:cs="Times"/>
          <w:b/>
          <w:bCs/>
          <w:sz w:val="20"/>
          <w:highlight w:val="green"/>
        </w:rPr>
        <w:t>Agreements:</w:t>
      </w:r>
    </w:p>
    <w:p w14:paraId="4F2E8737"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FG10-9/9b/9d is “Per band”</w:t>
      </w:r>
    </w:p>
    <w:p w14:paraId="470624D8"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FG10-9c is “Per BC”</w:t>
      </w:r>
    </w:p>
    <w:p w14:paraId="51C04078" w14:textId="77777777" w:rsidR="003C0F81" w:rsidRPr="000647DE" w:rsidRDefault="003C0F81" w:rsidP="003C0F81">
      <w:pPr>
        <w:numPr>
          <w:ilvl w:val="0"/>
          <w:numId w:val="11"/>
        </w:numPr>
        <w:spacing w:afterLines="50" w:after="120"/>
        <w:jc w:val="both"/>
        <w:rPr>
          <w:rFonts w:ascii="Times" w:hAnsi="Times" w:cs="Times"/>
          <w:b/>
          <w:bCs/>
          <w:sz w:val="20"/>
          <w:highlight w:val="yellow"/>
        </w:rPr>
      </w:pPr>
      <w:r>
        <w:rPr>
          <w:rFonts w:ascii="Times" w:hAnsi="Times" w:cs="Times"/>
          <w:b/>
          <w:bCs/>
          <w:sz w:val="20"/>
          <w:highlight w:val="yellow"/>
        </w:rPr>
        <w:t xml:space="preserve">FFS: </w:t>
      </w:r>
      <w:r w:rsidRPr="000647DE">
        <w:rPr>
          <w:rFonts w:ascii="Times" w:hAnsi="Times" w:cs="Times"/>
          <w:b/>
          <w:bCs/>
          <w:sz w:val="20"/>
          <w:highlight w:val="yellow"/>
        </w:rPr>
        <w:t>FG10-9/9b/9c/9d are also applicable to licensed bands</w:t>
      </w:r>
    </w:p>
    <w:p w14:paraId="29CB0A37" w14:textId="6D539C12" w:rsidR="00834E6C" w:rsidRPr="003C0F81" w:rsidRDefault="00834E6C" w:rsidP="00B91F4D">
      <w:pPr>
        <w:spacing w:afterLines="50" w:after="120"/>
        <w:jc w:val="both"/>
        <w:rPr>
          <w:rFonts w:ascii="Arial" w:eastAsia="Batang" w:hAnsi="Arial"/>
          <w:sz w:val="32"/>
          <w:szCs w:val="32"/>
          <w:lang w:eastAsia="ko-KR"/>
        </w:rPr>
      </w:pPr>
    </w:p>
    <w:p w14:paraId="3B97524E" w14:textId="77777777" w:rsidR="00834E6C" w:rsidRPr="00834E6C" w:rsidRDefault="00834E6C" w:rsidP="00B91F4D">
      <w:pPr>
        <w:spacing w:afterLines="50" w:after="120"/>
        <w:jc w:val="both"/>
        <w:rPr>
          <w:rFonts w:ascii="Arial" w:eastAsia="Batang" w:hAnsi="Arial"/>
          <w:sz w:val="32"/>
          <w:szCs w:val="32"/>
          <w:lang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ListParagraph"/>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ListParagraph"/>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ListParagraph"/>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ListParagraph"/>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ListParagraph"/>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dl-DataToUL-ACK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Malgun Gothic"/>
                <w:sz w:val="22"/>
                <w:lang w:val="en-US" w:eastAsia="ko-KR"/>
              </w:rPr>
            </w:pPr>
            <w:r>
              <w:rPr>
                <w:rFonts w:eastAsia="Malgun Gothic"/>
                <w:sz w:val="22"/>
                <w:lang w:val="en-US" w:eastAsia="ko-KR"/>
              </w:rPr>
              <w:t>Huawei, HiSilicon</w:t>
            </w:r>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Malgun Gothic"/>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Batang"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Batang" w:hAnsi="Arial"/>
          <w:sz w:val="32"/>
          <w:szCs w:val="32"/>
          <w:lang w:eastAsia="ko-KR"/>
        </w:rPr>
      </w:pPr>
    </w:p>
    <w:p w14:paraId="377EA5D7" w14:textId="02C9EE28" w:rsidR="00834E6C" w:rsidRPr="00213A02" w:rsidRDefault="00834E6C" w:rsidP="000608BC">
      <w:pPr>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Batang"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6545CFD4" w14:textId="77777777" w:rsidTr="00942824">
        <w:tc>
          <w:tcPr>
            <w:tcW w:w="569" w:type="pct"/>
          </w:tcPr>
          <w:p w14:paraId="685DFD6D" w14:textId="2C2568B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8D02C70" w14:textId="322F3C1A"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7EE7FDCF" w:rsidR="00CD51F6" w:rsidRDefault="00CD51F6" w:rsidP="001D78ED">
      <w:pPr>
        <w:rPr>
          <w:rFonts w:ascii="Arial" w:eastAsia="Batang" w:hAnsi="Arial"/>
          <w:sz w:val="32"/>
          <w:szCs w:val="32"/>
          <w:lang w:val="en-US" w:eastAsia="ko-KR"/>
        </w:rPr>
      </w:pPr>
    </w:p>
    <w:p w14:paraId="2500DD05" w14:textId="059DAFFC" w:rsidR="000608BC" w:rsidRPr="000608BC" w:rsidRDefault="000608BC" w:rsidP="000608BC">
      <w:pPr>
        <w:spacing w:afterLines="50" w:after="120"/>
        <w:jc w:val="both"/>
        <w:rPr>
          <w:sz w:val="22"/>
          <w:lang w:val="en-US"/>
        </w:rPr>
      </w:pPr>
      <w:r>
        <w:rPr>
          <w:sz w:val="22"/>
          <w:lang w:val="en-US"/>
        </w:rPr>
        <w:t>Based on the above feedbacks, following agreements were made.</w:t>
      </w:r>
    </w:p>
    <w:p w14:paraId="25038EF5" w14:textId="77777777" w:rsidR="003C0F81" w:rsidRPr="000647DE" w:rsidRDefault="003C0F81" w:rsidP="003C0F81">
      <w:pPr>
        <w:spacing w:afterLines="50" w:after="120"/>
        <w:jc w:val="both"/>
        <w:rPr>
          <w:rFonts w:ascii="Times" w:eastAsia="MS Mincho" w:hAnsi="Times" w:cs="Times"/>
          <w:b/>
          <w:bCs/>
          <w:sz w:val="20"/>
        </w:rPr>
      </w:pPr>
      <w:r w:rsidRPr="00C20C97">
        <w:rPr>
          <w:rFonts w:ascii="Times" w:eastAsia="MS Mincho" w:hAnsi="Times" w:cs="Times"/>
          <w:b/>
          <w:bCs/>
          <w:sz w:val="20"/>
          <w:highlight w:val="green"/>
        </w:rPr>
        <w:t>Agreements:</w:t>
      </w:r>
    </w:p>
    <w:p w14:paraId="149007D3"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FG10-14 is “Per band”</w:t>
      </w:r>
    </w:p>
    <w:p w14:paraId="7488F3AE"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FG10-14 is only for unlicensed bands</w:t>
      </w:r>
    </w:p>
    <w:p w14:paraId="44F945BC" w14:textId="77777777" w:rsidR="003C0F81" w:rsidRPr="000647DE" w:rsidRDefault="003C0F81" w:rsidP="003C0F81">
      <w:pPr>
        <w:numPr>
          <w:ilvl w:val="1"/>
          <w:numId w:val="11"/>
        </w:numPr>
        <w:spacing w:afterLines="50" w:after="120"/>
        <w:jc w:val="both"/>
        <w:rPr>
          <w:rFonts w:ascii="Times" w:hAnsi="Times" w:cs="Times"/>
          <w:b/>
          <w:bCs/>
          <w:sz w:val="20"/>
        </w:rPr>
      </w:pPr>
      <w:r w:rsidRPr="000647DE">
        <w:rPr>
          <w:rFonts w:ascii="Times" w:hAnsi="Times" w:cs="Times"/>
          <w:b/>
          <w:bCs/>
          <w:sz w:val="20"/>
        </w:rPr>
        <w:t>Add a note “the signaling is per band but is only expected for a band where shared spectrum channel access must be used”</w:t>
      </w:r>
    </w:p>
    <w:p w14:paraId="2C840190" w14:textId="77777777" w:rsidR="00834E6C" w:rsidRPr="003C0F81" w:rsidRDefault="00834E6C" w:rsidP="001D78ED">
      <w:pPr>
        <w:rPr>
          <w:rFonts w:ascii="Arial" w:eastAsia="Batang" w:hAnsi="Arial"/>
          <w:sz w:val="32"/>
          <w:szCs w:val="32"/>
          <w:lang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r w:rsidRPr="00FB0291">
              <w:t>nfi-TotalDAI-Included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ul-TotalDAI-Included</w:t>
            </w:r>
            <w:r>
              <w:rPr>
                <w:rFonts w:hint="eastAsia"/>
              </w:rPr>
              <w:t>)</w:t>
            </w:r>
          </w:p>
          <w:p w14:paraId="3FA49864" w14:textId="77777777" w:rsidR="00F53E48" w:rsidRPr="00B3563B" w:rsidRDefault="00F53E48" w:rsidP="0074086B">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ListParagraph"/>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ListParagraph"/>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ListParagraph"/>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ListParagraph"/>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r w:rsidRPr="00FB0291">
                    <w:t>nfi-TotalDAI-Included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ul-TotalDAI-Included</w:t>
                  </w:r>
                  <w:r>
                    <w:rPr>
                      <w:rFonts w:hint="eastAsia"/>
                    </w:rPr>
                    <w:t>)</w:t>
                  </w:r>
                </w:p>
                <w:p w14:paraId="7D63CE21" w14:textId="29358DD4" w:rsidR="00404C9E" w:rsidRPr="00CE7B0F" w:rsidRDefault="00404C9E" w:rsidP="00404C9E">
                  <w:pPr>
                    <w:pStyle w:val="TAL"/>
                    <w:spacing w:line="256" w:lineRule="auto"/>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r w:rsidRPr="00FB0291">
              <w:t>nfi-TotalDAI-Included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ul-TotalDAI-Included</w:t>
            </w:r>
            <w:r>
              <w:rPr>
                <w:rFonts w:hint="eastAsia"/>
              </w:rPr>
              <w:t>)</w:t>
            </w:r>
          </w:p>
          <w:p w14:paraId="0FC5B99E" w14:textId="77777777" w:rsidR="00160AF9" w:rsidRPr="00B3563B" w:rsidRDefault="00160AF9" w:rsidP="00801DCF">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4786CF3"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Batang" w:hAnsi="Arial"/>
          <w:sz w:val="32"/>
          <w:szCs w:val="32"/>
          <w:lang w:eastAsia="ko-KR"/>
        </w:rPr>
      </w:pPr>
    </w:p>
    <w:p w14:paraId="22F34564" w14:textId="1652FFE2"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5672C3E6"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Alt.1</w:t>
      </w:r>
    </w:p>
    <w:p w14:paraId="69B9DC60" w14:textId="03E3D519"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25892335" w14:textId="55E9D70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w:t>
      </w:r>
      <w:r>
        <w:rPr>
          <w:b/>
          <w:sz w:val="22"/>
          <w:lang w:val="en-US"/>
        </w:rPr>
        <w:t>2</w:t>
      </w:r>
    </w:p>
    <w:p w14:paraId="191870B6" w14:textId="0052B346" w:rsidR="000608BC" w:rsidRPr="000A756F" w:rsidRDefault="000608BC" w:rsidP="000608B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UE”</w:t>
      </w:r>
    </w:p>
    <w:p w14:paraId="59A8C265" w14:textId="6852DBE8" w:rsidR="000608BC" w:rsidRPr="00AA4583" w:rsidRDefault="000608BC" w:rsidP="000608B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also applicable to licensed bands</w:t>
      </w:r>
    </w:p>
    <w:p w14:paraId="18C868C7" w14:textId="77777777" w:rsidR="00834E6C" w:rsidRPr="000608BC" w:rsidRDefault="00834E6C" w:rsidP="00834E6C">
      <w:pPr>
        <w:spacing w:afterLines="50" w:after="120"/>
        <w:jc w:val="both"/>
        <w:rPr>
          <w:rFonts w:ascii="Arial" w:eastAsia="Batang"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7AAA3F05" w14:textId="77777777" w:rsidTr="00942824">
        <w:tc>
          <w:tcPr>
            <w:tcW w:w="569" w:type="pct"/>
          </w:tcPr>
          <w:p w14:paraId="055F34AC" w14:textId="3B40FEA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7459EA" w14:textId="477516AB"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4F8708D" w14:textId="77777777" w:rsidTr="00942824">
        <w:tc>
          <w:tcPr>
            <w:tcW w:w="569" w:type="pct"/>
          </w:tcPr>
          <w:p w14:paraId="70409AED" w14:textId="51214882" w:rsidR="00834E6C" w:rsidRDefault="000608BC"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68EF6D5"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75A025FD" w14:textId="7C456040" w:rsidR="000608BC" w:rsidRDefault="000608BC" w:rsidP="000608BC">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Nokia, NSB, Ericsson, Qualcomm</w:t>
            </w:r>
          </w:p>
          <w:p w14:paraId="1BDE483C" w14:textId="4BFB6198" w:rsidR="000608BC" w:rsidRDefault="000608BC" w:rsidP="000608BC">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05DBD871" w14:textId="1ECD0087" w:rsidR="000608BC" w:rsidRDefault="000608BC" w:rsidP="000608BC">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lastRenderedPageBreak/>
              <w:t>If it is applicable to licensed bands, type should be per UE: Huawei, HiSi</w:t>
            </w:r>
          </w:p>
          <w:p w14:paraId="79845687" w14:textId="175E0C4D" w:rsidR="00834E6C" w:rsidRPr="000608BC" w:rsidRDefault="000608BC" w:rsidP="000608BC">
            <w:pPr>
              <w:spacing w:afterLines="50" w:after="120"/>
              <w:jc w:val="both"/>
              <w:rPr>
                <w:sz w:val="22"/>
                <w:lang w:val="en-US"/>
              </w:rPr>
            </w:pPr>
            <w:r>
              <w:rPr>
                <w:sz w:val="22"/>
                <w:lang w:val="en-US"/>
              </w:rPr>
              <w:t>Considering possible compromise, my suggestion as moderator is to extend applicability to licensed bands with defining type to per-UE. Another alternative is to limit applicability to unlicensed bands with defining type to per band.</w:t>
            </w:r>
          </w:p>
        </w:tc>
      </w:tr>
      <w:tr w:rsidR="00834E6C" w14:paraId="405FE433" w14:textId="77777777" w:rsidTr="00942824">
        <w:tc>
          <w:tcPr>
            <w:tcW w:w="569" w:type="pct"/>
          </w:tcPr>
          <w:p w14:paraId="2A02C6A3" w14:textId="699A549A" w:rsidR="00834E6C" w:rsidRPr="0062323F" w:rsidRDefault="0062323F" w:rsidP="00942824">
            <w:pPr>
              <w:spacing w:afterLines="50" w:after="120"/>
              <w:jc w:val="both"/>
              <w:rPr>
                <w:rFonts w:eastAsia="Malgun Gothic"/>
                <w:sz w:val="22"/>
                <w:lang w:val="en-US" w:eastAsia="ko-KR"/>
              </w:rPr>
            </w:pPr>
            <w:r>
              <w:rPr>
                <w:rFonts w:eastAsia="Malgun Gothic" w:hint="eastAsia"/>
                <w:sz w:val="22"/>
                <w:lang w:val="en-US" w:eastAsia="ko-KR"/>
              </w:rPr>
              <w:lastRenderedPageBreak/>
              <w:t>LG</w:t>
            </w:r>
          </w:p>
        </w:tc>
        <w:tc>
          <w:tcPr>
            <w:tcW w:w="4431" w:type="pct"/>
          </w:tcPr>
          <w:p w14:paraId="173B8949" w14:textId="7F5D5639" w:rsidR="00834E6C" w:rsidRDefault="0062323F" w:rsidP="0062323F">
            <w:pPr>
              <w:spacing w:afterLines="50" w:after="120"/>
              <w:jc w:val="both"/>
              <w:rPr>
                <w:rFonts w:eastAsia="Malgun Gothic"/>
                <w:sz w:val="22"/>
                <w:lang w:val="en-US" w:eastAsia="ko-KR"/>
              </w:rPr>
            </w:pPr>
            <w:r>
              <w:rPr>
                <w:rFonts w:eastAsia="Malgun Gothic"/>
                <w:sz w:val="22"/>
                <w:lang w:val="en-US" w:eastAsia="ko-KR"/>
              </w:rPr>
              <w:t xml:space="preserve">From our perspective, </w:t>
            </w:r>
            <w:r>
              <w:rPr>
                <w:rFonts w:eastAsia="Malgun Gothic" w:hint="eastAsia"/>
                <w:sz w:val="22"/>
                <w:lang w:val="en-US" w:eastAsia="ko-KR"/>
              </w:rPr>
              <w:t xml:space="preserve">Alt 1 is still preferred </w:t>
            </w:r>
            <w:r>
              <w:rPr>
                <w:rFonts w:eastAsia="Malgun Gothic"/>
                <w:sz w:val="22"/>
                <w:lang w:val="en-US" w:eastAsia="ko-KR"/>
              </w:rPr>
              <w:t>unless</w:t>
            </w:r>
            <w:r>
              <w:rPr>
                <w:rFonts w:eastAsia="Malgun Gothic" w:hint="eastAsia"/>
                <w:sz w:val="22"/>
                <w:lang w:val="en-US" w:eastAsia="ko-KR"/>
              </w:rPr>
              <w:t xml:space="preserve"> any reasonable motivation</w:t>
            </w:r>
            <w:r>
              <w:rPr>
                <w:rFonts w:eastAsia="Malgun Gothic"/>
                <w:sz w:val="22"/>
                <w:lang w:val="en-US" w:eastAsia="ko-KR"/>
              </w:rPr>
              <w:t>s</w:t>
            </w:r>
            <w:r>
              <w:rPr>
                <w:rFonts w:eastAsia="Malgun Gothic" w:hint="eastAsia"/>
                <w:sz w:val="22"/>
                <w:lang w:val="en-US" w:eastAsia="ko-KR"/>
              </w:rPr>
              <w:t xml:space="preserve"> or use cases</w:t>
            </w:r>
            <w:r>
              <w:rPr>
                <w:rFonts w:eastAsia="Malgun Gothic"/>
                <w:sz w:val="22"/>
                <w:lang w:val="en-US" w:eastAsia="ko-KR"/>
              </w:rPr>
              <w:t xml:space="preserve"> are justified for licensed band operation. </w:t>
            </w:r>
          </w:p>
          <w:p w14:paraId="36680E6D" w14:textId="618EDA70" w:rsidR="0062323F" w:rsidRDefault="0062323F" w:rsidP="0062323F">
            <w:pPr>
              <w:spacing w:afterLines="50" w:after="120"/>
              <w:jc w:val="both"/>
              <w:rPr>
                <w:rFonts w:eastAsia="Malgun Gothic"/>
                <w:sz w:val="22"/>
                <w:lang w:val="en-US" w:eastAsia="ko-KR"/>
              </w:rPr>
            </w:pPr>
            <w:r>
              <w:rPr>
                <w:rFonts w:eastAsia="Malgun Gothic"/>
                <w:sz w:val="22"/>
                <w:lang w:val="en-US" w:eastAsia="ko-KR"/>
              </w:rPr>
              <w:t xml:space="preserve">The main motivation to introduce this enhanced Type-2 CB was to </w:t>
            </w:r>
            <w:r w:rsidR="00865F9F">
              <w:rPr>
                <w:rFonts w:eastAsia="Malgun Gothic"/>
                <w:sz w:val="22"/>
                <w:lang w:val="en-US" w:eastAsia="ko-KR"/>
              </w:rPr>
              <w:t>handle LBT failure of HARQ-ACK feedback by supporting HARQ-ACK retransmission.</w:t>
            </w:r>
          </w:p>
          <w:p w14:paraId="478B26E4" w14:textId="3AC1C324" w:rsidR="0062323F" w:rsidRPr="0062323F" w:rsidRDefault="0062323F" w:rsidP="0062323F">
            <w:pPr>
              <w:spacing w:afterLines="50" w:after="120"/>
              <w:jc w:val="both"/>
              <w:rPr>
                <w:rFonts w:eastAsia="Malgun Gothic"/>
                <w:sz w:val="22"/>
                <w:lang w:val="en-US" w:eastAsia="ko-KR"/>
              </w:rPr>
            </w:pPr>
            <w:r>
              <w:rPr>
                <w:rFonts w:eastAsia="Malgun Gothic"/>
                <w:sz w:val="22"/>
                <w:lang w:val="en-US" w:eastAsia="ko-KR"/>
              </w:rPr>
              <w:t xml:space="preserve">So far and even on GTW call, we didn’t hear any </w:t>
            </w:r>
            <w:r>
              <w:rPr>
                <w:rFonts w:eastAsia="Malgun Gothic" w:hint="eastAsia"/>
                <w:sz w:val="22"/>
                <w:lang w:val="en-US" w:eastAsia="ko-KR"/>
              </w:rPr>
              <w:t>motivation</w:t>
            </w:r>
            <w:r>
              <w:rPr>
                <w:rFonts w:eastAsia="Malgun Gothic"/>
                <w:sz w:val="22"/>
                <w:lang w:val="en-US" w:eastAsia="ko-KR"/>
              </w:rPr>
              <w:t>/</w:t>
            </w:r>
            <w:r>
              <w:rPr>
                <w:rFonts w:eastAsia="Malgun Gothic" w:hint="eastAsia"/>
                <w:sz w:val="22"/>
                <w:lang w:val="en-US" w:eastAsia="ko-KR"/>
              </w:rPr>
              <w:t xml:space="preserve">use case </w:t>
            </w:r>
            <w:r>
              <w:rPr>
                <w:rFonts w:eastAsia="Malgun Gothic"/>
                <w:sz w:val="22"/>
                <w:lang w:val="en-US" w:eastAsia="ko-KR"/>
              </w:rPr>
              <w:t>requiring</w:t>
            </w:r>
            <w:r>
              <w:rPr>
                <w:rFonts w:eastAsia="Malgun Gothic" w:hint="eastAsia"/>
                <w:sz w:val="22"/>
                <w:lang w:val="en-US" w:eastAsia="ko-KR"/>
              </w:rPr>
              <w:t xml:space="preserve"> this </w:t>
            </w:r>
            <w:r>
              <w:rPr>
                <w:rFonts w:eastAsia="Malgun Gothic"/>
                <w:sz w:val="22"/>
                <w:lang w:val="en-US" w:eastAsia="ko-KR"/>
              </w:rPr>
              <w:t xml:space="preserve">feature in licensed band operation. </w:t>
            </w:r>
          </w:p>
        </w:tc>
      </w:tr>
      <w:tr w:rsidR="00834E6C" w14:paraId="1F544064" w14:textId="77777777" w:rsidTr="00942824">
        <w:tc>
          <w:tcPr>
            <w:tcW w:w="569" w:type="pct"/>
          </w:tcPr>
          <w:p w14:paraId="39C25D88" w14:textId="2311A012" w:rsidR="00834E6C" w:rsidRDefault="0043038F"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8AFE8C" w14:textId="5C828A3B" w:rsidR="00834E6C" w:rsidRPr="00F740AD" w:rsidRDefault="0043038F" w:rsidP="00942824">
            <w:pPr>
              <w:spacing w:afterLines="50" w:after="120"/>
              <w:jc w:val="both"/>
              <w:rPr>
                <w:sz w:val="22"/>
                <w:lang w:val="en-US"/>
              </w:rPr>
            </w:pPr>
            <w:r>
              <w:rPr>
                <w:rFonts w:hint="eastAsia"/>
                <w:sz w:val="22"/>
                <w:lang w:val="en-US"/>
              </w:rPr>
              <w:t>I</w:t>
            </w:r>
            <w:r>
              <w:rPr>
                <w:sz w:val="22"/>
                <w:lang w:val="en-US"/>
              </w:rPr>
              <w:t>f applicability aspect is still controversial, can we just decide type to per band?</w:t>
            </w:r>
          </w:p>
        </w:tc>
      </w:tr>
      <w:tr w:rsidR="00D31C6B" w14:paraId="617A2228" w14:textId="77777777" w:rsidTr="00942824">
        <w:tc>
          <w:tcPr>
            <w:tcW w:w="569" w:type="pct"/>
          </w:tcPr>
          <w:p w14:paraId="587783E3" w14:textId="5E35CEA8" w:rsidR="00D31C6B" w:rsidRDefault="00D31C6B" w:rsidP="00942824">
            <w:pPr>
              <w:spacing w:afterLines="50" w:after="120"/>
              <w:jc w:val="both"/>
              <w:rPr>
                <w:rFonts w:hint="eastAsia"/>
                <w:sz w:val="22"/>
                <w:lang w:val="en-US"/>
              </w:rPr>
            </w:pPr>
            <w:r>
              <w:rPr>
                <w:sz w:val="22"/>
                <w:lang w:val="en-US"/>
              </w:rPr>
              <w:t>Nokia, NSB</w:t>
            </w:r>
          </w:p>
        </w:tc>
        <w:tc>
          <w:tcPr>
            <w:tcW w:w="4431" w:type="pct"/>
          </w:tcPr>
          <w:p w14:paraId="7C0B8855" w14:textId="08277903" w:rsidR="00D31C6B" w:rsidRDefault="00D31C6B" w:rsidP="00942824">
            <w:pPr>
              <w:spacing w:afterLines="50" w:after="120"/>
              <w:jc w:val="both"/>
              <w:rPr>
                <w:rFonts w:hint="eastAsia"/>
                <w:sz w:val="22"/>
                <w:lang w:val="en-US"/>
              </w:rPr>
            </w:pPr>
            <w:r>
              <w:rPr>
                <w:sz w:val="22"/>
                <w:lang w:val="en-US"/>
              </w:rPr>
              <w:t xml:space="preserve">Alt.2 </w:t>
            </w:r>
          </w:p>
        </w:tc>
      </w:tr>
    </w:tbl>
    <w:p w14:paraId="698EB644" w14:textId="092F3448" w:rsidR="00834E6C" w:rsidRDefault="00834E6C" w:rsidP="001D78ED">
      <w:pPr>
        <w:rPr>
          <w:rFonts w:ascii="Arial" w:eastAsia="Batang" w:hAnsi="Arial"/>
          <w:sz w:val="32"/>
          <w:szCs w:val="32"/>
          <w:lang w:val="en-US" w:eastAsia="ko-KR"/>
        </w:rPr>
      </w:pPr>
    </w:p>
    <w:p w14:paraId="72F563F4" w14:textId="4B087184" w:rsidR="00834E6C" w:rsidRDefault="00834E6C" w:rsidP="001D78ED">
      <w:pPr>
        <w:rPr>
          <w:rFonts w:ascii="Arial" w:eastAsia="Batang" w:hAnsi="Arial"/>
          <w:sz w:val="32"/>
          <w:szCs w:val="32"/>
          <w:lang w:val="en-US" w:eastAsia="ko-KR"/>
        </w:rPr>
      </w:pPr>
    </w:p>
    <w:p w14:paraId="1DF7A1C2" w14:textId="77777777" w:rsidR="00834E6C" w:rsidRPr="00834E6C" w:rsidRDefault="00834E6C"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ListParagraph"/>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ListParagraph"/>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ListParagraph"/>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This feature is beneficial for reducing control overhead on licensed bands. To avoid additional complexity, we suggest no further optimization for this feature in </w:t>
                  </w:r>
                  <w:r w:rsidRPr="00B41B77">
                    <w:rPr>
                      <w:rFonts w:eastAsia="SimSun"/>
                      <w:sz w:val="18"/>
                      <w:lang w:val="en-US" w:eastAsia="zh-CN"/>
                    </w:rPr>
                    <w:lastRenderedPageBreak/>
                    <w:t>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lastRenderedPageBreak/>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Batang"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Batang" w:hAnsi="Arial"/>
          <w:sz w:val="32"/>
          <w:szCs w:val="32"/>
          <w:lang w:eastAsia="ko-KR"/>
        </w:rPr>
      </w:pPr>
    </w:p>
    <w:p w14:paraId="026F9D7F" w14:textId="1F108151"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46142655"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Alt.1</w:t>
      </w:r>
    </w:p>
    <w:p w14:paraId="0E0F6F70" w14:textId="3D4BE797" w:rsidR="000608BC" w:rsidRPr="000A756F" w:rsidRDefault="000608BC" w:rsidP="000608B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0132C607" w14:textId="3F4CE3B2" w:rsidR="000608BC" w:rsidRPr="00AA4583" w:rsidRDefault="000608BC" w:rsidP="000608B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13E39FB6" w14:textId="77777777" w:rsidR="000608BC" w:rsidRPr="001B0F73" w:rsidRDefault="000608BC" w:rsidP="000608B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E72C031"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w:t>
      </w:r>
      <w:r>
        <w:rPr>
          <w:b/>
          <w:sz w:val="22"/>
          <w:lang w:val="en-US"/>
        </w:rPr>
        <w:t>2</w:t>
      </w:r>
    </w:p>
    <w:p w14:paraId="3343EA2F" w14:textId="2C2C7A54" w:rsidR="000608BC" w:rsidRPr="000A756F" w:rsidRDefault="000608BC" w:rsidP="000608B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UE”</w:t>
      </w:r>
    </w:p>
    <w:p w14:paraId="4F7BEF1E" w14:textId="41585860" w:rsidR="000608BC" w:rsidRPr="00AA4583" w:rsidRDefault="000608BC" w:rsidP="000608B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also applicable to licensed bands</w:t>
      </w:r>
    </w:p>
    <w:p w14:paraId="54563A9B" w14:textId="77777777" w:rsidR="00834E6C" w:rsidRPr="000608BC" w:rsidRDefault="00834E6C" w:rsidP="00834E6C">
      <w:pPr>
        <w:spacing w:afterLines="50" w:after="120"/>
        <w:jc w:val="both"/>
        <w:rPr>
          <w:rFonts w:ascii="Arial" w:eastAsia="Batang"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14BA0906" w14:textId="77777777" w:rsidTr="00942824">
        <w:tc>
          <w:tcPr>
            <w:tcW w:w="569" w:type="pct"/>
          </w:tcPr>
          <w:p w14:paraId="1C0F2035" w14:textId="5D6B4CA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B53463B" w14:textId="78698AC5"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0608BC" w14:paraId="61677BBE" w14:textId="77777777" w:rsidTr="00942824">
        <w:tc>
          <w:tcPr>
            <w:tcW w:w="569" w:type="pct"/>
          </w:tcPr>
          <w:p w14:paraId="3FF8D883" w14:textId="281FDEDC" w:rsidR="000608BC" w:rsidRDefault="000608BC" w:rsidP="000608B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55657"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6CBE3F30" w14:textId="77777777" w:rsidR="000608BC" w:rsidRDefault="000608BC" w:rsidP="000608BC">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Nokia, NSB, Ericsson, Qualcomm</w:t>
            </w:r>
          </w:p>
          <w:p w14:paraId="598B10BE" w14:textId="77777777" w:rsidR="000608BC" w:rsidRDefault="000608BC" w:rsidP="000608BC">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470E300D" w14:textId="77777777" w:rsidR="000608BC" w:rsidRDefault="000608BC" w:rsidP="000608BC">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If it is applicable to licensed bands, type should be per UE: Huawei, HiSi</w:t>
            </w:r>
          </w:p>
          <w:p w14:paraId="4896EF4F" w14:textId="06563333" w:rsidR="000608BC" w:rsidRPr="00F740AD" w:rsidRDefault="000608BC" w:rsidP="000608BC">
            <w:pPr>
              <w:spacing w:afterLines="50" w:after="120"/>
              <w:jc w:val="both"/>
              <w:rPr>
                <w:sz w:val="22"/>
                <w:lang w:val="en-US"/>
              </w:rPr>
            </w:pPr>
            <w:r>
              <w:rPr>
                <w:sz w:val="22"/>
                <w:lang w:val="en-US"/>
              </w:rPr>
              <w:t>Considering possible compromise, my suggestion as moderator is to extend applicability to licensed bands with defining type to per-UE. Another alternative is to limit applicability to unlicensed bands with defining type to per band.</w:t>
            </w:r>
          </w:p>
        </w:tc>
      </w:tr>
      <w:tr w:rsidR="00865F9F" w14:paraId="27B40836" w14:textId="77777777" w:rsidTr="00942824">
        <w:tc>
          <w:tcPr>
            <w:tcW w:w="569" w:type="pct"/>
          </w:tcPr>
          <w:p w14:paraId="5A032441" w14:textId="17B80BAD" w:rsidR="00865F9F" w:rsidRDefault="00865F9F" w:rsidP="00865F9F">
            <w:pPr>
              <w:spacing w:afterLines="50" w:after="120"/>
              <w:jc w:val="both"/>
              <w:rPr>
                <w:sz w:val="22"/>
                <w:lang w:val="en-US"/>
              </w:rPr>
            </w:pPr>
            <w:r>
              <w:rPr>
                <w:rFonts w:eastAsia="Malgun Gothic" w:hint="eastAsia"/>
                <w:sz w:val="22"/>
                <w:lang w:val="en-US" w:eastAsia="ko-KR"/>
              </w:rPr>
              <w:t>LG</w:t>
            </w:r>
          </w:p>
        </w:tc>
        <w:tc>
          <w:tcPr>
            <w:tcW w:w="4431" w:type="pct"/>
          </w:tcPr>
          <w:p w14:paraId="0AA4BCEC" w14:textId="77777777" w:rsidR="00865F9F" w:rsidRDefault="00865F9F" w:rsidP="00865F9F">
            <w:pPr>
              <w:spacing w:afterLines="50" w:after="120"/>
              <w:jc w:val="both"/>
              <w:rPr>
                <w:rFonts w:eastAsia="Malgun Gothic"/>
                <w:sz w:val="22"/>
                <w:lang w:val="en-US" w:eastAsia="ko-KR"/>
              </w:rPr>
            </w:pPr>
            <w:r>
              <w:rPr>
                <w:rFonts w:eastAsia="Malgun Gothic"/>
                <w:sz w:val="22"/>
                <w:lang w:val="en-US" w:eastAsia="ko-KR"/>
              </w:rPr>
              <w:t xml:space="preserve">From our perspective, </w:t>
            </w:r>
            <w:r>
              <w:rPr>
                <w:rFonts w:eastAsia="Malgun Gothic" w:hint="eastAsia"/>
                <w:sz w:val="22"/>
                <w:lang w:val="en-US" w:eastAsia="ko-KR"/>
              </w:rPr>
              <w:t xml:space="preserve">Alt 1 is still preferred </w:t>
            </w:r>
            <w:r>
              <w:rPr>
                <w:rFonts w:eastAsia="Malgun Gothic"/>
                <w:sz w:val="22"/>
                <w:lang w:val="en-US" w:eastAsia="ko-KR"/>
              </w:rPr>
              <w:t>unless</w:t>
            </w:r>
            <w:r>
              <w:rPr>
                <w:rFonts w:eastAsia="Malgun Gothic" w:hint="eastAsia"/>
                <w:sz w:val="22"/>
                <w:lang w:val="en-US" w:eastAsia="ko-KR"/>
              </w:rPr>
              <w:t xml:space="preserve"> any reasonable motivation</w:t>
            </w:r>
            <w:r>
              <w:rPr>
                <w:rFonts w:eastAsia="Malgun Gothic"/>
                <w:sz w:val="22"/>
                <w:lang w:val="en-US" w:eastAsia="ko-KR"/>
              </w:rPr>
              <w:t>s</w:t>
            </w:r>
            <w:r>
              <w:rPr>
                <w:rFonts w:eastAsia="Malgun Gothic" w:hint="eastAsia"/>
                <w:sz w:val="22"/>
                <w:lang w:val="en-US" w:eastAsia="ko-KR"/>
              </w:rPr>
              <w:t xml:space="preserve"> or use cases</w:t>
            </w:r>
            <w:r>
              <w:rPr>
                <w:rFonts w:eastAsia="Malgun Gothic"/>
                <w:sz w:val="22"/>
                <w:lang w:val="en-US" w:eastAsia="ko-KR"/>
              </w:rPr>
              <w:t xml:space="preserve"> are justified for licensed band operation. </w:t>
            </w:r>
          </w:p>
          <w:p w14:paraId="6CF071BD" w14:textId="28D880A0" w:rsidR="00865F9F" w:rsidRDefault="00865F9F" w:rsidP="00865F9F">
            <w:pPr>
              <w:spacing w:afterLines="50" w:after="120"/>
              <w:jc w:val="both"/>
              <w:rPr>
                <w:rFonts w:eastAsia="Malgun Gothic"/>
                <w:sz w:val="22"/>
                <w:lang w:val="en-US" w:eastAsia="ko-KR"/>
              </w:rPr>
            </w:pPr>
            <w:r>
              <w:rPr>
                <w:rFonts w:eastAsia="Malgun Gothic"/>
                <w:sz w:val="22"/>
                <w:lang w:val="en-US" w:eastAsia="ko-KR"/>
              </w:rPr>
              <w:t>The main motivation to introduce this one-shot Type-3 CB was to handle LBT failure of HARQ-ACK feedback by supporting HARQ-ACK retransmission.</w:t>
            </w:r>
          </w:p>
          <w:p w14:paraId="4592B199" w14:textId="5F484EDA" w:rsidR="00865F9F" w:rsidRPr="00F740AD" w:rsidRDefault="00865F9F" w:rsidP="00865F9F">
            <w:pPr>
              <w:spacing w:afterLines="50" w:after="120"/>
              <w:jc w:val="both"/>
              <w:rPr>
                <w:sz w:val="22"/>
                <w:lang w:val="en-US"/>
              </w:rPr>
            </w:pPr>
            <w:r>
              <w:rPr>
                <w:rFonts w:eastAsia="Malgun Gothic"/>
                <w:sz w:val="22"/>
                <w:lang w:val="en-US" w:eastAsia="ko-KR"/>
              </w:rPr>
              <w:t xml:space="preserve">So far and even on GTW call, we didn’t hear any </w:t>
            </w:r>
            <w:r>
              <w:rPr>
                <w:rFonts w:eastAsia="Malgun Gothic" w:hint="eastAsia"/>
                <w:sz w:val="22"/>
                <w:lang w:val="en-US" w:eastAsia="ko-KR"/>
              </w:rPr>
              <w:t>motivation</w:t>
            </w:r>
            <w:r>
              <w:rPr>
                <w:rFonts w:eastAsia="Malgun Gothic"/>
                <w:sz w:val="22"/>
                <w:lang w:val="en-US" w:eastAsia="ko-KR"/>
              </w:rPr>
              <w:t>/</w:t>
            </w:r>
            <w:r>
              <w:rPr>
                <w:rFonts w:eastAsia="Malgun Gothic" w:hint="eastAsia"/>
                <w:sz w:val="22"/>
                <w:lang w:val="en-US" w:eastAsia="ko-KR"/>
              </w:rPr>
              <w:t xml:space="preserve">use case </w:t>
            </w:r>
            <w:r>
              <w:rPr>
                <w:rFonts w:eastAsia="Malgun Gothic"/>
                <w:sz w:val="22"/>
                <w:lang w:val="en-US" w:eastAsia="ko-KR"/>
              </w:rPr>
              <w:t>requiring</w:t>
            </w:r>
            <w:r>
              <w:rPr>
                <w:rFonts w:eastAsia="Malgun Gothic" w:hint="eastAsia"/>
                <w:sz w:val="22"/>
                <w:lang w:val="en-US" w:eastAsia="ko-KR"/>
              </w:rPr>
              <w:t xml:space="preserve"> this </w:t>
            </w:r>
            <w:r>
              <w:rPr>
                <w:rFonts w:eastAsia="Malgun Gothic"/>
                <w:sz w:val="22"/>
                <w:lang w:val="en-US" w:eastAsia="ko-KR"/>
              </w:rPr>
              <w:t xml:space="preserve">feature in licensed band operation. </w:t>
            </w:r>
          </w:p>
        </w:tc>
      </w:tr>
      <w:tr w:rsidR="0043038F" w14:paraId="1812F0A9" w14:textId="77777777" w:rsidTr="00942824">
        <w:tc>
          <w:tcPr>
            <w:tcW w:w="569" w:type="pct"/>
          </w:tcPr>
          <w:p w14:paraId="40ABB9FD" w14:textId="39F5C47B" w:rsidR="0043038F" w:rsidRDefault="0043038F" w:rsidP="0043038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70AE57F" w14:textId="247F7329" w:rsidR="0043038F" w:rsidRPr="00F740AD" w:rsidRDefault="0043038F" w:rsidP="0043038F">
            <w:pPr>
              <w:spacing w:afterLines="50" w:after="120"/>
              <w:jc w:val="both"/>
              <w:rPr>
                <w:sz w:val="22"/>
                <w:lang w:val="en-US"/>
              </w:rPr>
            </w:pPr>
            <w:r>
              <w:rPr>
                <w:rFonts w:hint="eastAsia"/>
                <w:sz w:val="22"/>
                <w:lang w:val="en-US"/>
              </w:rPr>
              <w:t>I</w:t>
            </w:r>
            <w:r>
              <w:rPr>
                <w:sz w:val="22"/>
                <w:lang w:val="en-US"/>
              </w:rPr>
              <w:t>f applicability aspect is still controversial, can we just decide type to per band?</w:t>
            </w:r>
          </w:p>
        </w:tc>
      </w:tr>
      <w:tr w:rsidR="00D31C6B" w14:paraId="256BBA3E" w14:textId="77777777" w:rsidTr="00942824">
        <w:tc>
          <w:tcPr>
            <w:tcW w:w="569" w:type="pct"/>
          </w:tcPr>
          <w:p w14:paraId="767EF320" w14:textId="2FA1F17D" w:rsidR="00D31C6B" w:rsidRDefault="00D31C6B" w:rsidP="0043038F">
            <w:pPr>
              <w:spacing w:afterLines="50" w:after="120"/>
              <w:jc w:val="both"/>
              <w:rPr>
                <w:rFonts w:hint="eastAsia"/>
                <w:sz w:val="22"/>
                <w:lang w:val="en-US"/>
              </w:rPr>
            </w:pPr>
            <w:r>
              <w:rPr>
                <w:sz w:val="22"/>
                <w:lang w:val="en-US"/>
              </w:rPr>
              <w:t>Nokia, NSB</w:t>
            </w:r>
          </w:p>
        </w:tc>
        <w:tc>
          <w:tcPr>
            <w:tcW w:w="4431" w:type="pct"/>
          </w:tcPr>
          <w:p w14:paraId="7F4216A5" w14:textId="6B063F80" w:rsidR="00D31C6B" w:rsidRDefault="00D31C6B" w:rsidP="0043038F">
            <w:pPr>
              <w:spacing w:afterLines="50" w:after="120"/>
              <w:jc w:val="both"/>
              <w:rPr>
                <w:rFonts w:hint="eastAsia"/>
                <w:sz w:val="22"/>
                <w:lang w:val="en-US"/>
              </w:rPr>
            </w:pPr>
            <w:r>
              <w:rPr>
                <w:sz w:val="22"/>
                <w:lang w:val="en-US"/>
              </w:rPr>
              <w:t>Alt. 2</w:t>
            </w:r>
          </w:p>
        </w:tc>
      </w:tr>
    </w:tbl>
    <w:p w14:paraId="4434EA1B" w14:textId="29A74DBA" w:rsidR="00160AF9" w:rsidRDefault="00160AF9" w:rsidP="00160AF9">
      <w:pPr>
        <w:rPr>
          <w:rFonts w:ascii="Arial" w:eastAsia="Batang" w:hAnsi="Arial"/>
          <w:sz w:val="32"/>
          <w:szCs w:val="32"/>
          <w:lang w:val="en-US" w:eastAsia="ko-KR"/>
        </w:rPr>
      </w:pPr>
    </w:p>
    <w:p w14:paraId="125D933E" w14:textId="77777777" w:rsidR="00834E6C" w:rsidRPr="00834E6C" w:rsidRDefault="00834E6C"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ListParagraph"/>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ListParagraph"/>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ListParagraph"/>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lastRenderedPageBreak/>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4" w:author="JS" w:date="2020-05-15T16:42:00Z">
                    <w:r w:rsidRPr="00417E7B" w:rsidDel="00814266">
                      <w:rPr>
                        <w:highlight w:val="yellow"/>
                        <w:lang w:eastAsia="ja-JP"/>
                      </w:rPr>
                      <w:delText xml:space="preserve">FFS: </w:delText>
                    </w:r>
                  </w:del>
                  <w:r w:rsidRPr="00417E7B">
                    <w:rPr>
                      <w:highlight w:val="yellow"/>
                      <w:lang w:eastAsia="ja-JP"/>
                    </w:rPr>
                    <w:t>Per band</w:t>
                  </w:r>
                  <w:del w:id="16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7" w:author="Harada Hiroki" w:date="2020-05-23T12:47:00Z">
              <w:r w:rsidRPr="00160AF9" w:rsidDel="00160AF9">
                <w:rPr>
                  <w:lang w:eastAsia="ja-JP"/>
                </w:rPr>
                <w:delText xml:space="preserve">FFS: </w:delText>
              </w:r>
            </w:del>
            <w:r w:rsidRPr="00160AF9">
              <w:rPr>
                <w:lang w:eastAsia="ja-JP"/>
              </w:rPr>
              <w:t>Per band</w:t>
            </w:r>
            <w:del w:id="16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Batang" w:hAnsi="Arial"/>
          <w:sz w:val="32"/>
          <w:szCs w:val="32"/>
          <w:lang w:eastAsia="ko-KR"/>
        </w:rPr>
      </w:pPr>
    </w:p>
    <w:p w14:paraId="7B868BBC" w14:textId="1F93FA7D" w:rsidR="00834E6C" w:rsidRPr="00213A02" w:rsidRDefault="00834E6C" w:rsidP="00EA1AE7">
      <w:pPr>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71B702F1" w14:textId="5301EF55" w:rsidR="00834E6C" w:rsidRPr="00834E6C" w:rsidRDefault="00834E6C" w:rsidP="007D486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FG10-17 is </w:t>
      </w:r>
      <w:r w:rsidR="007D4863">
        <w:rPr>
          <w:b/>
          <w:bCs/>
          <w:sz w:val="22"/>
        </w:rPr>
        <w:t>also applicable to</w:t>
      </w:r>
      <w:r>
        <w:rPr>
          <w:b/>
          <w:bCs/>
          <w:sz w:val="22"/>
        </w:rPr>
        <w:t xml:space="preserve"> licensed bands</w:t>
      </w: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61217DCC" w:rsidR="00834E6C" w:rsidRDefault="0039064C" w:rsidP="00942824">
            <w:pPr>
              <w:spacing w:afterLines="50" w:after="120"/>
              <w:jc w:val="both"/>
              <w:rPr>
                <w:sz w:val="22"/>
                <w:lang w:val="en-US"/>
              </w:rPr>
            </w:pPr>
            <w:r>
              <w:rPr>
                <w:sz w:val="22"/>
                <w:lang w:val="en-US"/>
              </w:rPr>
              <w:lastRenderedPageBreak/>
              <w:t>Ericsson</w:t>
            </w:r>
          </w:p>
        </w:tc>
        <w:tc>
          <w:tcPr>
            <w:tcW w:w="4431" w:type="pct"/>
          </w:tcPr>
          <w:p w14:paraId="4A2CFA5D" w14:textId="14942E1E" w:rsidR="00834E6C" w:rsidRDefault="0039064C" w:rsidP="00942824">
            <w:pPr>
              <w:spacing w:afterLines="50" w:after="120"/>
              <w:jc w:val="both"/>
              <w:rPr>
                <w:sz w:val="22"/>
                <w:lang w:val="en-US"/>
              </w:rPr>
            </w:pPr>
            <w:r>
              <w:rPr>
                <w:sz w:val="22"/>
                <w:lang w:val="en-US"/>
              </w:rPr>
              <w:t>We cannot accept that this restricted to unlicensed bands only, but we are okay with "per band." Multi-PUSCH scheduling is generally useful functionality in any scenario with PDCCH congestion.</w:t>
            </w:r>
          </w:p>
        </w:tc>
      </w:tr>
      <w:tr w:rsidR="007D4863" w14:paraId="58968C45" w14:textId="77777777" w:rsidTr="00942824">
        <w:tc>
          <w:tcPr>
            <w:tcW w:w="569" w:type="pct"/>
          </w:tcPr>
          <w:p w14:paraId="689D5802" w14:textId="6226833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849F62"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77462216" w14:textId="56946EE6" w:rsidR="007D4863" w:rsidRPr="007D4863" w:rsidRDefault="007D4863" w:rsidP="007D4863">
            <w:pPr>
              <w:pStyle w:val="ListParagraph"/>
              <w:numPr>
                <w:ilvl w:val="0"/>
                <w:numId w:val="11"/>
              </w:numPr>
              <w:spacing w:afterLines="50" w:after="120"/>
              <w:ind w:leftChars="0"/>
              <w:jc w:val="both"/>
              <w:rPr>
                <w:sz w:val="22"/>
                <w:lang w:val="en-US"/>
              </w:rPr>
            </w:pPr>
            <w:r w:rsidRPr="007D4863">
              <w:rPr>
                <w:b/>
                <w:bCs/>
                <w:sz w:val="22"/>
              </w:rPr>
              <w:t>FG10-</w:t>
            </w:r>
            <w:r>
              <w:rPr>
                <w:b/>
                <w:bCs/>
                <w:sz w:val="22"/>
              </w:rPr>
              <w:t>17</w:t>
            </w:r>
            <w:r w:rsidRPr="007D4863">
              <w:rPr>
                <w:b/>
                <w:bCs/>
                <w:sz w:val="22"/>
              </w:rPr>
              <w:t xml:space="preserve"> is also applicable to licensed bands</w:t>
            </w: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640CC47A" w:rsidR="00834E6C" w:rsidRDefault="00834E6C" w:rsidP="001D78ED">
      <w:pPr>
        <w:rPr>
          <w:rFonts w:ascii="Arial" w:eastAsia="Batang" w:hAnsi="Arial"/>
          <w:sz w:val="32"/>
          <w:szCs w:val="32"/>
          <w:lang w:val="en-US" w:eastAsia="ko-KR"/>
        </w:rPr>
      </w:pPr>
    </w:p>
    <w:p w14:paraId="58DA678B" w14:textId="50456EB3" w:rsidR="000608BC" w:rsidRPr="000608BC" w:rsidRDefault="000608BC" w:rsidP="000608BC">
      <w:pPr>
        <w:spacing w:afterLines="50" w:after="120"/>
        <w:jc w:val="both"/>
        <w:rPr>
          <w:sz w:val="22"/>
          <w:lang w:val="en-US"/>
        </w:rPr>
      </w:pPr>
      <w:r>
        <w:rPr>
          <w:sz w:val="22"/>
          <w:lang w:val="en-US"/>
        </w:rPr>
        <w:t>Based on the above feedbacks, following agreements were made.</w:t>
      </w:r>
    </w:p>
    <w:p w14:paraId="0FE35F99" w14:textId="77777777" w:rsidR="000608BC" w:rsidRPr="000647DE" w:rsidRDefault="000608BC" w:rsidP="000608BC">
      <w:pPr>
        <w:spacing w:afterLines="50" w:after="120"/>
        <w:jc w:val="both"/>
        <w:rPr>
          <w:rFonts w:ascii="Times" w:eastAsia="MS Mincho" w:hAnsi="Times" w:cs="Times"/>
          <w:b/>
          <w:bCs/>
          <w:sz w:val="20"/>
        </w:rPr>
      </w:pPr>
      <w:r w:rsidRPr="00F259A1">
        <w:rPr>
          <w:rFonts w:ascii="Times" w:eastAsia="MS Mincho" w:hAnsi="Times" w:cs="Times"/>
          <w:b/>
          <w:bCs/>
          <w:sz w:val="20"/>
          <w:highlight w:val="green"/>
        </w:rPr>
        <w:t>Agreements:</w:t>
      </w:r>
    </w:p>
    <w:p w14:paraId="20D72842" w14:textId="77777777" w:rsidR="000608BC" w:rsidRPr="000647DE" w:rsidRDefault="000608BC" w:rsidP="000608BC">
      <w:pPr>
        <w:numPr>
          <w:ilvl w:val="0"/>
          <w:numId w:val="11"/>
        </w:numPr>
        <w:spacing w:afterLines="50" w:after="120"/>
        <w:jc w:val="both"/>
        <w:rPr>
          <w:rFonts w:ascii="Times" w:hAnsi="Times" w:cs="Times"/>
          <w:b/>
          <w:sz w:val="20"/>
        </w:rPr>
      </w:pPr>
      <w:r w:rsidRPr="000647DE">
        <w:rPr>
          <w:rFonts w:ascii="Times" w:hAnsi="Times" w:cs="Times"/>
          <w:b/>
          <w:sz w:val="20"/>
        </w:rPr>
        <w:t>FG10-17 is also applicable to licensed bands</w:t>
      </w:r>
    </w:p>
    <w:p w14:paraId="73E690BE" w14:textId="77777777" w:rsidR="00834E6C" w:rsidRPr="000608BC" w:rsidRDefault="00834E6C" w:rsidP="001D78ED">
      <w:pPr>
        <w:rPr>
          <w:rFonts w:ascii="Arial" w:eastAsia="Batang" w:hAnsi="Arial"/>
          <w:sz w:val="32"/>
          <w:szCs w:val="32"/>
          <w:lang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69" w:author="Harada Hiroki" w:date="2020-05-23T12:51:00Z">
              <w:r w:rsidRPr="003332E8" w:rsidDel="003332E8">
                <w:rPr>
                  <w:rFonts w:hint="eastAsia"/>
                </w:rPr>
                <w:delText>[</w:delText>
              </w:r>
            </w:del>
            <w:r w:rsidRPr="003332E8">
              <w:t>CSI-RS based RLM for NR-U</w:t>
            </w:r>
            <w:del w:id="17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2" w:author="Harada Hiroki" w:date="2020-05-23T12:51:00Z">
              <w:r w:rsidRPr="003332E8" w:rsidDel="003332E8">
                <w:delText>[</w:delText>
              </w:r>
            </w:del>
            <w:r w:rsidRPr="003332E8">
              <w:t>CSI-RS based RRM for NR-U</w:t>
            </w:r>
            <w:del w:id="17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Batang" w:hAnsi="Arial"/>
          <w:sz w:val="32"/>
          <w:szCs w:val="32"/>
          <w:lang w:eastAsia="ko-KR"/>
        </w:rPr>
      </w:pPr>
    </w:p>
    <w:p w14:paraId="67500D6B" w14:textId="77777777" w:rsidR="00B25D8E" w:rsidRPr="00B25D8E" w:rsidRDefault="00B25D8E" w:rsidP="003332E8">
      <w:pPr>
        <w:rPr>
          <w:rFonts w:ascii="Arial" w:eastAsia="Batang" w:hAnsi="Arial"/>
          <w:sz w:val="32"/>
          <w:szCs w:val="32"/>
          <w:lang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Enhancements on TypeB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EA1AE7">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5" w:author="Harada Hiroki" w:date="2020-05-23T12:54:00Z"/>
                <w:highlight w:val="yellow"/>
              </w:rPr>
            </w:pPr>
            <w:del w:id="176"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7"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8" w:author="Harada Hiroki" w:date="2020-05-23T12:54:00Z"/>
                <w:highlight w:val="yellow"/>
              </w:rPr>
            </w:pPr>
            <w:del w:id="179"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0"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7D4863" w14:paraId="1269E762" w14:textId="77777777" w:rsidTr="00801DCF">
        <w:tc>
          <w:tcPr>
            <w:tcW w:w="569" w:type="pct"/>
          </w:tcPr>
          <w:p w14:paraId="7AEE8032" w14:textId="21D94CB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B8E65A" w14:textId="14717036" w:rsidR="007D4863" w:rsidRDefault="007D4863" w:rsidP="007D4863">
            <w:pPr>
              <w:spacing w:afterLines="50" w:after="120"/>
              <w:jc w:val="both"/>
              <w:rPr>
                <w:sz w:val="22"/>
                <w:lang w:val="en-US"/>
              </w:rPr>
            </w:pPr>
            <w:r>
              <w:rPr>
                <w:rFonts w:hint="eastAsia"/>
                <w:sz w:val="22"/>
                <w:lang w:val="en-US"/>
              </w:rPr>
              <w:t>S</w:t>
            </w:r>
            <w:r>
              <w:rPr>
                <w:sz w:val="22"/>
                <w:lang w:val="en-US"/>
              </w:rPr>
              <w:t>ince there is no further comment, I assume this FL proposal is acceptable for all.</w:t>
            </w:r>
          </w:p>
        </w:tc>
      </w:tr>
    </w:tbl>
    <w:p w14:paraId="315CFAB3" w14:textId="2258439D" w:rsidR="003332E8" w:rsidRDefault="003332E8" w:rsidP="001D78ED">
      <w:pPr>
        <w:rPr>
          <w:rFonts w:ascii="Arial" w:eastAsia="Batang" w:hAnsi="Arial"/>
          <w:b/>
          <w:bCs/>
          <w:sz w:val="32"/>
          <w:szCs w:val="32"/>
          <w:lang w:val="en-US" w:eastAsia="ko-KR"/>
        </w:rPr>
      </w:pPr>
    </w:p>
    <w:p w14:paraId="2F269329" w14:textId="6E549D52" w:rsidR="00EA1AE7" w:rsidRPr="00EA1AE7" w:rsidRDefault="00EA1AE7" w:rsidP="00EA1AE7">
      <w:pPr>
        <w:spacing w:afterLines="50" w:after="120"/>
        <w:jc w:val="both"/>
        <w:rPr>
          <w:sz w:val="22"/>
          <w:lang w:val="en-US"/>
        </w:rPr>
      </w:pPr>
      <w:r>
        <w:rPr>
          <w:sz w:val="22"/>
          <w:lang w:val="en-US"/>
        </w:rPr>
        <w:t>Based on the above feedbacks, following agreements were made.</w:t>
      </w:r>
    </w:p>
    <w:p w14:paraId="044D5C88" w14:textId="77777777" w:rsidR="00EA1AE7" w:rsidRPr="00B03B2A" w:rsidRDefault="00EA1AE7" w:rsidP="00EA1AE7">
      <w:pPr>
        <w:spacing w:afterLines="50" w:after="120"/>
        <w:jc w:val="both"/>
        <w:rPr>
          <w:rFonts w:ascii="Times" w:eastAsia="MS Mincho" w:hAnsi="Times" w:cs="Times"/>
          <w:b/>
          <w:bCs/>
          <w:sz w:val="20"/>
        </w:rPr>
      </w:pPr>
      <w:r w:rsidRPr="00021CA5">
        <w:rPr>
          <w:rFonts w:ascii="Times" w:eastAsia="MS Mincho" w:hAnsi="Times" w:cs="Times"/>
          <w:b/>
          <w:bCs/>
          <w:sz w:val="20"/>
          <w:highlight w:val="green"/>
        </w:rPr>
        <w:t>Agreements:</w:t>
      </w:r>
    </w:p>
    <w:p w14:paraId="26E370ED"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hint="eastAsia"/>
          <w:b/>
          <w:sz w:val="20"/>
        </w:rPr>
        <w:t>“</w:t>
      </w:r>
      <w:r w:rsidRPr="000647DE">
        <w:rPr>
          <w:rFonts w:ascii="Times" w:hAnsi="Times" w:cs="Times"/>
          <w:b/>
          <w:sz w:val="20"/>
        </w:rPr>
        <w:t>TBD” and “One of {10-1, 10-1a}” are removed from prerequisite feature groups for FG10-3/3a</w:t>
      </w:r>
    </w:p>
    <w:p w14:paraId="1C5272E6" w14:textId="77777777" w:rsidR="003332E8" w:rsidRPr="00EA1AE7" w:rsidRDefault="003332E8" w:rsidP="001D78ED">
      <w:pPr>
        <w:rPr>
          <w:rFonts w:ascii="Arial" w:eastAsia="Batang" w:hAnsi="Arial"/>
          <w:b/>
          <w:bCs/>
          <w:sz w:val="32"/>
          <w:szCs w:val="32"/>
          <w:lang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1" w:author="Harada Hiroki" w:date="2020-05-23T12:56:00Z"/>
                <w:highlight w:val="yellow"/>
              </w:rPr>
            </w:pPr>
            <w:del w:id="182"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3"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Batang"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Batang" w:hAnsi="Arial"/>
          <w:b/>
          <w:bCs/>
          <w:sz w:val="32"/>
          <w:szCs w:val="32"/>
          <w:lang w:eastAsia="ko-KR"/>
        </w:rPr>
      </w:pPr>
    </w:p>
    <w:p w14:paraId="3ADD298D" w14:textId="77777777" w:rsidR="00B25D8E" w:rsidRPr="00B25D8E" w:rsidRDefault="00B25D8E" w:rsidP="003332E8">
      <w:pPr>
        <w:rPr>
          <w:rFonts w:ascii="Arial" w:eastAsia="Batang"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lastRenderedPageBreak/>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4" w:author="Harada Hiroki" w:date="2020-05-23T12:57:00Z"/>
                <w:highlight w:val="yellow"/>
              </w:rPr>
            </w:pPr>
            <w:del w:id="185"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6"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Batang"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Batang" w:hAnsi="Arial"/>
          <w:b/>
          <w:bCs/>
          <w:sz w:val="32"/>
          <w:szCs w:val="32"/>
          <w:lang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ULtoDL-CO-SharingED-Threshold-r16 for cat 4 LBT for scheduled UL to share COT with gNB for DL</w:t>
            </w:r>
          </w:p>
          <w:p w14:paraId="087F9CEC" w14:textId="77777777" w:rsidR="00F53E48" w:rsidRPr="00DD06C4" w:rsidRDefault="00F53E48" w:rsidP="0074086B">
            <w:pPr>
              <w:pStyle w:val="TAL"/>
              <w:ind w:left="360" w:hanging="360"/>
            </w:pPr>
            <w:r>
              <w:t xml:space="preserve">2. Use </w:t>
            </w:r>
            <w:r w:rsidRPr="00DD06C4">
              <w:t>ULtoDL-CO-SharingED-Threshold-r16 for cat 4 LBT for CG-PUSCH to share COT with gNB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ListParagraph"/>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ListParagraph"/>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gNB. </w:t>
            </w:r>
          </w:p>
          <w:tbl>
            <w:tblPr>
              <w:tblStyle w:val="TableGrid"/>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gNB, otherwise, the gNB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ULtoDL-CO-SharingED-Threshold-r16 for cat 4 LBT for scheduled UL to share COT with gNB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ULtoDL-CO-SharingED-Threshold-r16 for cat 4 LBT for CG-PUSCH to share COT with gNB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1. Support cat 4 LBT for scheduled UL to share COT with gNB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2. Support cat 4 LBT for CG-PUSCH to share COT with gNB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FG 10-21a: Support using ED threshold given by gNB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1. Support cat 4 LBT for CG-PUSCH to share COT with gNB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7" w:author="Harada Hiroki" w:date="2020-05-23T12:59:00Z">
              <w:r w:rsidR="00226B49">
                <w:t>Type 1</w:t>
              </w:r>
            </w:ins>
            <w:del w:id="188" w:author="Harada Hiroki" w:date="2020-05-23T12:59:00Z">
              <w:r w:rsidRPr="00DD06C4" w:rsidDel="00226B49">
                <w:delText>cat 4</w:delText>
              </w:r>
            </w:del>
            <w:r w:rsidRPr="00DD06C4">
              <w:t xml:space="preserve"> LBT for scheduled UL to share COT with gNB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89" w:author="Harada Hiroki" w:date="2020-05-23T12:59:00Z">
              <w:r w:rsidR="00226B49">
                <w:t>Type 1</w:t>
              </w:r>
            </w:ins>
            <w:del w:id="190" w:author="Harada Hiroki" w:date="2020-05-23T12:59:00Z">
              <w:r w:rsidRPr="00DD06C4" w:rsidDel="00226B49">
                <w:delText>cat 4</w:delText>
              </w:r>
            </w:del>
            <w:r w:rsidRPr="00DD06C4">
              <w:t xml:space="preserve"> LBT for CG-PUSCH to share COT with gNB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1" w:author="Harada Hiroki" w:date="2020-05-23T12:59:00Z"/>
                <w:highlight w:val="yellow"/>
              </w:rPr>
            </w:pPr>
            <w:del w:id="192"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3"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Batang" w:hAnsi="Arial"/>
          <w:b/>
          <w:bCs/>
          <w:sz w:val="32"/>
          <w:szCs w:val="32"/>
          <w:lang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ListParagraph"/>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ListParagraph"/>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ListParagraph"/>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ListParagraph"/>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ListParagraph"/>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4" w:author="Harada Hiroki" w:date="2020-05-12T14:07:00Z">
                    <w:r>
                      <w:t>One of {</w:t>
                    </w:r>
                  </w:ins>
                  <w:r w:rsidRPr="0081725B">
                    <w:t>5-19</w:t>
                  </w:r>
                  <w:ins w:id="195" w:author="Harada Hiroki" w:date="2020-05-12T14:07:00Z">
                    <w:r>
                      <w:t>,</w:t>
                    </w:r>
                  </w:ins>
                  <w:del w:id="196" w:author="Harada Hiroki" w:date="2020-05-12T14:07:00Z">
                    <w:r w:rsidRPr="0081725B" w:rsidDel="00AA7832">
                      <w:delText xml:space="preserve"> or</w:delText>
                    </w:r>
                  </w:del>
                  <w:r w:rsidRPr="0081725B">
                    <w:t xml:space="preserve"> 5-20</w:t>
                  </w:r>
                  <w:ins w:id="19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8" w:author="Harada Hiroki" w:date="2020-05-12T14:01:00Z">
                    <w:del w:id="199"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0"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649A88F4" w14:textId="77777777" w:rsidR="007F4774" w:rsidRPr="007F4774" w:rsidRDefault="007F4774" w:rsidP="007F4774">
      <w:pPr>
        <w:pStyle w:val="ListParagraph"/>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2" w:author="Harada Hiroki" w:date="2020-05-23T13:03:00Z"/>
                <w:highlight w:val="yellow"/>
              </w:rPr>
            </w:pPr>
            <w:del w:id="203"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4"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5"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bl>
    <w:p w14:paraId="44CE69B7" w14:textId="77777777" w:rsidR="00FE383A" w:rsidRDefault="00FE383A" w:rsidP="00FE383A">
      <w:pPr>
        <w:rPr>
          <w:rFonts w:ascii="Arial" w:eastAsia="Batang"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Batang"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Batang" w:hAnsi="Arial"/>
          <w:b/>
          <w:bCs/>
          <w:sz w:val="32"/>
          <w:szCs w:val="32"/>
          <w:lang w:eastAsia="ko-KR"/>
        </w:rPr>
      </w:pPr>
    </w:p>
    <w:p w14:paraId="242B290A" w14:textId="77777777" w:rsidR="00B25D8E" w:rsidRPr="00213A02" w:rsidRDefault="00B25D8E" w:rsidP="00EA1AE7">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59C558BE" w14:textId="77777777" w:rsidR="007D4863" w:rsidRPr="007D4863" w:rsidRDefault="007D4863" w:rsidP="007D4863">
      <w:pPr>
        <w:numPr>
          <w:ilvl w:val="0"/>
          <w:numId w:val="11"/>
        </w:numPr>
        <w:spacing w:afterLines="50" w:after="120"/>
        <w:jc w:val="both"/>
        <w:rPr>
          <w:rFonts w:ascii="Arial" w:eastAsia="Batang" w:hAnsi="Arial"/>
          <w:b/>
          <w:bCs/>
          <w:sz w:val="32"/>
          <w:szCs w:val="32"/>
          <w:lang w:val="en-US" w:eastAsia="ko-KR"/>
        </w:rPr>
      </w:pPr>
      <w:r w:rsidRPr="007D4863">
        <w:rPr>
          <w:b/>
          <w:bCs/>
          <w:sz w:val="22"/>
        </w:rPr>
        <w:t>FG10-28 is only for unlicensed bands</w:t>
      </w:r>
    </w:p>
    <w:p w14:paraId="6F302465" w14:textId="09F6BD35" w:rsidR="00456C6C" w:rsidRPr="007D4863" w:rsidRDefault="007D4863" w:rsidP="007D4863">
      <w:pPr>
        <w:numPr>
          <w:ilvl w:val="1"/>
          <w:numId w:val="11"/>
        </w:numPr>
        <w:spacing w:afterLines="50" w:after="120"/>
        <w:jc w:val="both"/>
        <w:rPr>
          <w:rFonts w:ascii="Arial" w:eastAsia="Batang" w:hAnsi="Arial"/>
          <w:b/>
          <w:bCs/>
          <w:sz w:val="32"/>
          <w:szCs w:val="32"/>
          <w:lang w:val="en-US" w:eastAsia="ko-KR"/>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5757654A"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LG </w:t>
            </w:r>
            <w:r>
              <w:rPr>
                <w:rFonts w:eastAsia="Malgun Gothic"/>
                <w:sz w:val="22"/>
                <w:lang w:val="en-US" w:eastAsia="ko-KR"/>
              </w:rPr>
              <w:t>Electronics</w:t>
            </w:r>
          </w:p>
        </w:tc>
        <w:tc>
          <w:tcPr>
            <w:tcW w:w="4431" w:type="pct"/>
          </w:tcPr>
          <w:p w14:paraId="504F6F84" w14:textId="618C2496"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We cannot </w:t>
            </w:r>
            <w:r>
              <w:rPr>
                <w:rFonts w:eastAsia="Malgun Gothic"/>
                <w:sz w:val="22"/>
                <w:lang w:val="en-US" w:eastAsia="ko-KR"/>
              </w:rPr>
              <w:t>accept</w:t>
            </w:r>
            <w:r>
              <w:rPr>
                <w:rFonts w:eastAsia="Malgun Gothic" w:hint="eastAsia"/>
                <w:sz w:val="22"/>
                <w:lang w:val="en-US" w:eastAsia="ko-KR"/>
              </w:rPr>
              <w:t xml:space="preserve"> </w:t>
            </w:r>
            <w:r>
              <w:rPr>
                <w:rFonts w:eastAsia="Malgun Gothic"/>
                <w:sz w:val="22"/>
                <w:lang w:val="en-US" w:eastAsia="ko-KR"/>
              </w:rPr>
              <w:t>this proposal. FG10-28 should be applicable only for unlicensed bands. As Qualcom already pointed out, HARQ process ID determination rule for licensed band operation is based on the assumption that only one HARQ process ID is allowed within a configured periodicity. Therefore, we cannot simply extend this FG 10-28 to licensed bands.</w:t>
            </w:r>
          </w:p>
        </w:tc>
      </w:tr>
      <w:tr w:rsidR="007D4863" w14:paraId="42D12E2A" w14:textId="77777777" w:rsidTr="00942824">
        <w:tc>
          <w:tcPr>
            <w:tcW w:w="569" w:type="pct"/>
          </w:tcPr>
          <w:p w14:paraId="509C142B" w14:textId="059C9F1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90F898"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2B76329E" w14:textId="77777777" w:rsidR="007D4863" w:rsidRPr="007D4863" w:rsidRDefault="007D4863" w:rsidP="007D4863">
            <w:pPr>
              <w:pStyle w:val="ListParagraph"/>
              <w:numPr>
                <w:ilvl w:val="0"/>
                <w:numId w:val="11"/>
              </w:numPr>
              <w:spacing w:afterLines="50" w:after="120"/>
              <w:ind w:leftChars="0"/>
              <w:jc w:val="both"/>
              <w:rPr>
                <w:sz w:val="22"/>
                <w:lang w:val="en-US"/>
              </w:rPr>
            </w:pPr>
            <w:r w:rsidRPr="007D4863">
              <w:rPr>
                <w:b/>
                <w:bCs/>
                <w:sz w:val="22"/>
              </w:rPr>
              <w:t>FG10-28 is only for unlicensed bands</w:t>
            </w:r>
          </w:p>
          <w:p w14:paraId="0EBEA51E" w14:textId="2D8FBA54" w:rsidR="007D4863" w:rsidRPr="007D4863" w:rsidRDefault="007D4863" w:rsidP="007D486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49C1B896" w:rsidR="006A3DF1" w:rsidRDefault="006A3DF1" w:rsidP="00350C41">
      <w:pPr>
        <w:rPr>
          <w:rFonts w:ascii="Arial" w:eastAsia="MS Mincho" w:hAnsi="Arial"/>
          <w:sz w:val="32"/>
          <w:szCs w:val="32"/>
        </w:rPr>
      </w:pPr>
    </w:p>
    <w:p w14:paraId="27D3242A" w14:textId="4ACD0688" w:rsidR="00EA1AE7" w:rsidRPr="00EA1AE7" w:rsidRDefault="00EA1AE7" w:rsidP="00EA1AE7">
      <w:pPr>
        <w:spacing w:afterLines="50" w:after="120"/>
        <w:jc w:val="both"/>
        <w:rPr>
          <w:sz w:val="22"/>
          <w:lang w:val="en-US"/>
        </w:rPr>
      </w:pPr>
      <w:r>
        <w:rPr>
          <w:sz w:val="22"/>
          <w:lang w:val="en-US"/>
        </w:rPr>
        <w:t>Based on the above feedbacks, following agreements were made.</w:t>
      </w:r>
    </w:p>
    <w:p w14:paraId="23FD0687" w14:textId="77777777" w:rsidR="00EA1AE7" w:rsidRPr="000647DE" w:rsidRDefault="00EA1AE7" w:rsidP="00EA1AE7">
      <w:pPr>
        <w:rPr>
          <w:rFonts w:ascii="Times" w:eastAsiaTheme="minorEastAsia" w:hAnsi="Times" w:cs="Times"/>
          <w:b/>
          <w:sz w:val="20"/>
        </w:rPr>
      </w:pPr>
      <w:r w:rsidRPr="00021CA5">
        <w:rPr>
          <w:rFonts w:ascii="Times" w:eastAsiaTheme="minorEastAsia" w:hAnsi="Times" w:cs="Times"/>
          <w:b/>
          <w:sz w:val="20"/>
          <w:highlight w:val="green"/>
        </w:rPr>
        <w:t>Agreements:</w:t>
      </w:r>
    </w:p>
    <w:p w14:paraId="3CF03D1D" w14:textId="77777777" w:rsidR="00EA1AE7" w:rsidRPr="000647DE" w:rsidRDefault="00EA1AE7" w:rsidP="00EA1AE7">
      <w:pPr>
        <w:numPr>
          <w:ilvl w:val="0"/>
          <w:numId w:val="11"/>
        </w:numPr>
        <w:spacing w:afterLines="50" w:after="120"/>
        <w:jc w:val="both"/>
        <w:rPr>
          <w:rFonts w:ascii="Times" w:eastAsia="Batang" w:hAnsi="Times" w:cs="Times"/>
          <w:b/>
          <w:sz w:val="20"/>
          <w:lang w:eastAsia="ko-KR"/>
        </w:rPr>
      </w:pPr>
      <w:r w:rsidRPr="000647DE">
        <w:rPr>
          <w:rFonts w:ascii="Times" w:hAnsi="Times" w:cs="Times"/>
          <w:b/>
          <w:sz w:val="20"/>
        </w:rPr>
        <w:t>FG10-28 is only for unlicensed bands</w:t>
      </w:r>
    </w:p>
    <w:p w14:paraId="676553BB" w14:textId="77777777" w:rsidR="00EA1AE7" w:rsidRPr="000647DE" w:rsidRDefault="00EA1AE7" w:rsidP="00EA1AE7">
      <w:pPr>
        <w:numPr>
          <w:ilvl w:val="1"/>
          <w:numId w:val="11"/>
        </w:numPr>
        <w:spacing w:afterLines="50" w:after="120"/>
        <w:jc w:val="both"/>
        <w:rPr>
          <w:rFonts w:ascii="Times" w:eastAsia="Batang" w:hAnsi="Times" w:cs="Times"/>
          <w:b/>
          <w:sz w:val="20"/>
          <w:lang w:eastAsia="ko-KR"/>
        </w:rPr>
      </w:pPr>
      <w:r w:rsidRPr="000647DE">
        <w:rPr>
          <w:rFonts w:ascii="Times" w:hAnsi="Times" w:cs="Times"/>
          <w:b/>
          <w:sz w:val="20"/>
        </w:rPr>
        <w:t>Add a note “the signaling is per band but is only expected for a band where shared spectrum channel access must be used”</w:t>
      </w:r>
    </w:p>
    <w:p w14:paraId="591360F6" w14:textId="77777777" w:rsidR="00B25D8E" w:rsidRPr="00EA1AE7" w:rsidRDefault="00B25D8E" w:rsidP="00350C41">
      <w:pPr>
        <w:rPr>
          <w:rFonts w:ascii="Arial" w:eastAsia="MS Mincho" w:hAnsi="Arial"/>
          <w:sz w:val="32"/>
          <w:szCs w:val="32"/>
        </w:rPr>
      </w:pPr>
    </w:p>
    <w:p w14:paraId="086C77D3" w14:textId="1F679416" w:rsidR="006A3DF1" w:rsidRDefault="006A3DF1" w:rsidP="00350C41">
      <w:pPr>
        <w:rPr>
          <w:rFonts w:ascii="Arial" w:eastAsia="MS Mincho" w:hAnsi="Arial"/>
          <w:sz w:val="32"/>
          <w:szCs w:val="32"/>
        </w:rPr>
      </w:pPr>
    </w:p>
    <w:p w14:paraId="6AE845A9" w14:textId="2C756D20" w:rsidR="00911C84" w:rsidRDefault="00911C84" w:rsidP="00911C84">
      <w:pPr>
        <w:pStyle w:val="Heading2"/>
        <w:numPr>
          <w:ilvl w:val="1"/>
          <w:numId w:val="39"/>
        </w:numPr>
        <w:rPr>
          <w:rFonts w:eastAsia="MS Mincho"/>
          <w:sz w:val="28"/>
          <w:szCs w:val="28"/>
          <w:lang w:val="en-US"/>
        </w:rPr>
      </w:pPr>
      <w:r>
        <w:rPr>
          <w:rFonts w:eastAsia="MS Mincho"/>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911C84">
      <w:pPr>
        <w:pStyle w:val="Heading3"/>
        <w:rPr>
          <w:b/>
          <w:bCs/>
          <w:sz w:val="22"/>
          <w:lang w:val="en-US"/>
        </w:rPr>
      </w:pPr>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bCs/>
          <w:sz w:val="22"/>
        </w:rPr>
        <w:lastRenderedPageBreak/>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ListParagraph"/>
        <w:numPr>
          <w:ilvl w:val="1"/>
          <w:numId w:val="11"/>
        </w:numPr>
        <w:spacing w:afterLines="50" w:after="120"/>
        <w:ind w:leftChars="0"/>
        <w:jc w:val="both"/>
        <w:rPr>
          <w:rFonts w:ascii="Arial" w:eastAsia="Batang"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MS Mincho"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7D4863" w14:paraId="58CC215B" w14:textId="77777777" w:rsidTr="00942824">
        <w:tc>
          <w:tcPr>
            <w:tcW w:w="569" w:type="pct"/>
          </w:tcPr>
          <w:p w14:paraId="65AA26FE" w14:textId="32031001"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BA6CB25" w14:textId="3A89D107"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2237FA" w14:paraId="5539F919" w14:textId="77777777" w:rsidTr="00942824">
        <w:tc>
          <w:tcPr>
            <w:tcW w:w="569" w:type="pct"/>
          </w:tcPr>
          <w:p w14:paraId="2A2894E0" w14:textId="6229EF2B" w:rsidR="002237FA" w:rsidRDefault="00D31C6B" w:rsidP="00942824">
            <w:pPr>
              <w:spacing w:afterLines="50" w:after="120"/>
              <w:jc w:val="both"/>
              <w:rPr>
                <w:sz w:val="22"/>
                <w:lang w:val="en-US"/>
              </w:rPr>
            </w:pPr>
            <w:r>
              <w:rPr>
                <w:sz w:val="22"/>
                <w:lang w:val="en-US"/>
              </w:rPr>
              <w:t>Nokia, NSB</w:t>
            </w:r>
          </w:p>
        </w:tc>
        <w:tc>
          <w:tcPr>
            <w:tcW w:w="4431" w:type="pct"/>
          </w:tcPr>
          <w:p w14:paraId="71E40FAB" w14:textId="33DD3D24" w:rsidR="002237FA" w:rsidRPr="00F740AD" w:rsidRDefault="00D31C6B" w:rsidP="00942824">
            <w:pPr>
              <w:spacing w:afterLines="50" w:after="120"/>
              <w:jc w:val="both"/>
              <w:rPr>
                <w:sz w:val="22"/>
                <w:lang w:val="en-US"/>
              </w:rPr>
            </w:pPr>
            <w:r>
              <w:rPr>
                <w:sz w:val="22"/>
                <w:lang w:val="en-US"/>
              </w:rPr>
              <w:t>We agree with the principle, but it will be difficult to provide consistent feedback in the limited available time. On the other hand, t</w:t>
            </w:r>
            <w:bookmarkStart w:id="206" w:name="_GoBack"/>
            <w:bookmarkEnd w:id="206"/>
            <w:r>
              <w:rPr>
                <w:sz w:val="22"/>
                <w:lang w:val="en-US"/>
              </w:rPr>
              <w:t xml:space="preserve">he ASN.1 implications are not obvious. </w:t>
            </w:r>
          </w:p>
        </w:tc>
      </w:tr>
      <w:tr w:rsidR="002237FA" w14:paraId="1CC23725" w14:textId="77777777" w:rsidTr="00942824">
        <w:tc>
          <w:tcPr>
            <w:tcW w:w="569" w:type="pct"/>
          </w:tcPr>
          <w:p w14:paraId="2C16162A" w14:textId="158EE2E5" w:rsidR="002237FA" w:rsidRDefault="002237FA" w:rsidP="00942824">
            <w:pPr>
              <w:spacing w:afterLines="50" w:after="120"/>
              <w:jc w:val="both"/>
              <w:rPr>
                <w:sz w:val="22"/>
                <w:lang w:val="en-US"/>
              </w:rPr>
            </w:pPr>
          </w:p>
        </w:tc>
        <w:tc>
          <w:tcPr>
            <w:tcW w:w="4431" w:type="pct"/>
          </w:tcPr>
          <w:p w14:paraId="665D1A2E" w14:textId="3983EFAF" w:rsidR="002237FA" w:rsidRPr="00F740AD" w:rsidRDefault="002237FA" w:rsidP="00942824">
            <w:pPr>
              <w:spacing w:afterLines="50" w:after="120"/>
              <w:jc w:val="both"/>
              <w:rPr>
                <w:sz w:val="22"/>
                <w:lang w:val="en-US"/>
              </w:rPr>
            </w:pP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MS Mincho" w:hAnsi="Arial"/>
          <w:sz w:val="32"/>
          <w:szCs w:val="32"/>
          <w:lang w:val="en-US"/>
        </w:rPr>
      </w:pPr>
    </w:p>
    <w:p w14:paraId="736B86F7" w14:textId="77777777" w:rsidR="002237FA" w:rsidRPr="00911C84" w:rsidRDefault="002237FA" w:rsidP="00350C41">
      <w:pPr>
        <w:rPr>
          <w:rFonts w:ascii="Arial" w:eastAsia="MS Mincho" w:hAnsi="Arial"/>
          <w:sz w:val="32"/>
          <w:szCs w:val="32"/>
          <w:lang w:val="en-US"/>
        </w:rPr>
      </w:pPr>
    </w:p>
    <w:p w14:paraId="62016764" w14:textId="77777777" w:rsidR="00911C84" w:rsidRPr="009D65E5" w:rsidRDefault="00911C84" w:rsidP="00350C41">
      <w:pPr>
        <w:rPr>
          <w:rFonts w:ascii="Arial" w:eastAsia="MS Mincho" w:hAnsi="Arial"/>
          <w:sz w:val="32"/>
          <w:szCs w:val="32"/>
        </w:rPr>
      </w:pPr>
    </w:p>
    <w:p w14:paraId="28BC7F34" w14:textId="77777777" w:rsidR="006A3DF1" w:rsidRPr="00E34C18" w:rsidRDefault="006A3DF1" w:rsidP="006A3DF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63E7C47F" w14:textId="77777777" w:rsidR="00EA1AE7" w:rsidRPr="000647DE" w:rsidRDefault="00EA1AE7" w:rsidP="00EA1AE7">
      <w:pPr>
        <w:spacing w:afterLines="50" w:after="120"/>
        <w:jc w:val="both"/>
        <w:rPr>
          <w:rFonts w:ascii="Times" w:eastAsia="MS Mincho" w:hAnsi="Times" w:cs="Times"/>
          <w:sz w:val="20"/>
        </w:rPr>
      </w:pPr>
      <w:bookmarkStart w:id="207" w:name="_Hlk41944686"/>
      <w:bookmarkStart w:id="208" w:name="_Hlk41914491"/>
      <w:r w:rsidRPr="000647DE">
        <w:rPr>
          <w:rFonts w:ascii="Times" w:eastAsia="MS Mincho" w:hAnsi="Times" w:cs="Times"/>
          <w:sz w:val="20"/>
          <w:highlight w:val="green"/>
        </w:rPr>
        <w:t>Agreements:</w:t>
      </w:r>
    </w:p>
    <w:p w14:paraId="4D6A202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Add “and contention window size adjustment” to component 1 of FG10-1</w:t>
      </w:r>
    </w:p>
    <w:bookmarkEnd w:id="207"/>
    <w:p w14:paraId="7B60D7E7" w14:textId="77777777" w:rsidR="00EA1AE7" w:rsidRPr="000647DE" w:rsidRDefault="00EA1AE7" w:rsidP="00EA1AE7">
      <w:pPr>
        <w:spacing w:afterLines="50" w:after="120"/>
        <w:jc w:val="both"/>
        <w:rPr>
          <w:rFonts w:ascii="Times" w:eastAsia="MS Mincho" w:hAnsi="Times" w:cs="Times"/>
          <w:sz w:val="20"/>
        </w:rPr>
      </w:pPr>
    </w:p>
    <w:p w14:paraId="4D47A14B" w14:textId="77777777" w:rsidR="00EA1AE7" w:rsidRPr="000647DE" w:rsidRDefault="00EA1AE7" w:rsidP="00EA1AE7">
      <w:pPr>
        <w:spacing w:afterLines="50" w:after="120"/>
        <w:jc w:val="both"/>
        <w:rPr>
          <w:rFonts w:ascii="Times" w:eastAsia="MS Mincho" w:hAnsi="Times" w:cs="Times"/>
          <w:sz w:val="20"/>
        </w:rPr>
      </w:pPr>
      <w:bookmarkStart w:id="209" w:name="_Hlk41944729"/>
      <w:r w:rsidRPr="000647DE">
        <w:rPr>
          <w:rFonts w:ascii="Times" w:eastAsia="MS Mincho" w:hAnsi="Times" w:cs="Times"/>
          <w:sz w:val="20"/>
          <w:highlight w:val="green"/>
        </w:rPr>
        <w:t>Agreements:</w:t>
      </w:r>
    </w:p>
    <w:p w14:paraId="5003952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Add “CP extension up to 1 symbol for PUSCH/PUCCH transmission” as component 4 of FG10-1a</w:t>
      </w:r>
    </w:p>
    <w:p w14:paraId="347D1FDB"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FG10-1a</w:t>
      </w:r>
    </w:p>
    <w:bookmarkEnd w:id="209"/>
    <w:p w14:paraId="3F3BDA9E" w14:textId="77777777" w:rsidR="00EA1AE7" w:rsidRPr="000647DE" w:rsidRDefault="00EA1AE7" w:rsidP="00EA1AE7">
      <w:pPr>
        <w:spacing w:afterLines="50" w:after="120"/>
        <w:jc w:val="both"/>
        <w:rPr>
          <w:rFonts w:ascii="Times" w:eastAsia="MS Mincho" w:hAnsi="Times" w:cs="Times"/>
          <w:sz w:val="20"/>
        </w:rPr>
      </w:pPr>
    </w:p>
    <w:p w14:paraId="763EB2DE" w14:textId="77777777" w:rsidR="00EA1AE7" w:rsidRPr="000647DE" w:rsidRDefault="00EA1AE7" w:rsidP="00EA1AE7">
      <w:pPr>
        <w:spacing w:afterLines="50" w:after="120"/>
        <w:jc w:val="both"/>
        <w:rPr>
          <w:rFonts w:ascii="Times" w:eastAsia="MS Mincho" w:hAnsi="Times" w:cs="Times"/>
          <w:sz w:val="20"/>
        </w:rPr>
      </w:pPr>
      <w:bookmarkStart w:id="210" w:name="_Hlk41944770"/>
      <w:r w:rsidRPr="000647DE">
        <w:rPr>
          <w:rFonts w:ascii="Times" w:eastAsia="MS Mincho" w:hAnsi="Times" w:cs="Times"/>
          <w:sz w:val="20"/>
          <w:highlight w:val="green"/>
        </w:rPr>
        <w:t>Agreements:</w:t>
      </w:r>
    </w:p>
    <w:p w14:paraId="5E60D5D3"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10-2b from “MIB reading on unlicensed cell” to “MIB reading on unlicensed cell for PCell and PSCell”</w:t>
      </w:r>
    </w:p>
    <w:p w14:paraId="43F7DE23"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10-2e from “SIB1 reception on unlicensed cell” to “SIB1 reception on unlicensed cell for PCell”</w:t>
      </w:r>
    </w:p>
    <w:p w14:paraId="1711C06E"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FG10-2/2a/2b/2c/2d/2e</w:t>
      </w:r>
      <m:oMath>
        <m:r>
          <w:rPr>
            <w:rFonts w:ascii="Cambria Math" w:hAnsi="Cambria Math" w:cs="Times"/>
            <w:sz w:val="20"/>
          </w:rPr>
          <m:t>/2</m:t>
        </m:r>
      </m:oMath>
    </w:p>
    <w:p w14:paraId="1F0FFC0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10-2a to “SSB-based RRM with Q for semi-static channel access mode, when SMTC window is no longer than the fixed frame period”</w:t>
      </w:r>
    </w:p>
    <w:p w14:paraId="434457A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10-2d to “SSB-based RLM with Q for semi-static channel access mode, when DRS window is no longer than the fixed frame period”</w:t>
      </w:r>
    </w:p>
    <w:bookmarkEnd w:id="210"/>
    <w:p w14:paraId="2FE2B972" w14:textId="77777777" w:rsidR="00EA1AE7" w:rsidRPr="000647DE" w:rsidRDefault="00EA1AE7" w:rsidP="00EA1AE7">
      <w:pPr>
        <w:spacing w:afterLines="50" w:after="120"/>
        <w:jc w:val="both"/>
        <w:rPr>
          <w:rFonts w:ascii="Times" w:eastAsia="MS Mincho" w:hAnsi="Times" w:cs="Times"/>
          <w:sz w:val="20"/>
        </w:rPr>
      </w:pPr>
    </w:p>
    <w:p w14:paraId="27F10ADB" w14:textId="77777777" w:rsidR="00EA1AE7" w:rsidRPr="000647DE" w:rsidRDefault="00EA1AE7" w:rsidP="00EA1AE7">
      <w:pPr>
        <w:spacing w:afterLines="50" w:after="120"/>
        <w:jc w:val="both"/>
        <w:rPr>
          <w:rFonts w:ascii="Times" w:eastAsia="MS Mincho" w:hAnsi="Times" w:cs="Times"/>
          <w:sz w:val="20"/>
        </w:rPr>
      </w:pPr>
      <w:bookmarkStart w:id="211" w:name="_Hlk41944799"/>
      <w:r w:rsidRPr="000647DE">
        <w:rPr>
          <w:rFonts w:ascii="Times" w:eastAsia="MS Mincho" w:hAnsi="Times" w:cs="Times"/>
          <w:sz w:val="20"/>
          <w:highlight w:val="green"/>
        </w:rPr>
        <w:t>Agreements:</w:t>
      </w:r>
    </w:p>
    <w:p w14:paraId="653A2F20"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10-2f to “Support of RAR extension from 10ms to 40ms by decoding of the 2-bit SFN indication in DCI 1_0”</w:t>
      </w:r>
    </w:p>
    <w:p w14:paraId="042EC7F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FG10-2f</w:t>
      </w:r>
    </w:p>
    <w:bookmarkEnd w:id="211"/>
    <w:p w14:paraId="11BA8423" w14:textId="77777777" w:rsidR="00EA1AE7" w:rsidRPr="000647DE" w:rsidRDefault="00EA1AE7" w:rsidP="00EA1AE7">
      <w:pPr>
        <w:spacing w:afterLines="50" w:after="120"/>
        <w:jc w:val="both"/>
        <w:rPr>
          <w:rFonts w:ascii="Times" w:eastAsia="MS Mincho" w:hAnsi="Times" w:cs="Times"/>
          <w:sz w:val="20"/>
        </w:rPr>
      </w:pPr>
    </w:p>
    <w:p w14:paraId="3B6BDCAD" w14:textId="77777777" w:rsidR="00EA1AE7" w:rsidRPr="000647DE" w:rsidRDefault="00EA1AE7" w:rsidP="00EA1AE7">
      <w:pPr>
        <w:spacing w:afterLines="50" w:after="120"/>
        <w:jc w:val="both"/>
        <w:rPr>
          <w:rFonts w:ascii="Times" w:eastAsia="MS Mincho" w:hAnsi="Times" w:cs="Times"/>
          <w:sz w:val="20"/>
        </w:rPr>
      </w:pPr>
      <w:bookmarkStart w:id="212" w:name="_Hlk41944830"/>
      <w:r w:rsidRPr="000647DE">
        <w:rPr>
          <w:rFonts w:ascii="Times" w:eastAsia="MS Mincho" w:hAnsi="Times" w:cs="Times"/>
          <w:sz w:val="20"/>
          <w:highlight w:val="green"/>
        </w:rPr>
        <w:t>Agreements:</w:t>
      </w:r>
    </w:p>
    <w:p w14:paraId="33FDA7E6"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FG10-10 is “Per band”</w:t>
      </w:r>
    </w:p>
    <w:p w14:paraId="251EEE3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FG10-10</w:t>
      </w:r>
    </w:p>
    <w:p w14:paraId="2EA638C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FG10-10 is only for unlicensed bands</w:t>
      </w:r>
    </w:p>
    <w:bookmarkEnd w:id="212"/>
    <w:p w14:paraId="39DE1BD7" w14:textId="77777777" w:rsidR="00EA1AE7" w:rsidRDefault="00EA1AE7" w:rsidP="00EA1AE7">
      <w:pPr>
        <w:spacing w:afterLines="50" w:after="120"/>
        <w:jc w:val="both"/>
        <w:rPr>
          <w:rFonts w:ascii="Times" w:eastAsia="MS Mincho" w:hAnsi="Times" w:cs="Times"/>
          <w:sz w:val="20"/>
        </w:rPr>
      </w:pPr>
    </w:p>
    <w:p w14:paraId="18DEDB41" w14:textId="77777777" w:rsidR="00EA1AE7" w:rsidRPr="007243C2" w:rsidRDefault="00EA1AE7" w:rsidP="00EA1AE7">
      <w:pPr>
        <w:rPr>
          <w:rFonts w:ascii="Times" w:hAnsi="Times" w:cs="Times"/>
          <w:b/>
          <w:bCs/>
          <w:sz w:val="20"/>
        </w:rPr>
      </w:pPr>
      <w:bookmarkStart w:id="213" w:name="_Hlk42121707"/>
      <w:r w:rsidRPr="007A153D">
        <w:rPr>
          <w:rFonts w:ascii="Times" w:hAnsi="Times" w:cs="Times"/>
          <w:b/>
          <w:bCs/>
          <w:sz w:val="20"/>
          <w:highlight w:val="green"/>
        </w:rPr>
        <w:lastRenderedPageBreak/>
        <w:t>Agreements:</w:t>
      </w:r>
    </w:p>
    <w:p w14:paraId="388DFF6A" w14:textId="77777777" w:rsidR="00EA1AE7" w:rsidRPr="007243C2" w:rsidRDefault="00EA1AE7" w:rsidP="00EA1AE7">
      <w:pPr>
        <w:numPr>
          <w:ilvl w:val="0"/>
          <w:numId w:val="11"/>
        </w:numPr>
        <w:spacing w:afterLines="50" w:after="120"/>
        <w:jc w:val="both"/>
        <w:rPr>
          <w:rFonts w:ascii="Times" w:hAnsi="Times" w:cs="Times"/>
          <w:b/>
          <w:bCs/>
          <w:sz w:val="20"/>
        </w:rPr>
      </w:pPr>
      <w:r w:rsidRPr="007243C2">
        <w:rPr>
          <w:rFonts w:ascii="Times" w:hAnsi="Times" w:cs="Times"/>
          <w:b/>
          <w:bCs/>
          <w:sz w:val="20"/>
        </w:rPr>
        <w:t xml:space="preserve">Type of FG10-10 is “Per band” </w:t>
      </w:r>
    </w:p>
    <w:p w14:paraId="3A8C6531"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b/>
          <w:bCs/>
          <w:sz w:val="20"/>
        </w:rPr>
        <w:t>Add a note “the signaling is per band but is only expected for a band where shared spectrum channel access must be used”</w:t>
      </w:r>
    </w:p>
    <w:bookmarkEnd w:id="213"/>
    <w:p w14:paraId="3712E0EB" w14:textId="77777777" w:rsidR="00EA1AE7" w:rsidRPr="007243C2" w:rsidRDefault="00EA1AE7" w:rsidP="00EA1AE7">
      <w:pPr>
        <w:spacing w:afterLines="50" w:after="120"/>
        <w:jc w:val="both"/>
        <w:rPr>
          <w:rFonts w:ascii="Times" w:eastAsia="MS Mincho" w:hAnsi="Times" w:cs="Times"/>
          <w:sz w:val="20"/>
        </w:rPr>
      </w:pPr>
    </w:p>
    <w:p w14:paraId="6A4B6239" w14:textId="77777777" w:rsidR="00EA1AE7" w:rsidRPr="000647DE" w:rsidRDefault="00EA1AE7" w:rsidP="00EA1AE7">
      <w:pPr>
        <w:spacing w:afterLines="50" w:after="120"/>
        <w:jc w:val="both"/>
        <w:rPr>
          <w:rFonts w:ascii="Times" w:eastAsia="MS Mincho" w:hAnsi="Times" w:cs="Times"/>
          <w:sz w:val="20"/>
        </w:rPr>
      </w:pPr>
      <w:bookmarkStart w:id="214" w:name="_Hlk41945139"/>
      <w:r w:rsidRPr="000647DE">
        <w:rPr>
          <w:rFonts w:ascii="Times" w:eastAsia="MS Mincho" w:hAnsi="Times" w:cs="Times"/>
          <w:sz w:val="20"/>
          <w:highlight w:val="green"/>
        </w:rPr>
        <w:t>Agreements:</w:t>
      </w:r>
    </w:p>
    <w:p w14:paraId="69041027"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Type of FG10-11 is “Per UE”</w:t>
      </w:r>
    </w:p>
    <w:p w14:paraId="5BEC9423" w14:textId="77777777" w:rsidR="00EA1AE7" w:rsidRPr="000647DE" w:rsidRDefault="00EA1AE7" w:rsidP="00EA1AE7">
      <w:pPr>
        <w:numPr>
          <w:ilvl w:val="1"/>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Need of xDD/FRx differentiations are “No”</w:t>
      </w:r>
    </w:p>
    <w:p w14:paraId="1DFBF91B"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FG10-11</w:t>
      </w:r>
    </w:p>
    <w:p w14:paraId="669033F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This FG is also applicable to licensed bands</w:t>
      </w:r>
    </w:p>
    <w:bookmarkEnd w:id="214"/>
    <w:p w14:paraId="452726B5" w14:textId="77777777" w:rsidR="00EA1AE7" w:rsidRDefault="00EA1AE7" w:rsidP="00EA1AE7">
      <w:pPr>
        <w:spacing w:afterLines="50" w:after="120"/>
        <w:jc w:val="both"/>
        <w:rPr>
          <w:rFonts w:ascii="Times" w:eastAsia="MS Mincho" w:hAnsi="Times" w:cs="Times"/>
          <w:sz w:val="20"/>
        </w:rPr>
      </w:pPr>
    </w:p>
    <w:p w14:paraId="0A04D7A2" w14:textId="77777777" w:rsidR="00EA1AE7" w:rsidRPr="007243C2" w:rsidRDefault="00EA1AE7" w:rsidP="00EA1AE7">
      <w:pPr>
        <w:rPr>
          <w:rFonts w:ascii="Times" w:hAnsi="Times" w:cs="Times"/>
          <w:b/>
          <w:bCs/>
          <w:sz w:val="20"/>
        </w:rPr>
      </w:pPr>
      <w:r w:rsidRPr="007243C2">
        <w:rPr>
          <w:rFonts w:ascii="Times" w:hAnsi="Times" w:cs="Times"/>
          <w:b/>
          <w:bCs/>
          <w:sz w:val="20"/>
          <w:highlight w:val="yellow"/>
        </w:rPr>
        <w:t>Updated FL proposal 6:</w:t>
      </w:r>
    </w:p>
    <w:p w14:paraId="76D10836" w14:textId="77777777" w:rsidR="00EA1AE7" w:rsidRPr="007243C2" w:rsidRDefault="00EA1AE7" w:rsidP="00EA1AE7">
      <w:pPr>
        <w:numPr>
          <w:ilvl w:val="0"/>
          <w:numId w:val="11"/>
        </w:numPr>
        <w:spacing w:afterLines="50" w:after="120"/>
        <w:jc w:val="both"/>
        <w:rPr>
          <w:rFonts w:ascii="Times" w:hAnsi="Times" w:cs="Times"/>
          <w:b/>
          <w:bCs/>
          <w:sz w:val="20"/>
        </w:rPr>
      </w:pPr>
      <w:r w:rsidRPr="007243C2">
        <w:rPr>
          <w:rFonts w:ascii="Times" w:hAnsi="Times" w:cs="Times"/>
          <w:b/>
          <w:bCs/>
          <w:sz w:val="20"/>
        </w:rPr>
        <w:t>Type of FG10-11 is “Per UE”</w:t>
      </w:r>
    </w:p>
    <w:p w14:paraId="4C34FFD2"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hint="eastAsia"/>
          <w:b/>
          <w:bCs/>
          <w:sz w:val="20"/>
        </w:rPr>
        <w:t>N</w:t>
      </w:r>
      <w:r w:rsidRPr="007243C2">
        <w:rPr>
          <w:rFonts w:ascii="Times" w:hAnsi="Times" w:cs="Times"/>
          <w:b/>
          <w:bCs/>
          <w:sz w:val="20"/>
        </w:rPr>
        <w:t>eed of xDD/FRx differentiations are “No”</w:t>
      </w:r>
    </w:p>
    <w:p w14:paraId="2846ED0A" w14:textId="77777777" w:rsidR="00EA1AE7" w:rsidRPr="007243C2" w:rsidRDefault="00EA1AE7" w:rsidP="00EA1AE7">
      <w:pPr>
        <w:spacing w:afterLines="50" w:after="120"/>
        <w:jc w:val="both"/>
        <w:rPr>
          <w:rFonts w:ascii="Times" w:eastAsia="MS Mincho" w:hAnsi="Times" w:cs="Times"/>
          <w:sz w:val="20"/>
        </w:rPr>
      </w:pPr>
    </w:p>
    <w:p w14:paraId="440052A1" w14:textId="77777777" w:rsidR="00EA1AE7" w:rsidRPr="000647DE" w:rsidRDefault="00EA1AE7" w:rsidP="00EA1AE7">
      <w:pPr>
        <w:spacing w:afterLines="50" w:after="120"/>
        <w:jc w:val="both"/>
        <w:rPr>
          <w:rFonts w:ascii="Times" w:eastAsia="MS Mincho" w:hAnsi="Times" w:cs="Times"/>
          <w:sz w:val="20"/>
        </w:rPr>
      </w:pPr>
      <w:bookmarkStart w:id="215" w:name="_Hlk41945237"/>
      <w:r w:rsidRPr="000647DE">
        <w:rPr>
          <w:rFonts w:ascii="Times" w:eastAsia="MS Mincho" w:hAnsi="Times" w:cs="Times"/>
          <w:sz w:val="20"/>
          <w:highlight w:val="green"/>
        </w:rPr>
        <w:t>Agreements:</w:t>
      </w:r>
    </w:p>
    <w:p w14:paraId="5B6EB49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component 1 of FG10-20 to “Maximum number of frequency domain locations for a search space set configuration with freqMonitorLocations-r16”</w:t>
      </w:r>
    </w:p>
    <w:p w14:paraId="4112F759"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Candidate values for component 1 of FG10-20 are {1, 2, 3, 4, 5}</w:t>
      </w:r>
    </w:p>
    <w:p w14:paraId="0FA7D9C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FG10-20/20a</w:t>
      </w:r>
    </w:p>
    <w:p w14:paraId="355AE6A9"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FG10-20/20a are only for unlicensed bands</w:t>
      </w:r>
    </w:p>
    <w:bookmarkEnd w:id="215"/>
    <w:p w14:paraId="7B4FB7C9" w14:textId="77777777" w:rsidR="00EA1AE7" w:rsidRDefault="00EA1AE7" w:rsidP="00EA1AE7">
      <w:pPr>
        <w:spacing w:afterLines="50" w:after="120"/>
        <w:jc w:val="both"/>
        <w:rPr>
          <w:rFonts w:ascii="Times" w:eastAsia="MS Mincho" w:hAnsi="Times" w:cs="Times"/>
          <w:sz w:val="20"/>
        </w:rPr>
      </w:pPr>
    </w:p>
    <w:p w14:paraId="3C4A846B" w14:textId="77777777" w:rsidR="00EA1AE7" w:rsidRPr="007243C2" w:rsidRDefault="00EA1AE7" w:rsidP="00EA1AE7">
      <w:pPr>
        <w:rPr>
          <w:rFonts w:ascii="Times" w:hAnsi="Times" w:cs="Times"/>
          <w:b/>
          <w:bCs/>
          <w:sz w:val="20"/>
        </w:rPr>
      </w:pPr>
      <w:bookmarkStart w:id="216" w:name="_Hlk42121974"/>
      <w:r w:rsidRPr="00C20C97">
        <w:rPr>
          <w:rFonts w:ascii="Times" w:hAnsi="Times" w:cs="Times"/>
          <w:b/>
          <w:bCs/>
          <w:sz w:val="20"/>
          <w:highlight w:val="green"/>
        </w:rPr>
        <w:t>Agreements:</w:t>
      </w:r>
    </w:p>
    <w:p w14:paraId="11C6D404" w14:textId="77777777" w:rsidR="00EA1AE7" w:rsidRPr="007243C2" w:rsidRDefault="00EA1AE7" w:rsidP="00EA1AE7">
      <w:pPr>
        <w:pStyle w:val="ListParagraph"/>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 is only for unlicensed bands</w:t>
      </w:r>
    </w:p>
    <w:p w14:paraId="13C05A73"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b/>
          <w:bCs/>
          <w:sz w:val="20"/>
        </w:rPr>
        <w:t>Add a note “the signaling is per band but is only expected for a band where shared spectrum channel access must be used”</w:t>
      </w:r>
    </w:p>
    <w:p w14:paraId="555A9BB5" w14:textId="77777777" w:rsidR="00EA1AE7" w:rsidRPr="007243C2" w:rsidRDefault="00EA1AE7" w:rsidP="00EA1AE7">
      <w:pPr>
        <w:pStyle w:val="ListParagraph"/>
        <w:numPr>
          <w:ilvl w:val="0"/>
          <w:numId w:val="11"/>
        </w:numPr>
        <w:spacing w:afterLines="50" w:after="120"/>
        <w:ind w:leftChars="0"/>
        <w:jc w:val="both"/>
        <w:rPr>
          <w:rFonts w:ascii="Times" w:eastAsia="Batang" w:hAnsi="Times" w:cs="Times"/>
          <w:sz w:val="20"/>
          <w:highlight w:val="yellow"/>
          <w:lang w:eastAsia="ko-KR"/>
        </w:rPr>
      </w:pPr>
      <w:r>
        <w:rPr>
          <w:rFonts w:ascii="Times" w:hAnsi="Times" w:cs="Times"/>
          <w:b/>
          <w:bCs/>
          <w:sz w:val="20"/>
          <w:highlight w:val="yellow"/>
        </w:rPr>
        <w:t xml:space="preserve">FFS: </w:t>
      </w:r>
      <w:r w:rsidRPr="007243C2">
        <w:rPr>
          <w:rFonts w:ascii="Times" w:hAnsi="Times" w:cs="Times"/>
          <w:b/>
          <w:bCs/>
          <w:sz w:val="20"/>
          <w:highlight w:val="yellow"/>
        </w:rPr>
        <w:t>FG10-20a is also applicable to licensed bands</w:t>
      </w:r>
    </w:p>
    <w:bookmarkEnd w:id="216"/>
    <w:p w14:paraId="101455DC" w14:textId="77777777" w:rsidR="00EA1AE7" w:rsidRPr="007243C2" w:rsidRDefault="00EA1AE7" w:rsidP="00EA1AE7">
      <w:pPr>
        <w:spacing w:afterLines="50" w:after="120"/>
        <w:jc w:val="both"/>
        <w:rPr>
          <w:rFonts w:ascii="Times" w:eastAsia="MS Mincho" w:hAnsi="Times" w:cs="Times"/>
          <w:sz w:val="20"/>
        </w:rPr>
      </w:pPr>
    </w:p>
    <w:p w14:paraId="772E89FF" w14:textId="77777777" w:rsidR="00EA1AE7" w:rsidRPr="000647DE" w:rsidRDefault="00EA1AE7" w:rsidP="00EA1AE7">
      <w:pPr>
        <w:spacing w:afterLines="50" w:after="120"/>
        <w:jc w:val="both"/>
        <w:rPr>
          <w:rFonts w:ascii="Times" w:eastAsia="MS Mincho" w:hAnsi="Times" w:cs="Times"/>
          <w:sz w:val="20"/>
        </w:rPr>
      </w:pPr>
      <w:bookmarkStart w:id="217" w:name="_Hlk41945373"/>
      <w:r w:rsidRPr="000647DE">
        <w:rPr>
          <w:rFonts w:ascii="Times" w:eastAsia="MS Mincho" w:hAnsi="Times" w:cs="Times"/>
          <w:sz w:val="20"/>
          <w:highlight w:val="green"/>
        </w:rPr>
        <w:t>Agreements:</w:t>
      </w:r>
    </w:p>
    <w:p w14:paraId="4F70FADD"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“[based on off-sync raster SSB]” from FG name</w:t>
      </w:r>
    </w:p>
    <w:p w14:paraId="3C54DA9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“[with an off-sync raster SSB]” from Note</w:t>
      </w:r>
    </w:p>
    <w:bookmarkEnd w:id="217"/>
    <w:p w14:paraId="1E5362D9" w14:textId="77777777" w:rsidR="00EA1AE7" w:rsidRPr="000647DE" w:rsidRDefault="00EA1AE7" w:rsidP="00EA1AE7">
      <w:pPr>
        <w:spacing w:afterLines="50" w:after="120"/>
        <w:jc w:val="both"/>
        <w:rPr>
          <w:rFonts w:ascii="Times" w:eastAsia="MS Mincho" w:hAnsi="Times" w:cs="Times"/>
          <w:sz w:val="20"/>
        </w:rPr>
      </w:pPr>
    </w:p>
    <w:p w14:paraId="0003DFF3" w14:textId="77777777" w:rsidR="00EA1AE7" w:rsidRPr="000647DE" w:rsidRDefault="00EA1AE7" w:rsidP="00EA1AE7">
      <w:pPr>
        <w:spacing w:afterLines="50" w:after="120"/>
        <w:jc w:val="both"/>
        <w:rPr>
          <w:rFonts w:ascii="Times" w:eastAsia="MS Mincho" w:hAnsi="Times" w:cs="Times"/>
          <w:sz w:val="20"/>
        </w:rPr>
      </w:pPr>
      <w:bookmarkStart w:id="218" w:name="_Hlk41945402"/>
      <w:r w:rsidRPr="000647DE">
        <w:rPr>
          <w:rFonts w:ascii="Times" w:eastAsia="MS Mincho" w:hAnsi="Times" w:cs="Times"/>
          <w:sz w:val="20"/>
          <w:highlight w:val="green"/>
        </w:rPr>
        <w:t>Agreements:</w:t>
      </w:r>
    </w:p>
    <w:p w14:paraId="2FB31AD6"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Change from “when DCI 2_0 is configured but not detected” to “when SFI field in DCI 2_0 is configured but DCI 2_0 is not detected” in FG name and Components of FG10-25</w:t>
      </w:r>
    </w:p>
    <w:p w14:paraId="0519480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FG10-25</w:t>
      </w:r>
    </w:p>
    <w:bookmarkEnd w:id="218"/>
    <w:p w14:paraId="35EC21DF" w14:textId="77777777" w:rsidR="00EA1AE7" w:rsidRPr="000647DE" w:rsidRDefault="00EA1AE7" w:rsidP="00EA1AE7">
      <w:pPr>
        <w:spacing w:afterLines="50" w:after="120"/>
        <w:jc w:val="both"/>
        <w:rPr>
          <w:rFonts w:ascii="Times" w:eastAsia="MS Mincho" w:hAnsi="Times" w:cs="Times"/>
          <w:sz w:val="20"/>
        </w:rPr>
      </w:pPr>
    </w:p>
    <w:p w14:paraId="3EDC3F7E" w14:textId="77777777" w:rsidR="00EA1AE7" w:rsidRPr="000647DE" w:rsidRDefault="00EA1AE7" w:rsidP="00EA1AE7">
      <w:pPr>
        <w:spacing w:afterLines="50" w:after="120"/>
        <w:jc w:val="both"/>
        <w:rPr>
          <w:rFonts w:ascii="Times" w:eastAsia="MS Mincho" w:hAnsi="Times" w:cs="Times"/>
          <w:sz w:val="20"/>
        </w:rPr>
      </w:pPr>
      <w:bookmarkStart w:id="219" w:name="_Hlk41945444"/>
      <w:r w:rsidRPr="000647DE">
        <w:rPr>
          <w:rFonts w:ascii="Times" w:eastAsia="MS Mincho" w:hAnsi="Times" w:cs="Times"/>
          <w:sz w:val="20"/>
          <w:highlight w:val="green"/>
        </w:rPr>
        <w:t>Agreements:</w:t>
      </w:r>
    </w:p>
    <w:p w14:paraId="227C8DE8"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FG10-27</w:t>
      </w:r>
    </w:p>
    <w:bookmarkEnd w:id="219"/>
    <w:p w14:paraId="1F5CBB8D" w14:textId="77777777" w:rsidR="00EA1AE7" w:rsidRPr="00B03B2A" w:rsidRDefault="00EA1AE7" w:rsidP="00EA1AE7">
      <w:pPr>
        <w:spacing w:afterLines="50" w:after="120"/>
        <w:jc w:val="both"/>
        <w:rPr>
          <w:rFonts w:ascii="Times" w:eastAsia="MS Mincho" w:hAnsi="Times" w:cs="Times"/>
          <w:sz w:val="20"/>
        </w:rPr>
      </w:pPr>
    </w:p>
    <w:p w14:paraId="4393C187" w14:textId="77777777" w:rsidR="00EA1AE7" w:rsidRPr="00B03B2A" w:rsidRDefault="00EA1AE7" w:rsidP="00EA1AE7">
      <w:pPr>
        <w:spacing w:afterLines="50" w:after="120"/>
        <w:jc w:val="both"/>
        <w:rPr>
          <w:rFonts w:ascii="Times" w:eastAsia="MS Mincho" w:hAnsi="Times" w:cs="Times"/>
          <w:b/>
          <w:bCs/>
          <w:sz w:val="20"/>
        </w:rPr>
      </w:pPr>
      <w:r w:rsidRPr="00FE7897">
        <w:rPr>
          <w:rFonts w:ascii="Times" w:eastAsia="MS Mincho" w:hAnsi="Times" w:cs="Times"/>
          <w:b/>
          <w:bCs/>
          <w:sz w:val="20"/>
          <w:highlight w:val="yellow"/>
        </w:rPr>
        <w:t>FL proposal 11 (wait for outcome of [101-e-NR-unlic-NRU-DL_Signals_and_Channels-02]):</w:t>
      </w:r>
    </w:p>
    <w:p w14:paraId="16741F74" w14:textId="77777777" w:rsidR="00EA1AE7" w:rsidRPr="00B03B2A" w:rsidRDefault="00EA1AE7" w:rsidP="00EA1AE7">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FG10-29</w:t>
      </w:r>
    </w:p>
    <w:p w14:paraId="7FE75C96" w14:textId="77777777" w:rsidR="00EA1AE7" w:rsidRPr="00B03B2A" w:rsidRDefault="00EA1AE7" w:rsidP="00EA1AE7">
      <w:pPr>
        <w:spacing w:afterLines="50" w:after="120"/>
        <w:jc w:val="both"/>
        <w:rPr>
          <w:rFonts w:ascii="Times" w:eastAsia="MS Mincho" w:hAnsi="Times" w:cs="Times"/>
          <w:sz w:val="20"/>
        </w:rPr>
      </w:pPr>
    </w:p>
    <w:p w14:paraId="69D7D037" w14:textId="77777777" w:rsidR="00EA1AE7" w:rsidRPr="00B03B2A" w:rsidRDefault="00EA1AE7" w:rsidP="00EA1AE7">
      <w:pPr>
        <w:spacing w:afterLines="50" w:after="120"/>
        <w:jc w:val="both"/>
        <w:rPr>
          <w:rFonts w:ascii="Times" w:eastAsia="MS Mincho" w:hAnsi="Times" w:cs="Times"/>
          <w:b/>
          <w:bCs/>
          <w:sz w:val="20"/>
        </w:rPr>
      </w:pPr>
      <w:r w:rsidRPr="00B03B2A">
        <w:rPr>
          <w:rFonts w:ascii="Times" w:eastAsia="MS Mincho" w:hAnsi="Times" w:cs="Times"/>
          <w:b/>
          <w:bCs/>
          <w:sz w:val="20"/>
          <w:highlight w:val="yellow"/>
        </w:rPr>
        <w:t>FL proposal 12</w:t>
      </w:r>
      <w:r w:rsidRPr="00FE7897">
        <w:rPr>
          <w:rFonts w:ascii="Times" w:eastAsia="MS Mincho" w:hAnsi="Times" w:cs="Times"/>
          <w:b/>
          <w:bCs/>
          <w:sz w:val="20"/>
          <w:highlight w:val="yellow"/>
        </w:rPr>
        <w:t xml:space="preserve"> (wait for outcome of [101-e-NR-unlic-NRU-DL_Signals_and_Channels-02]):</w:t>
      </w:r>
    </w:p>
    <w:p w14:paraId="175BB336" w14:textId="77777777" w:rsidR="00EA1AE7" w:rsidRPr="00B03B2A" w:rsidRDefault="00EA1AE7" w:rsidP="00EA1AE7">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FG10-30</w:t>
      </w:r>
    </w:p>
    <w:p w14:paraId="33F6E14E" w14:textId="77777777" w:rsidR="00EA1AE7" w:rsidRPr="00B03B2A" w:rsidRDefault="00EA1AE7" w:rsidP="00EA1AE7">
      <w:pPr>
        <w:spacing w:afterLines="50" w:after="120"/>
        <w:jc w:val="both"/>
        <w:rPr>
          <w:rFonts w:ascii="Times" w:eastAsia="MS Mincho" w:hAnsi="Times" w:cs="Times"/>
          <w:sz w:val="20"/>
        </w:rPr>
      </w:pPr>
    </w:p>
    <w:p w14:paraId="212E3A24" w14:textId="77777777" w:rsidR="00EA1AE7" w:rsidRPr="000647DE" w:rsidRDefault="00EA1AE7" w:rsidP="00EA1AE7">
      <w:pPr>
        <w:spacing w:afterLines="50" w:after="120"/>
        <w:jc w:val="both"/>
        <w:rPr>
          <w:rFonts w:ascii="Times" w:eastAsia="MS Mincho" w:hAnsi="Times" w:cs="Times"/>
          <w:sz w:val="20"/>
        </w:rPr>
      </w:pPr>
      <w:bookmarkStart w:id="220" w:name="_Hlk41945493"/>
      <w:r w:rsidRPr="000647DE">
        <w:rPr>
          <w:rFonts w:ascii="Times" w:eastAsia="MS Mincho" w:hAnsi="Times" w:cs="Times"/>
          <w:sz w:val="20"/>
          <w:highlight w:val="green"/>
        </w:rPr>
        <w:t>Agreements:</w:t>
      </w:r>
    </w:p>
    <w:p w14:paraId="0579318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lastRenderedPageBreak/>
        <w:t>Remove bracket from “[9, 10,]” in FG name and Components of FG10-8</w:t>
      </w:r>
    </w:p>
    <w:p w14:paraId="156DAF3C"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Type of FG10-8 is “Per band”</w:t>
      </w:r>
    </w:p>
    <w:p w14:paraId="2BE84433"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This FG is also applicable to licensed bands</w:t>
      </w:r>
    </w:p>
    <w:bookmarkEnd w:id="220"/>
    <w:p w14:paraId="088D233C" w14:textId="77777777" w:rsidR="00EA1AE7" w:rsidRDefault="00EA1AE7" w:rsidP="00EA1AE7">
      <w:pPr>
        <w:spacing w:afterLines="50" w:after="120"/>
        <w:jc w:val="both"/>
        <w:rPr>
          <w:rFonts w:ascii="Times" w:eastAsia="MS Mincho" w:hAnsi="Times" w:cs="Times"/>
          <w:sz w:val="20"/>
        </w:rPr>
      </w:pPr>
    </w:p>
    <w:p w14:paraId="298D6BF2" w14:textId="77777777" w:rsidR="00EA1AE7" w:rsidRPr="000647DE" w:rsidRDefault="00EA1AE7" w:rsidP="00EA1AE7">
      <w:pPr>
        <w:spacing w:afterLines="50" w:after="120"/>
        <w:jc w:val="both"/>
        <w:rPr>
          <w:rFonts w:ascii="Times" w:eastAsia="MS Mincho" w:hAnsi="Times" w:cs="Times"/>
          <w:b/>
          <w:bCs/>
          <w:sz w:val="20"/>
        </w:rPr>
      </w:pPr>
      <w:r w:rsidRPr="000647DE">
        <w:rPr>
          <w:rFonts w:ascii="Times" w:eastAsia="MS Mincho" w:hAnsi="Times" w:cs="Times" w:hint="eastAsia"/>
          <w:b/>
          <w:bCs/>
          <w:sz w:val="20"/>
          <w:highlight w:val="yellow"/>
        </w:rPr>
        <w:t>U</w:t>
      </w:r>
      <w:r w:rsidRPr="000647DE">
        <w:rPr>
          <w:rFonts w:ascii="Times" w:eastAsia="MS Mincho" w:hAnsi="Times" w:cs="Times"/>
          <w:b/>
          <w:bCs/>
          <w:sz w:val="20"/>
          <w:highlight w:val="yellow"/>
        </w:rPr>
        <w:t>pdated FL proposal 13:</w:t>
      </w:r>
    </w:p>
    <w:p w14:paraId="3172F0C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FG10-8 is “Per UE”</w:t>
      </w:r>
    </w:p>
    <w:p w14:paraId="218B5E7B" w14:textId="77777777" w:rsidR="00EA1AE7" w:rsidRPr="006459BD" w:rsidRDefault="00EA1AE7" w:rsidP="00EA1AE7">
      <w:pPr>
        <w:spacing w:afterLines="50" w:after="120"/>
        <w:jc w:val="both"/>
        <w:rPr>
          <w:rFonts w:ascii="Times" w:eastAsia="MS Mincho" w:hAnsi="Times" w:cs="Times"/>
          <w:sz w:val="20"/>
        </w:rPr>
      </w:pPr>
    </w:p>
    <w:p w14:paraId="7AB44EE6" w14:textId="77777777" w:rsidR="00EA1AE7" w:rsidRPr="000647DE" w:rsidRDefault="00EA1AE7" w:rsidP="00EA1AE7">
      <w:pPr>
        <w:spacing w:afterLines="50" w:after="120"/>
        <w:jc w:val="both"/>
        <w:rPr>
          <w:rFonts w:ascii="Times" w:eastAsia="MS Mincho" w:hAnsi="Times" w:cs="Times"/>
          <w:sz w:val="20"/>
        </w:rPr>
      </w:pPr>
      <w:bookmarkStart w:id="221" w:name="_Hlk41945562"/>
      <w:r w:rsidRPr="000647DE">
        <w:rPr>
          <w:rFonts w:ascii="Times" w:eastAsia="MS Mincho" w:hAnsi="Times" w:cs="Times"/>
          <w:sz w:val="20"/>
          <w:highlight w:val="green"/>
        </w:rPr>
        <w:t>Agreements:</w:t>
      </w:r>
    </w:p>
    <w:p w14:paraId="7243D2ED"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FG name of FG10-9 to “Search space set group switching with DCI 2_0 monitoring”</w:t>
      </w:r>
    </w:p>
    <w:p w14:paraId="2EFFB43A"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FG10-9/9b/9d is “Per band”</w:t>
      </w:r>
    </w:p>
    <w:p w14:paraId="22B1DEBA"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FG10-9c is “Per BC”</w:t>
      </w:r>
    </w:p>
    <w:p w14:paraId="1CBA4E41"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FG10-9/9b/9c/9d are only for unlicensed bands</w:t>
      </w:r>
    </w:p>
    <w:p w14:paraId="3258CE6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FG10-9/9b</w:t>
      </w:r>
    </w:p>
    <w:bookmarkEnd w:id="221"/>
    <w:p w14:paraId="13F4425B" w14:textId="77777777" w:rsidR="00EA1AE7" w:rsidRDefault="00EA1AE7" w:rsidP="00EA1AE7">
      <w:pPr>
        <w:spacing w:afterLines="50" w:after="120"/>
        <w:jc w:val="both"/>
        <w:rPr>
          <w:rFonts w:ascii="Times" w:eastAsia="MS Mincho" w:hAnsi="Times" w:cs="Times"/>
          <w:sz w:val="20"/>
        </w:rPr>
      </w:pPr>
    </w:p>
    <w:p w14:paraId="1CA26238" w14:textId="77777777" w:rsidR="00EA1AE7" w:rsidRPr="000647DE" w:rsidRDefault="00EA1AE7" w:rsidP="00EA1AE7">
      <w:pPr>
        <w:spacing w:afterLines="50" w:after="120"/>
        <w:jc w:val="both"/>
        <w:rPr>
          <w:rFonts w:ascii="Times" w:eastAsia="MS Mincho" w:hAnsi="Times" w:cs="Times"/>
          <w:b/>
          <w:bCs/>
          <w:sz w:val="20"/>
        </w:rPr>
      </w:pPr>
      <w:bookmarkStart w:id="222" w:name="_Hlk42122267"/>
      <w:r w:rsidRPr="00C20C97">
        <w:rPr>
          <w:rFonts w:ascii="Times" w:eastAsia="MS Mincho" w:hAnsi="Times" w:cs="Times"/>
          <w:b/>
          <w:bCs/>
          <w:sz w:val="20"/>
          <w:highlight w:val="green"/>
        </w:rPr>
        <w:t>Agreements:</w:t>
      </w:r>
    </w:p>
    <w:p w14:paraId="1C9ECAEC"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FG10-9/9b/9d is “Per band”</w:t>
      </w:r>
    </w:p>
    <w:p w14:paraId="12DB8BA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FG10-9c is “Per BC”</w:t>
      </w:r>
    </w:p>
    <w:p w14:paraId="0B88C622" w14:textId="77777777" w:rsidR="00EA1AE7" w:rsidRPr="000647DE" w:rsidRDefault="00EA1AE7" w:rsidP="00EA1AE7">
      <w:pPr>
        <w:numPr>
          <w:ilvl w:val="0"/>
          <w:numId w:val="11"/>
        </w:numPr>
        <w:spacing w:afterLines="50" w:after="120"/>
        <w:jc w:val="both"/>
        <w:rPr>
          <w:rFonts w:ascii="Times" w:hAnsi="Times" w:cs="Times"/>
          <w:b/>
          <w:bCs/>
          <w:sz w:val="20"/>
          <w:highlight w:val="yellow"/>
        </w:rPr>
      </w:pPr>
      <w:r>
        <w:rPr>
          <w:rFonts w:ascii="Times" w:hAnsi="Times" w:cs="Times"/>
          <w:b/>
          <w:bCs/>
          <w:sz w:val="20"/>
          <w:highlight w:val="yellow"/>
        </w:rPr>
        <w:t xml:space="preserve">FFS: </w:t>
      </w:r>
      <w:r w:rsidRPr="000647DE">
        <w:rPr>
          <w:rFonts w:ascii="Times" w:hAnsi="Times" w:cs="Times"/>
          <w:b/>
          <w:bCs/>
          <w:sz w:val="20"/>
          <w:highlight w:val="yellow"/>
        </w:rPr>
        <w:t>FG10-9/9b/9c/9d are also applicable to licensed bands</w:t>
      </w:r>
    </w:p>
    <w:bookmarkEnd w:id="222"/>
    <w:p w14:paraId="1925B8A2" w14:textId="77777777" w:rsidR="00EA1AE7" w:rsidRPr="00B03B2A" w:rsidRDefault="00EA1AE7" w:rsidP="00EA1AE7">
      <w:pPr>
        <w:spacing w:afterLines="50" w:after="120"/>
        <w:jc w:val="both"/>
        <w:rPr>
          <w:rFonts w:ascii="Times" w:eastAsia="MS Mincho" w:hAnsi="Times" w:cs="Times"/>
          <w:sz w:val="20"/>
        </w:rPr>
      </w:pPr>
    </w:p>
    <w:p w14:paraId="5728CDC1" w14:textId="77777777" w:rsidR="00EA1AE7" w:rsidRPr="000647DE" w:rsidRDefault="00EA1AE7" w:rsidP="00EA1AE7">
      <w:pPr>
        <w:spacing w:afterLines="50" w:after="120"/>
        <w:jc w:val="both"/>
        <w:rPr>
          <w:rFonts w:ascii="Times" w:eastAsia="MS Mincho" w:hAnsi="Times" w:cs="Times"/>
          <w:sz w:val="20"/>
        </w:rPr>
      </w:pPr>
      <w:bookmarkStart w:id="223" w:name="_Hlk41945698"/>
      <w:r w:rsidRPr="000647DE">
        <w:rPr>
          <w:rFonts w:ascii="Times" w:eastAsia="MS Mincho" w:hAnsi="Times" w:cs="Times"/>
          <w:sz w:val="20"/>
          <w:highlight w:val="green"/>
        </w:rPr>
        <w:t>Agreements:</w:t>
      </w:r>
    </w:p>
    <w:p w14:paraId="536A5A13" w14:textId="77777777" w:rsidR="00EA1AE7" w:rsidRPr="00C20C97" w:rsidRDefault="00EA1AE7" w:rsidP="00EA1AE7">
      <w:pPr>
        <w:numPr>
          <w:ilvl w:val="0"/>
          <w:numId w:val="11"/>
        </w:numPr>
        <w:spacing w:afterLines="50" w:after="120"/>
        <w:jc w:val="both"/>
        <w:rPr>
          <w:rFonts w:ascii="Times" w:eastAsia="Batang" w:hAnsi="Times" w:cs="Times"/>
          <w:strike/>
          <w:color w:val="FF0000"/>
          <w:sz w:val="20"/>
          <w:lang w:eastAsia="ko-KR"/>
        </w:rPr>
      </w:pPr>
      <w:r w:rsidRPr="00C20C97">
        <w:rPr>
          <w:rFonts w:ascii="Times" w:hAnsi="Times" w:cs="Times"/>
          <w:strike/>
          <w:color w:val="FF0000"/>
          <w:sz w:val="20"/>
        </w:rPr>
        <w:t>Type of FG10-14 is “Per band”</w:t>
      </w:r>
    </w:p>
    <w:p w14:paraId="320E797F" w14:textId="77777777" w:rsidR="00EA1AE7" w:rsidRPr="00C20C97" w:rsidRDefault="00EA1AE7" w:rsidP="00EA1AE7">
      <w:pPr>
        <w:numPr>
          <w:ilvl w:val="0"/>
          <w:numId w:val="11"/>
        </w:numPr>
        <w:spacing w:afterLines="50" w:after="120"/>
        <w:jc w:val="both"/>
        <w:rPr>
          <w:rFonts w:ascii="Times" w:eastAsia="Batang" w:hAnsi="Times" w:cs="Times"/>
          <w:strike/>
          <w:color w:val="FF0000"/>
          <w:sz w:val="20"/>
          <w:lang w:eastAsia="ko-KR"/>
        </w:rPr>
      </w:pPr>
      <w:r w:rsidRPr="00C20C97">
        <w:rPr>
          <w:rFonts w:ascii="Times" w:hAnsi="Times" w:cs="Times"/>
          <w:strike/>
          <w:color w:val="FF0000"/>
          <w:sz w:val="20"/>
        </w:rPr>
        <w:t>FFS: FG10-14 is only for unlicensed bands</w:t>
      </w:r>
    </w:p>
    <w:p w14:paraId="7057DAD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FG10-14</w:t>
      </w:r>
    </w:p>
    <w:bookmarkEnd w:id="223"/>
    <w:p w14:paraId="75747FC4" w14:textId="77777777" w:rsidR="00EA1AE7" w:rsidRDefault="00EA1AE7" w:rsidP="00EA1AE7">
      <w:pPr>
        <w:spacing w:afterLines="50" w:after="120"/>
        <w:jc w:val="both"/>
        <w:rPr>
          <w:rFonts w:ascii="Times" w:eastAsia="MS Mincho" w:hAnsi="Times" w:cs="Times"/>
          <w:sz w:val="20"/>
        </w:rPr>
      </w:pPr>
    </w:p>
    <w:p w14:paraId="11566BA1" w14:textId="77777777" w:rsidR="00EA1AE7" w:rsidRPr="000647DE" w:rsidRDefault="00EA1AE7" w:rsidP="00EA1AE7">
      <w:pPr>
        <w:spacing w:afterLines="50" w:after="120"/>
        <w:jc w:val="both"/>
        <w:rPr>
          <w:rFonts w:ascii="Times" w:eastAsia="MS Mincho" w:hAnsi="Times" w:cs="Times"/>
          <w:b/>
          <w:bCs/>
          <w:sz w:val="20"/>
        </w:rPr>
      </w:pPr>
      <w:bookmarkStart w:id="224" w:name="_Hlk42122524"/>
      <w:r w:rsidRPr="00C20C97">
        <w:rPr>
          <w:rFonts w:ascii="Times" w:eastAsia="MS Mincho" w:hAnsi="Times" w:cs="Times"/>
          <w:b/>
          <w:bCs/>
          <w:sz w:val="20"/>
          <w:highlight w:val="green"/>
        </w:rPr>
        <w:t>Agreements:</w:t>
      </w:r>
    </w:p>
    <w:p w14:paraId="3B6BC8D8"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FG10-14 is “Per band”</w:t>
      </w:r>
    </w:p>
    <w:p w14:paraId="3104D9A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FG10-14 is only for unlicensed bands</w:t>
      </w:r>
    </w:p>
    <w:p w14:paraId="221E33E2" w14:textId="77777777" w:rsidR="00EA1AE7" w:rsidRPr="000647DE" w:rsidRDefault="00EA1AE7" w:rsidP="00EA1AE7">
      <w:pPr>
        <w:numPr>
          <w:ilvl w:val="1"/>
          <w:numId w:val="11"/>
        </w:numPr>
        <w:spacing w:afterLines="50" w:after="120"/>
        <w:jc w:val="both"/>
        <w:rPr>
          <w:rFonts w:ascii="Times" w:hAnsi="Times" w:cs="Times"/>
          <w:b/>
          <w:bCs/>
          <w:sz w:val="20"/>
        </w:rPr>
      </w:pPr>
      <w:r w:rsidRPr="000647DE">
        <w:rPr>
          <w:rFonts w:ascii="Times" w:hAnsi="Times" w:cs="Times"/>
          <w:b/>
          <w:bCs/>
          <w:sz w:val="20"/>
        </w:rPr>
        <w:t>Add a note “the signaling is per band but is only expected for a band where shared spectrum channel access must be used”</w:t>
      </w:r>
    </w:p>
    <w:bookmarkEnd w:id="224"/>
    <w:p w14:paraId="7BB92DA1" w14:textId="77777777" w:rsidR="00EA1AE7" w:rsidRPr="000647DE" w:rsidRDefault="00EA1AE7" w:rsidP="00EA1AE7">
      <w:pPr>
        <w:spacing w:afterLines="50" w:after="120"/>
        <w:jc w:val="both"/>
        <w:rPr>
          <w:rFonts w:ascii="Times" w:eastAsia="MS Mincho" w:hAnsi="Times" w:cs="Times"/>
          <w:sz w:val="20"/>
        </w:rPr>
      </w:pPr>
    </w:p>
    <w:p w14:paraId="0A18731A" w14:textId="77777777" w:rsidR="00EA1AE7" w:rsidRPr="000647DE" w:rsidRDefault="00EA1AE7" w:rsidP="00EA1AE7">
      <w:pPr>
        <w:spacing w:afterLines="50" w:after="120"/>
        <w:jc w:val="both"/>
        <w:rPr>
          <w:rFonts w:ascii="Times" w:eastAsia="MS Mincho" w:hAnsi="Times" w:cs="Times"/>
          <w:sz w:val="20"/>
        </w:rPr>
      </w:pPr>
      <w:bookmarkStart w:id="225" w:name="_Hlk41945813"/>
      <w:r w:rsidRPr="000647DE">
        <w:rPr>
          <w:rFonts w:ascii="Times" w:eastAsia="MS Mincho" w:hAnsi="Times" w:cs="Times"/>
          <w:sz w:val="20"/>
          <w:highlight w:val="green"/>
        </w:rPr>
        <w:t>Agreements:</w:t>
      </w:r>
    </w:p>
    <w:p w14:paraId="6704586D"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Type of FG10-15 is “Per band”</w:t>
      </w:r>
    </w:p>
    <w:p w14:paraId="2CC13F57"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FG10-15 is only for unlicensed bands</w:t>
      </w:r>
    </w:p>
    <w:p w14:paraId="0CA7BC1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FG10-15</w:t>
      </w:r>
    </w:p>
    <w:bookmarkEnd w:id="225"/>
    <w:p w14:paraId="19E826EF" w14:textId="77777777" w:rsidR="00EA1AE7" w:rsidRDefault="00EA1AE7" w:rsidP="00EA1AE7">
      <w:pPr>
        <w:spacing w:afterLines="50" w:after="120"/>
        <w:jc w:val="both"/>
        <w:rPr>
          <w:rFonts w:ascii="Times" w:eastAsia="MS Mincho" w:hAnsi="Times" w:cs="Times"/>
          <w:sz w:val="20"/>
        </w:rPr>
      </w:pPr>
    </w:p>
    <w:p w14:paraId="7A2A7178" w14:textId="77777777" w:rsidR="00EA1AE7" w:rsidRPr="000647DE" w:rsidRDefault="00EA1AE7" w:rsidP="00EA1AE7">
      <w:pPr>
        <w:spacing w:afterLines="50" w:after="120"/>
        <w:jc w:val="both"/>
        <w:rPr>
          <w:rFonts w:ascii="Times" w:eastAsia="MS Mincho" w:hAnsi="Times" w:cs="Times"/>
          <w:b/>
          <w:bCs/>
          <w:sz w:val="20"/>
        </w:rPr>
      </w:pPr>
      <w:r w:rsidRPr="001947FF">
        <w:rPr>
          <w:rFonts w:ascii="Times" w:eastAsia="MS Mincho" w:hAnsi="Times" w:cs="Times" w:hint="eastAsia"/>
          <w:b/>
          <w:bCs/>
          <w:sz w:val="20"/>
        </w:rPr>
        <w:t>U</w:t>
      </w:r>
      <w:r w:rsidRPr="001947FF">
        <w:rPr>
          <w:rFonts w:ascii="Times" w:eastAsia="MS Mincho" w:hAnsi="Times" w:cs="Times"/>
          <w:b/>
          <w:bCs/>
          <w:sz w:val="20"/>
        </w:rPr>
        <w:t>pdated FL proposal 16:</w:t>
      </w:r>
    </w:p>
    <w:p w14:paraId="494FEFD8" w14:textId="77777777" w:rsidR="00EA1AE7" w:rsidRPr="001947FF" w:rsidRDefault="00EA1AE7" w:rsidP="00EA1AE7">
      <w:pPr>
        <w:pStyle w:val="ListParagraph"/>
        <w:numPr>
          <w:ilvl w:val="0"/>
          <w:numId w:val="11"/>
        </w:numPr>
        <w:spacing w:afterLines="50" w:after="120"/>
        <w:ind w:leftChars="0"/>
        <w:jc w:val="both"/>
        <w:rPr>
          <w:rFonts w:ascii="Times" w:eastAsia="Batang" w:hAnsi="Times" w:cs="Times"/>
          <w:sz w:val="20"/>
          <w:highlight w:val="yellow"/>
          <w:lang w:eastAsia="ko-KR"/>
        </w:rPr>
      </w:pPr>
      <w:r w:rsidRPr="001947FF">
        <w:rPr>
          <w:rFonts w:ascii="Times" w:hAnsi="Times" w:cs="Times"/>
          <w:b/>
          <w:sz w:val="20"/>
          <w:highlight w:val="yellow"/>
        </w:rPr>
        <w:t>Type of FG10-15 is “Per band”</w:t>
      </w:r>
    </w:p>
    <w:p w14:paraId="1AB11700" w14:textId="77777777" w:rsidR="00EA1AE7" w:rsidRPr="001947FF" w:rsidRDefault="00EA1AE7" w:rsidP="00EA1AE7">
      <w:pPr>
        <w:pStyle w:val="ListParagraph"/>
        <w:numPr>
          <w:ilvl w:val="0"/>
          <w:numId w:val="11"/>
        </w:numPr>
        <w:spacing w:afterLines="50" w:after="120"/>
        <w:ind w:leftChars="0"/>
        <w:jc w:val="both"/>
        <w:rPr>
          <w:rFonts w:ascii="Times" w:eastAsia="Batang" w:hAnsi="Times" w:cs="Times"/>
          <w:sz w:val="20"/>
          <w:highlight w:val="yellow"/>
          <w:lang w:eastAsia="ko-KR"/>
        </w:rPr>
      </w:pPr>
      <w:r w:rsidRPr="001947FF">
        <w:rPr>
          <w:rFonts w:ascii="Times" w:hAnsi="Times" w:cs="Times"/>
          <w:b/>
          <w:bCs/>
          <w:sz w:val="20"/>
          <w:highlight w:val="yellow"/>
        </w:rPr>
        <w:t>FG10-15 is only for unlicensed bands</w:t>
      </w:r>
    </w:p>
    <w:p w14:paraId="16CC1333" w14:textId="77777777" w:rsidR="00EA1AE7" w:rsidRPr="001947FF" w:rsidRDefault="00EA1AE7" w:rsidP="00EA1AE7">
      <w:pPr>
        <w:numPr>
          <w:ilvl w:val="1"/>
          <w:numId w:val="11"/>
        </w:numPr>
        <w:spacing w:afterLines="50" w:after="120"/>
        <w:jc w:val="both"/>
        <w:rPr>
          <w:rFonts w:ascii="Times" w:hAnsi="Times" w:cs="Times"/>
          <w:b/>
          <w:bCs/>
          <w:sz w:val="20"/>
          <w:highlight w:val="yellow"/>
        </w:rPr>
      </w:pPr>
      <w:r w:rsidRPr="001947FF">
        <w:rPr>
          <w:rFonts w:ascii="Times" w:hAnsi="Times" w:cs="Times"/>
          <w:b/>
          <w:bCs/>
          <w:sz w:val="20"/>
          <w:highlight w:val="yellow"/>
        </w:rPr>
        <w:t>Add a note “the signaling is per band but is only expected for a band where shared spectrum channel access must be used”</w:t>
      </w:r>
    </w:p>
    <w:p w14:paraId="2E0947D9" w14:textId="77777777" w:rsidR="00EA1AE7" w:rsidRPr="000647DE" w:rsidRDefault="00EA1AE7" w:rsidP="00EA1AE7">
      <w:pPr>
        <w:spacing w:afterLines="50" w:after="120"/>
        <w:jc w:val="both"/>
        <w:rPr>
          <w:rFonts w:ascii="Times" w:eastAsia="MS Mincho" w:hAnsi="Times" w:cs="Times"/>
          <w:sz w:val="20"/>
        </w:rPr>
      </w:pPr>
    </w:p>
    <w:p w14:paraId="35160BC7" w14:textId="77777777" w:rsidR="00EA1AE7" w:rsidRPr="000647DE" w:rsidRDefault="00EA1AE7" w:rsidP="00EA1AE7">
      <w:pPr>
        <w:spacing w:afterLines="50" w:after="120"/>
        <w:jc w:val="both"/>
        <w:rPr>
          <w:rFonts w:ascii="Times" w:eastAsia="MS Mincho" w:hAnsi="Times" w:cs="Times"/>
          <w:sz w:val="20"/>
        </w:rPr>
      </w:pPr>
      <w:bookmarkStart w:id="226" w:name="_Hlk41945889"/>
      <w:r w:rsidRPr="000647DE">
        <w:rPr>
          <w:rFonts w:ascii="Times" w:eastAsia="MS Mincho" w:hAnsi="Times" w:cs="Times"/>
          <w:sz w:val="20"/>
          <w:highlight w:val="green"/>
        </w:rPr>
        <w:t>Agreements:</w:t>
      </w:r>
    </w:p>
    <w:p w14:paraId="29CE90C2"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Type of FG10-16 is “Per band”</w:t>
      </w:r>
    </w:p>
    <w:p w14:paraId="7494368B"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FG10-16 is only for unlicensed bands</w:t>
      </w:r>
    </w:p>
    <w:p w14:paraId="74FD6B0E"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lastRenderedPageBreak/>
        <w:t>“TBD” is removed from prerequisite feature groups for FG10-16</w:t>
      </w:r>
    </w:p>
    <w:bookmarkEnd w:id="226"/>
    <w:p w14:paraId="3900DBF7" w14:textId="77777777" w:rsidR="00EA1AE7" w:rsidRDefault="00EA1AE7" w:rsidP="00EA1AE7">
      <w:pPr>
        <w:spacing w:afterLines="50" w:after="120"/>
        <w:jc w:val="both"/>
        <w:rPr>
          <w:rFonts w:ascii="Times" w:eastAsia="MS Mincho" w:hAnsi="Times" w:cs="Times"/>
          <w:sz w:val="20"/>
        </w:rPr>
      </w:pPr>
    </w:p>
    <w:p w14:paraId="71037183" w14:textId="77777777" w:rsidR="00EA1AE7" w:rsidRPr="000647DE" w:rsidRDefault="00EA1AE7" w:rsidP="00EA1AE7">
      <w:pPr>
        <w:spacing w:afterLines="50" w:after="120"/>
        <w:jc w:val="both"/>
        <w:rPr>
          <w:rFonts w:ascii="Times" w:eastAsia="MS Mincho" w:hAnsi="Times" w:cs="Times"/>
          <w:b/>
          <w:bCs/>
          <w:sz w:val="20"/>
        </w:rPr>
      </w:pPr>
      <w:r w:rsidRPr="000647DE">
        <w:rPr>
          <w:rFonts w:ascii="Times" w:eastAsia="MS Mincho" w:hAnsi="Times" w:cs="Times" w:hint="eastAsia"/>
          <w:b/>
          <w:bCs/>
          <w:sz w:val="20"/>
        </w:rPr>
        <w:t>U</w:t>
      </w:r>
      <w:r w:rsidRPr="000647DE">
        <w:rPr>
          <w:rFonts w:ascii="Times" w:eastAsia="MS Mincho" w:hAnsi="Times" w:cs="Times"/>
          <w:b/>
          <w:bCs/>
          <w:sz w:val="20"/>
        </w:rPr>
        <w:t>pdated FL proposal 1</w:t>
      </w:r>
      <w:r>
        <w:rPr>
          <w:rFonts w:ascii="Times" w:eastAsia="MS Mincho" w:hAnsi="Times" w:cs="Times"/>
          <w:b/>
          <w:bCs/>
          <w:sz w:val="20"/>
        </w:rPr>
        <w:t>7</w:t>
      </w:r>
      <w:r w:rsidRPr="000647DE">
        <w:rPr>
          <w:rFonts w:ascii="Times" w:eastAsia="MS Mincho" w:hAnsi="Times" w:cs="Times"/>
          <w:b/>
          <w:bCs/>
          <w:sz w:val="20"/>
        </w:rPr>
        <w:t>:</w:t>
      </w:r>
    </w:p>
    <w:p w14:paraId="2C26A62D"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b/>
          <w:sz w:val="20"/>
          <w:highlight w:val="yellow"/>
        </w:rPr>
        <w:t>Type of FG10-16 is “Per band”</w:t>
      </w:r>
    </w:p>
    <w:p w14:paraId="61C1E24A"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b/>
          <w:bCs/>
          <w:sz w:val="20"/>
          <w:highlight w:val="yellow"/>
        </w:rPr>
        <w:t>FG10-16 is only for unlicensed bands</w:t>
      </w:r>
    </w:p>
    <w:p w14:paraId="661317D5" w14:textId="77777777" w:rsidR="00EA1AE7" w:rsidRPr="000647DE" w:rsidRDefault="00EA1AE7" w:rsidP="00EA1AE7">
      <w:pPr>
        <w:numPr>
          <w:ilvl w:val="1"/>
          <w:numId w:val="11"/>
        </w:numPr>
        <w:spacing w:afterLines="50" w:after="120"/>
        <w:jc w:val="both"/>
        <w:rPr>
          <w:rFonts w:ascii="Times" w:hAnsi="Times" w:cs="Times"/>
          <w:b/>
          <w:bCs/>
          <w:sz w:val="20"/>
          <w:highlight w:val="yellow"/>
        </w:rPr>
      </w:pPr>
      <w:r w:rsidRPr="000647DE">
        <w:rPr>
          <w:rFonts w:ascii="Times" w:hAnsi="Times" w:cs="Times"/>
          <w:b/>
          <w:bCs/>
          <w:sz w:val="20"/>
          <w:highlight w:val="yellow"/>
        </w:rPr>
        <w:t>Add a note “the signaling is per band but is only expected for a band where shared spectrum channel access must be used”</w:t>
      </w:r>
    </w:p>
    <w:p w14:paraId="05863640" w14:textId="77777777" w:rsidR="00EA1AE7" w:rsidRPr="000647DE" w:rsidRDefault="00EA1AE7" w:rsidP="00EA1AE7">
      <w:pPr>
        <w:spacing w:afterLines="50" w:after="120"/>
        <w:jc w:val="both"/>
        <w:rPr>
          <w:rFonts w:ascii="Times" w:eastAsia="MS Mincho" w:hAnsi="Times" w:cs="Times"/>
          <w:sz w:val="20"/>
        </w:rPr>
      </w:pPr>
    </w:p>
    <w:p w14:paraId="08DBEFFF" w14:textId="77777777" w:rsidR="00EA1AE7" w:rsidRPr="000647DE" w:rsidRDefault="00EA1AE7" w:rsidP="00EA1AE7">
      <w:pPr>
        <w:spacing w:afterLines="50" w:after="120"/>
        <w:jc w:val="both"/>
        <w:rPr>
          <w:rFonts w:ascii="Times" w:eastAsia="MS Mincho" w:hAnsi="Times" w:cs="Times"/>
          <w:sz w:val="20"/>
        </w:rPr>
      </w:pPr>
      <w:bookmarkStart w:id="227" w:name="_Hlk41945956"/>
      <w:r w:rsidRPr="000647DE">
        <w:rPr>
          <w:rFonts w:ascii="Times" w:eastAsia="MS Mincho" w:hAnsi="Times" w:cs="Times"/>
          <w:sz w:val="20"/>
          <w:highlight w:val="green"/>
        </w:rPr>
        <w:t>Agreements:</w:t>
      </w:r>
    </w:p>
    <w:p w14:paraId="7892CCB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Type of FG10-17 is “Per band”</w:t>
      </w:r>
    </w:p>
    <w:p w14:paraId="32C3B84F"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FG10-17 is only for unlicensed bands</w:t>
      </w:r>
    </w:p>
    <w:p w14:paraId="19827B0E"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FG10-17</w:t>
      </w:r>
    </w:p>
    <w:bookmarkEnd w:id="227"/>
    <w:p w14:paraId="3DB77F15" w14:textId="77777777" w:rsidR="00EA1AE7" w:rsidRDefault="00EA1AE7" w:rsidP="00EA1AE7">
      <w:pPr>
        <w:spacing w:afterLines="50" w:after="120"/>
        <w:jc w:val="both"/>
        <w:rPr>
          <w:rFonts w:ascii="Times" w:eastAsia="MS Mincho" w:hAnsi="Times" w:cs="Times"/>
          <w:sz w:val="20"/>
        </w:rPr>
      </w:pPr>
    </w:p>
    <w:p w14:paraId="43932EE8" w14:textId="77777777" w:rsidR="00EA1AE7" w:rsidRPr="000647DE" w:rsidRDefault="00EA1AE7" w:rsidP="00EA1AE7">
      <w:pPr>
        <w:spacing w:afterLines="50" w:after="120"/>
        <w:jc w:val="both"/>
        <w:rPr>
          <w:rFonts w:ascii="Times" w:eastAsia="MS Mincho" w:hAnsi="Times" w:cs="Times"/>
          <w:b/>
          <w:bCs/>
          <w:sz w:val="20"/>
        </w:rPr>
      </w:pPr>
      <w:bookmarkStart w:id="228" w:name="_Hlk42123147"/>
      <w:r w:rsidRPr="00F259A1">
        <w:rPr>
          <w:rFonts w:ascii="Times" w:eastAsia="MS Mincho" w:hAnsi="Times" w:cs="Times"/>
          <w:b/>
          <w:bCs/>
          <w:sz w:val="20"/>
          <w:highlight w:val="green"/>
        </w:rPr>
        <w:t>Agreements:</w:t>
      </w:r>
    </w:p>
    <w:p w14:paraId="007B51CD" w14:textId="77777777" w:rsidR="00EA1AE7" w:rsidRPr="000647DE" w:rsidRDefault="00EA1AE7" w:rsidP="00EA1AE7">
      <w:pPr>
        <w:numPr>
          <w:ilvl w:val="0"/>
          <w:numId w:val="11"/>
        </w:numPr>
        <w:spacing w:afterLines="50" w:after="120"/>
        <w:jc w:val="both"/>
        <w:rPr>
          <w:rFonts w:ascii="Times" w:hAnsi="Times" w:cs="Times"/>
          <w:b/>
          <w:sz w:val="20"/>
        </w:rPr>
      </w:pPr>
      <w:r w:rsidRPr="000647DE">
        <w:rPr>
          <w:rFonts w:ascii="Times" w:hAnsi="Times" w:cs="Times"/>
          <w:b/>
          <w:sz w:val="20"/>
        </w:rPr>
        <w:t>FG10-17 is also applicable to licensed bands</w:t>
      </w:r>
    </w:p>
    <w:bookmarkEnd w:id="228"/>
    <w:p w14:paraId="15FDDEF2" w14:textId="77777777" w:rsidR="00EA1AE7" w:rsidRPr="000647DE" w:rsidRDefault="00EA1AE7" w:rsidP="00EA1AE7">
      <w:pPr>
        <w:spacing w:afterLines="50" w:after="120"/>
        <w:jc w:val="both"/>
        <w:rPr>
          <w:rFonts w:ascii="Times" w:eastAsia="MS Mincho" w:hAnsi="Times" w:cs="Times"/>
          <w:sz w:val="20"/>
        </w:rPr>
      </w:pPr>
    </w:p>
    <w:p w14:paraId="475EA99B" w14:textId="77777777" w:rsidR="00EA1AE7" w:rsidRPr="000647DE" w:rsidRDefault="00EA1AE7" w:rsidP="00EA1AE7">
      <w:pPr>
        <w:spacing w:afterLines="50" w:after="120"/>
        <w:jc w:val="both"/>
        <w:rPr>
          <w:rFonts w:ascii="Times" w:eastAsia="MS Mincho" w:hAnsi="Times" w:cs="Times"/>
          <w:sz w:val="20"/>
        </w:rPr>
      </w:pPr>
      <w:bookmarkStart w:id="229" w:name="_Hlk41946168"/>
      <w:r w:rsidRPr="000647DE">
        <w:rPr>
          <w:rFonts w:ascii="Times" w:eastAsia="MS Mincho" w:hAnsi="Times" w:cs="Times"/>
          <w:sz w:val="20"/>
          <w:highlight w:val="green"/>
        </w:rPr>
        <w:t>Agreements:</w:t>
      </w:r>
    </w:p>
    <w:p w14:paraId="159D6D6D"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brackets from components of 10-26/26a</w:t>
      </w:r>
    </w:p>
    <w:p w14:paraId="537B9CC1"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FG10-26/26a</w:t>
      </w:r>
    </w:p>
    <w:bookmarkEnd w:id="229"/>
    <w:p w14:paraId="48396DC2" w14:textId="77777777" w:rsidR="00EA1AE7" w:rsidRPr="00B03B2A" w:rsidRDefault="00EA1AE7" w:rsidP="00EA1AE7">
      <w:pPr>
        <w:spacing w:afterLines="50" w:after="120"/>
        <w:jc w:val="both"/>
        <w:rPr>
          <w:rFonts w:ascii="Times" w:eastAsia="MS Mincho" w:hAnsi="Times" w:cs="Times"/>
          <w:sz w:val="20"/>
        </w:rPr>
      </w:pPr>
    </w:p>
    <w:p w14:paraId="5E34768E" w14:textId="77777777" w:rsidR="00EA1AE7" w:rsidRPr="00B03B2A" w:rsidRDefault="00EA1AE7" w:rsidP="00EA1AE7">
      <w:pPr>
        <w:spacing w:afterLines="50" w:after="120"/>
        <w:jc w:val="both"/>
        <w:rPr>
          <w:rFonts w:ascii="Times" w:eastAsia="MS Mincho" w:hAnsi="Times" w:cs="Times"/>
          <w:b/>
          <w:bCs/>
          <w:sz w:val="20"/>
        </w:rPr>
      </w:pPr>
      <w:bookmarkStart w:id="230" w:name="_Hlk42123196"/>
      <w:r w:rsidRPr="00021CA5">
        <w:rPr>
          <w:rFonts w:ascii="Times" w:eastAsia="MS Mincho" w:hAnsi="Times" w:cs="Times"/>
          <w:b/>
          <w:bCs/>
          <w:sz w:val="20"/>
          <w:highlight w:val="green"/>
        </w:rPr>
        <w:t>Agreements:</w:t>
      </w:r>
    </w:p>
    <w:p w14:paraId="1DB4FF9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hint="eastAsia"/>
          <w:b/>
          <w:sz w:val="20"/>
        </w:rPr>
        <w:t>“</w:t>
      </w:r>
      <w:r w:rsidRPr="000647DE">
        <w:rPr>
          <w:rFonts w:ascii="Times" w:hAnsi="Times" w:cs="Times"/>
          <w:b/>
          <w:sz w:val="20"/>
        </w:rPr>
        <w:t>TBD” and “One of {10-1, 10-1a}” are removed from prerequisite feature groups for FG10-3/3a</w:t>
      </w:r>
    </w:p>
    <w:bookmarkEnd w:id="230"/>
    <w:p w14:paraId="43BD8A03" w14:textId="77777777" w:rsidR="00EA1AE7" w:rsidRPr="000647DE" w:rsidRDefault="00EA1AE7" w:rsidP="00EA1AE7">
      <w:pPr>
        <w:spacing w:afterLines="50" w:after="120"/>
        <w:jc w:val="both"/>
        <w:rPr>
          <w:rFonts w:ascii="Times" w:eastAsia="MS Mincho" w:hAnsi="Times" w:cs="Times"/>
          <w:sz w:val="20"/>
        </w:rPr>
      </w:pPr>
    </w:p>
    <w:p w14:paraId="5964663C" w14:textId="77777777" w:rsidR="00EA1AE7" w:rsidRPr="000647DE" w:rsidRDefault="00EA1AE7" w:rsidP="00EA1AE7">
      <w:pPr>
        <w:spacing w:afterLines="50" w:after="120"/>
        <w:jc w:val="both"/>
        <w:rPr>
          <w:rFonts w:ascii="Times" w:eastAsia="MS Mincho" w:hAnsi="Times" w:cs="Times"/>
          <w:sz w:val="20"/>
        </w:rPr>
      </w:pPr>
      <w:bookmarkStart w:id="231" w:name="_Hlk41914724"/>
      <w:r w:rsidRPr="000647DE">
        <w:rPr>
          <w:rFonts w:ascii="Times" w:eastAsia="MS Mincho" w:hAnsi="Times" w:cs="Times"/>
          <w:sz w:val="20"/>
          <w:highlight w:val="green"/>
        </w:rPr>
        <w:t>Agreements:</w:t>
      </w:r>
    </w:p>
    <w:p w14:paraId="7BB3012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“One or both of {5-19, 5-20}” is prerequisite feature groups for FG10-13a</w:t>
      </w:r>
    </w:p>
    <w:bookmarkEnd w:id="231"/>
    <w:p w14:paraId="1D3F606D" w14:textId="77777777" w:rsidR="00EA1AE7" w:rsidRPr="000647DE" w:rsidRDefault="00EA1AE7" w:rsidP="00EA1AE7">
      <w:pPr>
        <w:spacing w:afterLines="50" w:after="120"/>
        <w:jc w:val="both"/>
        <w:rPr>
          <w:rFonts w:ascii="Times" w:eastAsia="MS Mincho" w:hAnsi="Times" w:cs="Times"/>
          <w:sz w:val="20"/>
        </w:rPr>
      </w:pPr>
    </w:p>
    <w:p w14:paraId="2362FECE" w14:textId="77777777" w:rsidR="00EA1AE7" w:rsidRPr="000647DE" w:rsidRDefault="00EA1AE7" w:rsidP="00EA1AE7">
      <w:pPr>
        <w:spacing w:afterLines="50" w:after="120"/>
        <w:jc w:val="both"/>
        <w:rPr>
          <w:rFonts w:ascii="Times" w:eastAsia="MS Mincho" w:hAnsi="Times" w:cs="Times"/>
          <w:sz w:val="20"/>
        </w:rPr>
      </w:pPr>
      <w:bookmarkStart w:id="232" w:name="_Hlk41914675"/>
      <w:r w:rsidRPr="000647DE">
        <w:rPr>
          <w:rFonts w:ascii="Times" w:eastAsia="MS Mincho" w:hAnsi="Times" w:cs="Times"/>
          <w:sz w:val="20"/>
          <w:highlight w:val="green"/>
        </w:rPr>
        <w:t>Agreements:</w:t>
      </w:r>
    </w:p>
    <w:p w14:paraId="27D5EA1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“One or both of {5-19, 5-20}” is prerequisite feature groups for FG10-18</w:t>
      </w:r>
    </w:p>
    <w:bookmarkEnd w:id="232"/>
    <w:p w14:paraId="54818815" w14:textId="77777777" w:rsidR="00EA1AE7" w:rsidRPr="000647DE" w:rsidRDefault="00EA1AE7" w:rsidP="00EA1AE7">
      <w:pPr>
        <w:spacing w:afterLines="50" w:after="120"/>
        <w:jc w:val="both"/>
        <w:rPr>
          <w:rFonts w:ascii="Times" w:eastAsia="MS Mincho" w:hAnsi="Times" w:cs="Times"/>
          <w:sz w:val="20"/>
        </w:rPr>
      </w:pPr>
    </w:p>
    <w:p w14:paraId="084E7BC7" w14:textId="77777777" w:rsidR="00EA1AE7" w:rsidRPr="000647DE" w:rsidRDefault="00EA1AE7" w:rsidP="00EA1AE7">
      <w:pPr>
        <w:spacing w:afterLines="50" w:after="120"/>
        <w:jc w:val="both"/>
        <w:rPr>
          <w:rFonts w:ascii="Times" w:eastAsia="MS Mincho" w:hAnsi="Times" w:cs="Times"/>
          <w:sz w:val="20"/>
        </w:rPr>
      </w:pPr>
      <w:bookmarkStart w:id="233" w:name="_Hlk41946373"/>
      <w:r w:rsidRPr="000647DE">
        <w:rPr>
          <w:rFonts w:ascii="Times" w:eastAsia="MS Mincho" w:hAnsi="Times" w:cs="Times"/>
          <w:sz w:val="20"/>
          <w:highlight w:val="green"/>
        </w:rPr>
        <w:t>Agreements:</w:t>
      </w:r>
    </w:p>
    <w:p w14:paraId="45EF3538"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“cat4 LBT” in FG 10-21a to “Type 1 channel access”</w:t>
      </w:r>
    </w:p>
    <w:p w14:paraId="04D97A7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FG10-21a</w:t>
      </w:r>
    </w:p>
    <w:bookmarkEnd w:id="233"/>
    <w:p w14:paraId="263BE7E5" w14:textId="77777777" w:rsidR="00EA1AE7" w:rsidRPr="000647DE" w:rsidRDefault="00EA1AE7" w:rsidP="00EA1AE7">
      <w:pPr>
        <w:spacing w:afterLines="50" w:after="120"/>
        <w:jc w:val="both"/>
        <w:rPr>
          <w:rFonts w:ascii="Times" w:eastAsia="MS Mincho" w:hAnsi="Times" w:cs="Times"/>
          <w:sz w:val="20"/>
        </w:rPr>
      </w:pPr>
    </w:p>
    <w:p w14:paraId="633C0CAA" w14:textId="77777777" w:rsidR="00EA1AE7" w:rsidRPr="000647DE" w:rsidRDefault="00EA1AE7" w:rsidP="00EA1AE7">
      <w:pPr>
        <w:spacing w:afterLines="50" w:after="120"/>
        <w:jc w:val="both"/>
        <w:rPr>
          <w:rFonts w:ascii="Times" w:eastAsia="MS Mincho" w:hAnsi="Times" w:cs="Times"/>
          <w:sz w:val="20"/>
        </w:rPr>
      </w:pPr>
      <w:bookmarkStart w:id="234" w:name="_Hlk41946397"/>
      <w:r w:rsidRPr="000647DE">
        <w:rPr>
          <w:rFonts w:ascii="Times" w:eastAsia="MS Mincho" w:hAnsi="Times" w:cs="Times"/>
          <w:sz w:val="20"/>
          <w:highlight w:val="green"/>
        </w:rPr>
        <w:t>Agreements:</w:t>
      </w:r>
    </w:p>
    <w:p w14:paraId="11BEB2B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Type of FG10-28 is “Per band”</w:t>
      </w:r>
    </w:p>
    <w:p w14:paraId="5BDC0CD2"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FG10-28 is only for unlicensed bands</w:t>
      </w:r>
    </w:p>
    <w:p w14:paraId="23E4C06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bookmarkStart w:id="235" w:name="_Hlk41914591"/>
      <w:r w:rsidRPr="000647DE">
        <w:rPr>
          <w:rFonts w:ascii="Times" w:hAnsi="Times" w:cs="Times"/>
          <w:sz w:val="20"/>
        </w:rPr>
        <w:t>“One or both of {5-19, 5-20}” is prerequisite feature groups for FG10-28</w:t>
      </w:r>
    </w:p>
    <w:bookmarkEnd w:id="208"/>
    <w:bookmarkEnd w:id="234"/>
    <w:bookmarkEnd w:id="235"/>
    <w:p w14:paraId="19B65A1B" w14:textId="77777777" w:rsidR="00EA1AE7" w:rsidRDefault="00EA1AE7" w:rsidP="00EA1AE7">
      <w:pPr>
        <w:rPr>
          <w:rFonts w:ascii="Times" w:eastAsia="Batang" w:hAnsi="Times"/>
          <w:bCs/>
          <w:sz w:val="20"/>
          <w:highlight w:val="cyan"/>
          <w:lang w:eastAsia="en-US"/>
        </w:rPr>
      </w:pPr>
    </w:p>
    <w:p w14:paraId="03AB8F1C" w14:textId="77777777" w:rsidR="00EA1AE7" w:rsidRPr="000647DE" w:rsidRDefault="00EA1AE7" w:rsidP="00EA1AE7">
      <w:pPr>
        <w:rPr>
          <w:rFonts w:ascii="Times" w:eastAsiaTheme="minorEastAsia" w:hAnsi="Times" w:cs="Times"/>
          <w:b/>
          <w:sz w:val="20"/>
        </w:rPr>
      </w:pPr>
      <w:bookmarkStart w:id="236" w:name="_Hlk42123291"/>
      <w:r w:rsidRPr="00021CA5">
        <w:rPr>
          <w:rFonts w:ascii="Times" w:eastAsiaTheme="minorEastAsia" w:hAnsi="Times" w:cs="Times"/>
          <w:b/>
          <w:sz w:val="20"/>
          <w:highlight w:val="green"/>
        </w:rPr>
        <w:t>Agreements:</w:t>
      </w:r>
    </w:p>
    <w:p w14:paraId="679DDBB8" w14:textId="77777777" w:rsidR="00EA1AE7" w:rsidRPr="000647DE" w:rsidRDefault="00EA1AE7" w:rsidP="00EA1AE7">
      <w:pPr>
        <w:numPr>
          <w:ilvl w:val="0"/>
          <w:numId w:val="11"/>
        </w:numPr>
        <w:spacing w:afterLines="50" w:after="120"/>
        <w:jc w:val="both"/>
        <w:rPr>
          <w:rFonts w:ascii="Times" w:eastAsia="Batang" w:hAnsi="Times" w:cs="Times"/>
          <w:b/>
          <w:sz w:val="20"/>
          <w:lang w:eastAsia="ko-KR"/>
        </w:rPr>
      </w:pPr>
      <w:r w:rsidRPr="000647DE">
        <w:rPr>
          <w:rFonts w:ascii="Times" w:hAnsi="Times" w:cs="Times"/>
          <w:b/>
          <w:sz w:val="20"/>
        </w:rPr>
        <w:t>FG10-28 is only for unlicensed bands</w:t>
      </w:r>
    </w:p>
    <w:p w14:paraId="2E0304AD" w14:textId="77777777" w:rsidR="00EA1AE7" w:rsidRPr="000647DE" w:rsidRDefault="00EA1AE7" w:rsidP="00EA1AE7">
      <w:pPr>
        <w:numPr>
          <w:ilvl w:val="1"/>
          <w:numId w:val="11"/>
        </w:numPr>
        <w:spacing w:afterLines="50" w:after="120"/>
        <w:jc w:val="both"/>
        <w:rPr>
          <w:rFonts w:ascii="Times" w:eastAsia="Batang" w:hAnsi="Times" w:cs="Times"/>
          <w:b/>
          <w:sz w:val="20"/>
          <w:lang w:eastAsia="ko-KR"/>
        </w:rPr>
      </w:pPr>
      <w:r w:rsidRPr="000647DE">
        <w:rPr>
          <w:rFonts w:ascii="Times" w:hAnsi="Times" w:cs="Times"/>
          <w:b/>
          <w:sz w:val="20"/>
        </w:rPr>
        <w:t>Add a note “the signaling is per band but is only expected for a band where shared spectrum channel access must be used”</w:t>
      </w:r>
    </w:p>
    <w:bookmarkEnd w:id="236"/>
    <w:p w14:paraId="44D72ABA" w14:textId="77777777" w:rsidR="00EA1AE7" w:rsidRDefault="00EA1AE7" w:rsidP="00EA1AE7">
      <w:pPr>
        <w:rPr>
          <w:rFonts w:ascii="Times" w:eastAsia="Batang" w:hAnsi="Times"/>
          <w:bCs/>
          <w:sz w:val="20"/>
          <w:highlight w:val="cyan"/>
          <w:lang w:eastAsia="en-US"/>
        </w:rPr>
      </w:pPr>
    </w:p>
    <w:p w14:paraId="0D8EFF29" w14:textId="77777777" w:rsidR="00EA1AE7" w:rsidRPr="000647DE" w:rsidRDefault="00EA1AE7" w:rsidP="00EA1AE7">
      <w:pPr>
        <w:rPr>
          <w:rFonts w:ascii="Times" w:eastAsiaTheme="minorEastAsia" w:hAnsi="Times" w:cs="Times"/>
          <w:b/>
          <w:sz w:val="20"/>
        </w:rPr>
      </w:pPr>
      <w:r w:rsidRPr="00C21FD5">
        <w:rPr>
          <w:rFonts w:ascii="Times" w:eastAsiaTheme="minorEastAsia" w:hAnsi="Times" w:cs="Times"/>
          <w:b/>
          <w:sz w:val="20"/>
          <w:highlight w:val="yellow"/>
        </w:rPr>
        <w:t>Updated FL proposal 25:</w:t>
      </w:r>
    </w:p>
    <w:p w14:paraId="41DF765A" w14:textId="77777777" w:rsidR="00EA1AE7" w:rsidRPr="000647DE" w:rsidRDefault="00EA1AE7" w:rsidP="00EA1AE7">
      <w:pPr>
        <w:pStyle w:val="ListParagraph"/>
        <w:numPr>
          <w:ilvl w:val="0"/>
          <w:numId w:val="11"/>
        </w:numPr>
        <w:spacing w:afterLines="50" w:after="120"/>
        <w:ind w:leftChars="0"/>
        <w:jc w:val="both"/>
        <w:rPr>
          <w:rFonts w:ascii="Times" w:eastAsia="Batang" w:hAnsi="Times" w:cs="Times"/>
          <w:sz w:val="20"/>
          <w:lang w:eastAsia="ko-KR"/>
        </w:rPr>
      </w:pPr>
      <w:r w:rsidRPr="000647DE">
        <w:rPr>
          <w:rFonts w:ascii="Times" w:hAnsi="Times" w:cs="Times"/>
          <w:b/>
          <w:bCs/>
          <w:sz w:val="20"/>
        </w:rPr>
        <w:t>For NR-U FGs, if it is agreed that the FG is only applicable to unlicensed bands, add a note “the FG is only applicable to unlicensed bands”</w:t>
      </w:r>
    </w:p>
    <w:p w14:paraId="34CC25D9" w14:textId="77777777" w:rsidR="00EA1AE7" w:rsidRPr="000647DE" w:rsidRDefault="00EA1AE7" w:rsidP="00EA1AE7">
      <w:pPr>
        <w:pStyle w:val="ListParagraph"/>
        <w:numPr>
          <w:ilvl w:val="0"/>
          <w:numId w:val="11"/>
        </w:numPr>
        <w:spacing w:afterLines="50" w:after="120"/>
        <w:ind w:leftChars="0"/>
        <w:jc w:val="both"/>
        <w:rPr>
          <w:rFonts w:ascii="Times" w:eastAsia="Batang" w:hAnsi="Times" w:cs="Times"/>
          <w:sz w:val="20"/>
          <w:lang w:eastAsia="ko-KR"/>
        </w:rPr>
      </w:pPr>
      <w:r w:rsidRPr="000647DE">
        <w:rPr>
          <w:rFonts w:ascii="Times" w:hAnsi="Times" w:cs="Times"/>
          <w:b/>
          <w:bCs/>
          <w:sz w:val="20"/>
        </w:rPr>
        <w:lastRenderedPageBreak/>
        <w:t>For FGs for WIs other than NR-U, if it is agreed that the FG is only applicable to licensed bands, add a note “the FG is only applicable to licensed bands”</w:t>
      </w:r>
    </w:p>
    <w:p w14:paraId="16D4D6CB" w14:textId="77777777" w:rsidR="00EA1AE7" w:rsidRPr="000647DE" w:rsidRDefault="00EA1AE7" w:rsidP="00EA1AE7">
      <w:pPr>
        <w:pStyle w:val="ListParagraph"/>
        <w:numPr>
          <w:ilvl w:val="1"/>
          <w:numId w:val="11"/>
        </w:numPr>
        <w:spacing w:afterLines="50" w:after="120"/>
        <w:ind w:leftChars="0"/>
        <w:jc w:val="both"/>
        <w:rPr>
          <w:rFonts w:ascii="Times" w:eastAsia="Batang" w:hAnsi="Times" w:cs="Times"/>
          <w:sz w:val="20"/>
          <w:lang w:eastAsia="ko-KR"/>
        </w:rPr>
      </w:pPr>
      <w:r w:rsidRPr="000647DE">
        <w:rPr>
          <w:rFonts w:ascii="Times" w:hAnsi="Times" w:cs="Times"/>
          <w:b/>
          <w:bCs/>
          <w:sz w:val="20"/>
        </w:rPr>
        <w:t>Note that this does not intend to perform exhaustive checking of applicability of FG to unlicensed bands</w:t>
      </w:r>
    </w:p>
    <w:p w14:paraId="7ED55E17" w14:textId="77777777" w:rsidR="002237FA" w:rsidRPr="00EA1AE7" w:rsidRDefault="002237FA" w:rsidP="002237FA">
      <w:pPr>
        <w:rPr>
          <w:rFonts w:ascii="Arial" w:eastAsia="MS Mincho" w:hAnsi="Arial"/>
          <w:sz w:val="32"/>
          <w:szCs w:val="32"/>
        </w:rPr>
      </w:pPr>
    </w:p>
    <w:p w14:paraId="75BDE9D4" w14:textId="39DA2362" w:rsidR="003332E8" w:rsidRPr="002237FA" w:rsidRDefault="003332E8" w:rsidP="0072585D">
      <w:pPr>
        <w:spacing w:afterLines="50" w:after="120"/>
        <w:jc w:val="both"/>
        <w:rPr>
          <w:rFonts w:eastAsia="MS Mincho"/>
          <w:sz w:val="22"/>
          <w:lang w:val="en-US"/>
        </w:rPr>
      </w:pPr>
    </w:p>
    <w:p w14:paraId="008C350E" w14:textId="77777777" w:rsidR="002237FA" w:rsidRPr="003332E8" w:rsidRDefault="002237F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ZTE, Sanechips</w:t>
      </w:r>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Huawei, HiSilicon</w:t>
      </w:r>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r w:rsidRPr="00CE7B0F">
              <w:t>signaling</w:t>
            </w:r>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r w:rsidRPr="00CE7B0F">
              <w:t>signaling</w:t>
            </w:r>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r w:rsidRPr="00CE7B0F">
              <w:t>signaling</w:t>
            </w:r>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r w:rsidRPr="00CE7B0F">
              <w:t>signaling</w:t>
            </w:r>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r w:rsidRPr="00CE7B0F">
              <w:t>signaling</w:t>
            </w:r>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r w:rsidRPr="00CE7B0F">
              <w:t>signaling</w:t>
            </w:r>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r w:rsidRPr="00CE7B0F">
              <w:t>signaling</w:t>
            </w:r>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r w:rsidRPr="00CE7B0F">
              <w:t>signaling</w:t>
            </w:r>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SCell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r w:rsidRPr="00CE7B0F">
              <w:t>signaling</w:t>
            </w:r>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r w:rsidRPr="00CE7B0F">
              <w:t>signaling</w:t>
            </w:r>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r w:rsidRPr="00CE7B0F">
              <w:t>signaling</w:t>
            </w:r>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r w:rsidRPr="00CE7B0F">
              <w:t>signaling</w:t>
            </w:r>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rb-Offset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r w:rsidRPr="00CE7B0F">
              <w:t>signaling</w:t>
            </w:r>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r w:rsidRPr="00CE7B0F">
              <w:t>signaling</w:t>
            </w:r>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r w:rsidRPr="00CE7B0F">
              <w:t>signaling</w:t>
            </w:r>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r w:rsidRPr="00CE7B0F">
              <w:t>signaling</w:t>
            </w:r>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r w:rsidRPr="00CE7B0F">
              <w:t>signaling</w:t>
            </w:r>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r w:rsidRPr="00CE7B0F">
              <w:t>signaling</w:t>
            </w:r>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r w:rsidRPr="00FB0291">
              <w:t>nfi-TotalDAI-Included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ul-TotalDAI-Included</w:t>
            </w:r>
            <w:r>
              <w:rPr>
                <w:rFonts w:hint="eastAsia"/>
              </w:rPr>
              <w:t>)</w:t>
            </w:r>
          </w:p>
          <w:p w14:paraId="0E97206A" w14:textId="77777777" w:rsidR="006A3DF1" w:rsidRPr="00B3563B" w:rsidRDefault="006A3DF1" w:rsidP="00B91F4D">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ptional with capability signaling</w:t>
            </w:r>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ULtoDL-CO-SharingED-Threshold-r16 for cat 4 LBT for scheduled UL to share COT with gNB for DL</w:t>
            </w:r>
          </w:p>
          <w:p w14:paraId="45E7B90F" w14:textId="77777777" w:rsidR="006A3DF1" w:rsidRPr="00DD06C4" w:rsidRDefault="006A3DF1" w:rsidP="00B91F4D">
            <w:pPr>
              <w:pStyle w:val="TAL"/>
              <w:ind w:left="360" w:hanging="360"/>
            </w:pPr>
            <w:r>
              <w:t xml:space="preserve">2. Use </w:t>
            </w:r>
            <w:r w:rsidRPr="00DD06C4">
              <w:t>ULtoDL-CO-SharingED-Threshold-r16 for cat 4 LBT for CG-PUSCH to share COT with gNB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0ACBD" w14:textId="77777777" w:rsidR="00350CE1" w:rsidRDefault="00350CE1">
      <w:r>
        <w:separator/>
      </w:r>
    </w:p>
  </w:endnote>
  <w:endnote w:type="continuationSeparator" w:id="0">
    <w:p w14:paraId="3E51BF86" w14:textId="77777777" w:rsidR="00350CE1" w:rsidRDefault="00350CE1">
      <w:r>
        <w:continuationSeparator/>
      </w:r>
    </w:p>
  </w:endnote>
  <w:endnote w:type="continuationNotice" w:id="1">
    <w:p w14:paraId="22696F51" w14:textId="77777777" w:rsidR="00350CE1" w:rsidRDefault="00350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D1F8" w14:textId="77777777" w:rsidR="00D31C6B" w:rsidRDefault="00D31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CB42D16" w:rsidR="00350CE1" w:rsidRPr="00000924" w:rsidRDefault="00350CE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76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BEF7E" w14:textId="77777777" w:rsidR="00D31C6B" w:rsidRDefault="00D31C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43E6005C" w:rsidR="00350CE1" w:rsidRPr="00000924" w:rsidRDefault="00350CE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76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822CB" w14:textId="77777777" w:rsidR="00350CE1" w:rsidRDefault="00350CE1">
      <w:r>
        <w:separator/>
      </w:r>
    </w:p>
  </w:footnote>
  <w:footnote w:type="continuationSeparator" w:id="0">
    <w:p w14:paraId="517E896B" w14:textId="77777777" w:rsidR="00350CE1" w:rsidRDefault="00350CE1">
      <w:r>
        <w:continuationSeparator/>
      </w:r>
    </w:p>
  </w:footnote>
  <w:footnote w:type="continuationNotice" w:id="1">
    <w:p w14:paraId="5B82F05E" w14:textId="77777777" w:rsidR="00350CE1" w:rsidRDefault="00350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55FC" w14:textId="77777777" w:rsidR="00D31C6B" w:rsidRDefault="00D31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2826" w14:textId="77777777" w:rsidR="00D31C6B" w:rsidRDefault="00D31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CF6B5" w14:textId="77777777" w:rsidR="00D31C6B" w:rsidRDefault="00D31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0F8AA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17C2BEAE"/>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B628B802">
      <w:start w:val="3"/>
      <w:numFmt w:val="bullet"/>
      <w:lvlText w:val="-"/>
      <w:lvlJc w:val="left"/>
      <w:pPr>
        <w:ind w:left="1200" w:hanging="36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8BC"/>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683"/>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14A"/>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C7778"/>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FE"/>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B93"/>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CE1"/>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C"/>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0F81"/>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31F"/>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38F"/>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8E3"/>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8E0"/>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0E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23F"/>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2ED7"/>
    <w:rsid w:val="0063329E"/>
    <w:rsid w:val="00633364"/>
    <w:rsid w:val="006333F1"/>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48F"/>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63"/>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58D"/>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5F9F"/>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39"/>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2D2"/>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04D"/>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B6"/>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4EE"/>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4D6"/>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420"/>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C6B"/>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A10"/>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083"/>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3B9"/>
    <w:rsid w:val="00E444A4"/>
    <w:rsid w:val="00E44668"/>
    <w:rsid w:val="00E4538F"/>
    <w:rsid w:val="00E454D0"/>
    <w:rsid w:val="00E45C38"/>
    <w:rsid w:val="00E45E2B"/>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840"/>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1D37"/>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AE7"/>
    <w:rsid w:val="00EA1BE3"/>
    <w:rsid w:val="00EA1C95"/>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0E10"/>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719"/>
    <w:rsid w:val="00F919CE"/>
    <w:rsid w:val="00F9201A"/>
    <w:rsid w:val="00F92663"/>
    <w:rsid w:val="00F92727"/>
    <w:rsid w:val="00F92E81"/>
    <w:rsid w:val="00F92F66"/>
    <w:rsid w:val="00F931F4"/>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1AE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3.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4.xml><?xml version="1.0" encoding="utf-8"?>
<ds:datastoreItem xmlns:ds="http://schemas.openxmlformats.org/officeDocument/2006/customXml" ds:itemID="{8545C0FD-C8FD-439F-AB19-7DC9E3CB19ED}">
  <ds:schemaRef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9b35e4af-6f1e-436f-9533-0c519f21b230"/>
    <ds:schemaRef ds:uri="http://www.w3.org/XML/1998/namespace"/>
    <ds:schemaRef ds:uri="http://purl.org/dc/dcmitype/"/>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C31C36A4-EF7E-46DF-B102-B37B4E6D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29623</Words>
  <Characters>168854</Characters>
  <Application>Microsoft Office Word</Application>
  <DocSecurity>0</DocSecurity>
  <Lines>1407</Lines>
  <Paragraphs>396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Ribeiro, Cassio (Nokia - FI/Espoo)</cp:lastModifiedBy>
  <cp:revision>2</cp:revision>
  <cp:lastPrinted>2017-08-09T04:40:00Z</cp:lastPrinted>
  <dcterms:created xsi:type="dcterms:W3CDTF">2020-06-04T19:39:00Z</dcterms:created>
  <dcterms:modified xsi:type="dcterms:W3CDTF">2020-06-04T19:39:00Z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