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D149" w14:textId="29C53E30"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3C0F81">
        <w:rPr>
          <w:rFonts w:ascii="Arial" w:eastAsia="MS Mincho" w:hAnsi="Arial"/>
          <w:b/>
          <w:noProof/>
          <w:lang w:val="en-US"/>
        </w:rPr>
        <w:t>04817</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296C2C4"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8E6424">
        <w:rPr>
          <w:rFonts w:ascii="Arial" w:eastAsia="MS Mincho" w:hAnsi="Arial"/>
          <w:b/>
          <w:noProof/>
          <w:lang w:val="en-US" w:eastAsia="x-none"/>
        </w:rPr>
        <w:t>[101-e-NR-UEFeatures-NRU-0</w:t>
      </w:r>
      <w:r w:rsidR="007868AE">
        <w:rPr>
          <w:rFonts w:ascii="Arial" w:eastAsia="MS Mincho" w:hAnsi="Arial"/>
          <w:b/>
          <w:noProof/>
          <w:lang w:val="en-US" w:eastAsia="x-none"/>
        </w:rPr>
        <w:t>2</w:t>
      </w:r>
      <w:r w:rsidR="008E6424">
        <w:rPr>
          <w:rFonts w:ascii="Arial" w:eastAsia="MS Mincho" w:hAnsi="Arial"/>
          <w:b/>
          <w:noProof/>
          <w:lang w:val="en-US" w:eastAsia="x-none"/>
        </w:rPr>
        <w:t>]</w:t>
      </w:r>
    </w:p>
    <w:bookmarkEnd w:id="2"/>
    <w:bookmarkEnd w:id="3"/>
    <w:bookmarkEnd w:id="4"/>
    <w:bookmarkEnd w:id="5"/>
    <w:p w14:paraId="091540A6" w14:textId="5312F31A"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sidR="00FF0FD8">
        <w:rPr>
          <w:rFonts w:ascii="Arial" w:eastAsia="MS Mincho" w:hAnsi="Arial"/>
          <w:b/>
          <w:noProof/>
          <w:lang w:val="en-US"/>
        </w:rPr>
        <w:t>2</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바탕" w:hAnsi="Arial"/>
          <w:sz w:val="16"/>
          <w:szCs w:val="16"/>
          <w:lang w:val="en-US" w:eastAsia="ko-KR"/>
        </w:rPr>
      </w:pP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8" w:name="_Ref5850594"/>
      <w:r w:rsidRPr="00E34C18">
        <w:rPr>
          <w:rFonts w:ascii="Arial" w:eastAsia="바탕" w:hAnsi="Arial"/>
          <w:sz w:val="32"/>
          <w:szCs w:val="32"/>
          <w:lang w:val="en-US" w:eastAsia="ko-KR"/>
        </w:rPr>
        <w:t>Introduction</w:t>
      </w:r>
      <w:bookmarkEnd w:id="8"/>
    </w:p>
    <w:p w14:paraId="1EFEE130" w14:textId="77777777" w:rsidR="007868AE" w:rsidRDefault="007868AE" w:rsidP="007868AE">
      <w:pPr>
        <w:rPr>
          <w:rFonts w:eastAsia="맑은 고딕" w:cs="바탕"/>
          <w:sz w:val="22"/>
          <w:szCs w:val="22"/>
          <w:lang w:val="en-US" w:eastAsia="en-US"/>
        </w:rPr>
      </w:pPr>
      <w:r w:rsidRPr="00C12352">
        <w:rPr>
          <w:rFonts w:eastAsia="맑은 고딕" w:cs="바탕"/>
          <w:sz w:val="22"/>
          <w:szCs w:val="22"/>
          <w:lang w:val="en-US" w:eastAsia="en-US"/>
        </w:rPr>
        <w:t xml:space="preserve">This contribution summarizes the </w:t>
      </w:r>
      <w:r>
        <w:rPr>
          <w:rFonts w:eastAsia="맑은 고딕" w:cs="바탕"/>
          <w:sz w:val="22"/>
          <w:szCs w:val="22"/>
          <w:lang w:val="en-US" w:eastAsia="en-US"/>
        </w:rPr>
        <w:t>following email discussion/approval</w:t>
      </w:r>
      <w:r w:rsidRPr="00C12352">
        <w:rPr>
          <w:rFonts w:eastAsia="맑은 고딕" w:cs="바탕"/>
          <w:sz w:val="22"/>
          <w:szCs w:val="22"/>
          <w:lang w:val="en-US" w:eastAsia="en-US"/>
        </w:rPr>
        <w:t xml:space="preserve"> regarding UE features for </w:t>
      </w:r>
      <w:r>
        <w:rPr>
          <w:rFonts w:eastAsia="맑은 고딕" w:cs="바탕"/>
          <w:sz w:val="22"/>
          <w:szCs w:val="22"/>
          <w:lang w:val="en-US" w:eastAsia="en-US"/>
        </w:rPr>
        <w:t>NR-U</w:t>
      </w:r>
      <w:r w:rsidRPr="00C12352">
        <w:rPr>
          <w:rFonts w:eastAsia="맑은 고딕" w:cs="바탕"/>
          <w:sz w:val="22"/>
          <w:szCs w:val="22"/>
          <w:lang w:val="en-US" w:eastAsia="en-US"/>
        </w:rPr>
        <w:t>.</w:t>
      </w:r>
    </w:p>
    <w:p w14:paraId="3710809B" w14:textId="2FC90CCE" w:rsidR="00E807DB" w:rsidRDefault="00E807DB" w:rsidP="005F6261">
      <w:pPr>
        <w:rPr>
          <w:b/>
          <w:sz w:val="22"/>
          <w:szCs w:val="22"/>
          <w:lang w:val="en-US"/>
        </w:rPr>
      </w:pPr>
    </w:p>
    <w:p w14:paraId="49CEA604" w14:textId="77777777" w:rsidR="007868AE" w:rsidRPr="007868AE" w:rsidRDefault="007868AE" w:rsidP="007868AE">
      <w:pPr>
        <w:rPr>
          <w:rFonts w:ascii="Times" w:eastAsia="바탕" w:hAnsi="Times"/>
          <w:bCs/>
          <w:sz w:val="20"/>
          <w:szCs w:val="24"/>
          <w:highlight w:val="cyan"/>
          <w:lang w:val="en-US" w:eastAsia="x-none"/>
        </w:rPr>
      </w:pPr>
      <w:r w:rsidRPr="007868AE">
        <w:rPr>
          <w:rFonts w:ascii="Times" w:eastAsia="바탕" w:hAnsi="Times"/>
          <w:bCs/>
          <w:sz w:val="20"/>
          <w:szCs w:val="24"/>
          <w:highlight w:val="cyan"/>
          <w:lang w:val="en-US" w:eastAsia="x-none"/>
        </w:rPr>
        <w:t>[101-e-NR-UEFeatures-NRU-02] Email discussion/approval on capability signaling design for existing FGs for NR-U (25</w:t>
      </w:r>
      <w:r w:rsidRPr="007868AE">
        <w:rPr>
          <w:rFonts w:ascii="Times" w:eastAsia="바탕" w:hAnsi="Times"/>
          <w:bCs/>
          <w:sz w:val="20"/>
          <w:szCs w:val="24"/>
          <w:highlight w:val="cyan"/>
          <w:vertAlign w:val="superscript"/>
          <w:lang w:val="en-US" w:eastAsia="x-none"/>
        </w:rPr>
        <w:t>th</w:t>
      </w:r>
      <w:r w:rsidRPr="007868AE">
        <w:rPr>
          <w:rFonts w:ascii="Times" w:eastAsia="바탕" w:hAnsi="Times"/>
          <w:bCs/>
          <w:sz w:val="20"/>
          <w:szCs w:val="24"/>
          <w:highlight w:val="cyan"/>
          <w:lang w:val="en-US" w:eastAsia="x-none"/>
        </w:rPr>
        <w:t xml:space="preserve"> May – 2</w:t>
      </w:r>
      <w:r w:rsidRPr="007868AE">
        <w:rPr>
          <w:rFonts w:ascii="Times" w:eastAsia="바탕" w:hAnsi="Times"/>
          <w:bCs/>
          <w:sz w:val="20"/>
          <w:szCs w:val="24"/>
          <w:highlight w:val="cyan"/>
          <w:vertAlign w:val="superscript"/>
          <w:lang w:val="en-US" w:eastAsia="x-none"/>
        </w:rPr>
        <w:t>nd</w:t>
      </w:r>
      <w:r w:rsidRPr="007868AE">
        <w:rPr>
          <w:rFonts w:ascii="Times" w:eastAsia="바탕" w:hAnsi="Times"/>
          <w:bCs/>
          <w:sz w:val="20"/>
          <w:szCs w:val="24"/>
          <w:highlight w:val="cyan"/>
          <w:lang w:val="en-US" w:eastAsia="x-none"/>
        </w:rPr>
        <w:t xml:space="preserve"> June) – (DCM, Hiroki)</w:t>
      </w:r>
    </w:p>
    <w:p w14:paraId="17C3B3CF" w14:textId="77777777" w:rsidR="007868AE" w:rsidRPr="007868AE" w:rsidRDefault="007868AE" w:rsidP="007868AE">
      <w:pPr>
        <w:numPr>
          <w:ilvl w:val="0"/>
          <w:numId w:val="10"/>
        </w:numPr>
        <w:rPr>
          <w:rFonts w:ascii="Times" w:eastAsia="바탕" w:hAnsi="Times"/>
          <w:bCs/>
          <w:sz w:val="20"/>
          <w:szCs w:val="24"/>
          <w:highlight w:val="cyan"/>
          <w:lang w:val="en-US" w:eastAsia="x-none"/>
        </w:rPr>
      </w:pPr>
      <w:r w:rsidRPr="007868AE">
        <w:rPr>
          <w:rFonts w:ascii="Times" w:eastAsia="바탕" w:hAnsi="Times" w:hint="eastAsia"/>
          <w:bCs/>
          <w:sz w:val="20"/>
          <w:szCs w:val="24"/>
          <w:highlight w:val="cyan"/>
          <w:lang w:val="en-US" w:eastAsia="x-none"/>
        </w:rPr>
        <w:t>D</w:t>
      </w:r>
      <w:r w:rsidRPr="007868AE">
        <w:rPr>
          <w:rFonts w:ascii="Times" w:eastAsia="바탕" w:hAnsi="Times"/>
          <w:bCs/>
          <w:sz w:val="20"/>
          <w:szCs w:val="24"/>
          <w:highlight w:val="cyan"/>
          <w:lang w:val="en-US" w:eastAsia="x-none"/>
        </w:rPr>
        <w:t>iscuss and decide capability signaling design (including components, candidate values, reporting type, xDD/FRx differentiations) for existing FGs</w:t>
      </w:r>
    </w:p>
    <w:p w14:paraId="49D5C332" w14:textId="77777777" w:rsidR="007868AE" w:rsidRPr="007868AE" w:rsidRDefault="007868AE" w:rsidP="007868AE">
      <w:pPr>
        <w:numPr>
          <w:ilvl w:val="0"/>
          <w:numId w:val="10"/>
        </w:numPr>
        <w:rPr>
          <w:rFonts w:ascii="Times" w:eastAsia="바탕" w:hAnsi="Times"/>
          <w:bCs/>
          <w:sz w:val="20"/>
          <w:szCs w:val="24"/>
          <w:highlight w:val="cyan"/>
          <w:lang w:val="en-US" w:eastAsia="x-none"/>
        </w:rPr>
      </w:pPr>
      <w:r w:rsidRPr="007868AE">
        <w:rPr>
          <w:rFonts w:ascii="Times" w:eastAsia="바탕" w:hAnsi="Times" w:hint="eastAsia"/>
          <w:bCs/>
          <w:sz w:val="20"/>
          <w:szCs w:val="24"/>
          <w:highlight w:val="cyan"/>
          <w:lang w:val="en-US" w:eastAsia="x-none"/>
        </w:rPr>
        <w:t>D</w:t>
      </w:r>
      <w:r w:rsidRPr="007868AE">
        <w:rPr>
          <w:rFonts w:ascii="Times" w:eastAsia="바탕" w:hAnsi="Times"/>
          <w:bCs/>
          <w:sz w:val="20"/>
          <w:szCs w:val="24"/>
          <w:highlight w:val="cyan"/>
          <w:lang w:val="en-US" w:eastAsia="x-none"/>
        </w:rPr>
        <w:t>iscuss and decide any other necessary update for the UE features list for NR-U based on identified issues/proposals in R1-2004403</w:t>
      </w:r>
    </w:p>
    <w:p w14:paraId="4EFD0CCF" w14:textId="77777777" w:rsidR="007868AE" w:rsidRPr="007868AE" w:rsidRDefault="007868AE"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vanish/>
          <w:sz w:val="32"/>
          <w:szCs w:val="32"/>
          <w:lang w:val="en-US" w:eastAsia="ko-KR"/>
        </w:rPr>
      </w:pPr>
    </w:p>
    <w:p w14:paraId="22ADD6B2" w14:textId="06E4BF2E" w:rsidR="00A00F29" w:rsidRDefault="001D78ED"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Discussion on UE features for</w:t>
      </w:r>
      <w:r w:rsidR="00CC390E">
        <w:rPr>
          <w:rFonts w:ascii="Arial" w:eastAsia="바탕" w:hAnsi="Arial"/>
          <w:sz w:val="32"/>
          <w:szCs w:val="32"/>
          <w:lang w:val="en-US" w:eastAsia="ko-KR"/>
        </w:rPr>
        <w:t xml:space="preserve"> </w:t>
      </w:r>
      <w:r w:rsidR="00FF0FD8">
        <w:rPr>
          <w:rFonts w:ascii="Arial" w:eastAsia="바탕" w:hAnsi="Arial"/>
          <w:sz w:val="32"/>
          <w:szCs w:val="32"/>
          <w:lang w:val="en-US" w:eastAsia="ko-KR"/>
        </w:rPr>
        <w:t>NR-U</w:t>
      </w:r>
    </w:p>
    <w:p w14:paraId="485C4B18" w14:textId="03747D10" w:rsidR="005D3F94" w:rsidRPr="001D78ED" w:rsidRDefault="005D3F94" w:rsidP="005D3F94">
      <w:pPr>
        <w:pStyle w:val="2"/>
        <w:rPr>
          <w:rFonts w:eastAsia="MS Mincho"/>
          <w:sz w:val="28"/>
          <w:szCs w:val="28"/>
          <w:lang w:val="en-US"/>
        </w:rPr>
      </w:pPr>
      <w:r w:rsidRPr="001D78ED">
        <w:rPr>
          <w:rFonts w:eastAsia="MS Mincho" w:hint="eastAsia"/>
          <w:sz w:val="28"/>
          <w:szCs w:val="28"/>
          <w:lang w:val="en-US"/>
        </w:rPr>
        <w:t>2</w:t>
      </w:r>
      <w:r w:rsidR="00B9081A">
        <w:rPr>
          <w:rFonts w:eastAsia="MS Mincho"/>
          <w:sz w:val="28"/>
          <w:szCs w:val="28"/>
          <w:lang w:val="en-US"/>
        </w:rPr>
        <w:t>.</w:t>
      </w:r>
      <w:r w:rsidR="00350C41">
        <w:rPr>
          <w:rFonts w:eastAsia="MS Mincho" w:hint="eastAsia"/>
          <w:sz w:val="28"/>
          <w:szCs w:val="28"/>
          <w:lang w:val="en-US"/>
        </w:rPr>
        <w:t>1</w:t>
      </w:r>
      <w:r w:rsidRPr="001D78ED">
        <w:rPr>
          <w:rFonts w:eastAsia="MS Mincho"/>
          <w:sz w:val="28"/>
          <w:szCs w:val="28"/>
          <w:lang w:val="en-US"/>
        </w:rPr>
        <w:tab/>
      </w:r>
      <w:r>
        <w:rPr>
          <w:rFonts w:eastAsia="MS Mincho"/>
          <w:sz w:val="28"/>
          <w:szCs w:val="28"/>
          <w:lang w:val="en-US"/>
        </w:rPr>
        <w:t>FG10-1/1a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1730" w14:paraId="1ADDCB3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9FE2CC" w14:textId="77777777" w:rsidR="007C1730" w:rsidRDefault="007C1730"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4CC99BA"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326ACF"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3852CD"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CD66E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F08881"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B16A45" w14:textId="77777777" w:rsidR="007C1730" w:rsidRDefault="007C1730"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46B5C0"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8B77B0B" w14:textId="77777777" w:rsidR="007C1730" w:rsidRDefault="007C1730" w:rsidP="00715EEE">
            <w:pPr>
              <w:pStyle w:val="TAN"/>
              <w:ind w:left="0" w:firstLine="0"/>
              <w:rPr>
                <w:b/>
                <w:lang w:eastAsia="ja-JP"/>
              </w:rPr>
            </w:pPr>
            <w:r>
              <w:rPr>
                <w:b/>
                <w:lang w:eastAsia="ja-JP"/>
              </w:rPr>
              <w:t>Type</w:t>
            </w:r>
          </w:p>
          <w:p w14:paraId="01F804E1"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2DFE1D7"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1E7AE22"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0FFB3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025FF11"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CB730F3" w14:textId="77777777" w:rsidR="007C1730" w:rsidRDefault="007C1730" w:rsidP="00715EEE">
            <w:pPr>
              <w:pStyle w:val="TAH"/>
            </w:pPr>
            <w:r>
              <w:t>Mandatory/Optional</w:t>
            </w:r>
          </w:p>
        </w:tc>
      </w:tr>
      <w:tr w:rsidR="007C1730" w14:paraId="613E805E" w14:textId="77777777" w:rsidTr="00715EEE">
        <w:trPr>
          <w:trHeight w:val="20"/>
        </w:trPr>
        <w:tc>
          <w:tcPr>
            <w:tcW w:w="1130" w:type="dxa"/>
            <w:tcBorders>
              <w:top w:val="single" w:sz="4" w:space="0" w:color="auto"/>
              <w:left w:val="single" w:sz="4" w:space="0" w:color="auto"/>
              <w:right w:val="single" w:sz="4" w:space="0" w:color="auto"/>
            </w:tcBorders>
            <w:hideMark/>
          </w:tcPr>
          <w:p w14:paraId="49C90CD0" w14:textId="77777777" w:rsidR="007C1730" w:rsidRDefault="007C1730" w:rsidP="00715EEE">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FD64A0" w14:textId="77777777" w:rsidR="007C1730" w:rsidRDefault="007C1730" w:rsidP="00715EEE">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40A1887" w14:textId="77777777" w:rsidR="007C1730" w:rsidRDefault="007C1730" w:rsidP="00715EEE">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225BDB0C" w14:textId="77777777" w:rsidR="007C1730" w:rsidRDefault="007C1730" w:rsidP="00715EEE">
            <w:pPr>
              <w:pStyle w:val="TAL"/>
              <w:spacing w:line="256" w:lineRule="auto"/>
            </w:pPr>
            <w:r>
              <w:t>1. Type 1 channel access</w:t>
            </w:r>
          </w:p>
          <w:p w14:paraId="38EF1355" w14:textId="77777777" w:rsidR="007C1730" w:rsidRDefault="007C1730" w:rsidP="00715EEE">
            <w:pPr>
              <w:pStyle w:val="TAL"/>
              <w:spacing w:line="256" w:lineRule="auto"/>
            </w:pPr>
            <w:r>
              <w:t>2. Type 2A channel access</w:t>
            </w:r>
          </w:p>
          <w:p w14:paraId="46C571A8" w14:textId="77777777" w:rsidR="007C1730" w:rsidRDefault="007C1730" w:rsidP="00715EEE">
            <w:pPr>
              <w:pStyle w:val="TAL"/>
              <w:spacing w:line="256" w:lineRule="auto"/>
            </w:pPr>
            <w:r>
              <w:t>3. Type 2B channel access</w:t>
            </w:r>
          </w:p>
          <w:p w14:paraId="1FA60257" w14:textId="77777777" w:rsidR="007C1730" w:rsidRDefault="007C1730" w:rsidP="00715EEE">
            <w:pPr>
              <w:pStyle w:val="TAL"/>
              <w:spacing w:line="256" w:lineRule="auto"/>
            </w:pPr>
            <w:r>
              <w:t>4. Type 2C channel access</w:t>
            </w:r>
          </w:p>
          <w:p w14:paraId="3EB481F2" w14:textId="77777777" w:rsidR="007C1730" w:rsidRDefault="007C1730" w:rsidP="00715EEE">
            <w:pPr>
              <w:pStyle w:val="TAL"/>
              <w:spacing w:line="256" w:lineRule="auto"/>
            </w:pPr>
            <w:r>
              <w:t>5. 20MHz LBT bandwidth</w:t>
            </w:r>
          </w:p>
          <w:p w14:paraId="2DE9FF8D" w14:textId="77777777" w:rsidR="007C1730" w:rsidRDefault="007C1730" w:rsidP="00715EEE">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04FD8783" w14:textId="36C1B56B" w:rsidR="007C1730" w:rsidRPr="0031657C" w:rsidRDefault="007C1730" w:rsidP="00715EEE">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0D44646A"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CCF65A" w14:textId="77777777" w:rsidR="007C1730" w:rsidRDefault="007C1730" w:rsidP="00715EE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1384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D8FB1"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ADE5EFB"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FEE8951"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16C2DD"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3E7B57" w14:textId="77777777" w:rsidR="007C1730" w:rsidRPr="00C0580F" w:rsidRDefault="007C1730" w:rsidP="00715EEE">
            <w:pPr>
              <w:pStyle w:val="TAL"/>
              <w:spacing w:line="256" w:lineRule="auto"/>
              <w:rPr>
                <w:lang w:val="en-US"/>
              </w:rPr>
            </w:pPr>
          </w:p>
          <w:p w14:paraId="710E9763" w14:textId="77777777" w:rsidR="007C1730" w:rsidRDefault="007C1730" w:rsidP="00715EEE">
            <w:pPr>
              <w:pStyle w:val="TAL"/>
              <w:spacing w:line="256" w:lineRule="auto"/>
            </w:pPr>
          </w:p>
          <w:p w14:paraId="57D2A88D" w14:textId="77777777" w:rsidR="007C1730" w:rsidRDefault="007C1730" w:rsidP="00715EEE">
            <w:pPr>
              <w:pStyle w:val="TAL"/>
            </w:pPr>
          </w:p>
        </w:tc>
        <w:tc>
          <w:tcPr>
            <w:tcW w:w="1276" w:type="dxa"/>
            <w:tcBorders>
              <w:top w:val="single" w:sz="4" w:space="0" w:color="auto"/>
              <w:left w:val="single" w:sz="4" w:space="0" w:color="auto"/>
              <w:bottom w:val="single" w:sz="4" w:space="0" w:color="auto"/>
              <w:right w:val="single" w:sz="4" w:space="0" w:color="auto"/>
            </w:tcBorders>
          </w:tcPr>
          <w:p w14:paraId="4798FF2A" w14:textId="77777777" w:rsidR="007C1730" w:rsidRDefault="007C1730" w:rsidP="00715EEE">
            <w:pPr>
              <w:pStyle w:val="TAL"/>
              <w:rPr>
                <w:lang w:val="en-US"/>
              </w:rPr>
            </w:pPr>
            <w:r>
              <w:t xml:space="preserve">Optional with capability </w:t>
            </w:r>
            <w:r>
              <w:rPr>
                <w:lang w:val="en-US"/>
              </w:rPr>
              <w:t>signaling</w:t>
            </w:r>
          </w:p>
          <w:p w14:paraId="5381D535" w14:textId="77777777" w:rsidR="007C1730" w:rsidRDefault="007C1730" w:rsidP="00715EEE">
            <w:pPr>
              <w:pStyle w:val="TAL"/>
              <w:rPr>
                <w:lang w:val="en-US"/>
              </w:rPr>
            </w:pPr>
          </w:p>
          <w:p w14:paraId="36DD421F" w14:textId="77777777" w:rsidR="007C1730" w:rsidRDefault="007C1730" w:rsidP="00715EEE">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7C1730" w:rsidRPr="00CE7B0F" w14:paraId="51B9014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5CF7F93"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45DF3AE" w14:textId="77777777" w:rsidR="007C1730" w:rsidRDefault="007C1730" w:rsidP="00715EEE">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535A4CC7" w14:textId="77777777" w:rsidR="007C1730" w:rsidRPr="00CE7B0F" w:rsidRDefault="007C1730" w:rsidP="00715EEE">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A403DCB" w14:textId="77777777" w:rsidR="007C1730" w:rsidRDefault="007C1730" w:rsidP="00715EEE">
            <w:pPr>
              <w:pStyle w:val="TAL"/>
              <w:spacing w:line="256" w:lineRule="auto"/>
            </w:pPr>
            <w:r>
              <w:t>1. Type 2C channel access</w:t>
            </w:r>
          </w:p>
          <w:p w14:paraId="1D8F63DF" w14:textId="77777777" w:rsidR="007C1730" w:rsidRDefault="007C1730" w:rsidP="00715EEE">
            <w:pPr>
              <w:pStyle w:val="TAL"/>
              <w:spacing w:line="256" w:lineRule="auto"/>
            </w:pPr>
            <w:r>
              <w:t>2. Single sensing slot of 9us channel access</w:t>
            </w:r>
          </w:p>
          <w:p w14:paraId="20F734A9" w14:textId="77777777" w:rsidR="007C1730" w:rsidRDefault="007C1730" w:rsidP="00715EEE">
            <w:pPr>
              <w:pStyle w:val="TAL"/>
              <w:spacing w:line="256" w:lineRule="auto"/>
            </w:pPr>
            <w:r>
              <w:t>3. 20MHz LBT bandwidth</w:t>
            </w:r>
          </w:p>
          <w:p w14:paraId="46ABF848" w14:textId="77777777" w:rsidR="007C1730" w:rsidRPr="00CE7B0F" w:rsidRDefault="007C1730" w:rsidP="00715EEE">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4E60C789"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1D3A364"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F301E40"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055E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D15D193"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915ED8F"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477C3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7507CC"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B8F153"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C0F03A6" w14:textId="77777777" w:rsidR="007C1730" w:rsidRPr="00CE7B0F" w:rsidRDefault="007C1730" w:rsidP="00715EEE">
            <w:pPr>
              <w:pStyle w:val="TAL"/>
            </w:pPr>
            <w:r>
              <w:t xml:space="preserve">Optional with capability </w:t>
            </w:r>
            <w:r w:rsidRPr="00CE7B0F">
              <w:t>signaling</w:t>
            </w:r>
          </w:p>
          <w:p w14:paraId="270BD2F2" w14:textId="77777777" w:rsidR="007C1730" w:rsidRPr="00CE7B0F" w:rsidRDefault="007C1730" w:rsidP="00715EEE">
            <w:pPr>
              <w:pStyle w:val="TAL"/>
            </w:pPr>
          </w:p>
          <w:p w14:paraId="0BA84703" w14:textId="77777777" w:rsidR="007C1730" w:rsidRPr="00CE7B0F" w:rsidRDefault="007C1730" w:rsidP="00715EEE">
            <w:pPr>
              <w:pStyle w:val="TAL"/>
            </w:pPr>
            <w:r w:rsidRPr="00CE7B0F">
              <w:t>This FG may be a part of basic operation for a particular scenario</w:t>
            </w:r>
          </w:p>
        </w:tc>
      </w:tr>
    </w:tbl>
    <w:p w14:paraId="5D990E92" w14:textId="77777777" w:rsidR="009D65E5" w:rsidRPr="007C1730" w:rsidRDefault="009D65E5" w:rsidP="00FE19CD">
      <w:pPr>
        <w:spacing w:afterLines="50" w:after="120"/>
        <w:jc w:val="both"/>
        <w:rPr>
          <w:rFonts w:ascii="Arial" w:eastAsia="바탕" w:hAnsi="Arial"/>
          <w:sz w:val="32"/>
          <w:szCs w:val="32"/>
          <w:lang w:eastAsia="ko-KR"/>
        </w:rPr>
      </w:pPr>
    </w:p>
    <w:p w14:paraId="64B8D9A5" w14:textId="0C036BBF" w:rsidR="0078358E" w:rsidRDefault="0078358E" w:rsidP="0078358E">
      <w:pPr>
        <w:pStyle w:val="afc"/>
        <w:numPr>
          <w:ilvl w:val="0"/>
          <w:numId w:val="11"/>
        </w:numPr>
        <w:spacing w:afterLines="50" w:after="120"/>
        <w:ind w:leftChars="0"/>
        <w:jc w:val="both"/>
        <w:rPr>
          <w:b/>
          <w:bCs/>
          <w:sz w:val="22"/>
        </w:rPr>
      </w:pPr>
      <w:r>
        <w:rPr>
          <w:rFonts w:hint="eastAsia"/>
          <w:b/>
          <w:bCs/>
          <w:sz w:val="22"/>
        </w:rPr>
        <w:t>C</w:t>
      </w:r>
      <w:r>
        <w:rPr>
          <w:b/>
          <w:bCs/>
          <w:sz w:val="22"/>
        </w:rPr>
        <w:t>omponent of FG10-1</w:t>
      </w:r>
    </w:p>
    <w:p w14:paraId="2282870E" w14:textId="573317DA" w:rsidR="0078358E" w:rsidRDefault="0078358E" w:rsidP="0078358E">
      <w:pPr>
        <w:pStyle w:val="afc"/>
        <w:numPr>
          <w:ilvl w:val="1"/>
          <w:numId w:val="11"/>
        </w:numPr>
        <w:spacing w:afterLines="50" w:after="120"/>
        <w:ind w:leftChars="0"/>
        <w:jc w:val="both"/>
        <w:rPr>
          <w:b/>
          <w:bCs/>
          <w:sz w:val="22"/>
        </w:rPr>
      </w:pPr>
      <w:r w:rsidRPr="0078358E">
        <w:rPr>
          <w:b/>
          <w:bCs/>
          <w:sz w:val="22"/>
        </w:rPr>
        <w:t>Include contention window size adjustment under the first component (i.e., Type 1 channel access) or as a separate co</w:t>
      </w:r>
      <w:r>
        <w:rPr>
          <w:b/>
          <w:bCs/>
          <w:sz w:val="22"/>
        </w:rPr>
        <w:t>mponent: [6]</w:t>
      </w:r>
    </w:p>
    <w:p w14:paraId="2BB7F2B6" w14:textId="679B7070" w:rsidR="0010479A" w:rsidRDefault="0010479A" w:rsidP="0010479A">
      <w:pPr>
        <w:pStyle w:val="afc"/>
        <w:numPr>
          <w:ilvl w:val="0"/>
          <w:numId w:val="11"/>
        </w:numPr>
        <w:spacing w:afterLines="50" w:after="120"/>
        <w:ind w:leftChars="0"/>
        <w:jc w:val="both"/>
        <w:rPr>
          <w:b/>
          <w:bCs/>
          <w:sz w:val="22"/>
        </w:rPr>
      </w:pPr>
      <w:r>
        <w:rPr>
          <w:rFonts w:hint="eastAsia"/>
          <w:b/>
          <w:bCs/>
          <w:sz w:val="22"/>
        </w:rPr>
        <w:t>C</w:t>
      </w:r>
      <w:r>
        <w:rPr>
          <w:b/>
          <w:bCs/>
          <w:sz w:val="22"/>
        </w:rPr>
        <w:t>omponent of FG10-1a</w:t>
      </w:r>
    </w:p>
    <w:p w14:paraId="4AE708C2" w14:textId="2B54EE44" w:rsidR="0010479A" w:rsidRDefault="0010479A" w:rsidP="0010479A">
      <w:pPr>
        <w:pStyle w:val="afc"/>
        <w:numPr>
          <w:ilvl w:val="1"/>
          <w:numId w:val="11"/>
        </w:numPr>
        <w:spacing w:afterLines="50" w:after="120"/>
        <w:ind w:leftChars="0"/>
        <w:jc w:val="both"/>
        <w:rPr>
          <w:b/>
          <w:bCs/>
          <w:sz w:val="22"/>
        </w:rPr>
      </w:pPr>
      <w:r>
        <w:rPr>
          <w:b/>
          <w:bCs/>
          <w:sz w:val="22"/>
        </w:rPr>
        <w:t>A</w:t>
      </w:r>
      <w:r w:rsidRPr="0010479A">
        <w:rPr>
          <w:b/>
          <w:bCs/>
          <w:sz w:val="22"/>
        </w:rPr>
        <w:t>dd “FFS: CP extension up to 1 symbol for PUSCH/PUCCH transmission” as one of its components</w:t>
      </w:r>
      <w:r>
        <w:rPr>
          <w:b/>
          <w:bCs/>
          <w:sz w:val="22"/>
        </w:rPr>
        <w:t>: [4]</w:t>
      </w:r>
    </w:p>
    <w:p w14:paraId="47322D20" w14:textId="5E3A5EE8" w:rsidR="00D45F82" w:rsidRDefault="00D45F82" w:rsidP="00D45F82">
      <w:pPr>
        <w:pStyle w:val="afc"/>
        <w:numPr>
          <w:ilvl w:val="0"/>
          <w:numId w:val="11"/>
        </w:numPr>
        <w:spacing w:afterLines="50" w:after="120"/>
        <w:ind w:leftChars="0"/>
        <w:jc w:val="both"/>
        <w:rPr>
          <w:b/>
          <w:bCs/>
          <w:sz w:val="22"/>
        </w:rPr>
      </w:pPr>
      <w:r>
        <w:rPr>
          <w:rFonts w:hint="eastAsia"/>
          <w:b/>
          <w:bCs/>
          <w:sz w:val="22"/>
        </w:rPr>
        <w:t>P</w:t>
      </w:r>
      <w:r>
        <w:rPr>
          <w:b/>
          <w:bCs/>
          <w:sz w:val="22"/>
        </w:rPr>
        <w:t>rerequisite feature groups for FG10-1a</w:t>
      </w:r>
    </w:p>
    <w:p w14:paraId="744564BE" w14:textId="5F9C5A94" w:rsidR="0010479A" w:rsidRPr="00D2693A" w:rsidRDefault="00D45F82" w:rsidP="0074086B">
      <w:pPr>
        <w:pStyle w:val="afc"/>
        <w:numPr>
          <w:ilvl w:val="1"/>
          <w:numId w:val="11"/>
        </w:numPr>
        <w:spacing w:afterLines="50" w:after="120"/>
        <w:ind w:leftChars="0"/>
        <w:jc w:val="both"/>
        <w:rPr>
          <w:b/>
          <w:bCs/>
          <w:sz w:val="22"/>
        </w:rPr>
      </w:pPr>
      <w:r w:rsidRPr="00D2693A">
        <w:rPr>
          <w:b/>
          <w:bCs/>
          <w:sz w:val="22"/>
        </w:rPr>
        <w:t>No</w:t>
      </w:r>
      <w:r w:rsidRPr="00D2693A">
        <w:rPr>
          <w:rFonts w:hint="eastAsia"/>
          <w:b/>
          <w:bCs/>
          <w:sz w:val="22"/>
        </w:rPr>
        <w:t xml:space="preserve"> p</w:t>
      </w:r>
      <w:r w:rsidRPr="00D2693A">
        <w:rPr>
          <w:b/>
          <w:bCs/>
          <w:sz w:val="22"/>
        </w:rPr>
        <w:t>rerequisite feature groups: [12]</w:t>
      </w:r>
    </w:p>
    <w:p w14:paraId="65881661" w14:textId="77777777" w:rsidR="006E7CEC" w:rsidRPr="0010479A" w:rsidRDefault="006E7CEC" w:rsidP="006E7CEC">
      <w:pPr>
        <w:spacing w:afterLines="50" w:after="120"/>
        <w:jc w:val="both"/>
        <w:rPr>
          <w:sz w:val="22"/>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6E7CEC" w14:paraId="26D9E053" w14:textId="77777777" w:rsidTr="00FE19CD">
        <w:tc>
          <w:tcPr>
            <w:tcW w:w="218" w:type="pct"/>
          </w:tcPr>
          <w:p w14:paraId="16DA3C43" w14:textId="7B33C0F0"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C5894CA" w14:textId="77777777" w:rsidR="001E1E14" w:rsidRPr="001E1E14" w:rsidRDefault="001E1E14" w:rsidP="001E1E14">
            <w:pPr>
              <w:ind w:firstLine="284"/>
              <w:rPr>
                <w:rFonts w:eastAsia="Times New Roman"/>
                <w:sz w:val="20"/>
                <w:lang w:val="en-US" w:eastAsia="en-GB"/>
              </w:rPr>
            </w:pPr>
            <w:r w:rsidRPr="001E1E14">
              <w:rPr>
                <w:rFonts w:eastAsia="Times New Roman"/>
                <w:sz w:val="20"/>
                <w:lang w:val="en-US" w:eastAsia="en-GB"/>
              </w:rPr>
              <w:t xml:space="preserve">For FG10-1a, since Type 2C is one of its components, CP extension should be, too. </w:t>
            </w:r>
          </w:p>
          <w:p w14:paraId="4D468E9C" w14:textId="3A9039EB" w:rsidR="006E7CEC" w:rsidRPr="001E1E14" w:rsidRDefault="001E1E14" w:rsidP="001E1E14">
            <w:pPr>
              <w:spacing w:before="120" w:after="120"/>
              <w:rPr>
                <w:rFonts w:eastAsia="Times New Roman"/>
                <w:b/>
                <w:sz w:val="20"/>
                <w:lang w:val="en-US" w:eastAsia="en-GB"/>
              </w:rPr>
            </w:pPr>
            <w:r w:rsidRPr="001E1E14">
              <w:rPr>
                <w:rFonts w:eastAsia="Times New Roman"/>
                <w:b/>
                <w:sz w:val="20"/>
                <w:lang w:val="en-US" w:eastAsia="en-GB"/>
              </w:rPr>
              <w:t xml:space="preserve">Proposal </w:t>
            </w:r>
            <w:r w:rsidRPr="001E1E14">
              <w:rPr>
                <w:rFonts w:eastAsia="Times New Roman"/>
                <w:b/>
                <w:sz w:val="20"/>
                <w:lang w:val="en-US" w:eastAsia="en-GB"/>
              </w:rPr>
              <w:fldChar w:fldCharType="begin"/>
            </w:r>
            <w:r w:rsidRPr="001E1E14">
              <w:rPr>
                <w:rFonts w:eastAsia="Times New Roman"/>
                <w:b/>
                <w:sz w:val="20"/>
                <w:lang w:val="en-US" w:eastAsia="en-GB"/>
              </w:rPr>
              <w:instrText xml:space="preserve"> SEQ Proposal \* ARABIC </w:instrText>
            </w:r>
            <w:r w:rsidRPr="001E1E14">
              <w:rPr>
                <w:rFonts w:eastAsia="Times New Roman"/>
                <w:b/>
                <w:sz w:val="20"/>
                <w:lang w:val="en-US" w:eastAsia="en-GB"/>
              </w:rPr>
              <w:fldChar w:fldCharType="separate"/>
            </w:r>
            <w:r w:rsidRPr="001E1E14">
              <w:rPr>
                <w:rFonts w:eastAsia="Times New Roman"/>
                <w:b/>
                <w:noProof/>
                <w:sz w:val="20"/>
                <w:lang w:val="en-US" w:eastAsia="en-GB"/>
              </w:rPr>
              <w:t>3</w:t>
            </w:r>
            <w:r w:rsidRPr="001E1E14">
              <w:rPr>
                <w:rFonts w:eastAsia="Times New Roman"/>
                <w:b/>
                <w:sz w:val="20"/>
                <w:lang w:val="en-US" w:eastAsia="en-GB"/>
              </w:rPr>
              <w:fldChar w:fldCharType="end"/>
            </w:r>
            <w:r w:rsidRPr="001E1E14">
              <w:rPr>
                <w:rFonts w:eastAsia="Times New Roman"/>
                <w:b/>
                <w:sz w:val="20"/>
                <w:lang w:val="en-US" w:eastAsia="en-GB"/>
              </w:rPr>
              <w:t>: In FG10-1a, add “FFS: CP extension up to 1 symbol for PUSCH/PUCCH transmission” as one of its components.</w:t>
            </w:r>
          </w:p>
        </w:tc>
      </w:tr>
      <w:tr w:rsidR="006E7CEC" w14:paraId="1AB0364D" w14:textId="77777777" w:rsidTr="00FE19CD">
        <w:tc>
          <w:tcPr>
            <w:tcW w:w="218" w:type="pct"/>
          </w:tcPr>
          <w:p w14:paraId="1AB1F55F" w14:textId="65877446"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7D35B30" w14:textId="77777777" w:rsidR="00665766" w:rsidRPr="00665766" w:rsidRDefault="00665766" w:rsidP="00665766">
            <w:pPr>
              <w:spacing w:before="180" w:line="288" w:lineRule="auto"/>
              <w:rPr>
                <w:rFonts w:eastAsia="맑은 고딕"/>
                <w:sz w:val="20"/>
                <w:lang w:eastAsia="ko-KR"/>
              </w:rPr>
            </w:pPr>
            <w:r w:rsidRPr="00665766">
              <w:rPr>
                <w:rFonts w:eastAsia="맑은 고딕" w:hint="eastAsia"/>
                <w:sz w:val="20"/>
                <w:lang w:eastAsia="ko-KR"/>
              </w:rPr>
              <w:t xml:space="preserve">For </w:t>
            </w:r>
            <w:r w:rsidRPr="00665766">
              <w:rPr>
                <w:rFonts w:eastAsia="맑은 고딕"/>
                <w:sz w:val="20"/>
                <w:lang w:eastAsia="ko-KR"/>
              </w:rPr>
              <w:t>FG 10-1, it is generic FG for dynamic channel access including various types of channel access mode. For Type 1 channel access, contention window size adjustment procedure should be required. However, it is not clearly stated in FG 10-1. During e-mail discussion, it was proposed to include contention window size adjustment procedure as a component in FG 10-1. Although Type 1 channel access in the component includes contention window size adjustment procedure, in our view, explicit description to avoid miss-leading of FG 10-1 is desirable. Therefore, it is proposed to include contention window size adjustment under the first component (i.e., Type 1 channel access) or as a separate component in FG 10-1.</w:t>
            </w:r>
          </w:p>
          <w:p w14:paraId="381F0FDC" w14:textId="14DFA1FB" w:rsidR="006E7CEC" w:rsidRPr="00665766" w:rsidRDefault="00665766" w:rsidP="00665766">
            <w:pPr>
              <w:spacing w:line="288" w:lineRule="auto"/>
              <w:rPr>
                <w:rFonts w:eastAsia="맑은 고딕"/>
                <w:b/>
                <w:sz w:val="20"/>
                <w:u w:val="single"/>
                <w:lang w:eastAsia="ko-KR"/>
              </w:rPr>
            </w:pPr>
            <w:r w:rsidRPr="00665766">
              <w:rPr>
                <w:rFonts w:eastAsia="맑은 고딕"/>
                <w:b/>
                <w:sz w:val="20"/>
                <w:u w:val="single"/>
                <w:lang w:eastAsia="ko-KR"/>
              </w:rPr>
              <w:t>Proposal 1: Include contention window size adjustment under the first component (i.e., Type 1 channel access) or as a separate component in FG 10-1</w:t>
            </w:r>
          </w:p>
        </w:tc>
      </w:tr>
      <w:tr w:rsidR="00FE19CD" w14:paraId="7EEFAFDD" w14:textId="77777777" w:rsidTr="00FE19CD">
        <w:tc>
          <w:tcPr>
            <w:tcW w:w="218" w:type="pct"/>
          </w:tcPr>
          <w:p w14:paraId="743627D7" w14:textId="63007252"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tbl>
            <w:tblPr>
              <w:tblW w:w="2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40"/>
              <w:gridCol w:w="1676"/>
              <w:gridCol w:w="4581"/>
              <w:gridCol w:w="1275"/>
              <w:gridCol w:w="993"/>
              <w:gridCol w:w="1134"/>
              <w:gridCol w:w="1275"/>
              <w:gridCol w:w="1701"/>
              <w:gridCol w:w="1418"/>
              <w:gridCol w:w="1276"/>
              <w:gridCol w:w="850"/>
              <w:gridCol w:w="709"/>
              <w:gridCol w:w="1843"/>
            </w:tblGrid>
            <w:tr w:rsidR="00DB2C82" w14:paraId="50954551" w14:textId="77777777" w:rsidTr="00DB2C82">
              <w:trPr>
                <w:trHeight w:val="20"/>
              </w:trPr>
              <w:tc>
                <w:tcPr>
                  <w:tcW w:w="1401" w:type="dxa"/>
                  <w:tcBorders>
                    <w:top w:val="single" w:sz="4" w:space="0" w:color="auto"/>
                    <w:left w:val="single" w:sz="4" w:space="0" w:color="auto"/>
                    <w:right w:val="single" w:sz="4" w:space="0" w:color="auto"/>
                  </w:tcBorders>
                  <w:hideMark/>
                </w:tcPr>
                <w:p w14:paraId="182A29DF" w14:textId="77777777" w:rsidR="00DB2C82" w:rsidRDefault="00DB2C82" w:rsidP="00DB2C82">
                  <w:pPr>
                    <w:pStyle w:val="TAL"/>
                    <w:spacing w:line="256" w:lineRule="auto"/>
                    <w:rPr>
                      <w:lang w:eastAsia="ja-JP"/>
                    </w:rPr>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494FBD9" w14:textId="77777777" w:rsidR="00DB2C82" w:rsidRDefault="00DB2C82" w:rsidP="00DB2C82">
                  <w:pPr>
                    <w:pStyle w:val="TAL"/>
                    <w:rPr>
                      <w:lang w:eastAsia="ja-JP"/>
                    </w:rPr>
                  </w:pPr>
                  <w:r>
                    <w:rPr>
                      <w:lang w:eastAsia="ja-JP"/>
                    </w:rPr>
                    <w:t>10-1</w:t>
                  </w:r>
                </w:p>
              </w:tc>
              <w:tc>
                <w:tcPr>
                  <w:tcW w:w="1676" w:type="dxa"/>
                  <w:tcBorders>
                    <w:top w:val="single" w:sz="4" w:space="0" w:color="auto"/>
                    <w:left w:val="single" w:sz="4" w:space="0" w:color="auto"/>
                    <w:bottom w:val="single" w:sz="4" w:space="0" w:color="auto"/>
                    <w:right w:val="single" w:sz="4" w:space="0" w:color="auto"/>
                  </w:tcBorders>
                  <w:hideMark/>
                </w:tcPr>
                <w:p w14:paraId="028E7147" w14:textId="77777777" w:rsidR="00DB2C82" w:rsidRDefault="00DB2C82" w:rsidP="00DB2C82">
                  <w:pPr>
                    <w:pStyle w:val="TAL"/>
                  </w:pPr>
                  <w:r>
                    <w:rPr>
                      <w:lang w:val="en-US"/>
                    </w:rPr>
                    <w:t xml:space="preserve">UL channel access for dynamic channel access mode </w:t>
                  </w:r>
                  <w:r>
                    <w:t xml:space="preserve"> </w:t>
                  </w:r>
                </w:p>
              </w:tc>
              <w:tc>
                <w:tcPr>
                  <w:tcW w:w="4581" w:type="dxa"/>
                  <w:tcBorders>
                    <w:top w:val="single" w:sz="4" w:space="0" w:color="auto"/>
                    <w:left w:val="single" w:sz="4" w:space="0" w:color="auto"/>
                    <w:bottom w:val="single" w:sz="4" w:space="0" w:color="auto"/>
                    <w:right w:val="single" w:sz="4" w:space="0" w:color="auto"/>
                  </w:tcBorders>
                </w:tcPr>
                <w:p w14:paraId="2D9C622C" w14:textId="77777777" w:rsidR="00DB2C82" w:rsidRDefault="00DB2C82" w:rsidP="00DB2C82">
                  <w:pPr>
                    <w:pStyle w:val="TAL"/>
                    <w:spacing w:line="256" w:lineRule="auto"/>
                  </w:pPr>
                  <w:r>
                    <w:t>1. Type 1 channel access</w:t>
                  </w:r>
                </w:p>
                <w:p w14:paraId="636F005C" w14:textId="77777777" w:rsidR="00DB2C82" w:rsidRDefault="00DB2C82" w:rsidP="00DB2C82">
                  <w:pPr>
                    <w:pStyle w:val="TAL"/>
                    <w:spacing w:line="256" w:lineRule="auto"/>
                  </w:pPr>
                  <w:r>
                    <w:t>2. Type 2A channel access</w:t>
                  </w:r>
                </w:p>
                <w:p w14:paraId="346DBA1D" w14:textId="77777777" w:rsidR="00DB2C82" w:rsidRDefault="00DB2C82" w:rsidP="00DB2C82">
                  <w:pPr>
                    <w:pStyle w:val="TAL"/>
                    <w:spacing w:line="256" w:lineRule="auto"/>
                  </w:pPr>
                  <w:r>
                    <w:t>3. Type 2B channel access</w:t>
                  </w:r>
                </w:p>
                <w:p w14:paraId="7089CB91" w14:textId="77777777" w:rsidR="00DB2C82" w:rsidRDefault="00DB2C82" w:rsidP="00DB2C82">
                  <w:pPr>
                    <w:pStyle w:val="TAL"/>
                    <w:spacing w:line="256" w:lineRule="auto"/>
                  </w:pPr>
                  <w:r>
                    <w:t>4. Type 2C channel access</w:t>
                  </w:r>
                </w:p>
                <w:p w14:paraId="71535C21" w14:textId="77777777" w:rsidR="00DB2C82" w:rsidRDefault="00DB2C82" w:rsidP="00DB2C82">
                  <w:pPr>
                    <w:pStyle w:val="TAL"/>
                    <w:spacing w:line="256" w:lineRule="auto"/>
                  </w:pPr>
                  <w:r>
                    <w:t>5. 20MHz LBT bandwidth</w:t>
                  </w:r>
                </w:p>
                <w:p w14:paraId="260251E7" w14:textId="77777777" w:rsidR="00DB2C82" w:rsidRDefault="00DB2C82" w:rsidP="00DB2C82">
                  <w:pPr>
                    <w:pStyle w:val="TAL"/>
                    <w:rPr>
                      <w:lang w:eastAsia="ja-JP"/>
                    </w:rPr>
                  </w:pPr>
                  <w:r>
                    <w:t>6. CP extension up to 1 symbol for PUSCH/PUCCH transmission</w:t>
                  </w:r>
                </w:p>
              </w:tc>
              <w:tc>
                <w:tcPr>
                  <w:tcW w:w="1275" w:type="dxa"/>
                  <w:tcBorders>
                    <w:top w:val="single" w:sz="4" w:space="0" w:color="auto"/>
                    <w:left w:val="single" w:sz="4" w:space="0" w:color="auto"/>
                    <w:bottom w:val="single" w:sz="4" w:space="0" w:color="auto"/>
                    <w:right w:val="single" w:sz="4" w:space="0" w:color="auto"/>
                  </w:tcBorders>
                  <w:hideMark/>
                </w:tcPr>
                <w:p w14:paraId="420CE4C2" w14:textId="77777777" w:rsidR="00DB2C82" w:rsidRPr="0031657C" w:rsidRDefault="00DB2C82" w:rsidP="00DB2C82">
                  <w:pPr>
                    <w:pStyle w:val="TAL"/>
                    <w:rPr>
                      <w:highlight w:val="yellow"/>
                      <w:lang w:eastAsia="ja-JP"/>
                    </w:rPr>
                  </w:pPr>
                  <w:del w:id="9" w:author="Harada Hiroki" w:date="2020-05-07T10:46:00Z">
                    <w:r w:rsidRPr="0031657C" w:rsidDel="00BE5350">
                      <w:rPr>
                        <w:rFonts w:hint="eastAsia"/>
                        <w:highlight w:val="yellow"/>
                        <w:lang w:eastAsia="ja-JP"/>
                      </w:rPr>
                      <w:delText>T</w:delText>
                    </w:r>
                    <w:r w:rsidRPr="0031657C" w:rsidDel="00BE5350">
                      <w:rPr>
                        <w:highlight w:val="yellow"/>
                        <w:lang w:eastAsia="ja-JP"/>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3B0B827"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2D956332" w14:textId="77777777" w:rsidR="00DB2C82" w:rsidRDefault="00DB2C82" w:rsidP="00DB2C82">
                  <w:pPr>
                    <w:pStyle w:val="TAL"/>
                    <w:rPr>
                      <w:i/>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70B4363"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66251F14"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3926349B"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09BCFF32"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296CF52"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E9C526E" w14:textId="77777777" w:rsidR="00DB2C82" w:rsidRPr="00C0580F" w:rsidRDefault="00DB2C82" w:rsidP="00DB2C82">
                  <w:pPr>
                    <w:pStyle w:val="TAL"/>
                    <w:spacing w:line="256" w:lineRule="auto"/>
                    <w:rPr>
                      <w:lang w:val="en-US"/>
                    </w:rPr>
                  </w:pPr>
                </w:p>
                <w:p w14:paraId="2E133767" w14:textId="77777777" w:rsidR="00DB2C82" w:rsidRDefault="00DB2C82" w:rsidP="00DB2C82">
                  <w:pPr>
                    <w:pStyle w:val="TAL"/>
                    <w:spacing w:line="256" w:lineRule="auto"/>
                  </w:pPr>
                </w:p>
                <w:p w14:paraId="32414468" w14:textId="77777777" w:rsidR="00DB2C82" w:rsidRDefault="00DB2C82" w:rsidP="00DB2C82">
                  <w:pPr>
                    <w:pStyle w:val="TAL"/>
                  </w:pPr>
                </w:p>
              </w:tc>
              <w:tc>
                <w:tcPr>
                  <w:tcW w:w="1843" w:type="dxa"/>
                  <w:tcBorders>
                    <w:top w:val="single" w:sz="4" w:space="0" w:color="auto"/>
                    <w:left w:val="single" w:sz="4" w:space="0" w:color="auto"/>
                    <w:bottom w:val="single" w:sz="4" w:space="0" w:color="auto"/>
                    <w:right w:val="single" w:sz="4" w:space="0" w:color="auto"/>
                  </w:tcBorders>
                </w:tcPr>
                <w:p w14:paraId="0CEA2965" w14:textId="77777777" w:rsidR="00DB2C82" w:rsidRDefault="00DB2C82" w:rsidP="00DB2C82">
                  <w:pPr>
                    <w:pStyle w:val="TAL"/>
                    <w:rPr>
                      <w:lang w:val="en-US"/>
                    </w:rPr>
                  </w:pPr>
                  <w:r>
                    <w:t xml:space="preserve">Optional with capability </w:t>
                  </w:r>
                  <w:r>
                    <w:rPr>
                      <w:lang w:val="en-US"/>
                    </w:rPr>
                    <w:t>signaling</w:t>
                  </w:r>
                </w:p>
                <w:p w14:paraId="0E42B27B" w14:textId="77777777" w:rsidR="00DB2C82" w:rsidRDefault="00DB2C82" w:rsidP="00DB2C82">
                  <w:pPr>
                    <w:pStyle w:val="TAL"/>
                    <w:rPr>
                      <w:lang w:val="en-US"/>
                    </w:rPr>
                  </w:pPr>
                </w:p>
                <w:p w14:paraId="2FC5C14C" w14:textId="77777777" w:rsidR="00DB2C82" w:rsidRDefault="00DB2C82" w:rsidP="00DB2C82">
                  <w:pPr>
                    <w:pStyle w:val="TAL"/>
                    <w:rPr>
                      <w:lang w:eastAsia="ja-JP"/>
                    </w:rPr>
                  </w:pPr>
                  <w:r>
                    <w:rPr>
                      <w:lang w:eastAsia="ja-JP"/>
                    </w:rPr>
                    <w:t>This</w:t>
                  </w:r>
                  <w:r w:rsidRPr="007E1B22">
                    <w:rPr>
                      <w:lang w:eastAsia="ja-JP"/>
                    </w:rPr>
                    <w:t xml:space="preserve"> FG may be a part of basic operation for a particular scenario</w:t>
                  </w:r>
                </w:p>
              </w:tc>
            </w:tr>
            <w:tr w:rsidR="00DB2C82" w:rsidRPr="00CE7B0F" w14:paraId="712ACD6A" w14:textId="77777777" w:rsidTr="00DB2C82">
              <w:trPr>
                <w:trHeight w:val="20"/>
              </w:trPr>
              <w:tc>
                <w:tcPr>
                  <w:tcW w:w="1401" w:type="dxa"/>
                  <w:tcBorders>
                    <w:top w:val="single" w:sz="4" w:space="0" w:color="auto"/>
                    <w:left w:val="single" w:sz="4" w:space="0" w:color="auto"/>
                    <w:bottom w:val="single" w:sz="4" w:space="0" w:color="auto"/>
                    <w:right w:val="single" w:sz="4" w:space="0" w:color="auto"/>
                  </w:tcBorders>
                  <w:hideMark/>
                </w:tcPr>
                <w:p w14:paraId="099123EC" w14:textId="77777777" w:rsidR="00DB2C82" w:rsidRDefault="00DB2C82" w:rsidP="00DB2C82">
                  <w:pPr>
                    <w:pStyle w:val="TAL"/>
                    <w:spacing w:line="256" w:lineRule="auto"/>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01BD301" w14:textId="77777777" w:rsidR="00DB2C82" w:rsidRDefault="00DB2C82" w:rsidP="00DB2C82">
                  <w:pPr>
                    <w:pStyle w:val="TAL"/>
                    <w:rPr>
                      <w:lang w:eastAsia="ja-JP"/>
                    </w:rPr>
                  </w:pPr>
                  <w:r>
                    <w:rPr>
                      <w:lang w:eastAsia="ja-JP"/>
                    </w:rPr>
                    <w:t>10-1a</w:t>
                  </w:r>
                </w:p>
              </w:tc>
              <w:tc>
                <w:tcPr>
                  <w:tcW w:w="1676" w:type="dxa"/>
                  <w:tcBorders>
                    <w:top w:val="single" w:sz="4" w:space="0" w:color="auto"/>
                    <w:left w:val="single" w:sz="4" w:space="0" w:color="auto"/>
                    <w:bottom w:val="single" w:sz="4" w:space="0" w:color="auto"/>
                    <w:right w:val="single" w:sz="4" w:space="0" w:color="auto"/>
                  </w:tcBorders>
                  <w:hideMark/>
                </w:tcPr>
                <w:p w14:paraId="667A7EAA" w14:textId="77777777" w:rsidR="00DB2C82" w:rsidRPr="00CE7B0F" w:rsidRDefault="00DB2C82" w:rsidP="00DB2C82">
                  <w:pPr>
                    <w:pStyle w:val="TAL"/>
                    <w:rPr>
                      <w:lang w:val="en-US"/>
                    </w:rPr>
                  </w:pPr>
                  <w:r>
                    <w:rPr>
                      <w:lang w:val="en-US"/>
                    </w:rPr>
                    <w:t>UL channel access for semi-static channel access mode</w:t>
                  </w:r>
                </w:p>
              </w:tc>
              <w:tc>
                <w:tcPr>
                  <w:tcW w:w="4581" w:type="dxa"/>
                  <w:tcBorders>
                    <w:top w:val="single" w:sz="4" w:space="0" w:color="auto"/>
                    <w:left w:val="single" w:sz="4" w:space="0" w:color="auto"/>
                    <w:bottom w:val="single" w:sz="4" w:space="0" w:color="auto"/>
                    <w:right w:val="single" w:sz="4" w:space="0" w:color="auto"/>
                  </w:tcBorders>
                </w:tcPr>
                <w:p w14:paraId="045A2D88" w14:textId="77777777" w:rsidR="00DB2C82" w:rsidRDefault="00DB2C82" w:rsidP="00DB2C82">
                  <w:pPr>
                    <w:pStyle w:val="TAL"/>
                    <w:spacing w:line="256" w:lineRule="auto"/>
                  </w:pPr>
                  <w:r>
                    <w:t>1. Type 2C channel access</w:t>
                  </w:r>
                </w:p>
                <w:p w14:paraId="129171DB" w14:textId="77777777" w:rsidR="00DB2C82" w:rsidRDefault="00DB2C82" w:rsidP="00DB2C82">
                  <w:pPr>
                    <w:pStyle w:val="TAL"/>
                    <w:spacing w:line="256" w:lineRule="auto"/>
                  </w:pPr>
                  <w:r>
                    <w:t>2. Single sensing slot of 9us channel access</w:t>
                  </w:r>
                </w:p>
                <w:p w14:paraId="70C9A1EB" w14:textId="77777777" w:rsidR="00DB2C82" w:rsidRDefault="00DB2C82" w:rsidP="00DB2C82">
                  <w:pPr>
                    <w:pStyle w:val="TAL"/>
                    <w:spacing w:line="256" w:lineRule="auto"/>
                  </w:pPr>
                  <w:r>
                    <w:t>3. 20MHz LBT bandwidth</w:t>
                  </w:r>
                </w:p>
                <w:p w14:paraId="02559987" w14:textId="77777777" w:rsidR="00DB2C82" w:rsidRPr="00CE7B0F" w:rsidRDefault="00DB2C82" w:rsidP="00DB2C82">
                  <w:pPr>
                    <w:pStyle w:val="TAL"/>
                    <w:spacing w:line="256" w:lineRule="auto"/>
                  </w:pPr>
                </w:p>
              </w:tc>
              <w:tc>
                <w:tcPr>
                  <w:tcW w:w="1275" w:type="dxa"/>
                  <w:tcBorders>
                    <w:top w:val="single" w:sz="4" w:space="0" w:color="auto"/>
                    <w:left w:val="single" w:sz="4" w:space="0" w:color="auto"/>
                    <w:bottom w:val="single" w:sz="4" w:space="0" w:color="auto"/>
                    <w:right w:val="single" w:sz="4" w:space="0" w:color="auto"/>
                  </w:tcBorders>
                  <w:hideMark/>
                </w:tcPr>
                <w:p w14:paraId="28EF8BEA" w14:textId="77777777" w:rsidR="00DB2C82" w:rsidRPr="0031657C" w:rsidRDefault="00DB2C82" w:rsidP="00DB2C82">
                  <w:pPr>
                    <w:pStyle w:val="TAL"/>
                    <w:rPr>
                      <w:highlight w:val="yellow"/>
                    </w:rPr>
                  </w:pPr>
                  <w:del w:id="10" w:author="JS" w:date="2020-05-15T16:36:00Z">
                    <w:r w:rsidRPr="0031657C" w:rsidDel="00CE4335">
                      <w:rPr>
                        <w:rFonts w:hint="eastAsia"/>
                        <w:highlight w:val="yellow"/>
                      </w:rPr>
                      <w:delText>T</w:delText>
                    </w:r>
                    <w:r w:rsidRPr="0031657C" w:rsidDel="00CE4335">
                      <w:rPr>
                        <w:highlight w:val="yellow"/>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8D74883"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46056C0F" w14:textId="77777777" w:rsidR="00DB2C82" w:rsidRPr="00CE7B0F" w:rsidRDefault="00DB2C82" w:rsidP="00DB2C82">
                  <w:pPr>
                    <w:pStyle w:val="TAL"/>
                    <w:rPr>
                      <w:lang w:eastAsia="ja-JP"/>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90F4434"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39B8670B"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7255D6E7"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622247D0"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829E5FB"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A68ABD8" w14:textId="77777777" w:rsidR="00DB2C82" w:rsidRPr="00CE7B0F" w:rsidRDefault="00DB2C82" w:rsidP="00DB2C82">
                  <w:pPr>
                    <w:pStyle w:val="TAL"/>
                    <w:spacing w:line="256" w:lineRule="auto"/>
                    <w:rPr>
                      <w:lang w:val="en-US"/>
                    </w:rPr>
                  </w:pPr>
                </w:p>
              </w:tc>
              <w:tc>
                <w:tcPr>
                  <w:tcW w:w="1843" w:type="dxa"/>
                  <w:tcBorders>
                    <w:top w:val="single" w:sz="4" w:space="0" w:color="auto"/>
                    <w:left w:val="single" w:sz="4" w:space="0" w:color="auto"/>
                    <w:bottom w:val="single" w:sz="4" w:space="0" w:color="auto"/>
                    <w:right w:val="single" w:sz="4" w:space="0" w:color="auto"/>
                  </w:tcBorders>
                </w:tcPr>
                <w:p w14:paraId="7C955941" w14:textId="77777777" w:rsidR="00DB2C82" w:rsidRPr="00CE7B0F" w:rsidRDefault="00DB2C82" w:rsidP="00DB2C82">
                  <w:pPr>
                    <w:pStyle w:val="TAL"/>
                  </w:pPr>
                  <w:r>
                    <w:t xml:space="preserve">Optional with capability </w:t>
                  </w:r>
                  <w:r w:rsidRPr="00CE7B0F">
                    <w:t>signaling</w:t>
                  </w:r>
                </w:p>
                <w:p w14:paraId="088E0003" w14:textId="77777777" w:rsidR="00DB2C82" w:rsidRPr="00CE7B0F" w:rsidRDefault="00DB2C82" w:rsidP="00DB2C82">
                  <w:pPr>
                    <w:pStyle w:val="TAL"/>
                  </w:pPr>
                </w:p>
                <w:p w14:paraId="4AA32E0F" w14:textId="77777777" w:rsidR="00DB2C82" w:rsidRPr="00CE7B0F" w:rsidRDefault="00DB2C82" w:rsidP="00DB2C82">
                  <w:pPr>
                    <w:pStyle w:val="TAL"/>
                  </w:pPr>
                  <w:r w:rsidRPr="00CE7B0F">
                    <w:t>This FG may be a part of basic operation for a particular scenario</w:t>
                  </w:r>
                </w:p>
              </w:tc>
            </w:tr>
          </w:tbl>
          <w:p w14:paraId="5CA34735" w14:textId="2027A53D" w:rsidR="00FE19CD" w:rsidRPr="006E7CEC" w:rsidRDefault="00FE19CD" w:rsidP="006E7CEC">
            <w:pPr>
              <w:spacing w:afterLines="50" w:after="120"/>
              <w:jc w:val="both"/>
              <w:rPr>
                <w:rFonts w:eastAsia="MS Mincho"/>
                <w:sz w:val="22"/>
              </w:rPr>
            </w:pPr>
          </w:p>
        </w:tc>
      </w:tr>
    </w:tbl>
    <w:p w14:paraId="62EC50D9" w14:textId="6E04C58F" w:rsidR="00FE19CD" w:rsidRPr="009D65E5" w:rsidRDefault="00FE19CD" w:rsidP="001D78ED">
      <w:pPr>
        <w:rPr>
          <w:rFonts w:ascii="Arial" w:eastAsia="MS Mincho" w:hAnsi="Arial"/>
          <w:sz w:val="32"/>
          <w:szCs w:val="32"/>
        </w:rPr>
      </w:pPr>
    </w:p>
    <w:p w14:paraId="7EE84F57" w14:textId="77777777" w:rsidR="006A3DF1" w:rsidRDefault="006A3DF1" w:rsidP="006A3DF1">
      <w:pPr>
        <w:spacing w:afterLines="50" w:after="120"/>
        <w:jc w:val="both"/>
        <w:rPr>
          <w:sz w:val="22"/>
          <w:lang w:val="en-US"/>
        </w:rPr>
      </w:pPr>
      <w:r>
        <w:rPr>
          <w:sz w:val="22"/>
          <w:lang w:val="en-US"/>
        </w:rPr>
        <w:t>Based on above, following FL proposals are made.</w:t>
      </w:r>
    </w:p>
    <w:p w14:paraId="3138A941" w14:textId="77777777" w:rsidR="006A3DF1" w:rsidRPr="00213A02" w:rsidRDefault="006A3DF1" w:rsidP="00BD2006">
      <w:pPr>
        <w:rPr>
          <w:b/>
          <w:bCs/>
          <w:sz w:val="22"/>
          <w:lang w:val="en-US"/>
        </w:rPr>
      </w:pPr>
      <w:r w:rsidRPr="00213A02">
        <w:rPr>
          <w:b/>
          <w:bCs/>
          <w:sz w:val="22"/>
          <w:lang w:val="en-US"/>
        </w:rPr>
        <w:t>FL proposal 1:</w:t>
      </w:r>
    </w:p>
    <w:p w14:paraId="65C1E4C6" w14:textId="3BA4B3A8" w:rsidR="006A3DF1" w:rsidRPr="007922A5" w:rsidRDefault="006A3DF1" w:rsidP="006A3DF1">
      <w:pPr>
        <w:pStyle w:val="afc"/>
        <w:numPr>
          <w:ilvl w:val="0"/>
          <w:numId w:val="11"/>
        </w:numPr>
        <w:spacing w:afterLines="50" w:after="120"/>
        <w:ind w:leftChars="0"/>
        <w:jc w:val="both"/>
        <w:rPr>
          <w:rFonts w:ascii="Arial" w:eastAsia="바탕" w:hAnsi="Arial"/>
          <w:sz w:val="32"/>
          <w:szCs w:val="32"/>
          <w:lang w:val="en-US" w:eastAsia="ko-KR"/>
        </w:rPr>
      </w:pPr>
      <w:r>
        <w:rPr>
          <w:b/>
          <w:bCs/>
          <w:sz w:val="22"/>
        </w:rPr>
        <w:t>Add “and contention window size adjustment” to component 1 of FG10-1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4A66B9A3" w14:textId="77777777" w:rsidTr="00B91F4D">
        <w:trPr>
          <w:trHeight w:val="20"/>
        </w:trPr>
        <w:tc>
          <w:tcPr>
            <w:tcW w:w="1130" w:type="dxa"/>
            <w:tcBorders>
              <w:top w:val="single" w:sz="4" w:space="0" w:color="auto"/>
              <w:left w:val="single" w:sz="4" w:space="0" w:color="auto"/>
              <w:right w:val="single" w:sz="4" w:space="0" w:color="auto"/>
            </w:tcBorders>
            <w:hideMark/>
          </w:tcPr>
          <w:p w14:paraId="25F6D99E"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A075892"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6DD882B"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0BBDBD21" w14:textId="28E12790" w:rsidR="006A3DF1" w:rsidRDefault="006A3DF1" w:rsidP="00B91F4D">
            <w:pPr>
              <w:pStyle w:val="TAL"/>
              <w:spacing w:line="256" w:lineRule="auto"/>
            </w:pPr>
            <w:r>
              <w:t>1. Type 1 channel access</w:t>
            </w:r>
            <w:ins w:id="11" w:author="Harada Hiroki" w:date="2020-05-23T11:49:00Z">
              <w:r>
                <w:t xml:space="preserve"> and contention window size adjustment</w:t>
              </w:r>
            </w:ins>
          </w:p>
          <w:p w14:paraId="090D56DC" w14:textId="77777777" w:rsidR="006A3DF1" w:rsidRDefault="006A3DF1" w:rsidP="00B91F4D">
            <w:pPr>
              <w:pStyle w:val="TAL"/>
              <w:spacing w:line="256" w:lineRule="auto"/>
            </w:pPr>
            <w:r>
              <w:t>2. Type 2A channel access</w:t>
            </w:r>
          </w:p>
          <w:p w14:paraId="5FC9EE6B" w14:textId="77777777" w:rsidR="006A3DF1" w:rsidRDefault="006A3DF1" w:rsidP="00B91F4D">
            <w:pPr>
              <w:pStyle w:val="TAL"/>
              <w:spacing w:line="256" w:lineRule="auto"/>
            </w:pPr>
            <w:r>
              <w:t>3. Type 2B channel access</w:t>
            </w:r>
          </w:p>
          <w:p w14:paraId="60CC570F" w14:textId="77777777" w:rsidR="006A3DF1" w:rsidRDefault="006A3DF1" w:rsidP="00B91F4D">
            <w:pPr>
              <w:pStyle w:val="TAL"/>
              <w:spacing w:line="256" w:lineRule="auto"/>
            </w:pPr>
            <w:r>
              <w:t>4. Type 2C channel access</w:t>
            </w:r>
          </w:p>
          <w:p w14:paraId="1A34D2A3" w14:textId="77777777" w:rsidR="006A3DF1" w:rsidRDefault="006A3DF1" w:rsidP="00B91F4D">
            <w:pPr>
              <w:pStyle w:val="TAL"/>
              <w:spacing w:line="256" w:lineRule="auto"/>
            </w:pPr>
            <w:r>
              <w:t>5. 20MHz LBT bandwidth</w:t>
            </w:r>
          </w:p>
          <w:p w14:paraId="7781782D" w14:textId="77777777" w:rsidR="006A3DF1" w:rsidRDefault="006A3DF1" w:rsidP="00B91F4D">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3CEC42B2"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EC77351"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49FBD4C"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2DE26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E53626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F40E1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CCA8F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7B298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DF50E6A" w14:textId="77777777" w:rsidR="006A3DF1" w:rsidRPr="00C0580F" w:rsidRDefault="006A3DF1" w:rsidP="00B91F4D">
            <w:pPr>
              <w:pStyle w:val="TAL"/>
              <w:spacing w:line="256" w:lineRule="auto"/>
              <w:rPr>
                <w:lang w:val="en-US"/>
              </w:rPr>
            </w:pPr>
          </w:p>
          <w:p w14:paraId="5D36C156" w14:textId="77777777" w:rsidR="006A3DF1" w:rsidRDefault="006A3DF1" w:rsidP="00B91F4D">
            <w:pPr>
              <w:pStyle w:val="TAL"/>
              <w:spacing w:line="256" w:lineRule="auto"/>
            </w:pPr>
          </w:p>
          <w:p w14:paraId="18A3EF5D"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64228492" w14:textId="77777777" w:rsidR="006A3DF1" w:rsidRDefault="006A3DF1" w:rsidP="00B91F4D">
            <w:pPr>
              <w:pStyle w:val="TAL"/>
              <w:rPr>
                <w:lang w:val="en-US"/>
              </w:rPr>
            </w:pPr>
            <w:r>
              <w:t xml:space="preserve">Optional with capability </w:t>
            </w:r>
            <w:r>
              <w:rPr>
                <w:lang w:val="en-US"/>
              </w:rPr>
              <w:t>signaling</w:t>
            </w:r>
          </w:p>
          <w:p w14:paraId="1B44C150" w14:textId="77777777" w:rsidR="006A3DF1" w:rsidRDefault="006A3DF1" w:rsidP="00B91F4D">
            <w:pPr>
              <w:pStyle w:val="TAL"/>
              <w:rPr>
                <w:lang w:val="en-US"/>
              </w:rPr>
            </w:pPr>
          </w:p>
          <w:p w14:paraId="37B8DF99" w14:textId="77777777" w:rsidR="006A3DF1" w:rsidRDefault="006A3DF1" w:rsidP="00B91F4D">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09F4055E" w14:textId="0E59A397" w:rsidR="00FE19CD" w:rsidRDefault="00FE19CD" w:rsidP="001D78ED">
      <w:pPr>
        <w:rPr>
          <w:rFonts w:ascii="Arial" w:eastAsia="바탕" w:hAnsi="Arial"/>
          <w:sz w:val="32"/>
          <w:szCs w:val="32"/>
          <w:lang w:eastAsia="ko-KR"/>
        </w:rPr>
      </w:pPr>
    </w:p>
    <w:p w14:paraId="4427AD2A"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2AF149"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6A3DF1" w14:paraId="1929276B" w14:textId="77777777" w:rsidTr="00B91F4D">
        <w:tc>
          <w:tcPr>
            <w:tcW w:w="569" w:type="pct"/>
            <w:shd w:val="clear" w:color="auto" w:fill="F2F2F2" w:themeFill="background1" w:themeFillShade="F2"/>
          </w:tcPr>
          <w:p w14:paraId="27774CDF"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CCC83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6A3DF1" w14:paraId="2F9ACE47" w14:textId="77777777" w:rsidTr="00B91F4D">
        <w:tc>
          <w:tcPr>
            <w:tcW w:w="569" w:type="pct"/>
          </w:tcPr>
          <w:p w14:paraId="5AD9F402" w14:textId="4F33C20E" w:rsidR="006A3DF1" w:rsidRDefault="00A87178"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72DD25" w14:textId="0708EDD7" w:rsidR="006A3DF1" w:rsidRDefault="00A87178" w:rsidP="00B91F4D">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6A3DF1" w14:paraId="7E897D5E" w14:textId="77777777" w:rsidTr="00B91F4D">
        <w:tc>
          <w:tcPr>
            <w:tcW w:w="569" w:type="pct"/>
          </w:tcPr>
          <w:p w14:paraId="60E83AC1" w14:textId="6AD0BE4C" w:rsidR="006A3DF1" w:rsidRDefault="00FC51ED" w:rsidP="00B91F4D">
            <w:pPr>
              <w:spacing w:afterLines="50" w:after="120"/>
              <w:jc w:val="both"/>
              <w:rPr>
                <w:sz w:val="22"/>
                <w:lang w:val="en-US"/>
              </w:rPr>
            </w:pPr>
            <w:r>
              <w:rPr>
                <w:sz w:val="22"/>
                <w:lang w:val="en-US"/>
              </w:rPr>
              <w:t>Ericsson</w:t>
            </w:r>
          </w:p>
        </w:tc>
        <w:tc>
          <w:tcPr>
            <w:tcW w:w="4431" w:type="pct"/>
          </w:tcPr>
          <w:p w14:paraId="4822EA76" w14:textId="007793B0" w:rsidR="006A3DF1" w:rsidRPr="00F740AD" w:rsidRDefault="00FC51ED" w:rsidP="00B91F4D">
            <w:pPr>
              <w:spacing w:afterLines="50" w:after="120"/>
              <w:jc w:val="both"/>
              <w:rPr>
                <w:sz w:val="22"/>
                <w:lang w:val="en-US"/>
              </w:rPr>
            </w:pPr>
            <w:r>
              <w:rPr>
                <w:sz w:val="22"/>
                <w:lang w:val="en-US"/>
              </w:rPr>
              <w:t>Support FL proposal</w:t>
            </w:r>
          </w:p>
        </w:tc>
      </w:tr>
      <w:tr w:rsidR="00C67292" w14:paraId="4759951E" w14:textId="77777777" w:rsidTr="00B91F4D">
        <w:tc>
          <w:tcPr>
            <w:tcW w:w="569" w:type="pct"/>
          </w:tcPr>
          <w:p w14:paraId="7B9B6A71" w14:textId="73D0620E"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uawei, HiSilicon</w:t>
            </w:r>
          </w:p>
        </w:tc>
        <w:tc>
          <w:tcPr>
            <w:tcW w:w="4431" w:type="pct"/>
          </w:tcPr>
          <w:p w14:paraId="144F7574" w14:textId="1C4E9B3E" w:rsidR="00C67292" w:rsidRPr="00F740AD" w:rsidRDefault="00C67292" w:rsidP="00C67292">
            <w:pPr>
              <w:spacing w:afterLines="50" w:after="120"/>
              <w:jc w:val="both"/>
              <w:rPr>
                <w:sz w:val="22"/>
                <w:lang w:val="en-US"/>
              </w:rPr>
            </w:pPr>
            <w:r>
              <w:rPr>
                <w:rFonts w:hint="eastAsia"/>
                <w:sz w:val="22"/>
                <w:lang w:val="en-US"/>
              </w:rPr>
              <w:t>Support FL proposal</w:t>
            </w:r>
          </w:p>
        </w:tc>
      </w:tr>
      <w:tr w:rsidR="006A3DF1" w14:paraId="02DC58A3" w14:textId="77777777" w:rsidTr="00B91F4D">
        <w:tc>
          <w:tcPr>
            <w:tcW w:w="569" w:type="pct"/>
          </w:tcPr>
          <w:p w14:paraId="52BA7FA8" w14:textId="77777777" w:rsidR="006A3DF1" w:rsidRDefault="006A3DF1" w:rsidP="00B91F4D">
            <w:pPr>
              <w:spacing w:afterLines="50" w:after="120"/>
              <w:jc w:val="both"/>
              <w:rPr>
                <w:sz w:val="22"/>
                <w:lang w:val="en-US"/>
              </w:rPr>
            </w:pPr>
          </w:p>
        </w:tc>
        <w:tc>
          <w:tcPr>
            <w:tcW w:w="4431" w:type="pct"/>
          </w:tcPr>
          <w:p w14:paraId="57C02F1D" w14:textId="77777777" w:rsidR="006A3DF1" w:rsidRPr="00F740AD" w:rsidRDefault="006A3DF1" w:rsidP="00B91F4D">
            <w:pPr>
              <w:spacing w:afterLines="50" w:after="120"/>
              <w:jc w:val="both"/>
              <w:rPr>
                <w:sz w:val="22"/>
                <w:lang w:val="en-US"/>
              </w:rPr>
            </w:pPr>
          </w:p>
        </w:tc>
      </w:tr>
    </w:tbl>
    <w:p w14:paraId="1FE58B8F" w14:textId="4CD0AAFE" w:rsidR="006A3DF1" w:rsidRDefault="006A3DF1" w:rsidP="001D78ED">
      <w:pPr>
        <w:rPr>
          <w:rFonts w:ascii="Arial" w:eastAsia="바탕" w:hAnsi="Arial"/>
          <w:sz w:val="32"/>
          <w:szCs w:val="32"/>
          <w:lang w:eastAsia="ko-KR"/>
        </w:rPr>
      </w:pPr>
    </w:p>
    <w:p w14:paraId="0B5CC2DC" w14:textId="3A26A1CB"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4E733924" w14:textId="77777777" w:rsidR="00BD2006" w:rsidRPr="00B03B2A"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563F8CA"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Add “and contention window size adjustment” to component 1 of FG10-1</w:t>
      </w:r>
    </w:p>
    <w:p w14:paraId="7C3CA73D" w14:textId="401237B1" w:rsidR="00BD2006" w:rsidRDefault="00BD2006" w:rsidP="001D78ED">
      <w:pPr>
        <w:rPr>
          <w:rFonts w:ascii="Arial" w:eastAsia="바탕" w:hAnsi="Arial"/>
          <w:sz w:val="32"/>
          <w:szCs w:val="32"/>
          <w:lang w:eastAsia="ko-KR"/>
        </w:rPr>
      </w:pPr>
    </w:p>
    <w:p w14:paraId="15EF60FD" w14:textId="77777777" w:rsidR="00BD2006" w:rsidRPr="00BD2006" w:rsidRDefault="00BD2006" w:rsidP="001D78ED">
      <w:pPr>
        <w:rPr>
          <w:rFonts w:ascii="Arial" w:eastAsia="바탕" w:hAnsi="Arial"/>
          <w:sz w:val="32"/>
          <w:szCs w:val="32"/>
          <w:lang w:eastAsia="ko-KR"/>
        </w:rPr>
      </w:pPr>
    </w:p>
    <w:p w14:paraId="7AEFC46F" w14:textId="5B4FC7B0" w:rsidR="006A3DF1" w:rsidRDefault="006A3DF1" w:rsidP="001D78ED">
      <w:pPr>
        <w:rPr>
          <w:rFonts w:ascii="Arial" w:eastAsia="바탕" w:hAnsi="Arial"/>
          <w:sz w:val="32"/>
          <w:szCs w:val="32"/>
          <w:lang w:eastAsia="ko-KR"/>
        </w:rPr>
      </w:pPr>
    </w:p>
    <w:p w14:paraId="602BA163" w14:textId="4A2850BB" w:rsidR="006A3DF1" w:rsidRPr="00213A02" w:rsidRDefault="006A3DF1" w:rsidP="00BD2006">
      <w:pPr>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04DB45FC" w14:textId="32D5E681" w:rsidR="006A3DF1" w:rsidRPr="006A3DF1" w:rsidRDefault="006A3DF1" w:rsidP="006A3DF1">
      <w:pPr>
        <w:pStyle w:val="afc"/>
        <w:numPr>
          <w:ilvl w:val="0"/>
          <w:numId w:val="11"/>
        </w:numPr>
        <w:spacing w:afterLines="50" w:after="120"/>
        <w:ind w:leftChars="0"/>
        <w:jc w:val="both"/>
        <w:rPr>
          <w:rFonts w:ascii="Arial" w:eastAsia="바탕" w:hAnsi="Arial"/>
          <w:sz w:val="32"/>
          <w:szCs w:val="32"/>
          <w:lang w:val="en-US" w:eastAsia="ko-KR"/>
        </w:rPr>
      </w:pPr>
      <w:r>
        <w:rPr>
          <w:b/>
          <w:bCs/>
          <w:sz w:val="22"/>
        </w:rPr>
        <w:t>Add “</w:t>
      </w:r>
      <w:r w:rsidRPr="006A3DF1">
        <w:rPr>
          <w:b/>
          <w:bCs/>
          <w:sz w:val="22"/>
        </w:rPr>
        <w:t>CP extension up to 1 symbol for PUSCH/PUCCH transmission</w:t>
      </w:r>
      <w:r>
        <w:rPr>
          <w:b/>
          <w:bCs/>
          <w:sz w:val="22"/>
        </w:rPr>
        <w:t>” as component 4 of FG10-1a</w:t>
      </w:r>
    </w:p>
    <w:p w14:paraId="52F8B12A" w14:textId="3E5A04FA" w:rsidR="006A3DF1" w:rsidRPr="007922A5" w:rsidRDefault="006A3DF1" w:rsidP="006A3DF1">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rsidRPr="00CE7B0F" w14:paraId="406F5BA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E658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CBA9955"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D9913D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49A0CC6" w14:textId="77777777" w:rsidR="006A3DF1" w:rsidRDefault="006A3DF1" w:rsidP="00B91F4D">
            <w:pPr>
              <w:pStyle w:val="TAL"/>
              <w:spacing w:line="256" w:lineRule="auto"/>
            </w:pPr>
            <w:r>
              <w:t>1. Type 2C channel access</w:t>
            </w:r>
          </w:p>
          <w:p w14:paraId="44E8C54C" w14:textId="77777777" w:rsidR="006A3DF1" w:rsidRDefault="006A3DF1" w:rsidP="00B91F4D">
            <w:pPr>
              <w:pStyle w:val="TAL"/>
              <w:spacing w:line="256" w:lineRule="auto"/>
            </w:pPr>
            <w:r>
              <w:t>2. Single sensing slot of 9us channel access</w:t>
            </w:r>
          </w:p>
          <w:p w14:paraId="30E5C562" w14:textId="77777777" w:rsidR="006A3DF1" w:rsidRDefault="006A3DF1" w:rsidP="00B91F4D">
            <w:pPr>
              <w:pStyle w:val="TAL"/>
              <w:spacing w:line="256" w:lineRule="auto"/>
            </w:pPr>
            <w:r>
              <w:t>3. 20MHz LBT bandwidth</w:t>
            </w:r>
          </w:p>
          <w:p w14:paraId="79D21318" w14:textId="066B6877" w:rsidR="006A3DF1" w:rsidRPr="006A3DF1" w:rsidRDefault="006A3DF1" w:rsidP="00B91F4D">
            <w:pPr>
              <w:pStyle w:val="TAL"/>
              <w:spacing w:line="256" w:lineRule="auto"/>
              <w:rPr>
                <w:rFonts w:eastAsia="MS Mincho"/>
                <w:lang w:eastAsia="ja-JP"/>
              </w:rPr>
            </w:pPr>
            <w:ins w:id="12" w:author="Harada Hiroki" w:date="2020-05-23T11:51:00Z">
              <w:r>
                <w:rPr>
                  <w:rFonts w:eastAsia="MS Mincho" w:hint="eastAsia"/>
                  <w:lang w:eastAsia="ja-JP"/>
                </w:rPr>
                <w:t>4</w:t>
              </w:r>
              <w:r>
                <w:rPr>
                  <w:rFonts w:eastAsia="MS Mincho"/>
                  <w:lang w:eastAsia="ja-JP"/>
                </w:rPr>
                <w:t>. CP extension up to 1 symbol for PUSCH/PUCCH transmission</w:t>
              </w:r>
            </w:ins>
          </w:p>
        </w:tc>
        <w:tc>
          <w:tcPr>
            <w:tcW w:w="1277" w:type="dxa"/>
            <w:tcBorders>
              <w:top w:val="single" w:sz="4" w:space="0" w:color="auto"/>
              <w:left w:val="single" w:sz="4" w:space="0" w:color="auto"/>
              <w:bottom w:val="single" w:sz="4" w:space="0" w:color="auto"/>
              <w:right w:val="single" w:sz="4" w:space="0" w:color="auto"/>
            </w:tcBorders>
            <w:hideMark/>
          </w:tcPr>
          <w:p w14:paraId="0B337F66" w14:textId="77777777" w:rsidR="006A3DF1" w:rsidRPr="0031657C" w:rsidRDefault="006A3DF1" w:rsidP="00B91F4D">
            <w:pPr>
              <w:pStyle w:val="TAL"/>
              <w:rPr>
                <w:highlight w:val="yellow"/>
              </w:rPr>
            </w:pPr>
            <w:del w:id="13" w:author="Harada Hiroki" w:date="2020-05-23T11:51:00Z">
              <w:r w:rsidRPr="0031657C" w:rsidDel="006A3DF1">
                <w:rPr>
                  <w:rFonts w:hint="eastAsia"/>
                  <w:highlight w:val="yellow"/>
                </w:rPr>
                <w:delText>T</w:delText>
              </w:r>
              <w:r w:rsidRPr="0031657C" w:rsidDel="006A3DF1">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1AB3350"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FDC53F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8CE9C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F1CEC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96DE2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D5053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35C57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FE4CF01"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7E6275E" w14:textId="77777777" w:rsidR="006A3DF1" w:rsidRPr="00CE7B0F" w:rsidRDefault="006A3DF1" w:rsidP="00B91F4D">
            <w:pPr>
              <w:pStyle w:val="TAL"/>
            </w:pPr>
            <w:r>
              <w:t xml:space="preserve">Optional with capability </w:t>
            </w:r>
            <w:r w:rsidRPr="00CE7B0F">
              <w:t>signaling</w:t>
            </w:r>
          </w:p>
          <w:p w14:paraId="7380F7FE" w14:textId="77777777" w:rsidR="006A3DF1" w:rsidRPr="00CE7B0F" w:rsidRDefault="006A3DF1" w:rsidP="00B91F4D">
            <w:pPr>
              <w:pStyle w:val="TAL"/>
            </w:pPr>
          </w:p>
          <w:p w14:paraId="35B6C9FA" w14:textId="77777777" w:rsidR="006A3DF1" w:rsidRPr="00CE7B0F" w:rsidRDefault="006A3DF1" w:rsidP="00B91F4D">
            <w:pPr>
              <w:pStyle w:val="TAL"/>
            </w:pPr>
            <w:r w:rsidRPr="00CE7B0F">
              <w:t>This FG may be a part of basic operation for a particular scenario</w:t>
            </w:r>
          </w:p>
        </w:tc>
      </w:tr>
    </w:tbl>
    <w:p w14:paraId="1EACA466" w14:textId="52DDEC54" w:rsidR="006A3DF1" w:rsidRDefault="006A3DF1" w:rsidP="001D78ED">
      <w:pPr>
        <w:rPr>
          <w:rFonts w:ascii="Arial" w:eastAsia="바탕" w:hAnsi="Arial"/>
          <w:sz w:val="32"/>
          <w:szCs w:val="32"/>
          <w:lang w:eastAsia="ko-KR"/>
        </w:rPr>
      </w:pPr>
    </w:p>
    <w:p w14:paraId="35868FD3"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487490"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6A3DF1" w14:paraId="197DAD99" w14:textId="77777777" w:rsidTr="00B91F4D">
        <w:tc>
          <w:tcPr>
            <w:tcW w:w="569" w:type="pct"/>
            <w:shd w:val="clear" w:color="auto" w:fill="F2F2F2" w:themeFill="background1" w:themeFillShade="F2"/>
          </w:tcPr>
          <w:p w14:paraId="24AC62CD"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57059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A87178" w14:paraId="0D80BA3E" w14:textId="77777777" w:rsidTr="00B91F4D">
        <w:tc>
          <w:tcPr>
            <w:tcW w:w="569" w:type="pct"/>
          </w:tcPr>
          <w:p w14:paraId="05798E38" w14:textId="72534746"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51A056" w14:textId="7FE23C0A"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7D1B46B8" w14:textId="77777777" w:rsidTr="00B91F4D">
        <w:tc>
          <w:tcPr>
            <w:tcW w:w="569" w:type="pct"/>
          </w:tcPr>
          <w:p w14:paraId="1E759C71" w14:textId="5602E38A" w:rsidR="00FC51ED" w:rsidRDefault="00FC51ED" w:rsidP="00FC51ED">
            <w:pPr>
              <w:spacing w:afterLines="50" w:after="120"/>
              <w:jc w:val="both"/>
              <w:rPr>
                <w:sz w:val="22"/>
                <w:lang w:val="en-US"/>
              </w:rPr>
            </w:pPr>
            <w:r>
              <w:rPr>
                <w:sz w:val="22"/>
                <w:lang w:val="en-US"/>
              </w:rPr>
              <w:t>Ericsson</w:t>
            </w:r>
          </w:p>
        </w:tc>
        <w:tc>
          <w:tcPr>
            <w:tcW w:w="4431" w:type="pct"/>
          </w:tcPr>
          <w:p w14:paraId="20FF4C35" w14:textId="47E007D0" w:rsidR="00FC51ED" w:rsidRPr="00F740AD" w:rsidRDefault="00FC51ED" w:rsidP="00FC51ED">
            <w:pPr>
              <w:spacing w:afterLines="50" w:after="120"/>
              <w:jc w:val="both"/>
              <w:rPr>
                <w:sz w:val="22"/>
                <w:lang w:val="en-US"/>
              </w:rPr>
            </w:pPr>
            <w:r>
              <w:rPr>
                <w:sz w:val="22"/>
                <w:lang w:val="en-US"/>
              </w:rPr>
              <w:t>Support FL proposal</w:t>
            </w:r>
          </w:p>
        </w:tc>
      </w:tr>
      <w:tr w:rsidR="00C67292" w14:paraId="38476737" w14:textId="77777777" w:rsidTr="00B91F4D">
        <w:tc>
          <w:tcPr>
            <w:tcW w:w="569" w:type="pct"/>
          </w:tcPr>
          <w:p w14:paraId="1A750D43" w14:textId="35778132"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uawei, HiSilicon</w:t>
            </w:r>
          </w:p>
        </w:tc>
        <w:tc>
          <w:tcPr>
            <w:tcW w:w="4431" w:type="pct"/>
          </w:tcPr>
          <w:p w14:paraId="178A861B" w14:textId="44A43813" w:rsidR="00C67292" w:rsidRPr="00F740AD" w:rsidRDefault="00C67292" w:rsidP="00C67292">
            <w:pPr>
              <w:spacing w:afterLines="50" w:after="120"/>
              <w:jc w:val="both"/>
              <w:rPr>
                <w:sz w:val="22"/>
                <w:lang w:val="en-US"/>
              </w:rPr>
            </w:pPr>
            <w:r>
              <w:rPr>
                <w:rFonts w:hint="eastAsia"/>
                <w:sz w:val="22"/>
                <w:lang w:val="en-US"/>
              </w:rPr>
              <w:t>Support FL proposal</w:t>
            </w:r>
          </w:p>
        </w:tc>
      </w:tr>
      <w:tr w:rsidR="00FC51ED" w14:paraId="30F9059A" w14:textId="77777777" w:rsidTr="00B91F4D">
        <w:tc>
          <w:tcPr>
            <w:tcW w:w="569" w:type="pct"/>
          </w:tcPr>
          <w:p w14:paraId="264F85AB" w14:textId="77777777" w:rsidR="00FC51ED" w:rsidRDefault="00FC51ED" w:rsidP="00FC51ED">
            <w:pPr>
              <w:spacing w:afterLines="50" w:after="120"/>
              <w:jc w:val="both"/>
              <w:rPr>
                <w:sz w:val="22"/>
                <w:lang w:val="en-US"/>
              </w:rPr>
            </w:pPr>
          </w:p>
        </w:tc>
        <w:tc>
          <w:tcPr>
            <w:tcW w:w="4431" w:type="pct"/>
          </w:tcPr>
          <w:p w14:paraId="53C7BF0C" w14:textId="77777777" w:rsidR="00FC51ED" w:rsidRPr="00F740AD" w:rsidRDefault="00FC51ED" w:rsidP="00FC51ED">
            <w:pPr>
              <w:spacing w:afterLines="50" w:after="120"/>
              <w:jc w:val="both"/>
              <w:rPr>
                <w:sz w:val="22"/>
                <w:lang w:val="en-US"/>
              </w:rPr>
            </w:pPr>
          </w:p>
        </w:tc>
      </w:tr>
    </w:tbl>
    <w:p w14:paraId="26C02CE2" w14:textId="5C58C168" w:rsidR="006A3DF1" w:rsidRDefault="006A3DF1" w:rsidP="001D78ED">
      <w:pPr>
        <w:rPr>
          <w:rFonts w:ascii="Arial" w:eastAsia="바탕" w:hAnsi="Arial"/>
          <w:sz w:val="32"/>
          <w:szCs w:val="32"/>
          <w:lang w:eastAsia="ko-KR"/>
        </w:rPr>
      </w:pPr>
    </w:p>
    <w:p w14:paraId="125CF39D"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5446BACF"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879735D"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Add “CP extension up to 1 symbol for PUSCH/PUCCH transmission” as component 4 of FG10-1a</w:t>
      </w:r>
    </w:p>
    <w:p w14:paraId="264B7A4C"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FG10-1a</w:t>
      </w:r>
    </w:p>
    <w:p w14:paraId="5400922A" w14:textId="7BAEB24C" w:rsidR="006A3DF1" w:rsidRDefault="006A3DF1" w:rsidP="001D78ED">
      <w:pPr>
        <w:rPr>
          <w:rFonts w:ascii="Arial" w:eastAsia="바탕" w:hAnsi="Arial"/>
          <w:sz w:val="32"/>
          <w:szCs w:val="32"/>
          <w:lang w:val="en-US" w:eastAsia="ko-KR"/>
        </w:rPr>
      </w:pPr>
    </w:p>
    <w:p w14:paraId="77FB0D5C" w14:textId="77777777" w:rsidR="00BD2006" w:rsidRPr="00BD2006" w:rsidRDefault="00BD2006" w:rsidP="001D78ED">
      <w:pPr>
        <w:rPr>
          <w:rFonts w:ascii="Arial" w:eastAsia="바탕" w:hAnsi="Arial"/>
          <w:sz w:val="32"/>
          <w:szCs w:val="32"/>
          <w:lang w:val="en-US" w:eastAsia="ko-KR"/>
        </w:rPr>
      </w:pPr>
    </w:p>
    <w:p w14:paraId="180FF4A0" w14:textId="77777777" w:rsidR="006A3DF1" w:rsidRPr="006A3DF1" w:rsidRDefault="006A3DF1" w:rsidP="001D78ED">
      <w:pPr>
        <w:rPr>
          <w:rFonts w:ascii="Arial" w:eastAsia="바탕" w:hAnsi="Arial"/>
          <w:sz w:val="32"/>
          <w:szCs w:val="32"/>
          <w:lang w:eastAsia="ko-KR"/>
        </w:rPr>
      </w:pPr>
    </w:p>
    <w:p w14:paraId="3F859E65" w14:textId="7D97740E"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10-2/2a/2b/2c/2d/2e/2f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715EE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715EEE">
            <w:pPr>
              <w:pStyle w:val="TAN"/>
              <w:ind w:left="0" w:firstLine="0"/>
              <w:rPr>
                <w:b/>
                <w:lang w:eastAsia="ja-JP"/>
              </w:rPr>
            </w:pPr>
            <w:r>
              <w:rPr>
                <w:b/>
                <w:lang w:eastAsia="ja-JP"/>
              </w:rPr>
              <w:t>Type</w:t>
            </w:r>
          </w:p>
          <w:p w14:paraId="23B231C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715EEE">
            <w:pPr>
              <w:pStyle w:val="TAH"/>
            </w:pPr>
            <w:r>
              <w:t>Mandatory/Optional</w:t>
            </w:r>
          </w:p>
        </w:tc>
      </w:tr>
      <w:tr w:rsidR="007C1730" w:rsidRPr="00CE7B0F" w14:paraId="4D8709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26EC7F5"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F9DECE" w14:textId="77777777" w:rsidR="007C1730" w:rsidRDefault="007C1730" w:rsidP="00715EEE">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42E54A12" w14:textId="77777777" w:rsidR="007C1730" w:rsidRPr="00CE7B0F" w:rsidRDefault="007C1730" w:rsidP="00715EEE">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71576815"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140DBC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03C155E"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0C9A34"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849BD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5ACCCF"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701543"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C931D"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D4AF6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59E386"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37A751A" w14:textId="77777777" w:rsidR="007C1730" w:rsidRPr="00CE7B0F" w:rsidRDefault="007C1730" w:rsidP="00715EEE">
            <w:pPr>
              <w:pStyle w:val="TAL"/>
            </w:pPr>
            <w:r>
              <w:t xml:space="preserve">Optional with capability </w:t>
            </w:r>
            <w:r w:rsidRPr="00CE7B0F">
              <w:t>signaling</w:t>
            </w:r>
          </w:p>
          <w:p w14:paraId="3BEB5617" w14:textId="77777777" w:rsidR="007C1730" w:rsidRPr="00CE7B0F" w:rsidRDefault="007C1730" w:rsidP="00715EEE">
            <w:pPr>
              <w:pStyle w:val="TAL"/>
            </w:pPr>
          </w:p>
          <w:p w14:paraId="4E527CB5" w14:textId="77777777" w:rsidR="007C1730" w:rsidRPr="00CE7B0F" w:rsidRDefault="007C1730" w:rsidP="00715EEE">
            <w:pPr>
              <w:pStyle w:val="TAL"/>
            </w:pPr>
            <w:r w:rsidRPr="00CE7B0F">
              <w:t>This FG may be a part of basic operation for a particular scenario</w:t>
            </w:r>
          </w:p>
        </w:tc>
      </w:tr>
      <w:tr w:rsidR="007C1730" w:rsidRPr="00CE7B0F" w14:paraId="349CB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07583D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4E9A14" w14:textId="77777777" w:rsidR="007C1730" w:rsidRDefault="007C1730" w:rsidP="00715EEE">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2D79D11A" w14:textId="77777777" w:rsidR="007C1730" w:rsidRPr="00CE7B0F" w:rsidRDefault="007C1730" w:rsidP="00715EEE">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5579223"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7B8E0B53"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555B5A"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9E4A43"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93B983"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40DA3E"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01358C"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6FF81A"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8DD8C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C26877"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82E8815" w14:textId="77777777" w:rsidR="007C1730" w:rsidRPr="00CE7B0F" w:rsidRDefault="007C1730" w:rsidP="00715EEE">
            <w:pPr>
              <w:pStyle w:val="TAL"/>
            </w:pPr>
            <w:r>
              <w:t xml:space="preserve">Optional with capability </w:t>
            </w:r>
            <w:r w:rsidRPr="00CE7B0F">
              <w:t>signaling</w:t>
            </w:r>
          </w:p>
          <w:p w14:paraId="7C2741DA" w14:textId="77777777" w:rsidR="007C1730" w:rsidRPr="00CE7B0F" w:rsidRDefault="007C1730" w:rsidP="00715EEE">
            <w:pPr>
              <w:pStyle w:val="TAL"/>
            </w:pPr>
          </w:p>
          <w:p w14:paraId="09163931" w14:textId="77777777" w:rsidR="007C1730" w:rsidRPr="00CE7B0F" w:rsidRDefault="007C1730" w:rsidP="00715EEE">
            <w:pPr>
              <w:pStyle w:val="TAL"/>
            </w:pPr>
            <w:r w:rsidRPr="00CE7B0F">
              <w:t>This FG may be a part of basic operation for a particular scenario</w:t>
            </w:r>
          </w:p>
        </w:tc>
      </w:tr>
      <w:tr w:rsidR="007C1730" w:rsidRPr="00CE7B0F" w14:paraId="3B570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C0ABB27"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BABC6E" w14:textId="77777777" w:rsidR="007C1730" w:rsidRDefault="007C1730" w:rsidP="00715EEE">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0DBAC25" w14:textId="77777777" w:rsidR="007C1730" w:rsidRPr="00CE7B0F" w:rsidRDefault="007C1730" w:rsidP="00715EEE">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667B54C" w14:textId="77777777" w:rsidR="007C1730" w:rsidRPr="00CE7B0F" w:rsidRDefault="007C1730" w:rsidP="00715EEE">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63A304BE"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FF9C895"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90FAF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0F95CF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6FDA7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31C5781"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155AEA8"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1A1EC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81A7CA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B2DB2EB" w14:textId="77777777" w:rsidR="007C1730" w:rsidRPr="00CE7B0F" w:rsidRDefault="007C1730" w:rsidP="00715EEE">
            <w:pPr>
              <w:pStyle w:val="TAL"/>
            </w:pPr>
            <w:r>
              <w:t xml:space="preserve">Optional with capability </w:t>
            </w:r>
            <w:r w:rsidRPr="00CE7B0F">
              <w:t>signaling</w:t>
            </w:r>
          </w:p>
          <w:p w14:paraId="6335B271" w14:textId="77777777" w:rsidR="007C1730" w:rsidRPr="00CE7B0F" w:rsidRDefault="007C1730" w:rsidP="00715EEE">
            <w:pPr>
              <w:pStyle w:val="TAL"/>
            </w:pPr>
          </w:p>
          <w:p w14:paraId="1E0B876C" w14:textId="77777777" w:rsidR="007C1730" w:rsidRPr="00CE7B0F" w:rsidRDefault="007C1730" w:rsidP="00715EEE">
            <w:pPr>
              <w:pStyle w:val="TAL"/>
            </w:pPr>
            <w:r w:rsidRPr="00CE7B0F">
              <w:t>This FG may be a part of basic operation for a particular scenario</w:t>
            </w:r>
          </w:p>
        </w:tc>
      </w:tr>
      <w:tr w:rsidR="007C1730" w:rsidRPr="00CE7B0F" w14:paraId="2AB179A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1D6BEF"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C2719C" w14:textId="77777777" w:rsidR="007C1730" w:rsidRDefault="007C1730" w:rsidP="00715EEE">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98D59F2"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EC05E73" w14:textId="77777777" w:rsidR="007C1730" w:rsidRPr="00CE7B0F" w:rsidRDefault="007C1730" w:rsidP="00715EEE">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4F42AD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61C0B0B"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CE05A6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F9A84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B91A09"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928A33D"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0B1814"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A7849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896801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0BC5655" w14:textId="77777777" w:rsidR="007C1730" w:rsidRPr="00CE7B0F" w:rsidRDefault="007C1730" w:rsidP="00715EEE">
            <w:pPr>
              <w:pStyle w:val="TAL"/>
            </w:pPr>
            <w:r>
              <w:t xml:space="preserve">Optional with capability </w:t>
            </w:r>
            <w:r w:rsidRPr="00CE7B0F">
              <w:t>signaling</w:t>
            </w:r>
          </w:p>
          <w:p w14:paraId="4448D744" w14:textId="77777777" w:rsidR="007C1730" w:rsidRPr="00CE7B0F" w:rsidRDefault="007C1730" w:rsidP="00715EEE">
            <w:pPr>
              <w:pStyle w:val="TAL"/>
            </w:pPr>
          </w:p>
          <w:p w14:paraId="3977241F" w14:textId="77777777" w:rsidR="007C1730" w:rsidRPr="00CE7B0F" w:rsidRDefault="007C1730" w:rsidP="00715EEE">
            <w:pPr>
              <w:pStyle w:val="TAL"/>
            </w:pPr>
            <w:r w:rsidRPr="00CE7B0F">
              <w:t>This FG may be a part of basic operation for a particular scenario</w:t>
            </w:r>
          </w:p>
        </w:tc>
      </w:tr>
      <w:tr w:rsidR="007C1730" w:rsidRPr="00CE7B0F" w14:paraId="757A717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93CA16"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BC9B76" w14:textId="77777777" w:rsidR="007C1730" w:rsidRDefault="007C1730" w:rsidP="00715EEE">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7BA4E63D"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021B357" w14:textId="77777777" w:rsidR="007C1730" w:rsidRPr="00CE7B0F" w:rsidRDefault="007C1730" w:rsidP="00715EEE">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7E9C9C7"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EEEA179"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3B58071"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0D2E97"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C131E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A3EC4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ABD109"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7F021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7EF7B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8F190B4" w14:textId="77777777" w:rsidR="007C1730" w:rsidRPr="00CE7B0F" w:rsidRDefault="007C1730" w:rsidP="00715EEE">
            <w:pPr>
              <w:pStyle w:val="TAL"/>
            </w:pPr>
            <w:r>
              <w:t xml:space="preserve">Optional with capability </w:t>
            </w:r>
            <w:r w:rsidRPr="00CE7B0F">
              <w:t>signaling</w:t>
            </w:r>
          </w:p>
          <w:p w14:paraId="06491AD7" w14:textId="77777777" w:rsidR="007C1730" w:rsidRPr="00CE7B0F" w:rsidRDefault="007C1730" w:rsidP="00715EEE">
            <w:pPr>
              <w:pStyle w:val="TAL"/>
            </w:pPr>
          </w:p>
          <w:p w14:paraId="3D976E97" w14:textId="77777777" w:rsidR="007C1730" w:rsidRPr="00CE7B0F" w:rsidRDefault="007C1730" w:rsidP="00715EEE">
            <w:pPr>
              <w:pStyle w:val="TAL"/>
            </w:pPr>
            <w:r w:rsidRPr="00CE7B0F">
              <w:t>This FG may be a part of basic operation for a particular scenario</w:t>
            </w:r>
          </w:p>
        </w:tc>
      </w:tr>
      <w:tr w:rsidR="007C1730" w:rsidRPr="00CE7B0F" w14:paraId="2B75AA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5EED0A" w14:textId="77777777" w:rsidR="007C1730" w:rsidRDefault="007C1730" w:rsidP="00715EEE">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5B8958A" w14:textId="77777777" w:rsidR="007C1730" w:rsidRDefault="007C1730" w:rsidP="00715EEE">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254DA12E" w14:textId="77777777" w:rsidR="007C1730" w:rsidRPr="00CE7B0F" w:rsidRDefault="007C1730" w:rsidP="00715EEE">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E2D3795" w14:textId="77777777" w:rsidR="007C1730" w:rsidRPr="00CE7B0F" w:rsidRDefault="007C1730" w:rsidP="00715EEE">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7BA08C0"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6EE7B60"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5FFF29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0B1142"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A1C880"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F95A0D4"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47C60C"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859CD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6DDCB54"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5CE2158" w14:textId="77777777" w:rsidR="007C1730" w:rsidRPr="00CE7B0F" w:rsidRDefault="007C1730" w:rsidP="00715EEE">
            <w:pPr>
              <w:pStyle w:val="TAL"/>
            </w:pPr>
            <w:r>
              <w:t xml:space="preserve">Optional with capability </w:t>
            </w:r>
            <w:r w:rsidRPr="00CE7B0F">
              <w:t>signaling</w:t>
            </w:r>
          </w:p>
          <w:p w14:paraId="0FE1FFEB" w14:textId="77777777" w:rsidR="007C1730" w:rsidRPr="00CE7B0F" w:rsidRDefault="007C1730" w:rsidP="00715EEE">
            <w:pPr>
              <w:pStyle w:val="TAL"/>
            </w:pPr>
          </w:p>
          <w:p w14:paraId="6C2390C4" w14:textId="77777777" w:rsidR="007C1730" w:rsidRPr="00CE7B0F" w:rsidRDefault="007C1730" w:rsidP="00715EEE">
            <w:pPr>
              <w:pStyle w:val="TAL"/>
            </w:pPr>
            <w:r w:rsidRPr="00CE7B0F">
              <w:t>This FG may be a part of basic operation for a particular scenario</w:t>
            </w:r>
          </w:p>
        </w:tc>
      </w:tr>
      <w:tr w:rsidR="007C1730" w:rsidRPr="00CE7B0F" w14:paraId="614106B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9431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2EA09E" w14:textId="77777777" w:rsidR="007C1730" w:rsidRDefault="007C1730" w:rsidP="00715EEE">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27D4A524" w14:textId="489E0237" w:rsidR="007C1730" w:rsidRPr="00CE7B0F" w:rsidRDefault="007C1730" w:rsidP="00715EEE">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23D02475" w14:textId="77777777" w:rsidR="007C1730" w:rsidRPr="00CE7B0F" w:rsidRDefault="007C1730" w:rsidP="00715EEE">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3134FD5"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6EA621E"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8C2D42B"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525A1A"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57612C"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37CB0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7375B3"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771E6F"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D749F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3D40B4" w14:textId="77777777" w:rsidR="007C1730" w:rsidRPr="00CE7B0F" w:rsidRDefault="007C1730" w:rsidP="00715EEE">
            <w:pPr>
              <w:pStyle w:val="TAL"/>
            </w:pPr>
            <w:r>
              <w:t xml:space="preserve">Optional with capability </w:t>
            </w:r>
            <w:r w:rsidRPr="00CE7B0F">
              <w:t>signaling</w:t>
            </w:r>
          </w:p>
          <w:p w14:paraId="13E8073E" w14:textId="77777777" w:rsidR="007C1730" w:rsidRPr="00CE7B0F" w:rsidRDefault="007C1730" w:rsidP="00715EEE">
            <w:pPr>
              <w:pStyle w:val="TAL"/>
            </w:pPr>
          </w:p>
          <w:p w14:paraId="476AA4CC" w14:textId="77777777" w:rsidR="007C1730" w:rsidRPr="00CE7B0F" w:rsidRDefault="007C1730" w:rsidP="00715EEE">
            <w:pPr>
              <w:pStyle w:val="TAL"/>
            </w:pPr>
            <w:r w:rsidRPr="00CE7B0F">
              <w:t>This FG may be a part of basic operation for a particular scenario</w:t>
            </w:r>
          </w:p>
        </w:tc>
      </w:tr>
    </w:tbl>
    <w:p w14:paraId="125E8EA7" w14:textId="77777777" w:rsidR="006E7CEC" w:rsidRPr="007C1730" w:rsidRDefault="006E7CEC" w:rsidP="006E7CEC">
      <w:pPr>
        <w:spacing w:afterLines="50" w:after="120"/>
        <w:jc w:val="both"/>
        <w:rPr>
          <w:rFonts w:ascii="Arial" w:eastAsia="바탕" w:hAnsi="Arial"/>
          <w:sz w:val="32"/>
          <w:szCs w:val="32"/>
          <w:lang w:eastAsia="ko-KR"/>
        </w:rPr>
      </w:pPr>
    </w:p>
    <w:p w14:paraId="7E00FE14" w14:textId="738FF319" w:rsidR="003D542E" w:rsidRPr="002670D9" w:rsidRDefault="003D542E" w:rsidP="003D542E">
      <w:pPr>
        <w:pStyle w:val="afc"/>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10-2b</w:t>
      </w:r>
    </w:p>
    <w:p w14:paraId="720B264F" w14:textId="02AA6592" w:rsidR="003D542E" w:rsidRDefault="003D542E" w:rsidP="003D542E">
      <w:pPr>
        <w:pStyle w:val="afc"/>
        <w:numPr>
          <w:ilvl w:val="1"/>
          <w:numId w:val="11"/>
        </w:numPr>
        <w:spacing w:afterLines="50" w:after="120"/>
        <w:ind w:leftChars="0"/>
        <w:jc w:val="both"/>
        <w:rPr>
          <w:b/>
          <w:sz w:val="22"/>
          <w:lang w:val="en-US"/>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PCell and PSCell”</w:t>
      </w:r>
      <w:r>
        <w:rPr>
          <w:b/>
          <w:sz w:val="22"/>
          <w:lang w:val="en-US"/>
        </w:rPr>
        <w:t>: [10]</w:t>
      </w:r>
    </w:p>
    <w:p w14:paraId="14936A53" w14:textId="6E0FA008" w:rsidR="003D542E" w:rsidRPr="002670D9" w:rsidRDefault="003D542E" w:rsidP="003D542E">
      <w:pPr>
        <w:pStyle w:val="afc"/>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10-2e</w:t>
      </w:r>
    </w:p>
    <w:p w14:paraId="708EFBD6" w14:textId="3AF661C9" w:rsidR="003D542E" w:rsidRPr="003D542E" w:rsidRDefault="003D542E" w:rsidP="003D542E">
      <w:pPr>
        <w:pStyle w:val="afc"/>
        <w:numPr>
          <w:ilvl w:val="1"/>
          <w:numId w:val="11"/>
        </w:numPr>
        <w:spacing w:afterLines="50" w:after="120"/>
        <w:ind w:leftChars="0"/>
        <w:rPr>
          <w:b/>
          <w:sz w:val="22"/>
          <w:lang w:val="en-US"/>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“SIB1 reception on unlicensed cell for PCell”</w:t>
      </w:r>
      <w:r>
        <w:rPr>
          <w:b/>
          <w:sz w:val="22"/>
          <w:lang w:val="en-US"/>
        </w:rPr>
        <w:t>: [10]</w:t>
      </w:r>
    </w:p>
    <w:p w14:paraId="5AED7BF3" w14:textId="10859AC4" w:rsidR="00A07D14" w:rsidRPr="002670D9" w:rsidRDefault="007C1715" w:rsidP="002670D9">
      <w:pPr>
        <w:pStyle w:val="afc"/>
        <w:numPr>
          <w:ilvl w:val="0"/>
          <w:numId w:val="11"/>
        </w:numPr>
        <w:spacing w:afterLines="50" w:after="120"/>
        <w:ind w:leftChars="0"/>
        <w:jc w:val="both"/>
        <w:rPr>
          <w:b/>
          <w:sz w:val="22"/>
          <w:lang w:val="en-US"/>
        </w:rPr>
      </w:pPr>
      <w:r>
        <w:rPr>
          <w:b/>
          <w:sz w:val="22"/>
          <w:lang w:val="en-US"/>
        </w:rPr>
        <w:t xml:space="preserve">Component of </w:t>
      </w:r>
      <w:r w:rsidR="002670D9" w:rsidRPr="002670D9">
        <w:rPr>
          <w:b/>
          <w:sz w:val="22"/>
          <w:lang w:val="en-US"/>
        </w:rPr>
        <w:t>FG10-2f</w:t>
      </w:r>
    </w:p>
    <w:p w14:paraId="63A77594" w14:textId="596F65D7" w:rsidR="002670D9" w:rsidRDefault="002670D9" w:rsidP="002670D9">
      <w:pPr>
        <w:pStyle w:val="afc"/>
        <w:numPr>
          <w:ilvl w:val="1"/>
          <w:numId w:val="11"/>
        </w:numPr>
        <w:spacing w:afterLines="50" w:after="120"/>
        <w:ind w:leftChars="0"/>
        <w:jc w:val="both"/>
        <w:rPr>
          <w:b/>
          <w:sz w:val="22"/>
          <w:lang w:val="en-US"/>
        </w:rPr>
      </w:pPr>
      <w:r w:rsidRPr="002670D9">
        <w:rPr>
          <w:b/>
          <w:sz w:val="22"/>
          <w:lang w:val="en-US"/>
        </w:rPr>
        <w:t>Remove the brackets of [40ms]: [9]</w:t>
      </w:r>
      <w:r w:rsidR="006E1773">
        <w:rPr>
          <w:b/>
          <w:sz w:val="22"/>
          <w:lang w:val="en-US"/>
        </w:rPr>
        <w:t>, [12]</w:t>
      </w:r>
      <w:r w:rsidR="00EC3BBF">
        <w:rPr>
          <w:b/>
          <w:sz w:val="22"/>
          <w:lang w:val="en-US"/>
        </w:rPr>
        <w:t>, [13]</w:t>
      </w:r>
    </w:p>
    <w:p w14:paraId="4C0A5C0C" w14:textId="77777777" w:rsidR="006E7CEC" w:rsidRPr="006E7CEC"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6E7CEC" w14:paraId="2DBF916F" w14:textId="77777777" w:rsidTr="00AF4D9A">
        <w:tc>
          <w:tcPr>
            <w:tcW w:w="193" w:type="pct"/>
          </w:tcPr>
          <w:p w14:paraId="47B341D2"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17C339E5" w14:textId="77777777" w:rsidR="00307A1D" w:rsidRPr="00307A1D" w:rsidRDefault="00307A1D" w:rsidP="00307A1D">
            <w:pPr>
              <w:ind w:firstLine="284"/>
              <w:rPr>
                <w:rFonts w:eastAsia="Times New Roman"/>
                <w:sz w:val="20"/>
                <w:lang w:eastAsia="en-GB"/>
              </w:rPr>
            </w:pPr>
            <w:r w:rsidRPr="00307A1D">
              <w:rPr>
                <w:rFonts w:eastAsia="Times New Roman"/>
                <w:sz w:val="20"/>
                <w:lang w:eastAsia="en-GB"/>
              </w:rPr>
              <w:t>For downlink features, there is no need to distinguish FBE from LBE. Hence, FGs 10-2a and 10-2d are not necessary.</w:t>
            </w:r>
          </w:p>
          <w:p w14:paraId="42F0DF9E" w14:textId="02CB917A" w:rsidR="006E7CEC" w:rsidRPr="00307A1D" w:rsidRDefault="00307A1D" w:rsidP="00307A1D">
            <w:pPr>
              <w:spacing w:before="120" w:after="120"/>
              <w:rPr>
                <w:rFonts w:eastAsia="Times New Roman"/>
                <w:b/>
                <w:sz w:val="20"/>
                <w:lang w:val="en-US" w:eastAsia="en-GB"/>
              </w:rPr>
            </w:pPr>
            <w:r w:rsidRPr="00307A1D">
              <w:rPr>
                <w:rFonts w:eastAsia="Times New Roman"/>
                <w:b/>
                <w:sz w:val="20"/>
                <w:lang w:val="en-US" w:eastAsia="en-GB"/>
              </w:rPr>
              <w:t xml:space="preserve">Proposal </w:t>
            </w:r>
            <w:r w:rsidRPr="00307A1D">
              <w:rPr>
                <w:rFonts w:eastAsia="Times New Roman"/>
                <w:b/>
                <w:sz w:val="20"/>
                <w:lang w:val="en-US" w:eastAsia="en-GB"/>
              </w:rPr>
              <w:fldChar w:fldCharType="begin"/>
            </w:r>
            <w:r w:rsidRPr="00307A1D">
              <w:rPr>
                <w:rFonts w:eastAsia="Times New Roman"/>
                <w:b/>
                <w:sz w:val="20"/>
                <w:lang w:val="en-US" w:eastAsia="en-GB"/>
              </w:rPr>
              <w:instrText xml:space="preserve"> SEQ Proposal \* ARABIC </w:instrText>
            </w:r>
            <w:r w:rsidRPr="00307A1D">
              <w:rPr>
                <w:rFonts w:eastAsia="Times New Roman"/>
                <w:b/>
                <w:sz w:val="20"/>
                <w:lang w:val="en-US" w:eastAsia="en-GB"/>
              </w:rPr>
              <w:fldChar w:fldCharType="separate"/>
            </w:r>
            <w:r w:rsidRPr="00307A1D">
              <w:rPr>
                <w:rFonts w:eastAsia="Times New Roman"/>
                <w:b/>
                <w:noProof/>
                <w:sz w:val="20"/>
                <w:lang w:val="en-US" w:eastAsia="en-GB"/>
              </w:rPr>
              <w:t>4</w:t>
            </w:r>
            <w:r w:rsidRPr="00307A1D">
              <w:rPr>
                <w:rFonts w:eastAsia="Times New Roman"/>
                <w:b/>
                <w:sz w:val="20"/>
                <w:lang w:val="en-US" w:eastAsia="en-GB"/>
              </w:rPr>
              <w:fldChar w:fldCharType="end"/>
            </w:r>
            <w:r w:rsidRPr="00307A1D">
              <w:rPr>
                <w:rFonts w:eastAsia="Times New Roman"/>
                <w:b/>
                <w:sz w:val="20"/>
                <w:lang w:val="en-US" w:eastAsia="en-GB"/>
              </w:rPr>
              <w:t xml:space="preserve">: Remove FG10-2a and FG10-2d. </w:t>
            </w:r>
          </w:p>
        </w:tc>
      </w:tr>
      <w:tr w:rsidR="006E7CEC" w14:paraId="67CFAA41" w14:textId="77777777" w:rsidTr="00AF4D9A">
        <w:tc>
          <w:tcPr>
            <w:tcW w:w="193" w:type="pct"/>
          </w:tcPr>
          <w:p w14:paraId="293B0B6B"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4547B273" w14:textId="77777777" w:rsidR="00FA4196" w:rsidRPr="00FA4196" w:rsidRDefault="00FA4196" w:rsidP="00FA4196">
            <w:pPr>
              <w:spacing w:afterLines="50" w:after="120"/>
              <w:jc w:val="both"/>
              <w:rPr>
                <w:rFonts w:eastAsia="MS Mincho"/>
                <w:sz w:val="22"/>
              </w:rPr>
            </w:pPr>
            <w:r w:rsidRPr="00FA4196">
              <w:rPr>
                <w:rFonts w:eastAsia="MS Mincho"/>
                <w:sz w:val="22"/>
              </w:rPr>
              <w:t>It does not seem necessary to have separate FGs defined for dynamic and semi-static channel access mode for RLM and RRM. It seems like 2/2a can be merged and 2c/2d can be merged. It can be further discussed if there is a need to introduce a range of values for various configurable parameters to allow a UE to report its capability.</w:t>
            </w:r>
          </w:p>
          <w:p w14:paraId="75EFB11E" w14:textId="77777777" w:rsidR="006E7CEC" w:rsidRPr="00694E66" w:rsidRDefault="00FA4196" w:rsidP="00FA4196">
            <w:pPr>
              <w:spacing w:afterLines="50" w:after="120"/>
              <w:jc w:val="both"/>
              <w:rPr>
                <w:rFonts w:eastAsia="MS Mincho"/>
                <w:b/>
                <w:sz w:val="22"/>
              </w:rPr>
            </w:pPr>
            <w:r w:rsidRPr="00694E66">
              <w:rPr>
                <w:rFonts w:eastAsia="MS Mincho"/>
                <w:b/>
                <w:sz w:val="22"/>
              </w:rPr>
              <w:t>Proposal 2</w:t>
            </w:r>
            <w:r w:rsidRPr="00694E66">
              <w:rPr>
                <w:rFonts w:eastAsia="MS Mincho"/>
                <w:b/>
                <w:sz w:val="22"/>
              </w:rPr>
              <w:tab/>
              <w:t>FG 2a/2b can be merged. FG 2c/2d can be merged.</w:t>
            </w:r>
          </w:p>
          <w:p w14:paraId="2D8E7A20" w14:textId="77777777" w:rsidR="00FA4196" w:rsidRPr="00FA4196" w:rsidRDefault="00FA4196" w:rsidP="00FA4196">
            <w:pPr>
              <w:spacing w:afterLines="50" w:after="120"/>
              <w:jc w:val="both"/>
              <w:rPr>
                <w:rFonts w:eastAsia="MS Mincho"/>
                <w:sz w:val="22"/>
              </w:rPr>
            </w:pPr>
            <w:r w:rsidRPr="00FA4196">
              <w:rPr>
                <w:rFonts w:eastAsia="MS Mincho"/>
                <w:sz w:val="22"/>
              </w:rPr>
              <w:t>FG 10-2f “Support of RAR extension from 10ms to [40ms] by decoding of the 2-bit SFN indication in DCI 1_0” in our view, it is not critical if NR-U capable UEs do not support the extended RAR window. Collisions do not happen frequently, and if there is a collision, a UE can retry to access the channel again. It is true that the gNB does not know the UE’s capability if the RACH procedure is initiated by the IDLE/INACTIVE UE. However, if support of extended RAR is a separate FG with its own an capability bit, this can be used to collect statistics on UE capabilities, and the gNB may decide based on the penetration and use case whether to configure the extended RAR window or not. If considered useful, this can be implemented in the initial phase. Otherwise, UEs may also be upgraded with this capability if enhancements are considered needed.</w:t>
            </w:r>
          </w:p>
          <w:p w14:paraId="5931D545" w14:textId="4DEFF597" w:rsidR="00FA4196" w:rsidRPr="00694E66" w:rsidRDefault="00FA4196" w:rsidP="00FA4196">
            <w:pPr>
              <w:spacing w:afterLines="50" w:after="120"/>
              <w:jc w:val="both"/>
              <w:rPr>
                <w:rFonts w:eastAsia="MS Mincho"/>
                <w:b/>
                <w:sz w:val="22"/>
              </w:rPr>
            </w:pPr>
            <w:r w:rsidRPr="00694E66">
              <w:rPr>
                <w:rFonts w:eastAsia="MS Mincho"/>
                <w:b/>
                <w:sz w:val="22"/>
              </w:rPr>
              <w:t>Proposal 3</w:t>
            </w:r>
            <w:r w:rsidRPr="00694E66">
              <w:rPr>
                <w:rFonts w:eastAsia="MS Mincho"/>
                <w:b/>
                <w:sz w:val="22"/>
              </w:rPr>
              <w:tab/>
              <w:t>FG 10-2f for support of RAR extension from 10ms to [40ms] by decoding of the 2-bit SFN indication in DCI 1_0 does not need to be part of basic operation.</w:t>
            </w:r>
          </w:p>
        </w:tc>
      </w:tr>
      <w:tr w:rsidR="006E7CEC" w14:paraId="52CB23FD" w14:textId="77777777" w:rsidTr="00AF4D9A">
        <w:tc>
          <w:tcPr>
            <w:tcW w:w="193" w:type="pct"/>
          </w:tcPr>
          <w:p w14:paraId="3FB0301A"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7]</w:t>
            </w:r>
          </w:p>
        </w:tc>
        <w:tc>
          <w:tcPr>
            <w:tcW w:w="4807" w:type="pct"/>
          </w:tcPr>
          <w:p w14:paraId="6045BE24" w14:textId="77777777" w:rsidR="004B24B6" w:rsidRPr="004B24B6" w:rsidRDefault="004B24B6" w:rsidP="004B24B6">
            <w:pPr>
              <w:spacing w:before="120" w:after="120"/>
              <w:ind w:firstLineChars="100" w:firstLine="220"/>
              <w:jc w:val="both"/>
              <w:rPr>
                <w:rFonts w:eastAsia="맑은 고딕"/>
                <w:sz w:val="22"/>
                <w:lang w:val="en-US" w:eastAsia="ko-KR"/>
              </w:rPr>
            </w:pPr>
            <w:r w:rsidRPr="004B24B6">
              <w:rPr>
                <w:rFonts w:eastAsia="맑은 고딕" w:hint="eastAsia"/>
                <w:sz w:val="22"/>
                <w:lang w:val="en-US" w:eastAsia="ko-KR"/>
              </w:rPr>
              <w:t>I</w:t>
            </w:r>
            <w:r w:rsidRPr="004B24B6">
              <w:rPr>
                <w:rFonts w:eastAsia="맑은 고딕"/>
                <w:sz w:val="22"/>
                <w:lang w:val="en-US" w:eastAsia="ko-KR"/>
              </w:rPr>
              <w:t>n RAN1#100-e meeting, the following conclusion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4B24B6" w:rsidRPr="004B24B6" w14:paraId="5C774A32" w14:textId="77777777" w:rsidTr="0074086B">
              <w:tc>
                <w:tcPr>
                  <w:tcW w:w="9836" w:type="dxa"/>
                  <w:shd w:val="clear" w:color="auto" w:fill="auto"/>
                </w:tcPr>
                <w:p w14:paraId="6E9C47D6" w14:textId="77777777" w:rsidR="004B24B6" w:rsidRPr="004B24B6" w:rsidRDefault="004B24B6" w:rsidP="004B24B6">
                  <w:pPr>
                    <w:rPr>
                      <w:rFonts w:ascii="Times" w:eastAsia="바탕" w:hAnsi="Times" w:cs="Times"/>
                      <w:sz w:val="20"/>
                      <w:szCs w:val="24"/>
                      <w:u w:val="single"/>
                      <w:lang w:val="en-US" w:eastAsia="en-US"/>
                    </w:rPr>
                  </w:pPr>
                  <w:r w:rsidRPr="004B24B6">
                    <w:rPr>
                      <w:rFonts w:ascii="Times" w:eastAsia="바탕" w:hAnsi="Times" w:cs="Times"/>
                      <w:sz w:val="20"/>
                      <w:szCs w:val="24"/>
                      <w:u w:val="single"/>
                      <w:lang w:eastAsia="en-US"/>
                    </w:rPr>
                    <w:t>Conclusion:</w:t>
                  </w:r>
                </w:p>
                <w:p w14:paraId="7C7CD7FF" w14:textId="77777777" w:rsidR="004B24B6" w:rsidRPr="004B24B6" w:rsidRDefault="004B24B6" w:rsidP="004B24B6">
                  <w:pPr>
                    <w:rPr>
                      <w:rFonts w:ascii="Times" w:eastAsia="바탕" w:hAnsi="Times" w:cs="Times"/>
                      <w:sz w:val="20"/>
                      <w:szCs w:val="24"/>
                      <w:lang w:eastAsia="en-US"/>
                    </w:rPr>
                  </w:pPr>
                  <w:r w:rsidRPr="004B24B6">
                    <w:rPr>
                      <w:rFonts w:ascii="Times" w:eastAsia="바탕" w:hAnsi="Times" w:cs="Times"/>
                      <w:sz w:val="20"/>
                      <w:szCs w:val="24"/>
                      <w:lang w:eastAsia="en-US"/>
                    </w:rPr>
                    <w:t>For semi-static channel access, SSBs that (partially) fall in the idle region of a fixed frame period should be considered as invalid. No PDSCH rate matching and no RLM/RRM measurement will be done for those candidate SSB positions.</w:t>
                  </w:r>
                </w:p>
              </w:tc>
            </w:tr>
          </w:tbl>
          <w:p w14:paraId="594D38B4" w14:textId="6B6358C0" w:rsidR="004B24B6" w:rsidRPr="004B24B6" w:rsidRDefault="004B24B6" w:rsidP="004B24B6">
            <w:pPr>
              <w:spacing w:before="120" w:after="120"/>
              <w:ind w:firstLineChars="100" w:firstLine="220"/>
              <w:jc w:val="both"/>
              <w:rPr>
                <w:rFonts w:eastAsia="맑은 고딕"/>
                <w:sz w:val="22"/>
                <w:lang w:val="en-US" w:eastAsia="ko-KR"/>
              </w:rPr>
            </w:pPr>
            <w:r w:rsidRPr="004B24B6">
              <w:rPr>
                <w:rFonts w:eastAsia="맑은 고딕"/>
                <w:sz w:val="22"/>
                <w:lang w:val="en-US" w:eastAsia="ko-KR"/>
              </w:rPr>
              <w:t>The above conclusion implies that</w:t>
            </w:r>
            <w:r w:rsidRPr="004B24B6">
              <w:rPr>
                <w:rFonts w:eastAsia="맑은 고딕" w:hint="eastAsia"/>
                <w:sz w:val="22"/>
                <w:lang w:val="en-US" w:eastAsia="ko-KR"/>
              </w:rPr>
              <w:t xml:space="preserve">, for FBE case, if </w:t>
            </w:r>
            <w:r w:rsidRPr="004B24B6">
              <w:rPr>
                <w:rFonts w:eastAsia="맑은 고딕"/>
                <w:sz w:val="22"/>
                <w:lang w:val="en-US" w:eastAsia="ko-KR"/>
              </w:rPr>
              <w:t xml:space="preserve">location of </w:t>
            </w:r>
            <w:r w:rsidRPr="004B24B6">
              <w:rPr>
                <w:rFonts w:eastAsia="맑은 고딕" w:hint="eastAsia"/>
                <w:sz w:val="22"/>
                <w:lang w:val="en-US" w:eastAsia="ko-KR"/>
              </w:rPr>
              <w:t xml:space="preserve">a </w:t>
            </w:r>
            <w:r w:rsidRPr="004B24B6">
              <w:rPr>
                <w:rFonts w:eastAsia="맑은 고딕"/>
                <w:sz w:val="22"/>
                <w:lang w:val="en-US" w:eastAsia="ko-KR"/>
              </w:rPr>
              <w:t xml:space="preserve">candidate SS/PBCH block is (partially) overlapped with idle </w:t>
            </w:r>
            <w:r w:rsidRPr="004B24B6">
              <w:rPr>
                <w:rFonts w:eastAsia="SimSun"/>
                <w:sz w:val="22"/>
                <w:lang w:val="en-US" w:eastAsia="zh-CN"/>
              </w:rPr>
              <w:t xml:space="preserve">region </w:t>
            </w:r>
            <w:r w:rsidRPr="004B24B6">
              <w:rPr>
                <w:rFonts w:eastAsia="맑은 고딕"/>
                <w:sz w:val="22"/>
                <w:lang w:val="en-US" w:eastAsia="ko-KR"/>
              </w:rPr>
              <w:t xml:space="preserve">of a fixed frame period, UE shall not perform </w:t>
            </w:r>
            <w:r w:rsidRPr="004B24B6">
              <w:rPr>
                <w:rFonts w:eastAsia="SimSun"/>
                <w:sz w:val="22"/>
                <w:lang w:val="en-US" w:eastAsia="zh-CN"/>
              </w:rPr>
              <w:t>RRM/RLM/BFD/CBD operation for the SS/PBCH block. Therefore, based on this observation, we can remove brackets of FG 10-2/2a/2c/2d.</w:t>
            </w:r>
          </w:p>
          <w:p w14:paraId="6532393F" w14:textId="4C477A3B" w:rsidR="006E7CEC" w:rsidRPr="004B24B6" w:rsidRDefault="004B24B6" w:rsidP="004B24B6">
            <w:pPr>
              <w:spacing w:before="120" w:after="120"/>
              <w:ind w:firstLineChars="100" w:firstLine="216"/>
              <w:jc w:val="both"/>
              <w:rPr>
                <w:rFonts w:eastAsia="바탕"/>
                <w:b/>
                <w:sz w:val="22"/>
                <w:szCs w:val="22"/>
                <w:lang w:eastAsia="ko-KR"/>
              </w:rPr>
            </w:pPr>
            <w:r w:rsidRPr="004B24B6">
              <w:rPr>
                <w:rFonts w:eastAsia="바탕"/>
                <w:b/>
                <w:sz w:val="22"/>
                <w:szCs w:val="22"/>
                <w:lang w:eastAsia="ko-KR"/>
              </w:rPr>
              <w:t xml:space="preserve">Proposal #5: Keep </w:t>
            </w:r>
            <w:r w:rsidRPr="004B24B6">
              <w:rPr>
                <w:rFonts w:eastAsia="바탕"/>
                <w:b/>
                <w:sz w:val="22"/>
                <w:szCs w:val="22"/>
                <w:lang w:val="en-US" w:eastAsia="ko-KR"/>
              </w:rPr>
              <w:t>FG 10-2/2a/2c/2d</w:t>
            </w:r>
            <w:r w:rsidRPr="004B24B6">
              <w:rPr>
                <w:rFonts w:eastAsia="바탕"/>
                <w:b/>
                <w:sz w:val="22"/>
                <w:szCs w:val="22"/>
                <w:lang w:eastAsia="ko-KR"/>
              </w:rPr>
              <w:t xml:space="preserve"> separate feature groups as is, and remove </w:t>
            </w:r>
            <w:r w:rsidRPr="004B24B6">
              <w:rPr>
                <w:rFonts w:eastAsia="바탕" w:hint="eastAsia"/>
                <w:b/>
                <w:sz w:val="22"/>
                <w:szCs w:val="22"/>
                <w:lang w:eastAsia="ko-KR"/>
              </w:rPr>
              <w:t>b</w:t>
            </w:r>
            <w:r w:rsidRPr="004B24B6">
              <w:rPr>
                <w:rFonts w:eastAsia="바탕"/>
                <w:b/>
                <w:sz w:val="22"/>
                <w:szCs w:val="22"/>
                <w:lang w:eastAsia="ko-KR"/>
              </w:rPr>
              <w:t>rackets for FG 10-2/2a/2c/2d.</w:t>
            </w:r>
          </w:p>
        </w:tc>
      </w:tr>
      <w:tr w:rsidR="006E7CEC" w14:paraId="784A6C2A" w14:textId="77777777" w:rsidTr="00AF4D9A">
        <w:tc>
          <w:tcPr>
            <w:tcW w:w="193" w:type="pct"/>
          </w:tcPr>
          <w:p w14:paraId="314A1A25"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58300937"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5000AAC9"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w:t>
                  </w:r>
                </w:p>
              </w:tc>
              <w:tc>
                <w:tcPr>
                  <w:tcW w:w="1567" w:type="pct"/>
                  <w:tcBorders>
                    <w:top w:val="single" w:sz="4" w:space="0" w:color="auto"/>
                    <w:left w:val="single" w:sz="4" w:space="0" w:color="auto"/>
                    <w:bottom w:val="single" w:sz="4" w:space="0" w:color="auto"/>
                    <w:right w:val="single" w:sz="4" w:space="0" w:color="auto"/>
                  </w:tcBorders>
                  <w:hideMark/>
                </w:tcPr>
                <w:p w14:paraId="44A4B86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E427FDC"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dynamic channel access mode]</w:t>
                  </w:r>
                </w:p>
              </w:tc>
            </w:tr>
            <w:tr w:rsidR="00BA06E2" w:rsidRPr="00BA06E2" w14:paraId="3E5B42A2"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5DE6B35"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10-2a</w:t>
                  </w:r>
                </w:p>
              </w:tc>
              <w:tc>
                <w:tcPr>
                  <w:tcW w:w="1567" w:type="pct"/>
                  <w:tcBorders>
                    <w:top w:val="single" w:sz="4" w:space="0" w:color="auto"/>
                    <w:left w:val="single" w:sz="4" w:space="0" w:color="auto"/>
                    <w:bottom w:val="single" w:sz="4" w:space="0" w:color="auto"/>
                    <w:right w:val="single" w:sz="4" w:space="0" w:color="auto"/>
                  </w:tcBorders>
                  <w:hideMark/>
                </w:tcPr>
                <w:p w14:paraId="00C39D22"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6B6FE2C3"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semi-static channel access mode]</w:t>
                  </w:r>
                </w:p>
              </w:tc>
            </w:tr>
          </w:tbl>
          <w:p w14:paraId="4E182687" w14:textId="77777777"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A0C737A"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2D5E39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10-2c</w:t>
                  </w:r>
                </w:p>
              </w:tc>
              <w:tc>
                <w:tcPr>
                  <w:tcW w:w="1567" w:type="pct"/>
                  <w:tcBorders>
                    <w:top w:val="single" w:sz="4" w:space="0" w:color="auto"/>
                    <w:left w:val="single" w:sz="4" w:space="0" w:color="auto"/>
                    <w:bottom w:val="single" w:sz="4" w:space="0" w:color="auto"/>
                    <w:right w:val="single" w:sz="4" w:space="0" w:color="auto"/>
                  </w:tcBorders>
                  <w:hideMark/>
                </w:tcPr>
                <w:p w14:paraId="2288F48B"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B1A466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dynamic channel access mode]</w:t>
                  </w:r>
                </w:p>
              </w:tc>
            </w:tr>
            <w:tr w:rsidR="00BA06E2" w:rsidRPr="00BA06E2" w14:paraId="016E18B4"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0AB6EBDC" w14:textId="77777777" w:rsidR="00BA06E2" w:rsidRPr="00BA06E2" w:rsidRDefault="00BA06E2" w:rsidP="00BA06E2">
                  <w:pPr>
                    <w:keepNext/>
                    <w:keepLines/>
                    <w:rPr>
                      <w:rFonts w:ascii="Arial" w:eastAsia="SimSun" w:hAnsi="Arial"/>
                      <w:sz w:val="18"/>
                    </w:rPr>
                  </w:pPr>
                  <w:r w:rsidRPr="00BA06E2">
                    <w:rPr>
                      <w:rFonts w:ascii="Arial" w:eastAsia="SimSun" w:hAnsi="Arial"/>
                      <w:sz w:val="18"/>
                    </w:rPr>
                    <w:lastRenderedPageBreak/>
                    <w:t>10-2d</w:t>
                  </w:r>
                </w:p>
              </w:tc>
              <w:tc>
                <w:tcPr>
                  <w:tcW w:w="1567" w:type="pct"/>
                  <w:tcBorders>
                    <w:top w:val="single" w:sz="4" w:space="0" w:color="auto"/>
                    <w:left w:val="single" w:sz="4" w:space="0" w:color="auto"/>
                    <w:bottom w:val="single" w:sz="4" w:space="0" w:color="auto"/>
                    <w:right w:val="single" w:sz="4" w:space="0" w:color="auto"/>
                  </w:tcBorders>
                  <w:hideMark/>
                </w:tcPr>
                <w:p w14:paraId="268316E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0E12C722"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semi-static channel access mode]</w:t>
                  </w:r>
                </w:p>
              </w:tc>
            </w:tr>
          </w:tbl>
          <w:p w14:paraId="77B67174" w14:textId="77777777"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BD41C55"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EF3BC3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10-2f</w:t>
                  </w:r>
                </w:p>
              </w:tc>
              <w:tc>
                <w:tcPr>
                  <w:tcW w:w="1567" w:type="pct"/>
                  <w:tcBorders>
                    <w:top w:val="single" w:sz="4" w:space="0" w:color="auto"/>
                    <w:left w:val="single" w:sz="4" w:space="0" w:color="auto"/>
                    <w:bottom w:val="single" w:sz="4" w:space="0" w:color="auto"/>
                    <w:right w:val="single" w:sz="4" w:space="0" w:color="auto"/>
                  </w:tcBorders>
                  <w:hideMark/>
                </w:tcPr>
                <w:p w14:paraId="1788864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Support of RAR extension from 10ms to </w:t>
                  </w:r>
                  <w:r w:rsidRPr="00BA06E2">
                    <w:rPr>
                      <w:rFonts w:ascii="Arial" w:eastAsia="SimSun" w:hAnsi="Arial"/>
                      <w:sz w:val="18"/>
                      <w:highlight w:val="yellow"/>
                      <w:lang w:val="en-US" w:eastAsia="en-US"/>
                    </w:rPr>
                    <w:t>[40ms]</w:t>
                  </w:r>
                  <w:r w:rsidRPr="00BA06E2">
                    <w:rPr>
                      <w:rFonts w:ascii="Arial" w:eastAsia="SimSun" w:hAnsi="Arial"/>
                      <w:sz w:val="18"/>
                      <w:lang w:val="en-US" w:eastAsia="en-US"/>
                    </w:rPr>
                    <w:t xml:space="preserve"> by decoding of the 2-bit SFN indication in DCI 1_0</w:t>
                  </w:r>
                </w:p>
              </w:tc>
              <w:tc>
                <w:tcPr>
                  <w:tcW w:w="3022" w:type="pct"/>
                  <w:tcBorders>
                    <w:top w:val="single" w:sz="4" w:space="0" w:color="auto"/>
                    <w:left w:val="single" w:sz="4" w:space="0" w:color="auto"/>
                    <w:bottom w:val="single" w:sz="4" w:space="0" w:color="auto"/>
                    <w:right w:val="single" w:sz="4" w:space="0" w:color="auto"/>
                  </w:tcBorders>
                </w:tcPr>
                <w:p w14:paraId="6B94858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Support of RAR extension from 10ms to </w:t>
                  </w:r>
                  <w:r w:rsidRPr="00BA06E2">
                    <w:rPr>
                      <w:rFonts w:ascii="Arial" w:eastAsia="SimSun" w:hAnsi="Arial"/>
                      <w:sz w:val="18"/>
                      <w:highlight w:val="yellow"/>
                      <w:lang w:eastAsia="en-US"/>
                    </w:rPr>
                    <w:t>[40ms]</w:t>
                  </w:r>
                  <w:r w:rsidRPr="00BA06E2">
                    <w:rPr>
                      <w:rFonts w:ascii="Arial" w:eastAsia="SimSun" w:hAnsi="Arial"/>
                      <w:sz w:val="18"/>
                      <w:lang w:eastAsia="en-US"/>
                    </w:rPr>
                    <w:t xml:space="preserve"> by decoding of the 2-bit SFN indication in DCI 1_0</w:t>
                  </w:r>
                </w:p>
              </w:tc>
            </w:tr>
          </w:tbl>
          <w:p w14:paraId="02D9CAEC" w14:textId="74C2423E" w:rsidR="006E7CEC"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6E7CEC" w14:paraId="249590C4" w14:textId="77777777" w:rsidTr="00AF4D9A">
        <w:tc>
          <w:tcPr>
            <w:tcW w:w="193" w:type="pct"/>
          </w:tcPr>
          <w:p w14:paraId="5A247C72"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7A51111"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10-2b and 10-2e</w:t>
            </w:r>
          </w:p>
          <w:p w14:paraId="728CA9A4" w14:textId="77777777" w:rsidR="000D48BB" w:rsidRPr="000D48BB" w:rsidRDefault="000D48BB" w:rsidP="000D48BB">
            <w:pPr>
              <w:jc w:val="both"/>
              <w:rPr>
                <w:rFonts w:ascii="Arial" w:eastAsia="SimSun" w:hAnsi="Arial" w:cs="Arial"/>
                <w:sz w:val="20"/>
                <w:lang w:eastAsia="zh-CN"/>
              </w:rPr>
            </w:pPr>
            <w:r w:rsidRPr="000D48BB">
              <w:rPr>
                <w:rFonts w:ascii="Arial" w:eastAsia="SimSun" w:hAnsi="Arial" w:cs="Arial"/>
                <w:sz w:val="20"/>
                <w:lang w:eastAsia="zh-CN"/>
              </w:rPr>
              <w:t>We would like to add “PCell and PSCell” to the FG10-2b to scope the intended use case of this FG. For PSCell, reading MIB is still needed to acquire the SFN timing of the SCG (which maybe different from the MCG).  This modification is important to provide desirable flexibility so that UE that only supports NR-U deployment scenario A together with FG 10-23 (reportCGI for neighbour) does not necessarily support this feature. In other words, this modification gets rid of the overlapping part (i.e. MIB/SIB1 decoding) between FG 10-2b (PCell/PSCell) and FG 10-23 (neighbour cells).</w:t>
            </w:r>
            <w:r w:rsidRPr="000D48BB">
              <w:rPr>
                <w:rFonts w:eastAsia="SimSun"/>
                <w:sz w:val="20"/>
                <w:lang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520"/>
              <w:gridCol w:w="630"/>
              <w:gridCol w:w="1260"/>
              <w:gridCol w:w="2880"/>
            </w:tblGrid>
            <w:tr w:rsidR="000D48BB" w:rsidRPr="000D48BB" w14:paraId="47CA1F18"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954EB12" w14:textId="77777777" w:rsidR="000D48BB" w:rsidRPr="000D48BB" w:rsidRDefault="000D48BB" w:rsidP="000D48BB">
                  <w:pPr>
                    <w:keepNext/>
                    <w:keepLines/>
                    <w:spacing w:line="256" w:lineRule="auto"/>
                    <w:rPr>
                      <w:rFonts w:ascii="Arial" w:eastAsia="MS Mincho" w:hAnsi="Arial"/>
                      <w:sz w:val="20"/>
                    </w:rPr>
                  </w:pPr>
                  <w:r w:rsidRPr="000D48BB">
                    <w:rPr>
                      <w:rFonts w:ascii="Arial" w:eastAsia="MS Mincho" w:hAnsi="Arial"/>
                      <w:sz w:val="20"/>
                    </w:rPr>
                    <w:t>10-2b</w:t>
                  </w:r>
                </w:p>
              </w:tc>
              <w:tc>
                <w:tcPr>
                  <w:tcW w:w="1890" w:type="dxa"/>
                  <w:tcBorders>
                    <w:top w:val="single" w:sz="4" w:space="0" w:color="auto"/>
                    <w:left w:val="single" w:sz="4" w:space="0" w:color="auto"/>
                    <w:bottom w:val="single" w:sz="4" w:space="0" w:color="auto"/>
                    <w:right w:val="single" w:sz="4" w:space="0" w:color="auto"/>
                  </w:tcBorders>
                </w:tcPr>
                <w:p w14:paraId="69CAD9FE"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MIB reading on unlicensed cell</w:t>
                  </w:r>
                </w:p>
              </w:tc>
              <w:tc>
                <w:tcPr>
                  <w:tcW w:w="2520" w:type="dxa"/>
                  <w:tcBorders>
                    <w:top w:val="single" w:sz="4" w:space="0" w:color="auto"/>
                    <w:left w:val="single" w:sz="4" w:space="0" w:color="auto"/>
                    <w:bottom w:val="single" w:sz="4" w:space="0" w:color="auto"/>
                    <w:right w:val="single" w:sz="4" w:space="0" w:color="auto"/>
                  </w:tcBorders>
                </w:tcPr>
                <w:p w14:paraId="2619D7EA"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MIB reading on unlicensed cell </w:t>
                  </w:r>
                  <w:r w:rsidRPr="000D48BB">
                    <w:rPr>
                      <w:rFonts w:ascii="Arial" w:eastAsia="SimSun" w:hAnsi="Arial"/>
                      <w:color w:val="FF0000"/>
                      <w:sz w:val="20"/>
                      <w:lang w:eastAsia="en-US"/>
                    </w:rPr>
                    <w:t>for PCell and PSCell</w:t>
                  </w:r>
                </w:p>
              </w:tc>
              <w:tc>
                <w:tcPr>
                  <w:tcW w:w="630" w:type="dxa"/>
                  <w:tcBorders>
                    <w:top w:val="single" w:sz="4" w:space="0" w:color="auto"/>
                    <w:left w:val="single" w:sz="4" w:space="0" w:color="auto"/>
                    <w:bottom w:val="single" w:sz="4" w:space="0" w:color="auto"/>
                    <w:right w:val="single" w:sz="4" w:space="0" w:color="auto"/>
                  </w:tcBorders>
                </w:tcPr>
                <w:p w14:paraId="487D0266" w14:textId="77777777" w:rsidR="000D48BB" w:rsidRPr="000D48BB" w:rsidRDefault="000D48BB" w:rsidP="000D48BB">
                  <w:pPr>
                    <w:keepNext/>
                    <w:keepLines/>
                    <w:spacing w:line="256" w:lineRule="auto"/>
                    <w:rPr>
                      <w:rFonts w:ascii="Arial" w:eastAsia="MS Mincho" w:hAnsi="Arial"/>
                      <w:sz w:val="20"/>
                    </w:rPr>
                  </w:pPr>
                </w:p>
              </w:tc>
              <w:tc>
                <w:tcPr>
                  <w:tcW w:w="1260" w:type="dxa"/>
                  <w:tcBorders>
                    <w:top w:val="single" w:sz="4" w:space="0" w:color="auto"/>
                    <w:left w:val="single" w:sz="4" w:space="0" w:color="auto"/>
                    <w:bottom w:val="single" w:sz="4" w:space="0" w:color="auto"/>
                    <w:right w:val="single" w:sz="4" w:space="0" w:color="auto"/>
                  </w:tcBorders>
                </w:tcPr>
                <w:p w14:paraId="7ED1ED73" w14:textId="77777777" w:rsidR="000D48BB" w:rsidRPr="000D48BB" w:rsidRDefault="000D48BB" w:rsidP="000D48BB">
                  <w:pPr>
                    <w:keepNext/>
                    <w:keepLines/>
                    <w:spacing w:line="256" w:lineRule="auto"/>
                    <w:rPr>
                      <w:rFonts w:ascii="Arial" w:eastAsia="SimSun" w:hAnsi="Arial"/>
                      <w:sz w:val="20"/>
                      <w:lang w:eastAsia="en-US"/>
                    </w:rPr>
                  </w:pPr>
                </w:p>
              </w:tc>
              <w:tc>
                <w:tcPr>
                  <w:tcW w:w="2880" w:type="dxa"/>
                  <w:tcBorders>
                    <w:top w:val="single" w:sz="4" w:space="0" w:color="auto"/>
                    <w:left w:val="single" w:sz="4" w:space="0" w:color="auto"/>
                    <w:bottom w:val="single" w:sz="4" w:space="0" w:color="auto"/>
                    <w:right w:val="single" w:sz="4" w:space="0" w:color="auto"/>
                  </w:tcBorders>
                </w:tcPr>
                <w:p w14:paraId="568F5248"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Optional with capability signaling</w:t>
                  </w:r>
                </w:p>
                <w:p w14:paraId="53547796" w14:textId="77777777" w:rsidR="000D48BB" w:rsidRPr="000D48BB" w:rsidRDefault="000D48BB" w:rsidP="000D48BB">
                  <w:pPr>
                    <w:keepNext/>
                    <w:keepLines/>
                    <w:rPr>
                      <w:rFonts w:ascii="Arial" w:eastAsia="SimSun" w:hAnsi="Arial"/>
                      <w:sz w:val="20"/>
                      <w:lang w:eastAsia="en-US"/>
                    </w:rPr>
                  </w:pPr>
                </w:p>
                <w:p w14:paraId="6A7C90C1" w14:textId="77777777" w:rsidR="000D48BB" w:rsidRPr="000D48BB" w:rsidRDefault="000D48BB" w:rsidP="000D48BB">
                  <w:pPr>
                    <w:keepNext/>
                    <w:keepLines/>
                    <w:spacing w:line="256" w:lineRule="auto"/>
                    <w:rPr>
                      <w:rFonts w:ascii="Arial" w:eastAsia="MS Mincho" w:hAnsi="Arial"/>
                      <w:sz w:val="20"/>
                    </w:rPr>
                  </w:pPr>
                  <w:r w:rsidRPr="000D48BB">
                    <w:rPr>
                      <w:rFonts w:ascii="Arial" w:eastAsia="SimSun" w:hAnsi="Arial"/>
                      <w:sz w:val="20"/>
                      <w:lang w:eastAsia="en-US"/>
                    </w:rPr>
                    <w:t>This FG may be a part of basic operation for a particular scenario</w:t>
                  </w:r>
                </w:p>
              </w:tc>
            </w:tr>
          </w:tbl>
          <w:p w14:paraId="3017B389" w14:textId="77777777" w:rsidR="000D48BB" w:rsidRPr="000D48BB" w:rsidRDefault="000D48BB" w:rsidP="000D48BB">
            <w:pPr>
              <w:rPr>
                <w:rFonts w:eastAsia="SimSun"/>
                <w:sz w:val="20"/>
                <w:lang w:val="en-US" w:eastAsia="en-US"/>
              </w:rPr>
            </w:pPr>
          </w:p>
          <w:p w14:paraId="184F641E"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For SIB-1 reading i.e. FG 10-2e, we propose to update the component to include “for PCell”. It should be noted that, according to TS 38.331 section 5.2.1, SIB-1 information for SCell, including PSCell, is provided by dedicated RRC signaling in SCell addition procedure or SCG addition procedure and therefore no need to read SIB1 for any SCell.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160"/>
              <w:gridCol w:w="990"/>
              <w:gridCol w:w="990"/>
              <w:gridCol w:w="3150"/>
            </w:tblGrid>
            <w:tr w:rsidR="000D48BB" w:rsidRPr="000D48BB" w14:paraId="69778636"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38C0821B" w14:textId="77777777" w:rsidR="000D48BB" w:rsidRPr="000D48BB" w:rsidRDefault="000D48BB" w:rsidP="000D48BB">
                  <w:pPr>
                    <w:keepNext/>
                    <w:keepLines/>
                    <w:spacing w:line="256" w:lineRule="auto"/>
                    <w:rPr>
                      <w:rFonts w:ascii="Arial" w:eastAsia="MS Mincho" w:hAnsi="Arial"/>
                      <w:sz w:val="20"/>
                    </w:rPr>
                  </w:pPr>
                  <w:r w:rsidRPr="000D48BB">
                    <w:rPr>
                      <w:rFonts w:ascii="Arial" w:eastAsia="MS Mincho" w:hAnsi="Arial"/>
                      <w:sz w:val="20"/>
                    </w:rPr>
                    <w:t>10-2e</w:t>
                  </w:r>
                </w:p>
              </w:tc>
              <w:tc>
                <w:tcPr>
                  <w:tcW w:w="1890" w:type="dxa"/>
                  <w:tcBorders>
                    <w:top w:val="single" w:sz="4" w:space="0" w:color="auto"/>
                    <w:left w:val="single" w:sz="4" w:space="0" w:color="auto"/>
                    <w:bottom w:val="single" w:sz="4" w:space="0" w:color="auto"/>
                    <w:right w:val="single" w:sz="4" w:space="0" w:color="auto"/>
                  </w:tcBorders>
                </w:tcPr>
                <w:p w14:paraId="4C4C09EB"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 xml:space="preserve">SIB1 reception on unlicensed cell </w:t>
                  </w:r>
                </w:p>
              </w:tc>
              <w:tc>
                <w:tcPr>
                  <w:tcW w:w="2160" w:type="dxa"/>
                  <w:tcBorders>
                    <w:top w:val="single" w:sz="4" w:space="0" w:color="auto"/>
                    <w:left w:val="single" w:sz="4" w:space="0" w:color="auto"/>
                    <w:bottom w:val="single" w:sz="4" w:space="0" w:color="auto"/>
                    <w:right w:val="single" w:sz="4" w:space="0" w:color="auto"/>
                  </w:tcBorders>
                </w:tcPr>
                <w:p w14:paraId="1C255A7C"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SIB1 reception on unlicensed cell </w:t>
                  </w:r>
                  <w:r w:rsidRPr="000D48BB">
                    <w:rPr>
                      <w:rFonts w:ascii="Arial" w:eastAsia="SimSun" w:hAnsi="Arial"/>
                      <w:color w:val="FF0000"/>
                      <w:sz w:val="20"/>
                      <w:lang w:eastAsia="en-US"/>
                    </w:rPr>
                    <w:t>for PCell</w:t>
                  </w:r>
                </w:p>
              </w:tc>
              <w:tc>
                <w:tcPr>
                  <w:tcW w:w="990" w:type="dxa"/>
                  <w:tcBorders>
                    <w:top w:val="single" w:sz="4" w:space="0" w:color="auto"/>
                    <w:left w:val="single" w:sz="4" w:space="0" w:color="auto"/>
                    <w:bottom w:val="single" w:sz="4" w:space="0" w:color="auto"/>
                    <w:right w:val="single" w:sz="4" w:space="0" w:color="auto"/>
                  </w:tcBorders>
                </w:tcPr>
                <w:p w14:paraId="600CFFEA" w14:textId="77777777" w:rsidR="000D48BB" w:rsidRPr="000D48BB" w:rsidRDefault="000D48BB" w:rsidP="000D48BB">
                  <w:pPr>
                    <w:keepNext/>
                    <w:keepLines/>
                    <w:spacing w:line="256" w:lineRule="auto"/>
                    <w:rPr>
                      <w:rFonts w:ascii="Arial" w:eastAsia="MS Mincho" w:hAnsi="Arial"/>
                      <w:sz w:val="20"/>
                    </w:rPr>
                  </w:pPr>
                </w:p>
              </w:tc>
              <w:tc>
                <w:tcPr>
                  <w:tcW w:w="990" w:type="dxa"/>
                  <w:tcBorders>
                    <w:top w:val="single" w:sz="4" w:space="0" w:color="auto"/>
                    <w:left w:val="single" w:sz="4" w:space="0" w:color="auto"/>
                    <w:bottom w:val="single" w:sz="4" w:space="0" w:color="auto"/>
                    <w:right w:val="single" w:sz="4" w:space="0" w:color="auto"/>
                  </w:tcBorders>
                </w:tcPr>
                <w:p w14:paraId="6DC2AF0A" w14:textId="77777777" w:rsidR="000D48BB" w:rsidRPr="000D48BB" w:rsidRDefault="000D48BB" w:rsidP="000D48BB">
                  <w:pPr>
                    <w:keepNext/>
                    <w:keepLines/>
                    <w:spacing w:line="256" w:lineRule="auto"/>
                    <w:rPr>
                      <w:rFonts w:ascii="Arial" w:eastAsia="SimSun" w:hAnsi="Arial"/>
                      <w:sz w:val="20"/>
                      <w:lang w:eastAsia="en-US"/>
                    </w:rPr>
                  </w:pPr>
                </w:p>
              </w:tc>
              <w:tc>
                <w:tcPr>
                  <w:tcW w:w="3150" w:type="dxa"/>
                  <w:tcBorders>
                    <w:top w:val="single" w:sz="4" w:space="0" w:color="auto"/>
                    <w:left w:val="single" w:sz="4" w:space="0" w:color="auto"/>
                    <w:bottom w:val="single" w:sz="4" w:space="0" w:color="auto"/>
                    <w:right w:val="single" w:sz="4" w:space="0" w:color="auto"/>
                  </w:tcBorders>
                </w:tcPr>
                <w:p w14:paraId="60C1F636"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Optional with capability signaling</w:t>
                  </w:r>
                </w:p>
                <w:p w14:paraId="0C0F5EE5" w14:textId="77777777" w:rsidR="000D48BB" w:rsidRPr="000D48BB" w:rsidRDefault="000D48BB" w:rsidP="000D48BB">
                  <w:pPr>
                    <w:keepNext/>
                    <w:keepLines/>
                    <w:rPr>
                      <w:rFonts w:ascii="Arial" w:eastAsia="SimSun" w:hAnsi="Arial"/>
                      <w:sz w:val="20"/>
                      <w:lang w:eastAsia="en-US"/>
                    </w:rPr>
                  </w:pPr>
                </w:p>
                <w:p w14:paraId="44B83289" w14:textId="77777777" w:rsidR="000D48BB" w:rsidRPr="000D48BB" w:rsidRDefault="000D48BB" w:rsidP="000D48BB">
                  <w:pPr>
                    <w:keepNext/>
                    <w:keepLines/>
                    <w:spacing w:line="256" w:lineRule="auto"/>
                    <w:rPr>
                      <w:rFonts w:ascii="Arial" w:eastAsia="MS Mincho" w:hAnsi="Arial"/>
                      <w:sz w:val="20"/>
                    </w:rPr>
                  </w:pPr>
                  <w:r w:rsidRPr="000D48BB">
                    <w:rPr>
                      <w:rFonts w:ascii="Arial" w:eastAsia="SimSun" w:hAnsi="Arial"/>
                      <w:sz w:val="20"/>
                      <w:lang w:eastAsia="en-US"/>
                    </w:rPr>
                    <w:t>This FG may be a part of basic operation for a particular scenario</w:t>
                  </w:r>
                </w:p>
              </w:tc>
            </w:tr>
          </w:tbl>
          <w:p w14:paraId="18598E3C" w14:textId="77777777" w:rsidR="000D48BB" w:rsidRPr="000D48BB" w:rsidRDefault="000D48BB" w:rsidP="000D48BB">
            <w:pPr>
              <w:jc w:val="both"/>
              <w:rPr>
                <w:rFonts w:ascii="Arial" w:eastAsia="SimSun" w:hAnsi="Arial" w:cs="Arial"/>
                <w:b/>
                <w:bCs/>
                <w:sz w:val="20"/>
                <w:lang w:val="en-US" w:eastAsia="en-US"/>
              </w:rPr>
            </w:pPr>
          </w:p>
          <w:p w14:paraId="3EB2470C"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2: </w:t>
            </w:r>
          </w:p>
          <w:p w14:paraId="585C7A7D"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10-2b to be “</w:t>
            </w:r>
            <w:r w:rsidRPr="000D48BB">
              <w:rPr>
                <w:rFonts w:ascii="Arial" w:eastAsia="SimSun" w:hAnsi="Arial" w:cs="Arial"/>
                <w:i/>
                <w:iCs/>
                <w:sz w:val="20"/>
                <w:lang w:eastAsia="en-US"/>
              </w:rPr>
              <w:t xml:space="preserve">MIB reading on unlicensed cell </w:t>
            </w:r>
            <w:r w:rsidRPr="000D48BB">
              <w:rPr>
                <w:rFonts w:ascii="Arial" w:eastAsia="SimSun" w:hAnsi="Arial" w:cs="Arial"/>
                <w:i/>
                <w:iCs/>
                <w:color w:val="FF0000"/>
                <w:sz w:val="20"/>
                <w:lang w:eastAsia="en-US"/>
              </w:rPr>
              <w:t>for PCell and PSCell</w:t>
            </w:r>
            <w:r w:rsidRPr="000D48BB">
              <w:rPr>
                <w:rFonts w:ascii="Arial" w:eastAsia="SimSun" w:hAnsi="Arial" w:cs="Arial"/>
                <w:i/>
                <w:iCs/>
                <w:sz w:val="20"/>
                <w:lang w:val="en-US" w:eastAsia="en-US"/>
              </w:rPr>
              <w:t>”</w:t>
            </w:r>
          </w:p>
          <w:p w14:paraId="6ED3F329"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10-2e to be “</w:t>
            </w:r>
            <w:r w:rsidRPr="000D48BB">
              <w:rPr>
                <w:rFonts w:ascii="Arial" w:eastAsia="SimSun" w:hAnsi="Arial" w:cs="Arial"/>
                <w:i/>
                <w:iCs/>
                <w:sz w:val="20"/>
                <w:lang w:eastAsia="en-US"/>
              </w:rPr>
              <w:t xml:space="preserve">SIB1 reception on unlicensed cell </w:t>
            </w:r>
            <w:r w:rsidRPr="000D48BB">
              <w:rPr>
                <w:rFonts w:ascii="Arial" w:eastAsia="SimSun" w:hAnsi="Arial" w:cs="Arial"/>
                <w:i/>
                <w:iCs/>
                <w:color w:val="FF0000"/>
                <w:sz w:val="20"/>
                <w:lang w:eastAsia="en-US"/>
              </w:rPr>
              <w:t>for PCell</w:t>
            </w:r>
            <w:r w:rsidRPr="000D48BB">
              <w:rPr>
                <w:rFonts w:ascii="Arial" w:eastAsia="SimSun" w:hAnsi="Arial" w:cs="Arial"/>
                <w:i/>
                <w:iCs/>
                <w:sz w:val="20"/>
                <w:lang w:val="en-US" w:eastAsia="en-US"/>
              </w:rPr>
              <w:t>”</w:t>
            </w:r>
          </w:p>
          <w:p w14:paraId="126B22D1" w14:textId="77777777" w:rsidR="000D48BB" w:rsidRPr="000D48BB" w:rsidRDefault="000D48BB" w:rsidP="000D48BB">
            <w:pPr>
              <w:jc w:val="both"/>
              <w:rPr>
                <w:rFonts w:ascii="Arial" w:eastAsia="SimSun" w:hAnsi="Arial" w:cs="Arial"/>
                <w:b/>
                <w:bCs/>
                <w:sz w:val="20"/>
                <w:u w:val="single"/>
                <w:lang w:eastAsia="zh-CN"/>
              </w:rPr>
            </w:pPr>
          </w:p>
          <w:p w14:paraId="33236FF6"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10-2c/10-2d</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881"/>
              <w:gridCol w:w="2153"/>
              <w:gridCol w:w="1250"/>
              <w:gridCol w:w="1128"/>
              <w:gridCol w:w="2772"/>
            </w:tblGrid>
            <w:tr w:rsidR="000D48BB" w:rsidRPr="000D48BB" w14:paraId="70055A3F"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718B0782"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MS Mincho" w:hAnsi="Arial" w:cs="Arial"/>
                      <w:sz w:val="20"/>
                    </w:rPr>
                    <w:t>10-2c</w:t>
                  </w:r>
                </w:p>
              </w:tc>
              <w:tc>
                <w:tcPr>
                  <w:tcW w:w="1890" w:type="dxa"/>
                  <w:tcBorders>
                    <w:top w:val="single" w:sz="4" w:space="0" w:color="auto"/>
                    <w:left w:val="single" w:sz="4" w:space="0" w:color="auto"/>
                    <w:bottom w:val="single" w:sz="4" w:space="0" w:color="auto"/>
                    <w:right w:val="single" w:sz="4" w:space="0" w:color="auto"/>
                  </w:tcBorders>
                </w:tcPr>
                <w:p w14:paraId="7DABE994"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dynamic channel access mode]</w:t>
                  </w:r>
                </w:p>
              </w:tc>
              <w:tc>
                <w:tcPr>
                  <w:tcW w:w="2160" w:type="dxa"/>
                  <w:tcBorders>
                    <w:top w:val="single" w:sz="4" w:space="0" w:color="auto"/>
                    <w:left w:val="single" w:sz="4" w:space="0" w:color="auto"/>
                    <w:bottom w:val="single" w:sz="4" w:space="0" w:color="auto"/>
                    <w:right w:val="single" w:sz="4" w:space="0" w:color="auto"/>
                  </w:tcBorders>
                </w:tcPr>
                <w:p w14:paraId="472CCD93" w14:textId="77777777" w:rsidR="000D48BB" w:rsidRPr="000D48BB" w:rsidRDefault="000D48BB" w:rsidP="000D48BB">
                  <w:pPr>
                    <w:keepNext/>
                    <w:keepLines/>
                    <w:spacing w:line="256" w:lineRule="auto"/>
                    <w:ind w:right="523"/>
                    <w:rPr>
                      <w:rFonts w:ascii="Arial" w:eastAsia="SimSun" w:hAnsi="Arial" w:cs="Arial"/>
                      <w:sz w:val="20"/>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dynamic channel access mode]</w:t>
                  </w:r>
                </w:p>
              </w:tc>
              <w:tc>
                <w:tcPr>
                  <w:tcW w:w="1260" w:type="dxa"/>
                  <w:tcBorders>
                    <w:top w:val="single" w:sz="4" w:space="0" w:color="auto"/>
                    <w:left w:val="single" w:sz="4" w:space="0" w:color="auto"/>
                    <w:bottom w:val="single" w:sz="4" w:space="0" w:color="auto"/>
                    <w:right w:val="single" w:sz="4" w:space="0" w:color="auto"/>
                  </w:tcBorders>
                </w:tcPr>
                <w:p w14:paraId="1CD74F28" w14:textId="77777777" w:rsidR="000D48BB" w:rsidRPr="000D48BB" w:rsidRDefault="000D48BB" w:rsidP="000D48BB">
                  <w:pPr>
                    <w:keepNext/>
                    <w:keepLines/>
                    <w:spacing w:line="256" w:lineRule="auto"/>
                    <w:rPr>
                      <w:rFonts w:ascii="Arial" w:eastAsia="MS Mincho"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0B046157"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4216F5BC"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Optional with capability signaling</w:t>
                  </w:r>
                </w:p>
                <w:p w14:paraId="05DE10CE" w14:textId="77777777" w:rsidR="000D48BB" w:rsidRPr="000D48BB" w:rsidRDefault="000D48BB" w:rsidP="000D48BB">
                  <w:pPr>
                    <w:keepNext/>
                    <w:keepLines/>
                    <w:rPr>
                      <w:rFonts w:ascii="Arial" w:eastAsia="SimSun" w:hAnsi="Arial" w:cs="Arial"/>
                      <w:sz w:val="20"/>
                      <w:lang w:eastAsia="en-US"/>
                    </w:rPr>
                  </w:pPr>
                </w:p>
                <w:p w14:paraId="33376AB4"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SimSun" w:hAnsi="Arial" w:cs="Arial"/>
                      <w:sz w:val="20"/>
                      <w:lang w:eastAsia="en-US"/>
                    </w:rPr>
                    <w:t>This FG may be a part of basic operation for a particular scenario</w:t>
                  </w:r>
                </w:p>
              </w:tc>
            </w:tr>
            <w:tr w:rsidR="000D48BB" w:rsidRPr="000D48BB" w14:paraId="71B32B42"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8642171"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MS Mincho" w:hAnsi="Arial" w:cs="Arial"/>
                      <w:sz w:val="20"/>
                    </w:rPr>
                    <w:t>10-2d</w:t>
                  </w:r>
                </w:p>
              </w:tc>
              <w:tc>
                <w:tcPr>
                  <w:tcW w:w="1890" w:type="dxa"/>
                  <w:tcBorders>
                    <w:top w:val="single" w:sz="4" w:space="0" w:color="auto"/>
                    <w:left w:val="single" w:sz="4" w:space="0" w:color="auto"/>
                    <w:bottom w:val="single" w:sz="4" w:space="0" w:color="auto"/>
                    <w:right w:val="single" w:sz="4" w:space="0" w:color="auto"/>
                  </w:tcBorders>
                </w:tcPr>
                <w:p w14:paraId="5463BDF2"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semi-static channel access mode]</w:t>
                  </w:r>
                </w:p>
              </w:tc>
              <w:tc>
                <w:tcPr>
                  <w:tcW w:w="2160" w:type="dxa"/>
                  <w:tcBorders>
                    <w:top w:val="single" w:sz="4" w:space="0" w:color="auto"/>
                    <w:left w:val="single" w:sz="4" w:space="0" w:color="auto"/>
                    <w:bottom w:val="single" w:sz="4" w:space="0" w:color="auto"/>
                    <w:right w:val="single" w:sz="4" w:space="0" w:color="auto"/>
                  </w:tcBorders>
                </w:tcPr>
                <w:p w14:paraId="117ADB36" w14:textId="77777777" w:rsidR="000D48BB" w:rsidRPr="000D48BB" w:rsidRDefault="000D48BB" w:rsidP="000D48BB">
                  <w:pPr>
                    <w:keepNext/>
                    <w:keepLines/>
                    <w:spacing w:line="256" w:lineRule="auto"/>
                    <w:ind w:right="523"/>
                    <w:rPr>
                      <w:rFonts w:ascii="Arial" w:eastAsia="SimSun" w:hAnsi="Arial" w:cs="Arial"/>
                      <w:sz w:val="20"/>
                      <w:lang w:eastAsia="en-US"/>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semi-static channel access mode]</w:t>
                  </w:r>
                </w:p>
              </w:tc>
              <w:tc>
                <w:tcPr>
                  <w:tcW w:w="1260" w:type="dxa"/>
                  <w:tcBorders>
                    <w:top w:val="single" w:sz="4" w:space="0" w:color="auto"/>
                    <w:left w:val="single" w:sz="4" w:space="0" w:color="auto"/>
                    <w:bottom w:val="single" w:sz="4" w:space="0" w:color="auto"/>
                    <w:right w:val="single" w:sz="4" w:space="0" w:color="auto"/>
                  </w:tcBorders>
                </w:tcPr>
                <w:p w14:paraId="3138687B" w14:textId="77777777" w:rsidR="000D48BB" w:rsidRPr="000D48BB" w:rsidRDefault="000D48BB" w:rsidP="000D48BB">
                  <w:pPr>
                    <w:keepNext/>
                    <w:keepLines/>
                    <w:spacing w:line="256" w:lineRule="auto"/>
                    <w:rPr>
                      <w:rFonts w:ascii="Arial" w:eastAsia="MS Mincho"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5C0D038F"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7A4E6CB9"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Optional with capability signaling</w:t>
                  </w:r>
                </w:p>
                <w:p w14:paraId="2DADE500" w14:textId="77777777" w:rsidR="000D48BB" w:rsidRPr="000D48BB" w:rsidRDefault="000D48BB" w:rsidP="000D48BB">
                  <w:pPr>
                    <w:keepNext/>
                    <w:keepLines/>
                    <w:rPr>
                      <w:rFonts w:ascii="Arial" w:eastAsia="SimSun" w:hAnsi="Arial" w:cs="Arial"/>
                      <w:sz w:val="20"/>
                      <w:lang w:eastAsia="en-US"/>
                    </w:rPr>
                  </w:pPr>
                </w:p>
                <w:p w14:paraId="03370B25"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This FG may be a part of basic operation for a particular scenario</w:t>
                  </w:r>
                </w:p>
              </w:tc>
            </w:tr>
          </w:tbl>
          <w:p w14:paraId="018F7240" w14:textId="77777777" w:rsidR="000D48BB" w:rsidRPr="000D48BB" w:rsidRDefault="000D48BB" w:rsidP="000D48BB">
            <w:pPr>
              <w:jc w:val="both"/>
              <w:rPr>
                <w:rFonts w:ascii="Arial" w:eastAsia="SimSun" w:hAnsi="Arial" w:cs="Arial"/>
                <w:sz w:val="20"/>
                <w:lang w:eastAsia="en-US"/>
              </w:rPr>
            </w:pPr>
          </w:p>
          <w:p w14:paraId="771EC19C"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As shown in Table above, the current FG 10-2c/10-2d only includes SSB-based RLM functionality. RAN1 needs to discuss how to handle other SSB-based functionalities, e.g. BFD (Beam Failure Detection) and CBD (Candidate Beam Detection) for NR-U operation, i.e. either adding them into 10-2c and 10-2d as components (Alt.1) or creating new FGs e.g. FG 10-2g/2h/2I/2J (Alt.2) </w:t>
            </w:r>
          </w:p>
          <w:p w14:paraId="71F67EFF"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3: </w:t>
            </w:r>
          </w:p>
          <w:p w14:paraId="1872F5A6" w14:textId="77777777" w:rsidR="000D48BB" w:rsidRPr="000D48BB" w:rsidRDefault="000D48BB" w:rsidP="00E71064">
            <w:pPr>
              <w:numPr>
                <w:ilvl w:val="0"/>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RAN1 to discuss how to handle SSB-based BFD and CBD capabilities support by considering two alternatives below: </w:t>
            </w:r>
          </w:p>
          <w:p w14:paraId="0D46A245" w14:textId="77777777" w:rsidR="000D48BB" w:rsidRPr="000D48BB" w:rsidRDefault="000D48BB" w:rsidP="00E71064">
            <w:pPr>
              <w:numPr>
                <w:ilvl w:val="1"/>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Alt.1: Adding SSB-based BFD/CBD with Q as additional components in FG 10-2c/2d. </w:t>
            </w:r>
          </w:p>
          <w:p w14:paraId="69CBF70C"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FG-10-2c: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dynamic channel access mode]</w:t>
            </w:r>
          </w:p>
          <w:p w14:paraId="50D17A39"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FG-10-2d: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semi-static channel access mode]</w:t>
            </w:r>
          </w:p>
          <w:p w14:paraId="0F4AC802" w14:textId="77777777" w:rsidR="000D48BB" w:rsidRPr="000D48BB" w:rsidRDefault="000D48BB" w:rsidP="00E71064">
            <w:pPr>
              <w:numPr>
                <w:ilvl w:val="1"/>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Alt.2: Create four new FGs</w:t>
            </w:r>
          </w:p>
          <w:p w14:paraId="42E7AC66"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10-2g: SSB-based BFD with Q [for dynamic channel access mode]</w:t>
            </w:r>
          </w:p>
          <w:p w14:paraId="4CCD9D52"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lastRenderedPageBreak/>
              <w:t>FG 10-2h: SSB-based BFD with Q [for semi-static channel access mode]</w:t>
            </w:r>
          </w:p>
          <w:p w14:paraId="07192B95"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10-2I: SSB-based CBD with Q [for dynamic channel access mode]</w:t>
            </w:r>
          </w:p>
          <w:p w14:paraId="44C715A1" w14:textId="36F57D02" w:rsidR="006E7CEC"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10-2J: SSB-based CBD with Q [for semi-static channel access mode]</w:t>
            </w:r>
          </w:p>
        </w:tc>
      </w:tr>
      <w:tr w:rsidR="006E7CEC" w14:paraId="13A6B7A7" w14:textId="77777777" w:rsidTr="00AF4D9A">
        <w:tc>
          <w:tcPr>
            <w:tcW w:w="193" w:type="pct"/>
          </w:tcPr>
          <w:p w14:paraId="18DF696D"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7736B71C" w14:textId="77777777" w:rsidR="00803BA9" w:rsidRPr="00803BA9" w:rsidRDefault="00803BA9" w:rsidP="00E71064">
            <w:pPr>
              <w:numPr>
                <w:ilvl w:val="0"/>
                <w:numId w:val="33"/>
              </w:numPr>
              <w:snapToGrid w:val="0"/>
              <w:spacing w:afterLines="50" w:after="120"/>
              <w:jc w:val="both"/>
              <w:rPr>
                <w:rFonts w:eastAsia="MS Mincho"/>
                <w:sz w:val="22"/>
                <w:szCs w:val="22"/>
              </w:rPr>
            </w:pPr>
            <w:r w:rsidRPr="00803BA9">
              <w:rPr>
                <w:rFonts w:eastAsia="MS Mincho" w:hint="eastAsia"/>
                <w:sz w:val="22"/>
                <w:szCs w:val="22"/>
              </w:rPr>
              <w:t>FG 10-</w:t>
            </w:r>
            <w:r w:rsidRPr="00803BA9">
              <w:rPr>
                <w:rFonts w:eastAsia="MS Mincho"/>
                <w:sz w:val="22"/>
                <w:szCs w:val="22"/>
              </w:rPr>
              <w:t>2: SSB-based RRM [for dynamic channel access mode]</w:t>
            </w:r>
          </w:p>
          <w:p w14:paraId="091B9C38" w14:textId="77777777" w:rsidR="00803BA9" w:rsidRPr="00803BA9" w:rsidRDefault="00803BA9" w:rsidP="00E71064">
            <w:pPr>
              <w:numPr>
                <w:ilvl w:val="1"/>
                <w:numId w:val="33"/>
              </w:numPr>
              <w:snapToGrid w:val="0"/>
              <w:spacing w:afterLines="50" w:after="120"/>
              <w:jc w:val="both"/>
              <w:rPr>
                <w:rFonts w:eastAsia="MS Mincho"/>
                <w:sz w:val="22"/>
                <w:szCs w:val="22"/>
              </w:rPr>
            </w:pPr>
            <w:r w:rsidRPr="00803BA9">
              <w:rPr>
                <w:rFonts w:eastAsia="MS Mincho"/>
                <w:sz w:val="22"/>
                <w:szCs w:val="22"/>
              </w:rPr>
              <w:t>As commented to 10-2a, we don’t see the necessity to separate FGs for LBE and FBE. 10-2 and 10-2a should be combined into a single FG.</w:t>
            </w:r>
          </w:p>
          <w:p w14:paraId="0344CB51"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MS Mincho"/>
                <w:sz w:val="22"/>
                <w:szCs w:val="22"/>
              </w:rPr>
              <w:t>FG 10-2a: SSB-based RRM [for semi-static channel access mode]</w:t>
            </w:r>
          </w:p>
          <w:p w14:paraId="01389408"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Considering RRM for measurement cell, FFP of the measurement cell may not be always the same FFP of the serving cell. In that case, UE may perform several RRM for the measurement cell and has to support SSB-based RRM with an arbitrary FFP. In that sense, we don’t see the necessity to separate FGs for LBE and FBE. 10-2 and 10-2a should be combined into a single FG. As there was a discussion in the last RAN1 meeting that measurement cells would have the same FFP as the serving cells in some cases since they are deployed by the same operator, we would like to know whether this assumption can be the baseline to define the FG.</w:t>
            </w:r>
          </w:p>
          <w:p w14:paraId="7293B3D3"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SimSun"/>
                <w:sz w:val="22"/>
                <w:szCs w:val="22"/>
                <w:lang w:eastAsia="zh-CN"/>
              </w:rPr>
              <w:t>FG 10-2c: SSB-based RLM with Q [for dynamic channel access mode]</w:t>
            </w:r>
          </w:p>
          <w:p w14:paraId="276689FA"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MS Mincho"/>
                <w:sz w:val="22"/>
                <w:szCs w:val="22"/>
              </w:rPr>
              <w:t>As commented to 10-2d, we are OK to separate SSB-based RLM for LBE and FBE.</w:t>
            </w:r>
          </w:p>
          <w:p w14:paraId="23C80ADF"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MS Mincho"/>
                <w:sz w:val="22"/>
                <w:szCs w:val="22"/>
              </w:rPr>
              <w:t>FG 10-2d: SSB-based RLM with Q [for semi-static channel access mode]</w:t>
            </w:r>
          </w:p>
          <w:p w14:paraId="4DDC333E" w14:textId="137B7CCE" w:rsidR="006E7CEC"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 xml:space="preserve">We think the motivation to separate the capability of </w:t>
            </w:r>
            <w:r w:rsidRPr="00803BA9">
              <w:rPr>
                <w:rFonts w:eastAsia="MS Mincho"/>
                <w:sz w:val="22"/>
                <w:szCs w:val="22"/>
              </w:rPr>
              <w:t>SSB-based RLM for LBE and that for FBE</w:t>
            </w:r>
            <w:r w:rsidRPr="00803BA9">
              <w:rPr>
                <w:rFonts w:eastAsia="SimSun"/>
                <w:sz w:val="22"/>
                <w:szCs w:val="22"/>
                <w:lang w:eastAsia="zh-CN"/>
              </w:rPr>
              <w:t xml:space="preserve">  comes from reducing the number of RLM within DRS half slot for FFP of 5/10ms (e.g. UE only perform RLM for candidate SSB index from #0 to #7 within DRS half slot for FFP of 5ms). In that sense, we are OK to separate SSB-based RLM for LBE and FBE.</w:t>
            </w:r>
          </w:p>
        </w:tc>
      </w:tr>
      <w:tr w:rsidR="006E7CEC" w14:paraId="24D99DBF" w14:textId="77777777" w:rsidTr="00AF4D9A">
        <w:tc>
          <w:tcPr>
            <w:tcW w:w="193" w:type="pct"/>
          </w:tcPr>
          <w:p w14:paraId="7DE04B3E"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52CFC2FC" w14:textId="77777777" w:rsidR="004A1887" w:rsidRPr="004A1887" w:rsidRDefault="004A1887" w:rsidP="00E71064">
            <w:pPr>
              <w:widowControl w:val="0"/>
              <w:numPr>
                <w:ilvl w:val="0"/>
                <w:numId w:val="34"/>
              </w:numPr>
              <w:tabs>
                <w:tab w:val="num" w:pos="1800"/>
              </w:tabs>
              <w:kinsoku w:val="0"/>
              <w:spacing w:after="60"/>
              <w:jc w:val="both"/>
              <w:rPr>
                <w:rFonts w:eastAsia="굴림"/>
                <w:snapToGrid w:val="0"/>
                <w:sz w:val="22"/>
                <w:szCs w:val="22"/>
                <w:lang w:val="en-US" w:eastAsia="en-US"/>
              </w:rPr>
            </w:pPr>
            <w:r w:rsidRPr="004A1887">
              <w:rPr>
                <w:rFonts w:eastAsia="굴림"/>
                <w:snapToGrid w:val="0"/>
                <w:sz w:val="22"/>
                <w:szCs w:val="22"/>
                <w:lang w:val="en-US" w:eastAsia="en-US"/>
              </w:rPr>
              <w:t>We do prefer to keep 10-2 and 10-2a separate, and keep 10-2c and 10-2d separate, i.e., remove square brackets, consider the SSB transmission patterns are different between LBE and FBE systems at least during the idle period.</w:t>
            </w:r>
          </w:p>
          <w:p w14:paraId="3426E926" w14:textId="77777777" w:rsidR="004A1887" w:rsidRDefault="004A1887" w:rsidP="00E71064">
            <w:pPr>
              <w:pStyle w:val="afc"/>
              <w:numPr>
                <w:ilvl w:val="0"/>
                <w:numId w:val="34"/>
              </w:numPr>
              <w:tabs>
                <w:tab w:val="num" w:pos="1800"/>
              </w:tabs>
              <w:ind w:leftChars="0"/>
              <w:rPr>
                <w:sz w:val="22"/>
                <w:lang w:val="en-US"/>
              </w:rPr>
            </w:pPr>
            <w:r>
              <w:rPr>
                <w:sz w:val="22"/>
                <w:lang w:val="en-US"/>
              </w:rPr>
              <w:t>As discussed in the previous round of email discussion, for 10-2a and 10-2c, we would like to only keep SMTC window or DRS window length shorter or equal to the fixed frame period as the component, consider the UE behavior can be different if the SSB burst can be spreaded across multiple FFPs. We can introduce separate capability for SMTC window or DRS window longer than FFP if necessary.</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842BB4" w:rsidRPr="00CE7B0F" w14:paraId="7C9357F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68B47A8D"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CE60EA" w14:textId="77777777" w:rsidR="00842BB4" w:rsidRDefault="00842BB4" w:rsidP="00842BB4">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7E68EE36" w14:textId="77777777" w:rsidR="00842BB4" w:rsidRPr="00CE7B0F" w:rsidRDefault="00842BB4" w:rsidP="00842BB4">
                  <w:pPr>
                    <w:pStyle w:val="TAL"/>
                    <w:rPr>
                      <w:lang w:val="en-US"/>
                    </w:rPr>
                  </w:pPr>
                  <w:r w:rsidRPr="00CE7B0F">
                    <w:rPr>
                      <w:lang w:val="en-US"/>
                    </w:rPr>
                    <w:t xml:space="preserve">SSB-based RRM </w:t>
                  </w:r>
                  <w:del w:id="14" w:author="JS" w:date="2020-05-15T16:36:00Z">
                    <w:r w:rsidRPr="00CE7B0F" w:rsidDel="00CE4335">
                      <w:rPr>
                        <w:lang w:val="en-US"/>
                      </w:rPr>
                      <w:delText>[</w:delText>
                    </w:r>
                  </w:del>
                  <w:r w:rsidRPr="008A07AC">
                    <w:rPr>
                      <w:highlight w:val="yellow"/>
                      <w:lang w:val="en-US"/>
                    </w:rPr>
                    <w:t>for dynamic channel access mode</w:t>
                  </w:r>
                  <w:del w:id="15" w:author="JS" w:date="2020-05-15T16:36: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1A877B8A"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16" w:author="JS" w:date="2020-05-15T16:36:00Z">
                    <w:r w:rsidRPr="008A07AC" w:rsidDel="00CE4335">
                      <w:rPr>
                        <w:highlight w:val="yellow"/>
                      </w:rPr>
                      <w:delText>[</w:delText>
                    </w:r>
                  </w:del>
                  <w:r w:rsidRPr="008A07AC">
                    <w:rPr>
                      <w:highlight w:val="yellow"/>
                    </w:rPr>
                    <w:t>for dynamic channel access mode</w:t>
                  </w:r>
                  <w:del w:id="17" w:author="JS" w:date="2020-05-15T16:36: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5A9B2297"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C8AE34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73F091E"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84D9F4F"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E58A9E"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039E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6F68C8C"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B7ACBBF"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0E7460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0375C2F3" w14:textId="77777777" w:rsidR="00842BB4" w:rsidRPr="00CE7B0F" w:rsidRDefault="00842BB4" w:rsidP="00842BB4">
                  <w:pPr>
                    <w:pStyle w:val="TAL"/>
                  </w:pPr>
                  <w:r>
                    <w:t xml:space="preserve">Optional with capability </w:t>
                  </w:r>
                  <w:r w:rsidRPr="00CE7B0F">
                    <w:t>signaling</w:t>
                  </w:r>
                </w:p>
                <w:p w14:paraId="57C4A04B" w14:textId="77777777" w:rsidR="00842BB4" w:rsidRPr="00CE7B0F" w:rsidRDefault="00842BB4" w:rsidP="00842BB4">
                  <w:pPr>
                    <w:pStyle w:val="TAL"/>
                  </w:pPr>
                </w:p>
                <w:p w14:paraId="2D464A0B" w14:textId="77777777" w:rsidR="00842BB4" w:rsidRPr="00CE7B0F" w:rsidRDefault="00842BB4" w:rsidP="00842BB4">
                  <w:pPr>
                    <w:pStyle w:val="TAL"/>
                  </w:pPr>
                  <w:r w:rsidRPr="00CE7B0F">
                    <w:t>This FG may be a part of basic operation for a particular scenario</w:t>
                  </w:r>
                </w:p>
              </w:tc>
            </w:tr>
            <w:tr w:rsidR="00842BB4" w:rsidRPr="00CE7B0F" w14:paraId="22D4DAB4"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3BA1B17C"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22C27B" w14:textId="77777777" w:rsidR="00842BB4" w:rsidRDefault="00842BB4" w:rsidP="00842BB4">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18BB9C1" w14:textId="77777777" w:rsidR="00842BB4" w:rsidRPr="00CE7B0F" w:rsidRDefault="00842BB4" w:rsidP="00842BB4">
                  <w:pPr>
                    <w:pStyle w:val="TAL"/>
                    <w:rPr>
                      <w:lang w:val="en-US"/>
                    </w:rPr>
                  </w:pPr>
                  <w:r w:rsidRPr="00CE7B0F">
                    <w:rPr>
                      <w:lang w:val="en-US"/>
                    </w:rPr>
                    <w:t xml:space="preserve">SSB-based RRM </w:t>
                  </w:r>
                  <w:del w:id="18" w:author="JS" w:date="2020-05-15T16:37:00Z">
                    <w:r w:rsidRPr="00CE7B0F" w:rsidDel="00CE4335">
                      <w:rPr>
                        <w:lang w:val="en-US"/>
                      </w:rPr>
                      <w:delText>[</w:delText>
                    </w:r>
                  </w:del>
                  <w:r w:rsidRPr="008A07AC">
                    <w:rPr>
                      <w:highlight w:val="yellow"/>
                      <w:lang w:val="en-US"/>
                    </w:rPr>
                    <w:t>for semi-static channel access mode</w:t>
                  </w:r>
                  <w:del w:id="19" w:author="JS" w:date="2020-05-15T16:37: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48620F7C"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20" w:author="JS" w:date="2020-05-15T16:37:00Z">
                    <w:r w:rsidRPr="008A07AC" w:rsidDel="00CE4335">
                      <w:rPr>
                        <w:highlight w:val="yellow"/>
                      </w:rPr>
                      <w:delText>[</w:delText>
                    </w:r>
                  </w:del>
                  <w:r w:rsidRPr="008A07AC">
                    <w:rPr>
                      <w:highlight w:val="yellow"/>
                    </w:rPr>
                    <w:t>for semi-static channel access mode</w:t>
                  </w:r>
                  <w:ins w:id="21" w:author="JS" w:date="2020-05-15T16:38:00Z">
                    <w:r>
                      <w:rPr>
                        <w:highlight w:val="yellow"/>
                      </w:rPr>
                      <w:t>, when SMTC window is no longer than the fixed frame period</w:t>
                    </w:r>
                  </w:ins>
                  <w:del w:id="22" w:author="JS" w:date="2020-05-15T16:37: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74F8D0E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872107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EF9A00"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4F3BEE0"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EE7F27"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990C4AC"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1D5DB97"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4561948"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614A882"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41917CC3" w14:textId="77777777" w:rsidR="00842BB4" w:rsidRPr="00CE7B0F" w:rsidRDefault="00842BB4" w:rsidP="00842BB4">
                  <w:pPr>
                    <w:pStyle w:val="TAL"/>
                  </w:pPr>
                  <w:r>
                    <w:t xml:space="preserve">Optional with capability </w:t>
                  </w:r>
                  <w:r w:rsidRPr="00CE7B0F">
                    <w:t>signaling</w:t>
                  </w:r>
                </w:p>
                <w:p w14:paraId="056C1026" w14:textId="77777777" w:rsidR="00842BB4" w:rsidRPr="00CE7B0F" w:rsidRDefault="00842BB4" w:rsidP="00842BB4">
                  <w:pPr>
                    <w:pStyle w:val="TAL"/>
                  </w:pPr>
                </w:p>
                <w:p w14:paraId="1DB423F9" w14:textId="77777777" w:rsidR="00842BB4" w:rsidRPr="00CE7B0F" w:rsidRDefault="00842BB4" w:rsidP="00842BB4">
                  <w:pPr>
                    <w:pStyle w:val="TAL"/>
                  </w:pPr>
                  <w:r w:rsidRPr="00CE7B0F">
                    <w:t>This FG may be a part of basic operation for a particular scenario</w:t>
                  </w:r>
                </w:p>
              </w:tc>
            </w:tr>
            <w:tr w:rsidR="00842BB4" w:rsidRPr="00CE7B0F" w14:paraId="57713B73"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AD6FDA9"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4CE272C" w14:textId="77777777" w:rsidR="00842BB4" w:rsidRDefault="00842BB4" w:rsidP="00842BB4">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73C1703D" w14:textId="77777777" w:rsidR="00842BB4" w:rsidRPr="00CE7B0F" w:rsidRDefault="00842BB4" w:rsidP="00842BB4">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EFBC946" w14:textId="77777777" w:rsidR="00842BB4" w:rsidRPr="00CE7B0F" w:rsidRDefault="00842BB4" w:rsidP="00842BB4">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7C6558AB"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7079AF2"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9D01572"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ED3A6F5"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B8D81A"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64721C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11E7C250"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316239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5F6DD6"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7F055D64" w14:textId="77777777" w:rsidR="00842BB4" w:rsidRPr="00CE7B0F" w:rsidRDefault="00842BB4" w:rsidP="00842BB4">
                  <w:pPr>
                    <w:pStyle w:val="TAL"/>
                  </w:pPr>
                  <w:r>
                    <w:t xml:space="preserve">Optional with capability </w:t>
                  </w:r>
                  <w:r w:rsidRPr="00CE7B0F">
                    <w:t>signaling</w:t>
                  </w:r>
                </w:p>
                <w:p w14:paraId="0BDCD46F" w14:textId="77777777" w:rsidR="00842BB4" w:rsidRPr="00CE7B0F" w:rsidRDefault="00842BB4" w:rsidP="00842BB4">
                  <w:pPr>
                    <w:pStyle w:val="TAL"/>
                  </w:pPr>
                </w:p>
                <w:p w14:paraId="31CE6E7B" w14:textId="77777777" w:rsidR="00842BB4" w:rsidRPr="00CE7B0F" w:rsidRDefault="00842BB4" w:rsidP="00842BB4">
                  <w:pPr>
                    <w:pStyle w:val="TAL"/>
                  </w:pPr>
                  <w:r w:rsidRPr="00CE7B0F">
                    <w:t>This FG may be a part of basic operation for a particular scenario</w:t>
                  </w:r>
                </w:p>
              </w:tc>
            </w:tr>
            <w:tr w:rsidR="00842BB4" w:rsidRPr="00CE7B0F" w14:paraId="19E28408"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E0291A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9A9C92" w14:textId="77777777" w:rsidR="00842BB4" w:rsidRDefault="00842BB4" w:rsidP="00842BB4">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4D754BE7" w14:textId="77777777" w:rsidR="00842BB4" w:rsidRPr="00CE7B0F" w:rsidRDefault="00842BB4" w:rsidP="00842BB4">
                  <w:pPr>
                    <w:pStyle w:val="TAL"/>
                    <w:rPr>
                      <w:lang w:val="en-US"/>
                    </w:rPr>
                  </w:pPr>
                  <w:r w:rsidRPr="00CE7B0F">
                    <w:rPr>
                      <w:lang w:val="en-US"/>
                    </w:rPr>
                    <w:t xml:space="preserve">SSB-based RLM </w:t>
                  </w:r>
                  <w:del w:id="23" w:author="JS" w:date="2020-05-15T16:39:00Z">
                    <w:r w:rsidRPr="008A07AC" w:rsidDel="00CE4335">
                      <w:rPr>
                        <w:highlight w:val="yellow"/>
                        <w:lang w:val="en-US"/>
                      </w:rPr>
                      <w:delText>[</w:delText>
                    </w:r>
                  </w:del>
                  <w:r w:rsidRPr="008A07AC">
                    <w:rPr>
                      <w:highlight w:val="yellow"/>
                      <w:lang w:val="en-US"/>
                    </w:rPr>
                    <w:t>for dynamic channel access mode</w:t>
                  </w:r>
                  <w:del w:id="24"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27EDC5F8" w14:textId="77777777" w:rsidR="00842BB4" w:rsidRPr="00CE7B0F" w:rsidRDefault="00842BB4" w:rsidP="00842BB4">
                  <w:pPr>
                    <w:pStyle w:val="TAL"/>
                    <w:spacing w:line="256" w:lineRule="auto"/>
                  </w:pPr>
                  <w:r w:rsidRPr="00CE7B0F">
                    <w:t>1</w:t>
                  </w:r>
                  <w:r>
                    <w:t xml:space="preserve">. </w:t>
                  </w:r>
                  <w:r w:rsidRPr="00CE7B0F">
                    <w:t>SSB-based RLM</w:t>
                  </w:r>
                  <w:r>
                    <w:t xml:space="preserve"> with Q</w:t>
                  </w:r>
                  <w:r w:rsidRPr="00CE7B0F">
                    <w:t xml:space="preserve"> </w:t>
                  </w:r>
                  <w:del w:id="25" w:author="JS" w:date="2020-05-15T16:39:00Z">
                    <w:r w:rsidRPr="008A07AC" w:rsidDel="00CE4335">
                      <w:rPr>
                        <w:highlight w:val="yellow"/>
                      </w:rPr>
                      <w:delText>[</w:delText>
                    </w:r>
                  </w:del>
                  <w:r w:rsidRPr="008A07AC">
                    <w:rPr>
                      <w:highlight w:val="yellow"/>
                    </w:rPr>
                    <w:t>for dynamic channel access mode</w:t>
                  </w:r>
                  <w:del w:id="26"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67D087E5"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FA3D00"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02F68D"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8B958FE"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7AC9D"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C5E08B"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44428B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5DA9D6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5ED4E60F"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288ABA79" w14:textId="77777777" w:rsidR="00842BB4" w:rsidRPr="00CE7B0F" w:rsidRDefault="00842BB4" w:rsidP="00842BB4">
                  <w:pPr>
                    <w:pStyle w:val="TAL"/>
                  </w:pPr>
                  <w:r>
                    <w:t xml:space="preserve">Optional with capability </w:t>
                  </w:r>
                  <w:r w:rsidRPr="00CE7B0F">
                    <w:t>signaling</w:t>
                  </w:r>
                </w:p>
                <w:p w14:paraId="6D207272" w14:textId="77777777" w:rsidR="00842BB4" w:rsidRPr="00CE7B0F" w:rsidRDefault="00842BB4" w:rsidP="00842BB4">
                  <w:pPr>
                    <w:pStyle w:val="TAL"/>
                  </w:pPr>
                </w:p>
                <w:p w14:paraId="10D36BFD" w14:textId="77777777" w:rsidR="00842BB4" w:rsidRPr="00CE7B0F" w:rsidRDefault="00842BB4" w:rsidP="00842BB4">
                  <w:pPr>
                    <w:pStyle w:val="TAL"/>
                  </w:pPr>
                  <w:r w:rsidRPr="00CE7B0F">
                    <w:t>This FG may be a part of basic operation for a particular scenario</w:t>
                  </w:r>
                </w:p>
              </w:tc>
            </w:tr>
            <w:tr w:rsidR="00842BB4" w:rsidRPr="00CE7B0F" w14:paraId="0A072F2F"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1EFE673"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687E75" w14:textId="77777777" w:rsidR="00842BB4" w:rsidRDefault="00842BB4" w:rsidP="00842BB4">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42C7F637" w14:textId="77777777" w:rsidR="00842BB4" w:rsidRPr="00CE7B0F" w:rsidRDefault="00842BB4" w:rsidP="00842BB4">
                  <w:pPr>
                    <w:pStyle w:val="TAL"/>
                    <w:rPr>
                      <w:lang w:val="en-US"/>
                    </w:rPr>
                  </w:pPr>
                  <w:r w:rsidRPr="00CE7B0F">
                    <w:rPr>
                      <w:lang w:val="en-US"/>
                    </w:rPr>
                    <w:t xml:space="preserve">SSB-based RLM </w:t>
                  </w:r>
                  <w:del w:id="27" w:author="JS" w:date="2020-05-15T16:39:00Z">
                    <w:r w:rsidRPr="008A07AC" w:rsidDel="00CE4335">
                      <w:rPr>
                        <w:highlight w:val="yellow"/>
                        <w:lang w:val="en-US"/>
                      </w:rPr>
                      <w:delText>[</w:delText>
                    </w:r>
                  </w:del>
                  <w:r w:rsidRPr="008A07AC">
                    <w:rPr>
                      <w:highlight w:val="yellow"/>
                      <w:lang w:val="en-US"/>
                    </w:rPr>
                    <w:t>for semi-static channel access mode</w:t>
                  </w:r>
                  <w:del w:id="28"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0C3D802A" w14:textId="77777777" w:rsidR="00842BB4" w:rsidRPr="00CE7B0F" w:rsidRDefault="00842BB4" w:rsidP="00842BB4">
                  <w:pPr>
                    <w:pStyle w:val="TAL"/>
                    <w:spacing w:line="256" w:lineRule="auto"/>
                  </w:pPr>
                  <w:r w:rsidRPr="00CE7B0F">
                    <w:t>1</w:t>
                  </w:r>
                  <w:r>
                    <w:t xml:space="preserve">. </w:t>
                  </w:r>
                  <w:r w:rsidRPr="00CE7B0F">
                    <w:t xml:space="preserve">SSB-based RLM </w:t>
                  </w:r>
                  <w:r>
                    <w:t xml:space="preserve">with Q </w:t>
                  </w:r>
                  <w:del w:id="29" w:author="JS" w:date="2020-05-15T16:39:00Z">
                    <w:r w:rsidRPr="008A07AC" w:rsidDel="00CE4335">
                      <w:rPr>
                        <w:highlight w:val="yellow"/>
                      </w:rPr>
                      <w:delText>[</w:delText>
                    </w:r>
                  </w:del>
                  <w:r w:rsidRPr="008A07AC">
                    <w:rPr>
                      <w:highlight w:val="yellow"/>
                    </w:rPr>
                    <w:t>for semi-static channel access mode</w:t>
                  </w:r>
                  <w:ins w:id="30" w:author="JS" w:date="2020-05-15T16:39:00Z">
                    <w:r>
                      <w:rPr>
                        <w:highlight w:val="yellow"/>
                      </w:rPr>
                      <w:t>, when DRS window is no longer than the fixed frame period</w:t>
                    </w:r>
                  </w:ins>
                  <w:del w:id="31"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2E6A791E"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B52DAB"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2A5D4AF"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EDD1611"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A45182"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D7BF12"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3C9DD0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230ED99"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A17C5D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6D0CEED1" w14:textId="77777777" w:rsidR="00842BB4" w:rsidRPr="00CE7B0F" w:rsidRDefault="00842BB4" w:rsidP="00842BB4">
                  <w:pPr>
                    <w:pStyle w:val="TAL"/>
                  </w:pPr>
                  <w:r>
                    <w:t xml:space="preserve">Optional with capability </w:t>
                  </w:r>
                  <w:r w:rsidRPr="00CE7B0F">
                    <w:t>signaling</w:t>
                  </w:r>
                </w:p>
                <w:p w14:paraId="2432BD7E" w14:textId="77777777" w:rsidR="00842BB4" w:rsidRPr="00CE7B0F" w:rsidRDefault="00842BB4" w:rsidP="00842BB4">
                  <w:pPr>
                    <w:pStyle w:val="TAL"/>
                  </w:pPr>
                </w:p>
                <w:p w14:paraId="499C3E19" w14:textId="77777777" w:rsidR="00842BB4" w:rsidRPr="00CE7B0F" w:rsidRDefault="00842BB4" w:rsidP="00842BB4">
                  <w:pPr>
                    <w:pStyle w:val="TAL"/>
                  </w:pPr>
                  <w:r w:rsidRPr="00CE7B0F">
                    <w:t>This FG may be a part of basic operation for a particular scenario</w:t>
                  </w:r>
                </w:p>
              </w:tc>
            </w:tr>
            <w:tr w:rsidR="00842BB4" w:rsidRPr="00CE7B0F" w14:paraId="5561E0A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0A9D95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03D272" w14:textId="77777777" w:rsidR="00842BB4" w:rsidRDefault="00842BB4" w:rsidP="00842BB4">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70AD3235" w14:textId="77777777" w:rsidR="00842BB4" w:rsidRPr="00CE7B0F" w:rsidRDefault="00842BB4" w:rsidP="00842BB4">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F6C1071" w14:textId="77777777" w:rsidR="00842BB4" w:rsidRPr="00CE7B0F" w:rsidRDefault="00842BB4" w:rsidP="00842BB4">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2FBF9C3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4D7AEC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15A1F14"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96720FA"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68E113"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8F6F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47C73D4F"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187CCBA"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1C5CAEC"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C0680EB" w14:textId="77777777" w:rsidR="00842BB4" w:rsidRPr="00CE7B0F" w:rsidRDefault="00842BB4" w:rsidP="00842BB4">
                  <w:pPr>
                    <w:pStyle w:val="TAL"/>
                  </w:pPr>
                  <w:r>
                    <w:t xml:space="preserve">Optional with capability </w:t>
                  </w:r>
                  <w:r w:rsidRPr="00CE7B0F">
                    <w:t>signaling</w:t>
                  </w:r>
                </w:p>
                <w:p w14:paraId="508CB89F" w14:textId="77777777" w:rsidR="00842BB4" w:rsidRPr="00CE7B0F" w:rsidRDefault="00842BB4" w:rsidP="00842BB4">
                  <w:pPr>
                    <w:pStyle w:val="TAL"/>
                  </w:pPr>
                </w:p>
                <w:p w14:paraId="41939257" w14:textId="77777777" w:rsidR="00842BB4" w:rsidRPr="00CE7B0F" w:rsidRDefault="00842BB4" w:rsidP="00842BB4">
                  <w:pPr>
                    <w:pStyle w:val="TAL"/>
                  </w:pPr>
                  <w:r w:rsidRPr="00CE7B0F">
                    <w:t>This FG may be a part of basic operation for a particular scenario</w:t>
                  </w:r>
                </w:p>
              </w:tc>
            </w:tr>
            <w:tr w:rsidR="0065149F" w:rsidRPr="00CE7B0F" w14:paraId="57B6126E"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tcPr>
                <w:p w14:paraId="41924F54" w14:textId="76EB942F" w:rsidR="0065149F" w:rsidRDefault="0065149F" w:rsidP="0065149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24FA0F20" w14:textId="46A0C250" w:rsidR="0065149F" w:rsidRDefault="0065149F" w:rsidP="0065149F">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tcPr>
                <w:p w14:paraId="28230EA6" w14:textId="204B5EFE" w:rsidR="0065149F" w:rsidRPr="00CE7B0F" w:rsidRDefault="0065149F" w:rsidP="0065149F">
                  <w:pPr>
                    <w:pStyle w:val="TAL"/>
                    <w:rPr>
                      <w:lang w:val="en-US"/>
                    </w:rPr>
                  </w:pPr>
                  <w:ins w:id="32" w:author="Harada Hiroki" w:date="2020-05-13T20:39:00Z">
                    <w:r w:rsidRPr="00621A00">
                      <w:rPr>
                        <w:lang w:val="en-US"/>
                      </w:rPr>
                      <w:t>Support monitoring of extended RAR window</w:t>
                    </w:r>
                  </w:ins>
                  <w:del w:id="33" w:author="Harada Hiroki" w:date="2020-05-13T20:39:00Z">
                    <w:r w:rsidRPr="00CE7B0F" w:rsidDel="00621A00">
                      <w:rPr>
                        <w:lang w:val="en-US"/>
                      </w:rPr>
                      <w:delText xml:space="preserve">Support of RAR extension from 10ms to </w:delText>
                    </w:r>
                    <w:r w:rsidRPr="0046113B" w:rsidDel="00621A00">
                      <w:rPr>
                        <w:highlight w:val="yellow"/>
                        <w:lang w:val="en-US"/>
                      </w:rPr>
                      <w:delText>[40ms]</w:delText>
                    </w:r>
                    <w:r w:rsidRPr="00CE7B0F" w:rsidDel="00621A00">
                      <w:rPr>
                        <w:lang w:val="en-US"/>
                      </w:rPr>
                      <w:delText xml:space="preserve"> by decoding of the 2-bit SFN indication in DCI 1_0</w:delText>
                    </w:r>
                  </w:del>
                </w:p>
              </w:tc>
              <w:tc>
                <w:tcPr>
                  <w:tcW w:w="6371" w:type="dxa"/>
                  <w:tcBorders>
                    <w:top w:val="single" w:sz="4" w:space="0" w:color="auto"/>
                    <w:left w:val="single" w:sz="4" w:space="0" w:color="auto"/>
                    <w:bottom w:val="single" w:sz="4" w:space="0" w:color="auto"/>
                    <w:right w:val="single" w:sz="4" w:space="0" w:color="auto"/>
                  </w:tcBorders>
                </w:tcPr>
                <w:p w14:paraId="63F5CFD8" w14:textId="0687E748" w:rsidR="0065149F" w:rsidRPr="00CE7B0F" w:rsidRDefault="0065149F" w:rsidP="0065149F">
                  <w:pPr>
                    <w:pStyle w:val="TAL"/>
                    <w:spacing w:line="256" w:lineRule="auto"/>
                  </w:pPr>
                  <w:r w:rsidRPr="00CE7B0F">
                    <w:t>1</w:t>
                  </w:r>
                  <w:r>
                    <w:t xml:space="preserve">. </w:t>
                  </w:r>
                  <w:r w:rsidRPr="00CE7B0F">
                    <w:t xml:space="preserve">Support of RAR extension from 10ms to </w:t>
                  </w:r>
                  <w:del w:id="34" w:author="JS" w:date="2020-05-15T16:40:00Z">
                    <w:r w:rsidRPr="0046113B" w:rsidDel="00CE4335">
                      <w:rPr>
                        <w:highlight w:val="yellow"/>
                      </w:rPr>
                      <w:delText>[</w:delText>
                    </w:r>
                  </w:del>
                  <w:r w:rsidRPr="0046113B">
                    <w:rPr>
                      <w:highlight w:val="yellow"/>
                    </w:rPr>
                    <w:t>40ms</w:t>
                  </w:r>
                  <w:del w:id="35" w:author="JS" w:date="2020-05-15T16:40:00Z">
                    <w:r w:rsidRPr="0046113B" w:rsidDel="00CE4335">
                      <w:rPr>
                        <w:highlight w:val="yellow"/>
                      </w:rPr>
                      <w:delText>]</w:delText>
                    </w:r>
                  </w:del>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tcPr>
                <w:p w14:paraId="68336DA1" w14:textId="26C060B1" w:rsidR="0065149F" w:rsidRPr="0031657C" w:rsidRDefault="0065149F" w:rsidP="006514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1801A35D" w14:textId="3D4A2E3C" w:rsidR="0065149F" w:rsidRDefault="0065149F" w:rsidP="0065149F">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1E4F384" w14:textId="61DC75A8" w:rsidR="0065149F" w:rsidRDefault="0065149F" w:rsidP="0065149F">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75EC26F" w14:textId="77777777" w:rsidR="0065149F" w:rsidRDefault="0065149F" w:rsidP="006514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955C7A2" w14:textId="619AA145" w:rsidR="0065149F" w:rsidRDefault="0065149F" w:rsidP="0065149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AD86B3D" w14:textId="0429BBD9" w:rsidR="0065149F" w:rsidRDefault="0065149F" w:rsidP="0065149F">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B96F7C0" w14:textId="501816E6" w:rsidR="0065149F" w:rsidRDefault="0065149F" w:rsidP="0065149F">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9AB4C81" w14:textId="47334FB1" w:rsidR="0065149F" w:rsidRDefault="0065149F" w:rsidP="0065149F">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BA2BCD8" w14:textId="77777777" w:rsidR="0065149F" w:rsidRPr="00CE7B0F" w:rsidRDefault="0065149F" w:rsidP="0065149F">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68526D9" w14:textId="77777777" w:rsidR="0065149F" w:rsidRPr="00CE7B0F" w:rsidRDefault="0065149F" w:rsidP="0065149F">
                  <w:pPr>
                    <w:pStyle w:val="TAL"/>
                  </w:pPr>
                  <w:r>
                    <w:t xml:space="preserve">Optional with capability </w:t>
                  </w:r>
                  <w:r w:rsidRPr="00CE7B0F">
                    <w:t>signaling</w:t>
                  </w:r>
                </w:p>
                <w:p w14:paraId="0D301BBE" w14:textId="77777777" w:rsidR="0065149F" w:rsidRPr="00CE7B0F" w:rsidRDefault="0065149F" w:rsidP="0065149F">
                  <w:pPr>
                    <w:pStyle w:val="TAL"/>
                  </w:pPr>
                </w:p>
                <w:p w14:paraId="1D3364FD" w14:textId="09A4F163" w:rsidR="0065149F" w:rsidRDefault="0065149F" w:rsidP="0065149F">
                  <w:pPr>
                    <w:pStyle w:val="TAL"/>
                  </w:pPr>
                  <w:r w:rsidRPr="00CE7B0F">
                    <w:t>This FG may be a part of basic operation for a particular scenario</w:t>
                  </w:r>
                </w:p>
              </w:tc>
            </w:tr>
          </w:tbl>
          <w:p w14:paraId="20B397F7" w14:textId="77777777" w:rsidR="006E7CEC" w:rsidRPr="004A1887" w:rsidRDefault="006E7CEC" w:rsidP="00715EEE">
            <w:pPr>
              <w:spacing w:afterLines="50" w:after="120"/>
              <w:jc w:val="both"/>
              <w:rPr>
                <w:rFonts w:eastAsia="MS Mincho"/>
                <w:sz w:val="22"/>
                <w:lang w:val="en-US"/>
              </w:rPr>
            </w:pPr>
          </w:p>
        </w:tc>
      </w:tr>
      <w:tr w:rsidR="006E7CEC" w14:paraId="023DBDDE" w14:textId="77777777" w:rsidTr="00AF4D9A">
        <w:tc>
          <w:tcPr>
            <w:tcW w:w="193" w:type="pct"/>
          </w:tcPr>
          <w:p w14:paraId="4B857902"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807" w:type="pct"/>
          </w:tcPr>
          <w:p w14:paraId="5CD0CECE" w14:textId="77777777" w:rsidR="00183685" w:rsidRPr="00183685" w:rsidRDefault="00183685" w:rsidP="00E71064">
            <w:pPr>
              <w:numPr>
                <w:ilvl w:val="0"/>
                <w:numId w:val="35"/>
              </w:numPr>
              <w:rPr>
                <w:rFonts w:ascii="Times" w:eastAsia="바탕" w:hAnsi="Times"/>
                <w:sz w:val="20"/>
                <w:szCs w:val="24"/>
                <w:lang w:eastAsia="x-none"/>
              </w:rPr>
            </w:pPr>
            <w:r w:rsidRPr="00183685">
              <w:rPr>
                <w:rFonts w:ascii="Times" w:eastAsia="바탕" w:hAnsi="Times"/>
                <w:sz w:val="20"/>
                <w:szCs w:val="24"/>
                <w:lang w:eastAsia="x-none"/>
              </w:rPr>
              <w:t xml:space="preserve">10-2/2a/2c/2d: it is OK to keep the differentiation depending on dynamic/static access modes. </w:t>
            </w:r>
          </w:p>
          <w:p w14:paraId="5A802CA6" w14:textId="6BD5586D" w:rsidR="006E7CEC" w:rsidRPr="00183685" w:rsidRDefault="00183685" w:rsidP="00E71064">
            <w:pPr>
              <w:numPr>
                <w:ilvl w:val="0"/>
                <w:numId w:val="35"/>
              </w:numPr>
              <w:rPr>
                <w:rFonts w:ascii="Times" w:eastAsia="바탕" w:hAnsi="Times"/>
                <w:sz w:val="20"/>
                <w:szCs w:val="24"/>
                <w:lang w:eastAsia="x-none"/>
              </w:rPr>
            </w:pPr>
            <w:r w:rsidRPr="00183685">
              <w:rPr>
                <w:rFonts w:ascii="Times" w:eastAsia="바탕" w:hAnsi="Times"/>
                <w:sz w:val="20"/>
                <w:szCs w:val="24"/>
                <w:lang w:eastAsia="x-none"/>
              </w:rPr>
              <w:t>10-2f: RAN2 has agreed already that 40ms is mandatory.</w:t>
            </w:r>
          </w:p>
        </w:tc>
      </w:tr>
    </w:tbl>
    <w:p w14:paraId="69B0B9CD" w14:textId="1D701D44" w:rsidR="001D78ED" w:rsidRPr="00BF037C" w:rsidRDefault="001D78ED" w:rsidP="001D78ED">
      <w:pPr>
        <w:rPr>
          <w:rFonts w:ascii="Arial" w:eastAsia="바탕" w:hAnsi="Arial"/>
          <w:sz w:val="32"/>
          <w:szCs w:val="32"/>
          <w:lang w:val="en-US" w:eastAsia="ko-KR"/>
        </w:rPr>
      </w:pPr>
    </w:p>
    <w:p w14:paraId="5E64471B" w14:textId="60AAACB4" w:rsidR="006A3DF1" w:rsidRPr="00BF037C" w:rsidRDefault="00BF037C" w:rsidP="006A3DF1">
      <w:pPr>
        <w:spacing w:afterLines="50" w:after="120"/>
        <w:jc w:val="both"/>
        <w:rPr>
          <w:sz w:val="22"/>
          <w:lang w:val="en-US"/>
        </w:rPr>
      </w:pPr>
      <w:r w:rsidRPr="00BF037C">
        <w:rPr>
          <w:sz w:val="22"/>
          <w:lang w:val="en-US"/>
        </w:rPr>
        <w:t xml:space="preserve">Based </w:t>
      </w:r>
      <w:r w:rsidR="006A3DF1">
        <w:rPr>
          <w:sz w:val="22"/>
          <w:lang w:val="en-US"/>
        </w:rPr>
        <w:t>on above, following FL proposals are made.</w:t>
      </w:r>
    </w:p>
    <w:p w14:paraId="4808B525" w14:textId="0E112B0F" w:rsidR="006A3DF1" w:rsidRPr="00BF037C" w:rsidRDefault="00A87178" w:rsidP="00BD2006">
      <w:pPr>
        <w:rPr>
          <w:b/>
          <w:bCs/>
          <w:sz w:val="22"/>
          <w:lang w:val="en-US"/>
        </w:rPr>
      </w:pPr>
      <w:r>
        <w:rPr>
          <w:b/>
          <w:bCs/>
          <w:sz w:val="22"/>
          <w:lang w:val="en-US"/>
        </w:rPr>
        <w:t xml:space="preserve">Updated </w:t>
      </w:r>
      <w:r w:rsidR="00BF037C">
        <w:rPr>
          <w:b/>
          <w:bCs/>
          <w:sz w:val="22"/>
          <w:lang w:val="en-US"/>
        </w:rPr>
        <w:t>F</w:t>
      </w:r>
      <w:r w:rsidR="006A3DF1" w:rsidRPr="00213A02">
        <w:rPr>
          <w:b/>
          <w:bCs/>
          <w:sz w:val="22"/>
          <w:lang w:val="en-US"/>
        </w:rPr>
        <w:t xml:space="preserve">L proposal </w:t>
      </w:r>
      <w:r w:rsidR="006A3DF1">
        <w:rPr>
          <w:b/>
          <w:bCs/>
          <w:sz w:val="22"/>
          <w:lang w:val="en-US"/>
        </w:rPr>
        <w:t>3</w:t>
      </w:r>
      <w:r w:rsidR="006A3DF1" w:rsidRPr="00213A02">
        <w:rPr>
          <w:b/>
          <w:bCs/>
          <w:sz w:val="22"/>
          <w:lang w:val="en-US"/>
        </w:rPr>
        <w:t>:</w:t>
      </w:r>
    </w:p>
    <w:p w14:paraId="111A1A38" w14:textId="6614124F" w:rsidR="006A3DF1" w:rsidRPr="006A3DF1" w:rsidRDefault="006A3DF1" w:rsidP="006A3DF1">
      <w:pPr>
        <w:pStyle w:val="afc"/>
        <w:numPr>
          <w:ilvl w:val="0"/>
          <w:numId w:val="11"/>
        </w:numPr>
        <w:spacing w:afterLines="50" w:after="120"/>
        <w:ind w:leftChars="0"/>
        <w:jc w:val="both"/>
        <w:rPr>
          <w:rFonts w:ascii="Arial" w:eastAsia="바탕" w:hAnsi="Arial"/>
          <w:sz w:val="32"/>
          <w:szCs w:val="32"/>
          <w:lang w:val="en-US" w:eastAsia="ko-KR"/>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PCell and PSCell”</w:t>
      </w:r>
    </w:p>
    <w:p w14:paraId="2B0F54C4" w14:textId="065D46D6" w:rsidR="006A3DF1" w:rsidRPr="00822B0D" w:rsidRDefault="006A3DF1" w:rsidP="006A3DF1">
      <w:pPr>
        <w:pStyle w:val="afc"/>
        <w:numPr>
          <w:ilvl w:val="0"/>
          <w:numId w:val="11"/>
        </w:numPr>
        <w:spacing w:afterLines="50" w:after="120"/>
        <w:ind w:leftChars="0"/>
        <w:jc w:val="both"/>
        <w:rPr>
          <w:rFonts w:ascii="Arial" w:eastAsia="바탕" w:hAnsi="Arial"/>
          <w:sz w:val="32"/>
          <w:szCs w:val="32"/>
          <w:lang w:val="en-US" w:eastAsia="ko-KR"/>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“SIB1 reception on unlicensed cell for PCell”</w:t>
      </w:r>
    </w:p>
    <w:p w14:paraId="437336AA" w14:textId="5BCC9B66" w:rsidR="00822B0D" w:rsidRPr="00A87178" w:rsidRDefault="00822B0D" w:rsidP="00822B0D">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w:t>
      </w:r>
      <w:r w:rsidR="00A87178">
        <w:rPr>
          <w:b/>
          <w:bCs/>
          <w:sz w:val="22"/>
        </w:rPr>
        <w:t>2/2a/</w:t>
      </w:r>
      <w:r>
        <w:rPr>
          <w:b/>
          <w:bCs/>
          <w:sz w:val="22"/>
        </w:rPr>
        <w:t>2b/</w:t>
      </w:r>
      <w:r w:rsidR="00A87178">
        <w:rPr>
          <w:b/>
          <w:bCs/>
          <w:sz w:val="22"/>
        </w:rPr>
        <w:t>2c/2d/</w:t>
      </w:r>
      <w:r>
        <w:rPr>
          <w:b/>
          <w:bCs/>
          <w:sz w:val="22"/>
        </w:rPr>
        <w:t>2e</w:t>
      </w:r>
      <m:oMath>
        <m:r>
          <m:rPr>
            <m:sty m:val="bi"/>
          </m:rPr>
          <w:rPr>
            <w:rFonts w:ascii="Cambria Math" w:hAnsi="Cambria Math"/>
            <w:sz w:val="22"/>
          </w:rPr>
          <m:t>/2</m:t>
        </m:r>
      </m:oMath>
    </w:p>
    <w:p w14:paraId="2AECDA06" w14:textId="12E04B7C" w:rsidR="00A87178" w:rsidRPr="006A3DF1" w:rsidRDefault="00A87178" w:rsidP="00A87178">
      <w:pPr>
        <w:pStyle w:val="afc"/>
        <w:numPr>
          <w:ilvl w:val="0"/>
          <w:numId w:val="11"/>
        </w:numPr>
        <w:spacing w:afterLines="50" w:after="120"/>
        <w:ind w:leftChars="0"/>
        <w:jc w:val="both"/>
        <w:rPr>
          <w:rFonts w:ascii="Arial" w:eastAsia="바탕" w:hAnsi="Arial"/>
          <w:sz w:val="32"/>
          <w:szCs w:val="32"/>
          <w:lang w:val="en-US" w:eastAsia="ko-KR"/>
        </w:rPr>
      </w:pPr>
      <w:r w:rsidRPr="00B864E2">
        <w:rPr>
          <w:b/>
          <w:sz w:val="22"/>
          <w:lang w:val="en-US"/>
        </w:rPr>
        <w:t>Modify the component of FG 10-2</w:t>
      </w:r>
      <w:r>
        <w:rPr>
          <w:b/>
          <w:sz w:val="22"/>
          <w:lang w:val="en-US"/>
        </w:rPr>
        <w:t>a</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RRM with Q for semi-static channel access mode, when SMTC window is no longer than the fixed frame period</w:t>
      </w:r>
      <w:r w:rsidRPr="00B864E2">
        <w:rPr>
          <w:b/>
          <w:sz w:val="22"/>
          <w:lang w:val="en-US"/>
        </w:rPr>
        <w:t>”</w:t>
      </w:r>
    </w:p>
    <w:p w14:paraId="17AA61B9" w14:textId="7FC2B8BC" w:rsidR="00A87178" w:rsidRPr="00A87178" w:rsidRDefault="00A87178" w:rsidP="00A87178">
      <w:pPr>
        <w:pStyle w:val="afc"/>
        <w:numPr>
          <w:ilvl w:val="0"/>
          <w:numId w:val="11"/>
        </w:numPr>
        <w:spacing w:afterLines="50" w:after="120"/>
        <w:ind w:leftChars="0"/>
        <w:jc w:val="both"/>
        <w:rPr>
          <w:rFonts w:ascii="Arial" w:eastAsia="바탕" w:hAnsi="Arial"/>
          <w:sz w:val="32"/>
          <w:szCs w:val="32"/>
          <w:lang w:val="en-US" w:eastAsia="ko-KR"/>
        </w:rPr>
      </w:pPr>
      <w:r w:rsidRPr="00B864E2">
        <w:rPr>
          <w:b/>
          <w:sz w:val="22"/>
          <w:lang w:val="en-US"/>
        </w:rPr>
        <w:t>Modify the component of FG 10-2</w:t>
      </w:r>
      <w:r>
        <w:rPr>
          <w:b/>
          <w:sz w:val="22"/>
          <w:lang w:val="en-US"/>
        </w:rPr>
        <w:t>d</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RLM with Q for semi-static channel access mode, when DRS window is no longer than the fixed frame period</w:t>
      </w:r>
      <w:r w:rsidRPr="00B864E2">
        <w:rPr>
          <w:b/>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87178" w:rsidRPr="00CE7B0F" w14:paraId="6D21CC36"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616F9315" w14:textId="77777777" w:rsidR="00A87178" w:rsidRDefault="00A87178" w:rsidP="00A87178">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06A7F0C" w14:textId="77777777" w:rsidR="00A87178" w:rsidRDefault="00A87178" w:rsidP="00A87178">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098B0D8" w14:textId="77777777" w:rsidR="00A87178" w:rsidRPr="00A87178" w:rsidRDefault="00A87178" w:rsidP="00A87178">
            <w:pPr>
              <w:pStyle w:val="TAL"/>
              <w:rPr>
                <w:lang w:val="en-US"/>
              </w:rPr>
            </w:pPr>
            <w:r w:rsidRPr="00A87178">
              <w:rPr>
                <w:lang w:val="en-US"/>
              </w:rPr>
              <w:t xml:space="preserve">SSB-based RRM </w:t>
            </w:r>
            <w:del w:id="36" w:author="Harada Hiroki" w:date="2020-05-29T10:31:00Z">
              <w:r w:rsidRPr="00A87178" w:rsidDel="00A87178">
                <w:rPr>
                  <w:lang w:val="en-US"/>
                </w:rPr>
                <w:delText>[</w:delText>
              </w:r>
            </w:del>
            <w:r w:rsidRPr="00A87178">
              <w:rPr>
                <w:lang w:val="en-US"/>
              </w:rPr>
              <w:t>for semi-static channel access mode</w:t>
            </w:r>
            <w:del w:id="37" w:author="Harada Hiroki" w:date="2020-05-29T10:31:00Z">
              <w:r w:rsidRPr="00A87178" w:rsidDel="00A87178">
                <w:rPr>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5CC5453B" w14:textId="4DD9F577" w:rsidR="00A87178" w:rsidRPr="00A87178" w:rsidRDefault="00A87178" w:rsidP="00A87178">
            <w:pPr>
              <w:pStyle w:val="TAL"/>
              <w:spacing w:line="256" w:lineRule="auto"/>
            </w:pPr>
            <w:r w:rsidRPr="00A87178">
              <w:t xml:space="preserve">1. SSB-based RRM with Q </w:t>
            </w:r>
            <w:del w:id="38" w:author="Harada Hiroki" w:date="2020-05-29T10:31:00Z">
              <w:r w:rsidRPr="00A87178" w:rsidDel="00A87178">
                <w:delText>[</w:delText>
              </w:r>
            </w:del>
            <w:r w:rsidRPr="00A87178">
              <w:t>for semi-static channel access mode</w:t>
            </w:r>
            <w:del w:id="39" w:author="Harada Hiroki" w:date="2020-05-29T10:31:00Z">
              <w:r w:rsidRPr="00A87178" w:rsidDel="00A87178">
                <w:delText>]</w:delText>
              </w:r>
            </w:del>
            <w:ins w:id="40" w:author="Harada Hiroki" w:date="2020-05-29T10:31:00Z">
              <w:r>
                <w:t xml:space="preserve"> </w:t>
              </w:r>
              <w:r w:rsidRPr="00A87178">
                <w:t>, when SMTC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16FDBE74" w14:textId="77777777" w:rsidR="00A87178" w:rsidRPr="0031657C" w:rsidRDefault="00A87178" w:rsidP="00A87178">
            <w:pPr>
              <w:pStyle w:val="TAL"/>
              <w:rPr>
                <w:highlight w:val="yellow"/>
              </w:rPr>
            </w:pPr>
            <w:del w:id="41"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1F802FB3" w14:textId="77777777" w:rsidR="00A87178" w:rsidRDefault="00A87178" w:rsidP="00A87178">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B2AB6A"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866BCA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85F2C07"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628E394"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AF9934"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954411"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613AC3"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218049D" w14:textId="77777777" w:rsidR="00A87178" w:rsidRPr="00CE7B0F" w:rsidRDefault="00A87178" w:rsidP="00A87178">
            <w:pPr>
              <w:pStyle w:val="TAL"/>
            </w:pPr>
            <w:r>
              <w:t xml:space="preserve">Optional with capability </w:t>
            </w:r>
            <w:r w:rsidRPr="00CE7B0F">
              <w:t>signaling</w:t>
            </w:r>
          </w:p>
          <w:p w14:paraId="3E75B03C" w14:textId="77777777" w:rsidR="00A87178" w:rsidRPr="00CE7B0F" w:rsidRDefault="00A87178" w:rsidP="00A87178">
            <w:pPr>
              <w:pStyle w:val="TAL"/>
            </w:pPr>
          </w:p>
          <w:p w14:paraId="43F6C64A" w14:textId="77777777" w:rsidR="00A87178" w:rsidRPr="00CE7B0F" w:rsidRDefault="00A87178" w:rsidP="00A87178">
            <w:pPr>
              <w:pStyle w:val="TAL"/>
            </w:pPr>
            <w:r w:rsidRPr="00CE7B0F">
              <w:t>This FG may be a part of basic operation for a particular scenario</w:t>
            </w:r>
          </w:p>
        </w:tc>
      </w:tr>
      <w:tr w:rsidR="00A87178" w:rsidRPr="00CE7B0F" w14:paraId="4583175A"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7F314EF5" w14:textId="77777777" w:rsidR="00A87178" w:rsidRDefault="00A87178" w:rsidP="00A87178">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AF1048" w14:textId="77777777" w:rsidR="00A87178" w:rsidRDefault="00A87178" w:rsidP="00A87178">
            <w:pPr>
              <w:pStyle w:val="TAL"/>
              <w:rPr>
                <w:lang w:eastAsia="ja-JP"/>
              </w:rPr>
            </w:pPr>
            <w:r>
              <w:rPr>
                <w:lang w:eastAsia="ja-JP"/>
              </w:rPr>
              <w:t>10-2d</w:t>
            </w:r>
          </w:p>
        </w:tc>
        <w:tc>
          <w:tcPr>
            <w:tcW w:w="1559" w:type="dxa"/>
            <w:tcBorders>
              <w:top w:val="single" w:sz="4" w:space="0" w:color="auto"/>
              <w:left w:val="single" w:sz="4" w:space="0" w:color="auto"/>
              <w:bottom w:val="nil"/>
              <w:right w:val="single" w:sz="4" w:space="0" w:color="auto"/>
            </w:tcBorders>
            <w:hideMark/>
          </w:tcPr>
          <w:p w14:paraId="5410569F" w14:textId="77777777" w:rsidR="00A87178" w:rsidRPr="00A87178" w:rsidRDefault="00A87178" w:rsidP="00A87178">
            <w:pPr>
              <w:pStyle w:val="TAL"/>
              <w:rPr>
                <w:lang w:val="en-US"/>
              </w:rPr>
            </w:pPr>
            <w:r w:rsidRPr="00A87178">
              <w:rPr>
                <w:lang w:val="en-US"/>
              </w:rPr>
              <w:t xml:space="preserve">SSB-based RLM </w:t>
            </w:r>
            <w:del w:id="42" w:author="Harada Hiroki" w:date="2020-05-29T10:31:00Z">
              <w:r w:rsidRPr="00A87178" w:rsidDel="00A87178">
                <w:rPr>
                  <w:lang w:val="en-US"/>
                </w:rPr>
                <w:delText>[</w:delText>
              </w:r>
            </w:del>
            <w:r w:rsidRPr="00A87178">
              <w:rPr>
                <w:lang w:val="en-US"/>
              </w:rPr>
              <w:t>for semi-static channel access mode</w:t>
            </w:r>
            <w:del w:id="43" w:author="Harada Hiroki" w:date="2020-05-29T10:31:00Z">
              <w:r w:rsidRPr="00A87178" w:rsidDel="00A87178">
                <w:rPr>
                  <w:lang w:val="en-US"/>
                </w:rPr>
                <w:delText>]</w:delText>
              </w:r>
            </w:del>
          </w:p>
        </w:tc>
        <w:tc>
          <w:tcPr>
            <w:tcW w:w="6371" w:type="dxa"/>
            <w:tcBorders>
              <w:top w:val="single" w:sz="4" w:space="0" w:color="auto"/>
              <w:left w:val="single" w:sz="4" w:space="0" w:color="auto"/>
              <w:bottom w:val="nil"/>
              <w:right w:val="single" w:sz="4" w:space="0" w:color="auto"/>
            </w:tcBorders>
          </w:tcPr>
          <w:p w14:paraId="11D80202" w14:textId="63A0AFBF" w:rsidR="00A87178" w:rsidRPr="00A87178" w:rsidRDefault="00A87178" w:rsidP="00A87178">
            <w:pPr>
              <w:pStyle w:val="TAL"/>
              <w:spacing w:line="256" w:lineRule="auto"/>
            </w:pPr>
            <w:r w:rsidRPr="00A87178">
              <w:t xml:space="preserve">1. SSB-based RLM with Q </w:t>
            </w:r>
            <w:del w:id="44" w:author="Harada Hiroki" w:date="2020-05-29T10:31:00Z">
              <w:r w:rsidRPr="00A87178" w:rsidDel="00A87178">
                <w:delText>[</w:delText>
              </w:r>
            </w:del>
            <w:r w:rsidRPr="00A87178">
              <w:t>for semi-static channel access mode</w:t>
            </w:r>
            <w:del w:id="45" w:author="Harada Hiroki" w:date="2020-05-29T10:31:00Z">
              <w:r w:rsidRPr="00A87178" w:rsidDel="00A87178">
                <w:delText>]</w:delText>
              </w:r>
            </w:del>
            <w:ins w:id="46" w:author="Harada Hiroki" w:date="2020-05-29T10:31:00Z">
              <w:r>
                <w:t xml:space="preserve"> </w:t>
              </w:r>
              <w:r w:rsidRPr="00A87178">
                <w:t>, when DRS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26D1BDF3" w14:textId="77777777" w:rsidR="00A87178" w:rsidRPr="0031657C" w:rsidRDefault="00A87178" w:rsidP="00A87178">
            <w:pPr>
              <w:pStyle w:val="TAL"/>
              <w:rPr>
                <w:highlight w:val="yellow"/>
              </w:rPr>
            </w:pPr>
            <w:del w:id="47"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770E818" w14:textId="77777777" w:rsidR="00A87178" w:rsidRDefault="00A87178" w:rsidP="00A87178">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184D23D"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8228C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624F9A"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94988B"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ACDEEC"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6F0AFB8"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91F139"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BDFE734" w14:textId="77777777" w:rsidR="00A87178" w:rsidRPr="00CE7B0F" w:rsidRDefault="00A87178" w:rsidP="00A87178">
            <w:pPr>
              <w:pStyle w:val="TAL"/>
            </w:pPr>
            <w:r>
              <w:t xml:space="preserve">Optional with capability </w:t>
            </w:r>
            <w:r w:rsidRPr="00CE7B0F">
              <w:t>signaling</w:t>
            </w:r>
          </w:p>
          <w:p w14:paraId="07B5AB62" w14:textId="77777777" w:rsidR="00A87178" w:rsidRPr="00CE7B0F" w:rsidRDefault="00A87178" w:rsidP="00A87178">
            <w:pPr>
              <w:pStyle w:val="TAL"/>
            </w:pPr>
          </w:p>
          <w:p w14:paraId="5F7C7AE2" w14:textId="77777777" w:rsidR="00A87178" w:rsidRPr="00CE7B0F" w:rsidRDefault="00A87178" w:rsidP="00A87178">
            <w:pPr>
              <w:pStyle w:val="TAL"/>
            </w:pPr>
            <w:r w:rsidRPr="00CE7B0F">
              <w:t>This FG may be a part of basic operation for a particular scenario</w:t>
            </w:r>
          </w:p>
        </w:tc>
      </w:tr>
      <w:tr w:rsidR="006A3DF1" w:rsidRPr="00CE7B0F" w14:paraId="6D3A9F3D"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53753895"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308812C" w14:textId="77777777" w:rsidR="006A3DF1" w:rsidRDefault="006A3DF1" w:rsidP="00B91F4D">
            <w:pPr>
              <w:pStyle w:val="TAL"/>
              <w:rPr>
                <w:lang w:eastAsia="ja-JP"/>
              </w:rPr>
            </w:pPr>
            <w:r>
              <w:rPr>
                <w:lang w:eastAsia="ja-JP"/>
              </w:rPr>
              <w:t>10-2b</w:t>
            </w:r>
          </w:p>
        </w:tc>
        <w:tc>
          <w:tcPr>
            <w:tcW w:w="1559" w:type="dxa"/>
            <w:tcBorders>
              <w:top w:val="nil"/>
              <w:left w:val="single" w:sz="4" w:space="0" w:color="auto"/>
              <w:bottom w:val="single" w:sz="4" w:space="0" w:color="auto"/>
              <w:right w:val="single" w:sz="4" w:space="0" w:color="auto"/>
            </w:tcBorders>
            <w:hideMark/>
          </w:tcPr>
          <w:p w14:paraId="0850550C"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nil"/>
              <w:left w:val="single" w:sz="4" w:space="0" w:color="auto"/>
              <w:bottom w:val="single" w:sz="4" w:space="0" w:color="auto"/>
              <w:right w:val="single" w:sz="4" w:space="0" w:color="auto"/>
            </w:tcBorders>
          </w:tcPr>
          <w:p w14:paraId="0CDB5B98" w14:textId="2B288FE4" w:rsidR="006A3DF1" w:rsidRPr="00CE7B0F" w:rsidRDefault="006A3DF1" w:rsidP="00B91F4D">
            <w:pPr>
              <w:pStyle w:val="TAL"/>
              <w:spacing w:line="256" w:lineRule="auto"/>
            </w:pPr>
            <w:r w:rsidRPr="00CE7B0F">
              <w:t>1</w:t>
            </w:r>
            <w:r>
              <w:t xml:space="preserve">. </w:t>
            </w:r>
            <w:r w:rsidRPr="00CE7B0F">
              <w:t>MIB reading on unlicensed cell</w:t>
            </w:r>
            <w:ins w:id="48" w:author="Harada Hiroki" w:date="2020-05-23T11:58:00Z">
              <w:r>
                <w:t xml:space="preserve"> for</w:t>
              </w:r>
              <w:r w:rsidR="00822B0D">
                <w:t xml:space="preserve"> PCell and PSCell</w:t>
              </w:r>
            </w:ins>
          </w:p>
        </w:tc>
        <w:tc>
          <w:tcPr>
            <w:tcW w:w="1277" w:type="dxa"/>
            <w:tcBorders>
              <w:top w:val="single" w:sz="4" w:space="0" w:color="auto"/>
              <w:left w:val="single" w:sz="4" w:space="0" w:color="auto"/>
              <w:bottom w:val="single" w:sz="4" w:space="0" w:color="auto"/>
              <w:right w:val="single" w:sz="4" w:space="0" w:color="auto"/>
            </w:tcBorders>
            <w:hideMark/>
          </w:tcPr>
          <w:p w14:paraId="56558C77" w14:textId="77777777" w:rsidR="006A3DF1" w:rsidRPr="0031657C" w:rsidRDefault="006A3DF1" w:rsidP="00B91F4D">
            <w:pPr>
              <w:pStyle w:val="TAL"/>
              <w:rPr>
                <w:highlight w:val="yellow"/>
              </w:rPr>
            </w:pPr>
            <w:del w:id="49"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2AFA9E8D"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BA1619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2993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0F77B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71B23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3CE4A3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02B55E"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EF49B4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8F51116" w14:textId="77777777" w:rsidR="006A3DF1" w:rsidRPr="00CE7B0F" w:rsidRDefault="006A3DF1" w:rsidP="00B91F4D">
            <w:pPr>
              <w:pStyle w:val="TAL"/>
            </w:pPr>
            <w:r>
              <w:t xml:space="preserve">Optional with capability </w:t>
            </w:r>
            <w:r w:rsidRPr="00CE7B0F">
              <w:t>signaling</w:t>
            </w:r>
          </w:p>
          <w:p w14:paraId="1C9D583B" w14:textId="77777777" w:rsidR="006A3DF1" w:rsidRPr="00CE7B0F" w:rsidRDefault="006A3DF1" w:rsidP="00B91F4D">
            <w:pPr>
              <w:pStyle w:val="TAL"/>
            </w:pPr>
          </w:p>
          <w:p w14:paraId="5B4E7DBD" w14:textId="77777777" w:rsidR="006A3DF1" w:rsidRPr="00CE7B0F" w:rsidRDefault="006A3DF1" w:rsidP="00B91F4D">
            <w:pPr>
              <w:pStyle w:val="TAL"/>
            </w:pPr>
            <w:r w:rsidRPr="00CE7B0F">
              <w:t>This FG may be a part of basic operation for a particular scenario</w:t>
            </w:r>
          </w:p>
        </w:tc>
      </w:tr>
      <w:tr w:rsidR="006A3DF1" w:rsidRPr="00CE7B0F" w14:paraId="5A21EB6C" w14:textId="77777777" w:rsidTr="006A3DF1">
        <w:trPr>
          <w:trHeight w:val="20"/>
        </w:trPr>
        <w:tc>
          <w:tcPr>
            <w:tcW w:w="1130" w:type="dxa"/>
            <w:tcBorders>
              <w:top w:val="single" w:sz="4" w:space="0" w:color="auto"/>
              <w:left w:val="single" w:sz="4" w:space="0" w:color="auto"/>
              <w:bottom w:val="single" w:sz="4" w:space="0" w:color="auto"/>
              <w:right w:val="single" w:sz="4" w:space="0" w:color="auto"/>
            </w:tcBorders>
            <w:hideMark/>
          </w:tcPr>
          <w:p w14:paraId="350F08B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CF21EA"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154CD06"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D4A2FCE" w14:textId="5FB6452C" w:rsidR="006A3DF1" w:rsidRPr="00CE7B0F" w:rsidRDefault="006A3DF1" w:rsidP="00B91F4D">
            <w:pPr>
              <w:pStyle w:val="TAL"/>
              <w:spacing w:line="256" w:lineRule="auto"/>
            </w:pPr>
            <w:r w:rsidRPr="00CE7B0F">
              <w:t>1</w:t>
            </w:r>
            <w:r>
              <w:t xml:space="preserve">. </w:t>
            </w:r>
            <w:r w:rsidRPr="00CE7B0F">
              <w:t>SIB1 reception on unlicensed cell</w:t>
            </w:r>
            <w:ins w:id="50" w:author="Harada Hiroki" w:date="2020-05-23T11:58:00Z">
              <w:r w:rsidR="00822B0D">
                <w:t xml:space="preserve"> for PCell</w:t>
              </w:r>
            </w:ins>
          </w:p>
        </w:tc>
        <w:tc>
          <w:tcPr>
            <w:tcW w:w="1277" w:type="dxa"/>
            <w:tcBorders>
              <w:top w:val="single" w:sz="4" w:space="0" w:color="auto"/>
              <w:left w:val="single" w:sz="4" w:space="0" w:color="auto"/>
              <w:bottom w:val="single" w:sz="4" w:space="0" w:color="auto"/>
              <w:right w:val="single" w:sz="4" w:space="0" w:color="auto"/>
            </w:tcBorders>
            <w:hideMark/>
          </w:tcPr>
          <w:p w14:paraId="6218B665" w14:textId="77777777" w:rsidR="006A3DF1" w:rsidRPr="0031657C" w:rsidRDefault="006A3DF1" w:rsidP="00B91F4D">
            <w:pPr>
              <w:pStyle w:val="TAL"/>
              <w:rPr>
                <w:highlight w:val="yellow"/>
              </w:rPr>
            </w:pPr>
            <w:del w:id="51"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91A223F"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AA0B7C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B664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36452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0756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9A302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135D9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9E4F59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E5448" w14:textId="77777777" w:rsidR="006A3DF1" w:rsidRPr="00CE7B0F" w:rsidRDefault="006A3DF1" w:rsidP="00B91F4D">
            <w:pPr>
              <w:pStyle w:val="TAL"/>
            </w:pPr>
            <w:r>
              <w:t xml:space="preserve">Optional with capability </w:t>
            </w:r>
            <w:r w:rsidRPr="00CE7B0F">
              <w:t>signaling</w:t>
            </w:r>
          </w:p>
          <w:p w14:paraId="0DE4315D" w14:textId="77777777" w:rsidR="006A3DF1" w:rsidRPr="00CE7B0F" w:rsidRDefault="006A3DF1" w:rsidP="00B91F4D">
            <w:pPr>
              <w:pStyle w:val="TAL"/>
            </w:pPr>
          </w:p>
          <w:p w14:paraId="06468326" w14:textId="77777777" w:rsidR="006A3DF1" w:rsidRPr="00CE7B0F" w:rsidRDefault="006A3DF1" w:rsidP="00B91F4D">
            <w:pPr>
              <w:pStyle w:val="TAL"/>
            </w:pPr>
            <w:r w:rsidRPr="00CE7B0F">
              <w:t>This FG may be a part of basic operation for a particular scenario</w:t>
            </w:r>
          </w:p>
        </w:tc>
      </w:tr>
    </w:tbl>
    <w:p w14:paraId="711F71F9" w14:textId="77777777" w:rsidR="006A3DF1" w:rsidRPr="006A3DF1" w:rsidRDefault="006A3DF1" w:rsidP="001D78ED">
      <w:pPr>
        <w:rPr>
          <w:rFonts w:ascii="Arial" w:eastAsia="바탕" w:hAnsi="Arial"/>
          <w:sz w:val="32"/>
          <w:szCs w:val="32"/>
          <w:lang w:eastAsia="ko-KR"/>
        </w:rPr>
      </w:pPr>
    </w:p>
    <w:p w14:paraId="4323C7CB"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B495E8"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822B0D" w14:paraId="0E757CEE" w14:textId="77777777" w:rsidTr="00B91F4D">
        <w:tc>
          <w:tcPr>
            <w:tcW w:w="569" w:type="pct"/>
            <w:shd w:val="clear" w:color="auto" w:fill="F2F2F2" w:themeFill="background1" w:themeFillShade="F2"/>
          </w:tcPr>
          <w:p w14:paraId="00E7B2FC"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3CA2EE2"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822B0D" w14:paraId="41B39B22" w14:textId="77777777" w:rsidTr="00B91F4D">
        <w:tc>
          <w:tcPr>
            <w:tcW w:w="569" w:type="pct"/>
          </w:tcPr>
          <w:p w14:paraId="4C4679D2" w14:textId="145A2AB0" w:rsidR="00822B0D" w:rsidRDefault="007469BB" w:rsidP="00B91F4D">
            <w:pPr>
              <w:spacing w:afterLines="50" w:after="120"/>
              <w:jc w:val="both"/>
              <w:rPr>
                <w:sz w:val="22"/>
                <w:lang w:val="en-US"/>
              </w:rPr>
            </w:pPr>
            <w:r>
              <w:rPr>
                <w:sz w:val="22"/>
                <w:lang w:val="en-US"/>
              </w:rPr>
              <w:t>Qualcomm</w:t>
            </w:r>
          </w:p>
        </w:tc>
        <w:tc>
          <w:tcPr>
            <w:tcW w:w="4431" w:type="pct"/>
          </w:tcPr>
          <w:p w14:paraId="12220DE6" w14:textId="13AF7B46" w:rsidR="00822B0D" w:rsidRPr="007469BB" w:rsidRDefault="007469BB" w:rsidP="00B91F4D">
            <w:pPr>
              <w:spacing w:afterLines="50" w:after="120"/>
              <w:jc w:val="both"/>
              <w:rPr>
                <w:sz w:val="22"/>
                <w:szCs w:val="22"/>
                <w:lang w:val="en-US"/>
              </w:rPr>
            </w:pPr>
            <w:r w:rsidRPr="007469BB">
              <w:rPr>
                <w:sz w:val="22"/>
                <w:szCs w:val="22"/>
                <w:lang w:val="en-US"/>
              </w:rPr>
              <w:t>For 10-2a, we proposed to change the components to:</w:t>
            </w:r>
          </w:p>
          <w:p w14:paraId="56F02EB0" w14:textId="77777777" w:rsidR="007469BB" w:rsidRPr="007469BB" w:rsidRDefault="007469BB" w:rsidP="00B91F4D">
            <w:pPr>
              <w:spacing w:afterLines="50" w:after="120"/>
              <w:jc w:val="both"/>
              <w:rPr>
                <w:sz w:val="22"/>
                <w:szCs w:val="22"/>
              </w:rPr>
            </w:pPr>
            <w:r w:rsidRPr="007469BB">
              <w:rPr>
                <w:sz w:val="22"/>
                <w:szCs w:val="22"/>
              </w:rPr>
              <w:t xml:space="preserve">1. SSB-based RRM with Q </w:t>
            </w:r>
            <w:del w:id="52" w:author="JS" w:date="2020-05-15T16:37:00Z">
              <w:r w:rsidRPr="007469BB" w:rsidDel="00CE4335">
                <w:rPr>
                  <w:sz w:val="22"/>
                  <w:szCs w:val="22"/>
                  <w:highlight w:val="yellow"/>
                </w:rPr>
                <w:delText>[</w:delText>
              </w:r>
            </w:del>
            <w:r w:rsidRPr="007469BB">
              <w:rPr>
                <w:sz w:val="22"/>
                <w:szCs w:val="22"/>
                <w:highlight w:val="yellow"/>
              </w:rPr>
              <w:t>for semi-static channel access mode</w:t>
            </w:r>
            <w:ins w:id="53" w:author="JS" w:date="2020-05-15T16:38:00Z">
              <w:r w:rsidRPr="007469BB">
                <w:rPr>
                  <w:sz w:val="22"/>
                  <w:szCs w:val="22"/>
                  <w:highlight w:val="yellow"/>
                </w:rPr>
                <w:t>, when SMTC window is no longer than the fixed frame period</w:t>
              </w:r>
            </w:ins>
            <w:del w:id="54" w:author="JS" w:date="2020-05-15T16:37:00Z">
              <w:r w:rsidRPr="007469BB" w:rsidDel="00CE4335">
                <w:rPr>
                  <w:sz w:val="22"/>
                  <w:szCs w:val="22"/>
                  <w:highlight w:val="yellow"/>
                </w:rPr>
                <w:delText>]</w:delText>
              </w:r>
            </w:del>
          </w:p>
          <w:p w14:paraId="329E665B" w14:textId="77777777" w:rsidR="007469BB" w:rsidRPr="007469BB" w:rsidRDefault="007469BB" w:rsidP="00B91F4D">
            <w:pPr>
              <w:spacing w:afterLines="50" w:after="120"/>
              <w:jc w:val="both"/>
              <w:rPr>
                <w:sz w:val="22"/>
                <w:szCs w:val="22"/>
              </w:rPr>
            </w:pPr>
            <w:r w:rsidRPr="007469BB">
              <w:rPr>
                <w:sz w:val="22"/>
                <w:szCs w:val="22"/>
              </w:rPr>
              <w:t>For 10-2d, we propose tocahgen the component to:</w:t>
            </w:r>
          </w:p>
          <w:p w14:paraId="13A2F359" w14:textId="77777777" w:rsidR="007469BB" w:rsidRPr="007469BB" w:rsidRDefault="007469BB" w:rsidP="00B91F4D">
            <w:pPr>
              <w:spacing w:afterLines="50" w:after="120"/>
              <w:jc w:val="both"/>
              <w:rPr>
                <w:sz w:val="22"/>
                <w:szCs w:val="22"/>
              </w:rPr>
            </w:pPr>
            <w:r w:rsidRPr="007469BB">
              <w:rPr>
                <w:sz w:val="22"/>
                <w:szCs w:val="22"/>
              </w:rPr>
              <w:t xml:space="preserve">1. SSB-based RLM with Q </w:t>
            </w:r>
            <w:del w:id="55" w:author="JS" w:date="2020-05-15T16:39:00Z">
              <w:r w:rsidRPr="007469BB" w:rsidDel="00CE4335">
                <w:rPr>
                  <w:sz w:val="22"/>
                  <w:szCs w:val="22"/>
                  <w:highlight w:val="yellow"/>
                </w:rPr>
                <w:delText>[</w:delText>
              </w:r>
            </w:del>
            <w:r w:rsidRPr="007469BB">
              <w:rPr>
                <w:sz w:val="22"/>
                <w:szCs w:val="22"/>
                <w:highlight w:val="yellow"/>
              </w:rPr>
              <w:t>for semi-static channel access mode</w:t>
            </w:r>
            <w:ins w:id="56" w:author="JS" w:date="2020-05-15T16:39:00Z">
              <w:r w:rsidRPr="007469BB">
                <w:rPr>
                  <w:sz w:val="22"/>
                  <w:szCs w:val="22"/>
                  <w:highlight w:val="yellow"/>
                </w:rPr>
                <w:t>, when DRS window is no longer than the fixed frame period</w:t>
              </w:r>
            </w:ins>
            <w:del w:id="57" w:author="JS" w:date="2020-05-15T16:39:00Z">
              <w:r w:rsidRPr="007469BB" w:rsidDel="00CE4335">
                <w:rPr>
                  <w:sz w:val="22"/>
                  <w:szCs w:val="22"/>
                  <w:highlight w:val="yellow"/>
                </w:rPr>
                <w:delText>]</w:delText>
              </w:r>
            </w:del>
          </w:p>
          <w:p w14:paraId="46BC5271" w14:textId="1B6D5168" w:rsidR="007469BB" w:rsidRPr="007469BB" w:rsidRDefault="007469BB" w:rsidP="00B91F4D">
            <w:pPr>
              <w:spacing w:afterLines="50" w:after="120"/>
              <w:jc w:val="both"/>
              <w:rPr>
                <w:sz w:val="22"/>
                <w:szCs w:val="22"/>
              </w:rPr>
            </w:pPr>
            <w:r w:rsidRPr="007469BB">
              <w:rPr>
                <w:sz w:val="22"/>
                <w:szCs w:val="22"/>
              </w:rPr>
              <w:t>Understand there is not other company discussing the issue, but this is critical for us implementation wise</w:t>
            </w:r>
            <w:r>
              <w:rPr>
                <w:sz w:val="22"/>
                <w:szCs w:val="22"/>
              </w:rPr>
              <w:t>, and these cases already addressed the most important use cases. For SMTC/DRS window longer than FFP case, we can add new capability for them, if cannot rule them out in RAN1</w:t>
            </w:r>
          </w:p>
        </w:tc>
      </w:tr>
      <w:tr w:rsidR="00A87178" w14:paraId="1627B05C" w14:textId="77777777" w:rsidTr="00B91F4D">
        <w:tc>
          <w:tcPr>
            <w:tcW w:w="569" w:type="pct"/>
          </w:tcPr>
          <w:p w14:paraId="22533847" w14:textId="144EFB77"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8FABF6" w14:textId="77777777"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on FL proposal for 10-2b/2d, I assume this proposal is acceptable to all.</w:t>
            </w:r>
          </w:p>
          <w:p w14:paraId="6DA2B5DC" w14:textId="4CEE0C28" w:rsidR="00A87178" w:rsidRPr="00F740AD" w:rsidRDefault="00A87178" w:rsidP="00A87178">
            <w:pPr>
              <w:spacing w:afterLines="50" w:after="120"/>
              <w:jc w:val="both"/>
              <w:rPr>
                <w:sz w:val="22"/>
                <w:lang w:val="en-US"/>
              </w:rPr>
            </w:pPr>
            <w:r>
              <w:rPr>
                <w:rFonts w:hint="eastAsia"/>
                <w:sz w:val="22"/>
                <w:lang w:val="en-US"/>
              </w:rPr>
              <w:t>I</w:t>
            </w:r>
            <w:r>
              <w:rPr>
                <w:sz w:val="22"/>
                <w:lang w:val="en-US"/>
              </w:rPr>
              <w:t xml:space="preserve"> added two more bullets for the proposal based on above suggestion from Qualcomm.</w:t>
            </w:r>
          </w:p>
        </w:tc>
      </w:tr>
      <w:tr w:rsidR="00FC51ED" w14:paraId="3DA10549" w14:textId="77777777" w:rsidTr="00B91F4D">
        <w:tc>
          <w:tcPr>
            <w:tcW w:w="569" w:type="pct"/>
          </w:tcPr>
          <w:p w14:paraId="0BA58195" w14:textId="3AA11E60" w:rsidR="00FC51ED" w:rsidRDefault="00FC51ED" w:rsidP="00FC51ED">
            <w:pPr>
              <w:spacing w:afterLines="50" w:after="120"/>
              <w:jc w:val="both"/>
              <w:rPr>
                <w:sz w:val="22"/>
                <w:lang w:val="en-US"/>
              </w:rPr>
            </w:pPr>
            <w:r>
              <w:rPr>
                <w:sz w:val="22"/>
                <w:lang w:val="en-US"/>
              </w:rPr>
              <w:t>Ericsson</w:t>
            </w:r>
          </w:p>
        </w:tc>
        <w:tc>
          <w:tcPr>
            <w:tcW w:w="4431" w:type="pct"/>
          </w:tcPr>
          <w:p w14:paraId="6768E188" w14:textId="521720FD" w:rsidR="00FC51ED" w:rsidRPr="00F740AD" w:rsidRDefault="00FC51ED" w:rsidP="00FC51ED">
            <w:pPr>
              <w:spacing w:afterLines="50" w:after="120"/>
              <w:jc w:val="both"/>
              <w:rPr>
                <w:sz w:val="22"/>
                <w:lang w:val="en-US"/>
              </w:rPr>
            </w:pPr>
            <w:r>
              <w:rPr>
                <w:sz w:val="22"/>
                <w:lang w:val="en-US"/>
              </w:rPr>
              <w:t>Support FL proposal</w:t>
            </w:r>
          </w:p>
        </w:tc>
      </w:tr>
      <w:tr w:rsidR="00C67292" w14:paraId="1A0ED01D" w14:textId="77777777" w:rsidTr="00B91F4D">
        <w:tc>
          <w:tcPr>
            <w:tcW w:w="569" w:type="pct"/>
          </w:tcPr>
          <w:p w14:paraId="6554840E" w14:textId="3CE94DE0"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uawei, HiSilicon</w:t>
            </w:r>
          </w:p>
        </w:tc>
        <w:tc>
          <w:tcPr>
            <w:tcW w:w="4431" w:type="pct"/>
          </w:tcPr>
          <w:p w14:paraId="765AF250" w14:textId="5D5D6C14" w:rsidR="00C67292" w:rsidRPr="00F740AD" w:rsidRDefault="00C67292" w:rsidP="00C67292">
            <w:pPr>
              <w:spacing w:afterLines="50" w:after="120"/>
              <w:jc w:val="both"/>
              <w:rPr>
                <w:sz w:val="22"/>
                <w:lang w:val="en-US"/>
              </w:rPr>
            </w:pPr>
            <w:r>
              <w:rPr>
                <w:rFonts w:hint="eastAsia"/>
                <w:sz w:val="22"/>
                <w:lang w:val="en-US"/>
              </w:rPr>
              <w:t>Support FL proposal</w:t>
            </w:r>
          </w:p>
        </w:tc>
      </w:tr>
    </w:tbl>
    <w:p w14:paraId="579FBD58" w14:textId="4552B57D" w:rsidR="006E7CEC" w:rsidRDefault="006E7CEC" w:rsidP="001D78ED">
      <w:pPr>
        <w:rPr>
          <w:rFonts w:ascii="Arial" w:eastAsia="바탕" w:hAnsi="Arial"/>
          <w:sz w:val="32"/>
          <w:szCs w:val="32"/>
          <w:lang w:val="en-US" w:eastAsia="ko-KR"/>
        </w:rPr>
      </w:pPr>
    </w:p>
    <w:p w14:paraId="2BB159CA"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2EDDE7FE"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lastRenderedPageBreak/>
        <w:t>Agreements:</w:t>
      </w:r>
    </w:p>
    <w:p w14:paraId="1219BB57"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Modify the component of FG 10-2b from “MIB reading on unlicensed cell” to “MIB reading on unlicensed cell for PCell and PSCell”</w:t>
      </w:r>
    </w:p>
    <w:p w14:paraId="0034B7B3"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Modify the component of FG 10-2e from “SIB1 reception on unlicensed cell” to “SIB1 reception on unlicensed cell for PCell”</w:t>
      </w:r>
    </w:p>
    <w:p w14:paraId="0177FF42"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FG10-2/2a/2b/2c/2d/2e</w:t>
      </w:r>
      <m:oMath>
        <m:r>
          <m:rPr>
            <m:sty m:val="bi"/>
          </m:rPr>
          <w:rPr>
            <w:rFonts w:ascii="Cambria Math" w:hAnsi="Cambria Math" w:cs="Times"/>
            <w:sz w:val="20"/>
          </w:rPr>
          <m:t>/2</m:t>
        </m:r>
      </m:oMath>
    </w:p>
    <w:p w14:paraId="7388476A"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Modify the component of FG 10-2a to “SSB-based RRM with Q for semi-static channel access mode, when SMTC window is no longer than the fixed frame period”</w:t>
      </w:r>
    </w:p>
    <w:p w14:paraId="4E289DD0"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Modify the component of FG 10-2d to “SSB-based RLM with Q for semi-static channel access mode, when DRS window is no longer than the fixed frame period”</w:t>
      </w:r>
    </w:p>
    <w:p w14:paraId="110944CB" w14:textId="6C7A979E" w:rsidR="00822B0D" w:rsidRDefault="00822B0D" w:rsidP="001D78ED">
      <w:pPr>
        <w:rPr>
          <w:rFonts w:ascii="Arial" w:eastAsia="바탕" w:hAnsi="Arial"/>
          <w:sz w:val="32"/>
          <w:szCs w:val="32"/>
          <w:lang w:eastAsia="ko-KR"/>
        </w:rPr>
      </w:pPr>
    </w:p>
    <w:p w14:paraId="36177A11" w14:textId="3DB2A6C8" w:rsidR="00BD2006" w:rsidRDefault="00BD2006" w:rsidP="001D78ED">
      <w:pPr>
        <w:rPr>
          <w:rFonts w:ascii="Arial" w:eastAsia="바탕" w:hAnsi="Arial"/>
          <w:sz w:val="32"/>
          <w:szCs w:val="32"/>
          <w:lang w:eastAsia="ko-KR"/>
        </w:rPr>
      </w:pPr>
    </w:p>
    <w:p w14:paraId="09B520E0" w14:textId="77777777" w:rsidR="00BD2006" w:rsidRPr="00BD2006" w:rsidRDefault="00BD2006" w:rsidP="001D78ED">
      <w:pPr>
        <w:rPr>
          <w:rFonts w:ascii="Arial" w:eastAsia="바탕" w:hAnsi="Arial"/>
          <w:sz w:val="32"/>
          <w:szCs w:val="32"/>
          <w:lang w:eastAsia="ko-KR"/>
        </w:rPr>
      </w:pPr>
    </w:p>
    <w:p w14:paraId="352D9082" w14:textId="7E9A68A7" w:rsidR="00822B0D" w:rsidRPr="00213A02" w:rsidRDefault="00822B0D" w:rsidP="00BD2006">
      <w:pPr>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408D657A" w14:textId="6C9B0968" w:rsidR="00822B0D" w:rsidRPr="00822B0D" w:rsidRDefault="00822B0D" w:rsidP="00822B0D">
      <w:pPr>
        <w:pStyle w:val="afc"/>
        <w:numPr>
          <w:ilvl w:val="0"/>
          <w:numId w:val="11"/>
        </w:numPr>
        <w:spacing w:afterLines="50" w:after="120"/>
        <w:ind w:leftChars="0"/>
        <w:jc w:val="both"/>
        <w:rPr>
          <w:rFonts w:ascii="Arial" w:eastAsia="바탕" w:hAnsi="Arial"/>
          <w:sz w:val="32"/>
          <w:szCs w:val="32"/>
          <w:lang w:val="en-US" w:eastAsia="ko-KR"/>
        </w:rPr>
      </w:pPr>
      <w:r w:rsidRPr="00B864E2">
        <w:rPr>
          <w:b/>
          <w:sz w:val="22"/>
          <w:lang w:val="en-US"/>
        </w:rPr>
        <w:t>Modify the component of FG 10-2</w:t>
      </w:r>
      <w:r>
        <w:rPr>
          <w:b/>
          <w:sz w:val="22"/>
          <w:lang w:val="en-US"/>
        </w:rPr>
        <w:t>f</w:t>
      </w:r>
      <w:r w:rsidRPr="00B864E2">
        <w:rPr>
          <w:b/>
          <w:sz w:val="22"/>
          <w:lang w:val="en-US"/>
        </w:rPr>
        <w:t xml:space="preserve"> </w:t>
      </w:r>
      <w:r>
        <w:rPr>
          <w:b/>
          <w:sz w:val="22"/>
          <w:lang w:val="en-US"/>
        </w:rPr>
        <w:t>to</w:t>
      </w:r>
      <w:r w:rsidRPr="00B864E2">
        <w:rPr>
          <w:b/>
          <w:sz w:val="22"/>
          <w:lang w:val="en-US"/>
        </w:rPr>
        <w:t xml:space="preserve"> “</w:t>
      </w:r>
      <w:r w:rsidRPr="00822B0D">
        <w:rPr>
          <w:b/>
          <w:sz w:val="22"/>
          <w:lang w:val="en-US"/>
        </w:rPr>
        <w:t>Support of RAR extension from 10ms to 40ms by decoding of the 2-bit SFN indication in DCI 1_0</w:t>
      </w:r>
      <w:r w:rsidRPr="00B864E2">
        <w:rPr>
          <w:b/>
          <w:sz w:val="22"/>
          <w:lang w:val="en-US"/>
        </w:rPr>
        <w:t>”</w:t>
      </w:r>
    </w:p>
    <w:p w14:paraId="12C4C8B4" w14:textId="61C46BC2" w:rsidR="00822B0D" w:rsidRPr="00822B0D" w:rsidRDefault="00822B0D" w:rsidP="00822B0D">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22B0D" w:rsidRPr="00CE7B0F" w14:paraId="6197629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60A4318" w14:textId="77777777" w:rsidR="00822B0D" w:rsidRDefault="00822B0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BCE25C" w14:textId="77777777" w:rsidR="00822B0D" w:rsidRDefault="00822B0D"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344B9D1" w14:textId="77777777" w:rsidR="00822B0D" w:rsidRPr="00CE7B0F" w:rsidRDefault="00822B0D"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4E994AF6" w14:textId="77777777" w:rsidR="00822B0D" w:rsidRPr="00CE7B0F" w:rsidRDefault="00822B0D" w:rsidP="00B91F4D">
            <w:pPr>
              <w:pStyle w:val="TAL"/>
              <w:spacing w:line="256" w:lineRule="auto"/>
            </w:pPr>
            <w:r w:rsidRPr="00CE7B0F">
              <w:t>1</w:t>
            </w:r>
            <w:r>
              <w:t xml:space="preserve">. </w:t>
            </w:r>
            <w:r w:rsidRPr="00CE7B0F">
              <w:t xml:space="preserve">Support of RAR extension from 10ms to </w:t>
            </w:r>
            <w:del w:id="58" w:author="Harada Hiroki" w:date="2020-05-23T12:01:00Z">
              <w:r w:rsidRPr="00822B0D" w:rsidDel="00822B0D">
                <w:delText>[</w:delText>
              </w:r>
            </w:del>
            <w:r w:rsidRPr="00822B0D">
              <w:t>40ms</w:t>
            </w:r>
            <w:del w:id="59" w:author="Harada Hiroki" w:date="2020-05-23T12:01:00Z">
              <w:r w:rsidRPr="00822B0D" w:rsidDel="00822B0D">
                <w:delText>]</w:delText>
              </w:r>
            </w:del>
            <w:r w:rsidRPr="00822B0D">
              <w:t xml:space="preserve"> b</w:t>
            </w:r>
            <w:r w:rsidRPr="00CE7B0F">
              <w:t>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9DD9682" w14:textId="77777777" w:rsidR="00822B0D" w:rsidRPr="0031657C" w:rsidRDefault="00822B0D" w:rsidP="00B91F4D">
            <w:pPr>
              <w:pStyle w:val="TAL"/>
              <w:rPr>
                <w:highlight w:val="yellow"/>
              </w:rPr>
            </w:pPr>
            <w:del w:id="60" w:author="Harada Hiroki" w:date="2020-05-23T12:01: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4E3DC94" w14:textId="77777777" w:rsidR="00822B0D" w:rsidRDefault="00822B0D"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492146C" w14:textId="77777777" w:rsidR="00822B0D" w:rsidRPr="00CE7B0F" w:rsidRDefault="00822B0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265A69" w14:textId="77777777" w:rsidR="00822B0D" w:rsidRDefault="00822B0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674C8F" w14:textId="77777777" w:rsidR="00822B0D" w:rsidRDefault="00822B0D"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F0B854" w14:textId="77777777" w:rsidR="00822B0D" w:rsidRDefault="00822B0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DC5911" w14:textId="77777777" w:rsidR="00822B0D" w:rsidRDefault="00822B0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B51AB6D" w14:textId="77777777" w:rsidR="00822B0D" w:rsidRDefault="00822B0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2A7507" w14:textId="77777777" w:rsidR="00822B0D" w:rsidRPr="00CE7B0F" w:rsidRDefault="00822B0D"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2D84DE9" w14:textId="77777777" w:rsidR="00822B0D" w:rsidRPr="00CE7B0F" w:rsidRDefault="00822B0D" w:rsidP="00B91F4D">
            <w:pPr>
              <w:pStyle w:val="TAL"/>
            </w:pPr>
            <w:r>
              <w:t xml:space="preserve">Optional with capability </w:t>
            </w:r>
            <w:r w:rsidRPr="00CE7B0F">
              <w:t>signaling</w:t>
            </w:r>
          </w:p>
          <w:p w14:paraId="3F31983F" w14:textId="77777777" w:rsidR="00822B0D" w:rsidRPr="00CE7B0F" w:rsidRDefault="00822B0D" w:rsidP="00B91F4D">
            <w:pPr>
              <w:pStyle w:val="TAL"/>
            </w:pPr>
          </w:p>
          <w:p w14:paraId="6CAA6FFE" w14:textId="77777777" w:rsidR="00822B0D" w:rsidRPr="00CE7B0F" w:rsidRDefault="00822B0D" w:rsidP="00B91F4D">
            <w:pPr>
              <w:pStyle w:val="TAL"/>
            </w:pPr>
            <w:r w:rsidRPr="00CE7B0F">
              <w:t>This FG may be a part of basic operation for a particular scenario</w:t>
            </w:r>
          </w:p>
        </w:tc>
      </w:tr>
    </w:tbl>
    <w:p w14:paraId="56802499" w14:textId="18BA3278" w:rsidR="00822B0D" w:rsidRDefault="00822B0D" w:rsidP="001D78ED">
      <w:pPr>
        <w:rPr>
          <w:rFonts w:ascii="Arial" w:eastAsia="바탕" w:hAnsi="Arial"/>
          <w:sz w:val="32"/>
          <w:szCs w:val="32"/>
          <w:lang w:eastAsia="ko-KR"/>
        </w:rPr>
      </w:pPr>
    </w:p>
    <w:p w14:paraId="31A3A0B7"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D594859"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822B0D" w14:paraId="573AB9D6" w14:textId="77777777" w:rsidTr="00B91F4D">
        <w:tc>
          <w:tcPr>
            <w:tcW w:w="569" w:type="pct"/>
            <w:shd w:val="clear" w:color="auto" w:fill="F2F2F2" w:themeFill="background1" w:themeFillShade="F2"/>
          </w:tcPr>
          <w:p w14:paraId="15395D32"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4B8F924"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A87178" w14:paraId="3A201736" w14:textId="77777777" w:rsidTr="00B91F4D">
        <w:tc>
          <w:tcPr>
            <w:tcW w:w="569" w:type="pct"/>
          </w:tcPr>
          <w:p w14:paraId="02F825D5" w14:textId="6BDA026A"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4CFFCC0" w14:textId="259B8F13"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4BE2F1A4" w14:textId="77777777" w:rsidTr="00B91F4D">
        <w:tc>
          <w:tcPr>
            <w:tcW w:w="569" w:type="pct"/>
          </w:tcPr>
          <w:p w14:paraId="7C274BB2" w14:textId="687A5971" w:rsidR="00FC51ED" w:rsidRDefault="00FC51ED" w:rsidP="00FC51ED">
            <w:pPr>
              <w:spacing w:afterLines="50" w:after="120"/>
              <w:jc w:val="both"/>
              <w:rPr>
                <w:sz w:val="22"/>
                <w:lang w:val="en-US"/>
              </w:rPr>
            </w:pPr>
            <w:r>
              <w:rPr>
                <w:sz w:val="22"/>
                <w:lang w:val="en-US"/>
              </w:rPr>
              <w:t>Ericsson</w:t>
            </w:r>
          </w:p>
        </w:tc>
        <w:tc>
          <w:tcPr>
            <w:tcW w:w="4431" w:type="pct"/>
          </w:tcPr>
          <w:p w14:paraId="0A8FDB76" w14:textId="38C64275" w:rsidR="00FC51ED" w:rsidRPr="00F740AD" w:rsidRDefault="00FC51ED" w:rsidP="00FC51ED">
            <w:pPr>
              <w:spacing w:afterLines="50" w:after="120"/>
              <w:jc w:val="both"/>
              <w:rPr>
                <w:sz w:val="22"/>
                <w:lang w:val="en-US"/>
              </w:rPr>
            </w:pPr>
            <w:r>
              <w:rPr>
                <w:sz w:val="22"/>
                <w:lang w:val="en-US"/>
              </w:rPr>
              <w:t>Support FL proposal</w:t>
            </w:r>
          </w:p>
        </w:tc>
      </w:tr>
      <w:tr w:rsidR="00C67292" w14:paraId="36E1F321" w14:textId="77777777" w:rsidTr="00B91F4D">
        <w:tc>
          <w:tcPr>
            <w:tcW w:w="569" w:type="pct"/>
          </w:tcPr>
          <w:p w14:paraId="5C5D0E1F" w14:textId="28BD911A"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uawei, HiSilicon</w:t>
            </w:r>
          </w:p>
        </w:tc>
        <w:tc>
          <w:tcPr>
            <w:tcW w:w="4431" w:type="pct"/>
          </w:tcPr>
          <w:p w14:paraId="78F3AA87" w14:textId="0B7451EA" w:rsidR="00C67292" w:rsidRPr="00F740AD" w:rsidRDefault="00C67292" w:rsidP="00C67292">
            <w:pPr>
              <w:spacing w:afterLines="50" w:after="120"/>
              <w:jc w:val="both"/>
              <w:rPr>
                <w:sz w:val="22"/>
                <w:lang w:val="en-US"/>
              </w:rPr>
            </w:pPr>
            <w:r>
              <w:rPr>
                <w:rFonts w:hint="eastAsia"/>
                <w:sz w:val="22"/>
                <w:lang w:val="en-US"/>
              </w:rPr>
              <w:t>Support FL proposal</w:t>
            </w:r>
          </w:p>
        </w:tc>
      </w:tr>
      <w:tr w:rsidR="00C67292" w14:paraId="681F1A74" w14:textId="77777777" w:rsidTr="00B91F4D">
        <w:tc>
          <w:tcPr>
            <w:tcW w:w="569" w:type="pct"/>
          </w:tcPr>
          <w:p w14:paraId="15391D05" w14:textId="77777777" w:rsidR="00C67292" w:rsidRDefault="00C67292" w:rsidP="00C67292">
            <w:pPr>
              <w:spacing w:afterLines="50" w:after="120"/>
              <w:jc w:val="both"/>
              <w:rPr>
                <w:sz w:val="22"/>
                <w:lang w:val="en-US"/>
              </w:rPr>
            </w:pPr>
          </w:p>
        </w:tc>
        <w:tc>
          <w:tcPr>
            <w:tcW w:w="4431" w:type="pct"/>
          </w:tcPr>
          <w:p w14:paraId="4B1B0F19" w14:textId="77777777" w:rsidR="00C67292" w:rsidRPr="00F740AD" w:rsidRDefault="00C67292" w:rsidP="00C67292">
            <w:pPr>
              <w:spacing w:afterLines="50" w:after="120"/>
              <w:jc w:val="both"/>
              <w:rPr>
                <w:sz w:val="22"/>
                <w:lang w:val="en-US"/>
              </w:rPr>
            </w:pPr>
          </w:p>
        </w:tc>
      </w:tr>
    </w:tbl>
    <w:p w14:paraId="3A2ED4B9" w14:textId="0C46D552" w:rsidR="00822B0D" w:rsidRDefault="00822B0D" w:rsidP="001D78ED">
      <w:pPr>
        <w:rPr>
          <w:rFonts w:ascii="Arial" w:eastAsia="바탕" w:hAnsi="Arial"/>
          <w:sz w:val="32"/>
          <w:szCs w:val="32"/>
          <w:lang w:eastAsia="ko-KR"/>
        </w:rPr>
      </w:pPr>
    </w:p>
    <w:p w14:paraId="0F29E50C"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464D256C"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8A16971"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Modify the component of FG 10-2f to “Support of RAR extension from 10ms to 40ms by decoding of the 2-bit SFN indication in DCI 1_0”</w:t>
      </w:r>
    </w:p>
    <w:p w14:paraId="0356D94A"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FG10-2f</w:t>
      </w:r>
    </w:p>
    <w:p w14:paraId="147263F6" w14:textId="08ABD94C" w:rsidR="00822B0D" w:rsidRDefault="00822B0D" w:rsidP="001D78ED">
      <w:pPr>
        <w:rPr>
          <w:rFonts w:ascii="Arial" w:eastAsia="바탕" w:hAnsi="Arial"/>
          <w:sz w:val="32"/>
          <w:szCs w:val="32"/>
          <w:lang w:eastAsia="ko-KR"/>
        </w:rPr>
      </w:pPr>
    </w:p>
    <w:p w14:paraId="43BBE75D" w14:textId="77777777" w:rsidR="00BD2006" w:rsidRPr="00BD2006" w:rsidRDefault="00BD2006" w:rsidP="001D78ED">
      <w:pPr>
        <w:rPr>
          <w:rFonts w:ascii="Arial" w:eastAsia="바탕" w:hAnsi="Arial"/>
          <w:sz w:val="32"/>
          <w:szCs w:val="32"/>
          <w:lang w:eastAsia="ko-KR"/>
        </w:rPr>
      </w:pPr>
    </w:p>
    <w:p w14:paraId="2A4373F9" w14:textId="77777777" w:rsidR="00822B0D" w:rsidRDefault="00822B0D" w:rsidP="001D78ED">
      <w:pPr>
        <w:rPr>
          <w:rFonts w:ascii="Arial" w:eastAsia="바탕" w:hAnsi="Arial"/>
          <w:sz w:val="32"/>
          <w:szCs w:val="32"/>
          <w:lang w:val="en-US" w:eastAsia="ko-KR"/>
        </w:rPr>
      </w:pPr>
    </w:p>
    <w:p w14:paraId="7B2032DD" w14:textId="6FF025ED"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715EEE">
            <w:pPr>
              <w:pStyle w:val="TAN"/>
              <w:ind w:left="0" w:firstLine="0"/>
              <w:rPr>
                <w:b/>
                <w:lang w:eastAsia="ja-JP"/>
              </w:rPr>
            </w:pPr>
            <w:r>
              <w:rPr>
                <w:b/>
                <w:lang w:eastAsia="ja-JP"/>
              </w:rPr>
              <w:t>Type</w:t>
            </w:r>
          </w:p>
          <w:p w14:paraId="71392021"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715EEE">
            <w:pPr>
              <w:pStyle w:val="TAH"/>
            </w:pPr>
            <w:r>
              <w:t>Mandatory/Optional</w:t>
            </w:r>
          </w:p>
        </w:tc>
      </w:tr>
      <w:tr w:rsidR="007C1730" w:rsidRPr="00CE7B0F" w14:paraId="46A2ED0C"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65BCD"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8FCBFE1" w14:textId="77777777" w:rsidR="007C1730" w:rsidRDefault="007C1730" w:rsidP="00715EEE">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135A170C" w14:textId="77777777" w:rsidR="007C1730" w:rsidRPr="00980348" w:rsidRDefault="007C1730" w:rsidP="00715EEE">
            <w:pPr>
              <w:pStyle w:val="TAL"/>
              <w:rPr>
                <w:lang w:val="en-US"/>
              </w:rPr>
            </w:pPr>
            <w:r w:rsidRPr="00980348">
              <w:rPr>
                <w:lang w:val="en-US"/>
              </w:rPr>
              <w:t xml:space="preserve">UL channel access for 10 MHz SCell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0232E807" w14:textId="77777777" w:rsidR="007C1730" w:rsidRPr="00980348" w:rsidRDefault="007C1730" w:rsidP="00441D38">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75FBFEA6" w14:textId="32C674EC" w:rsidR="007C1730" w:rsidRPr="00BE5350" w:rsidRDefault="007C1730" w:rsidP="00715EEE">
            <w:pPr>
              <w:pStyle w:val="TAL"/>
              <w:rPr>
                <w:highlight w:val="yellow"/>
              </w:rPr>
            </w:pPr>
            <w: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5F6529A8" w14:textId="77777777" w:rsidR="007C1730" w:rsidRDefault="007C1730"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FBEC78"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AB9AA6"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58B116"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8E909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4D53B5"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912DB5"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934DC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B1C6B2A" w14:textId="77777777" w:rsidR="007C1730" w:rsidRPr="00CE7B0F" w:rsidRDefault="007C1730" w:rsidP="00715EEE">
            <w:pPr>
              <w:pStyle w:val="TAL"/>
            </w:pPr>
            <w:r>
              <w:t xml:space="preserve">Optional with capability </w:t>
            </w:r>
            <w:r w:rsidRPr="00CE7B0F">
              <w:t>signaling</w:t>
            </w:r>
          </w:p>
          <w:p w14:paraId="3C482537" w14:textId="77777777" w:rsidR="007C1730" w:rsidRPr="00CE7B0F" w:rsidRDefault="007C1730" w:rsidP="00715EEE">
            <w:pPr>
              <w:pStyle w:val="TAL"/>
            </w:pPr>
          </w:p>
          <w:p w14:paraId="36C88BAB" w14:textId="77777777" w:rsidR="007C1730" w:rsidRPr="00CE7B0F" w:rsidRDefault="007C1730" w:rsidP="00715EEE">
            <w:pPr>
              <w:pStyle w:val="TAL"/>
            </w:pPr>
            <w:r w:rsidRPr="00CE7B0F">
              <w:t>This FG may be a part of basic operation for a particular scenario</w:t>
            </w:r>
          </w:p>
        </w:tc>
      </w:tr>
    </w:tbl>
    <w:p w14:paraId="4878939F" w14:textId="77777777" w:rsidR="006E7CEC" w:rsidRPr="007C1730" w:rsidRDefault="006E7CEC" w:rsidP="006E7CEC">
      <w:pPr>
        <w:spacing w:afterLines="50" w:after="120"/>
        <w:jc w:val="both"/>
        <w:rPr>
          <w:rFonts w:ascii="Arial" w:eastAsia="바탕" w:hAnsi="Arial"/>
          <w:sz w:val="32"/>
          <w:szCs w:val="32"/>
          <w:lang w:eastAsia="ko-KR"/>
        </w:rPr>
      </w:pPr>
    </w:p>
    <w:p w14:paraId="54C41D71" w14:textId="4813B062" w:rsidR="006E7CEC" w:rsidRPr="006E7CEC" w:rsidRDefault="006018EF" w:rsidP="006018EF">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sidR="00B357BB">
        <w:rPr>
          <w:b/>
          <w:bCs/>
          <w:sz w:val="22"/>
        </w:rPr>
        <w:t xml:space="preserve"> for FG10-7</w:t>
      </w:r>
    </w:p>
    <w:p w14:paraId="1291B6D8" w14:textId="3FF201B9" w:rsidR="006E7CEC" w:rsidRDefault="006E7CEC" w:rsidP="001D78ED">
      <w:pPr>
        <w:rPr>
          <w:rFonts w:ascii="Arial" w:eastAsia="바탕" w:hAnsi="Arial"/>
          <w:sz w:val="32"/>
          <w:szCs w:val="32"/>
          <w:lang w:val="en-US" w:eastAsia="ko-KR"/>
        </w:rPr>
      </w:pPr>
    </w:p>
    <w:p w14:paraId="4238EED9" w14:textId="1D2FD01A" w:rsidR="006E7CEC" w:rsidRDefault="006E7CEC" w:rsidP="001D78ED">
      <w:pPr>
        <w:rPr>
          <w:rFonts w:ascii="Arial" w:eastAsia="바탕" w:hAnsi="Arial"/>
          <w:sz w:val="32"/>
          <w:szCs w:val="32"/>
          <w:lang w:val="en-US" w:eastAsia="ko-KR"/>
        </w:rPr>
      </w:pPr>
    </w:p>
    <w:p w14:paraId="51F24897" w14:textId="78B76D99"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10-10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715EEE">
            <w:pPr>
              <w:pStyle w:val="TAN"/>
              <w:ind w:left="0" w:firstLine="0"/>
              <w:rPr>
                <w:b/>
                <w:lang w:eastAsia="ja-JP"/>
              </w:rPr>
            </w:pPr>
            <w:r>
              <w:rPr>
                <w:b/>
                <w:lang w:eastAsia="ja-JP"/>
              </w:rPr>
              <w:t>Type</w:t>
            </w:r>
          </w:p>
          <w:p w14:paraId="2B050C9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715EEE">
            <w:pPr>
              <w:pStyle w:val="TAH"/>
            </w:pPr>
            <w:r>
              <w:t>Mandatory/Optional</w:t>
            </w:r>
          </w:p>
        </w:tc>
      </w:tr>
      <w:tr w:rsidR="007C1730" w:rsidRPr="00CE7B0F" w14:paraId="483FD82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F9772E9"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202BA4" w14:textId="77777777" w:rsidR="007C1730" w:rsidRDefault="007C1730" w:rsidP="00715EEE">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6D36E1A1" w14:textId="77777777" w:rsidR="007C1730" w:rsidRPr="00CE7B0F" w:rsidRDefault="007C1730" w:rsidP="00715EEE">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6D7AE063" w14:textId="77777777" w:rsidR="007C1730" w:rsidRDefault="007C1730" w:rsidP="00441D38">
            <w:pPr>
              <w:pStyle w:val="TAL"/>
              <w:numPr>
                <w:ilvl w:val="0"/>
                <w:numId w:val="13"/>
              </w:numPr>
              <w:spacing w:line="256" w:lineRule="auto"/>
            </w:pPr>
            <w:r>
              <w:t>RSSI measurement</w:t>
            </w:r>
          </w:p>
          <w:p w14:paraId="1DFF2AC8" w14:textId="77777777" w:rsidR="007C1730" w:rsidRPr="007E1E28" w:rsidRDefault="007C1730" w:rsidP="00441D38">
            <w:pPr>
              <w:pStyle w:val="TAL"/>
              <w:numPr>
                <w:ilvl w:val="0"/>
                <w:numId w:val="13"/>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6118F506" w14:textId="77777777" w:rsidR="007C1730" w:rsidRPr="0031657C" w:rsidRDefault="007C1730"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57CD421" w14:textId="77777777" w:rsidR="007C1730" w:rsidRDefault="007C1730"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0E2AD82"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2744EB"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BCC67" w14:textId="77777777" w:rsidR="007C1730" w:rsidRPr="00417E7B" w:rsidRDefault="007C1730"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22D6DE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DCF7C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1A591E"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0D9CD3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EA24717" w14:textId="77777777" w:rsidR="007C1730" w:rsidRPr="00CE7B0F" w:rsidRDefault="007C1730" w:rsidP="00715EEE">
            <w:pPr>
              <w:pStyle w:val="TAL"/>
            </w:pPr>
            <w:r>
              <w:t xml:space="preserve">Optional with capability </w:t>
            </w:r>
            <w:r w:rsidRPr="00CE7B0F">
              <w:t>signaling</w:t>
            </w:r>
          </w:p>
          <w:p w14:paraId="228E1938" w14:textId="77777777" w:rsidR="007C1730" w:rsidRPr="00CE7B0F" w:rsidRDefault="007C1730" w:rsidP="00715EEE">
            <w:pPr>
              <w:pStyle w:val="TAL"/>
            </w:pPr>
          </w:p>
          <w:p w14:paraId="406A4758" w14:textId="77777777" w:rsidR="007C1730" w:rsidRPr="00CE7B0F" w:rsidRDefault="007C1730" w:rsidP="00715EEE">
            <w:pPr>
              <w:pStyle w:val="TAL"/>
            </w:pPr>
            <w:r w:rsidRPr="00CE7B0F">
              <w:t>This FG may be a part of basic operation for a particular scenario</w:t>
            </w:r>
          </w:p>
        </w:tc>
      </w:tr>
    </w:tbl>
    <w:p w14:paraId="498E6D27" w14:textId="77777777" w:rsidR="006E7CEC" w:rsidRPr="007C1730" w:rsidRDefault="006E7CEC" w:rsidP="006E7CEC">
      <w:pPr>
        <w:spacing w:afterLines="50" w:after="120"/>
        <w:jc w:val="both"/>
        <w:rPr>
          <w:rFonts w:ascii="Arial" w:eastAsia="바탕" w:hAnsi="Arial"/>
          <w:sz w:val="32"/>
          <w:szCs w:val="32"/>
          <w:lang w:eastAsia="ko-KR"/>
        </w:rPr>
      </w:pPr>
    </w:p>
    <w:p w14:paraId="23229490" w14:textId="355B1D4B" w:rsidR="0045434C" w:rsidRDefault="0045434C" w:rsidP="0045434C">
      <w:pPr>
        <w:pStyle w:val="afc"/>
        <w:numPr>
          <w:ilvl w:val="0"/>
          <w:numId w:val="11"/>
        </w:numPr>
        <w:spacing w:afterLines="50" w:after="120"/>
        <w:ind w:leftChars="0"/>
        <w:jc w:val="both"/>
        <w:rPr>
          <w:b/>
          <w:bCs/>
          <w:sz w:val="22"/>
        </w:rPr>
      </w:pPr>
      <w:r>
        <w:rPr>
          <w:rFonts w:hint="eastAsia"/>
          <w:b/>
          <w:bCs/>
          <w:sz w:val="22"/>
        </w:rPr>
        <w:t>R</w:t>
      </w:r>
      <w:r>
        <w:rPr>
          <w:b/>
          <w:bCs/>
          <w:sz w:val="22"/>
        </w:rPr>
        <w:t>eporting type of FG10-10</w:t>
      </w:r>
    </w:p>
    <w:p w14:paraId="76D00363" w14:textId="2CDAF6C8" w:rsidR="005632B4" w:rsidRDefault="005632B4" w:rsidP="0045434C">
      <w:pPr>
        <w:pStyle w:val="afc"/>
        <w:numPr>
          <w:ilvl w:val="1"/>
          <w:numId w:val="11"/>
        </w:numPr>
        <w:spacing w:afterLines="50" w:after="120"/>
        <w:ind w:leftChars="0"/>
        <w:jc w:val="both"/>
        <w:rPr>
          <w:b/>
          <w:bCs/>
          <w:sz w:val="22"/>
        </w:rPr>
      </w:pPr>
      <w:r>
        <w:rPr>
          <w:rFonts w:hint="eastAsia"/>
          <w:b/>
          <w:bCs/>
          <w:sz w:val="22"/>
        </w:rPr>
        <w:t>Per UE:</w:t>
      </w:r>
      <w:r>
        <w:rPr>
          <w:b/>
          <w:bCs/>
          <w:sz w:val="22"/>
        </w:rPr>
        <w:t xml:space="preserve"> </w:t>
      </w:r>
      <w:r>
        <w:rPr>
          <w:rFonts w:hint="eastAsia"/>
          <w:b/>
          <w:bCs/>
          <w:sz w:val="22"/>
        </w:rPr>
        <w:t>[</w:t>
      </w:r>
      <w:r>
        <w:rPr>
          <w:b/>
          <w:bCs/>
          <w:sz w:val="22"/>
        </w:rPr>
        <w:t>5</w:t>
      </w:r>
      <w:r>
        <w:rPr>
          <w:rFonts w:hint="eastAsia"/>
          <w:b/>
          <w:bCs/>
          <w:sz w:val="22"/>
        </w:rPr>
        <w:t>]</w:t>
      </w:r>
    </w:p>
    <w:p w14:paraId="00AA195B" w14:textId="45586249" w:rsidR="0045434C" w:rsidRDefault="00B56455" w:rsidP="0045434C">
      <w:pPr>
        <w:pStyle w:val="afc"/>
        <w:numPr>
          <w:ilvl w:val="1"/>
          <w:numId w:val="11"/>
        </w:numPr>
        <w:spacing w:afterLines="50" w:after="120"/>
        <w:ind w:leftChars="0"/>
        <w:jc w:val="both"/>
        <w:rPr>
          <w:b/>
          <w:bCs/>
          <w:sz w:val="22"/>
        </w:rPr>
      </w:pPr>
      <w:r>
        <w:rPr>
          <w:b/>
          <w:bCs/>
          <w:sz w:val="22"/>
        </w:rPr>
        <w:lastRenderedPageBreak/>
        <w:t xml:space="preserve">Per band: </w:t>
      </w:r>
      <w:r w:rsidR="00B357BB">
        <w:rPr>
          <w:b/>
          <w:bCs/>
          <w:sz w:val="22"/>
        </w:rPr>
        <w:t>[9], [10], [11], [12]</w:t>
      </w:r>
    </w:p>
    <w:p w14:paraId="374D0180" w14:textId="04E8B5AF" w:rsidR="00B56455" w:rsidRDefault="00B56455" w:rsidP="00B56455">
      <w:pPr>
        <w:pStyle w:val="afc"/>
        <w:numPr>
          <w:ilvl w:val="0"/>
          <w:numId w:val="11"/>
        </w:numPr>
        <w:spacing w:afterLines="50" w:after="120"/>
        <w:ind w:leftChars="0"/>
        <w:jc w:val="both"/>
        <w:rPr>
          <w:b/>
          <w:bCs/>
          <w:sz w:val="22"/>
        </w:rPr>
      </w:pPr>
      <w:r>
        <w:rPr>
          <w:rFonts w:hint="eastAsia"/>
          <w:b/>
          <w:bCs/>
          <w:sz w:val="22"/>
        </w:rPr>
        <w:t>Whe</w:t>
      </w:r>
      <w:r>
        <w:rPr>
          <w:b/>
          <w:bCs/>
          <w:sz w:val="22"/>
        </w:rPr>
        <w:t>ther FG10-10 can be extended to licensed band</w:t>
      </w:r>
    </w:p>
    <w:p w14:paraId="6602223B" w14:textId="13D3E897" w:rsidR="00B56455" w:rsidRDefault="00B56455" w:rsidP="00B56455">
      <w:pPr>
        <w:pStyle w:val="afc"/>
        <w:numPr>
          <w:ilvl w:val="1"/>
          <w:numId w:val="11"/>
        </w:numPr>
        <w:spacing w:afterLines="50" w:after="120"/>
        <w:ind w:leftChars="0"/>
        <w:jc w:val="both"/>
        <w:rPr>
          <w:b/>
          <w:bCs/>
          <w:sz w:val="22"/>
        </w:rPr>
      </w:pPr>
      <w:r>
        <w:rPr>
          <w:b/>
          <w:bCs/>
          <w:sz w:val="22"/>
        </w:rPr>
        <w:t>Not support: [4], [6], [9], [10]</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6E7CEC" w14:paraId="45A7DCE4" w14:textId="77777777" w:rsidTr="00B357BB">
        <w:tc>
          <w:tcPr>
            <w:tcW w:w="193" w:type="pct"/>
          </w:tcPr>
          <w:p w14:paraId="2AD298C6"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0F9054CA" w14:textId="77777777" w:rsidR="0045434C" w:rsidRPr="0045434C" w:rsidRDefault="0045434C" w:rsidP="0045434C">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C3B9AA0" w14:textId="554603BA" w:rsidR="006E1825" w:rsidRPr="006F5590" w:rsidRDefault="0045434C" w:rsidP="0045434C">
            <w:pPr>
              <w:spacing w:before="120" w:after="120"/>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6E7CEC" w14:paraId="6330595C" w14:textId="77777777" w:rsidTr="00B357BB">
        <w:tc>
          <w:tcPr>
            <w:tcW w:w="193" w:type="pct"/>
          </w:tcPr>
          <w:p w14:paraId="53D1FEE7"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0604B413" w14:textId="77777777" w:rsidR="005632B4" w:rsidRPr="005632B4" w:rsidRDefault="005632B4" w:rsidP="005632B4">
            <w:pPr>
              <w:spacing w:afterLines="50" w:after="120"/>
              <w:jc w:val="both"/>
              <w:rPr>
                <w:rFonts w:eastAsia="MS Mincho"/>
                <w:sz w:val="22"/>
              </w:rPr>
            </w:pPr>
            <w:r w:rsidRPr="005632B4">
              <w:rPr>
                <w:rFonts w:eastAsia="MS Mincho"/>
                <w:sz w:val="22"/>
              </w:rPr>
              <w:t>It is not clear why RSSI channel occupancy measurement and reporting needs to be per band instead of being per UE as it was in the case of LTE-LAA. It is simpler to make this per UE, especially considering there are at least two bands already (5 and 6 GHz) and there may potentially also be other unlicensed bands that may open up in the future.</w:t>
            </w:r>
          </w:p>
          <w:p w14:paraId="3A2CC939" w14:textId="7D7D037B" w:rsidR="006E7CEC" w:rsidRPr="006E7CEC" w:rsidRDefault="005632B4" w:rsidP="005632B4">
            <w:pPr>
              <w:spacing w:afterLines="50" w:after="120"/>
              <w:jc w:val="both"/>
              <w:rPr>
                <w:rFonts w:eastAsia="MS Mincho"/>
                <w:sz w:val="22"/>
              </w:rPr>
            </w:pPr>
            <w:r w:rsidRPr="005632B4">
              <w:rPr>
                <w:rFonts w:eastAsia="MS Mincho"/>
                <w:sz w:val="22"/>
              </w:rPr>
              <w:t>Proposal 6</w:t>
            </w:r>
            <w:r w:rsidRPr="005632B4">
              <w:rPr>
                <w:rFonts w:eastAsia="MS Mincho"/>
                <w:sz w:val="22"/>
              </w:rPr>
              <w:tab/>
              <w:t>FG 10-10 should be per UE</w:t>
            </w:r>
          </w:p>
        </w:tc>
      </w:tr>
      <w:tr w:rsidR="006E7CEC" w14:paraId="5E94FF89" w14:textId="77777777" w:rsidTr="00B357BB">
        <w:tc>
          <w:tcPr>
            <w:tcW w:w="193" w:type="pct"/>
          </w:tcPr>
          <w:p w14:paraId="50E10D77"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70B671DF"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4CE6F69" w14:textId="7E63A2D1" w:rsidR="006E7CEC" w:rsidRPr="00E348CD" w:rsidRDefault="00E348CD" w:rsidP="00E348CD">
            <w:pPr>
              <w:rPr>
                <w:rFonts w:eastAsia="맑은 고딕"/>
                <w:b/>
                <w:sz w:val="20"/>
                <w:u w:val="single"/>
                <w:lang w:eastAsia="ko-KR"/>
              </w:rPr>
            </w:pPr>
            <w:r w:rsidRPr="00E348CD">
              <w:rPr>
                <w:rFonts w:eastAsia="맑은 고딕"/>
                <w:b/>
                <w:sz w:val="20"/>
                <w:u w:val="single"/>
                <w:lang w:eastAsia="ko-KR"/>
              </w:rPr>
              <w:t>Proposal 3: UE features for NR-U should be used only for unlicensed band.</w:t>
            </w:r>
          </w:p>
        </w:tc>
      </w:tr>
      <w:tr w:rsidR="00B41B77" w14:paraId="14D365BB" w14:textId="77777777" w:rsidTr="00B357BB">
        <w:tc>
          <w:tcPr>
            <w:tcW w:w="193" w:type="pct"/>
          </w:tcPr>
          <w:p w14:paraId="2EC7B023" w14:textId="60EE236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37653391" w14:textId="77777777" w:rsidTr="0074086B">
              <w:tc>
                <w:tcPr>
                  <w:tcW w:w="2122" w:type="dxa"/>
                </w:tcPr>
                <w:p w14:paraId="2AD1BFE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BBCAAD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FF28F03"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38E5CCC7" w14:textId="77777777" w:rsidTr="0074086B">
              <w:tc>
                <w:tcPr>
                  <w:tcW w:w="2122" w:type="dxa"/>
                </w:tcPr>
                <w:p w14:paraId="407814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59B634C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3E13B9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5CB721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7DAAAAB" w14:textId="77777777" w:rsidTr="0074086B">
              <w:tc>
                <w:tcPr>
                  <w:tcW w:w="2122" w:type="dxa"/>
                </w:tcPr>
                <w:p w14:paraId="62EDCD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57DE699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0A86AC7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6B93117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04110F7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D8A316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5995FD9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6A2EFE3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FF9231F" w14:textId="77777777" w:rsidTr="0074086B">
              <w:tc>
                <w:tcPr>
                  <w:tcW w:w="2122" w:type="dxa"/>
                </w:tcPr>
                <w:p w14:paraId="0AD228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B5C402F"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D170BE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82FE1E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1C6CE49" w14:textId="77777777" w:rsidTr="0074086B">
              <w:tc>
                <w:tcPr>
                  <w:tcW w:w="2122" w:type="dxa"/>
                </w:tcPr>
                <w:p w14:paraId="53C5207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C7A9A7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1685AE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1930F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4B121B7C" w14:textId="77777777" w:rsidTr="0074086B">
              <w:tc>
                <w:tcPr>
                  <w:tcW w:w="2122" w:type="dxa"/>
                </w:tcPr>
                <w:p w14:paraId="62E49B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71F842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0F1D6CC4"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76E24F4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30839D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4DA018C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11E2F65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04DCD49" w14:textId="77777777" w:rsidTr="0074086B">
              <w:tc>
                <w:tcPr>
                  <w:tcW w:w="2122" w:type="dxa"/>
                </w:tcPr>
                <w:p w14:paraId="10B54BC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627C73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F1240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A4FBE8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w:t>
                  </w:r>
                  <w:r w:rsidRPr="00B41B77">
                    <w:rPr>
                      <w:rFonts w:eastAsia="SimSun"/>
                      <w:sz w:val="18"/>
                      <w:lang w:val="en-US" w:eastAsia="zh-CN"/>
                    </w:rPr>
                    <w:lastRenderedPageBreak/>
                    <w:t>consecutive PUSCHs even on licensed bands.</w:t>
                  </w:r>
                </w:p>
              </w:tc>
            </w:tr>
            <w:tr w:rsidR="00B41B77" w:rsidRPr="00B41B77" w14:paraId="6694928B" w14:textId="77777777" w:rsidTr="0074086B">
              <w:tc>
                <w:tcPr>
                  <w:tcW w:w="2122" w:type="dxa"/>
                </w:tcPr>
                <w:p w14:paraId="73C94DD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Configured grant enhanced resource configuration</w:t>
                  </w:r>
                </w:p>
              </w:tc>
              <w:tc>
                <w:tcPr>
                  <w:tcW w:w="3969" w:type="dxa"/>
                </w:tcPr>
                <w:p w14:paraId="0CBC601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31BE24B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CC6D28F" w14:textId="77777777" w:rsidR="00B41B77" w:rsidRPr="00B41B77" w:rsidRDefault="00B41B77" w:rsidP="00B41B77">
            <w:pPr>
              <w:snapToGrid w:val="0"/>
              <w:spacing w:after="120"/>
              <w:jc w:val="both"/>
              <w:rPr>
                <w:rFonts w:eastAsia="SimSun"/>
                <w:sz w:val="22"/>
                <w:szCs w:val="22"/>
                <w:lang w:val="en-US" w:eastAsia="zh-CN"/>
              </w:rPr>
            </w:pPr>
          </w:p>
          <w:p w14:paraId="22889FA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6E618C2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F49AC4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861DA3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CFCFD9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DBCF36D" w14:textId="309A727D"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71AC2E91" w14:textId="77777777" w:rsidTr="00B357BB">
        <w:tc>
          <w:tcPr>
            <w:tcW w:w="193" w:type="pct"/>
          </w:tcPr>
          <w:p w14:paraId="0CF27534" w14:textId="07BCBE48"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1E423D8D"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6E3FFFF2"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C86FD31" w14:textId="284AC9D2" w:rsidR="008C1614" w:rsidRPr="008C1614" w:rsidRDefault="008C1614" w:rsidP="00E71064">
            <w:pPr>
              <w:pStyle w:val="afc"/>
              <w:numPr>
                <w:ilvl w:val="0"/>
                <w:numId w:val="30"/>
              </w:numPr>
              <w:ind w:leftChars="0"/>
              <w:contextualSpacing/>
              <w:jc w:val="both"/>
              <w:rPr>
                <w:rFonts w:ascii="Arial" w:hAnsi="Arial" w:cs="Arial"/>
                <w:i/>
                <w:iCs/>
                <w:lang w:val="en-US"/>
              </w:rPr>
            </w:pPr>
            <w:r w:rsidRPr="008C1614">
              <w:rPr>
                <w:rFonts w:ascii="Arial" w:eastAsia="SimSun" w:hAnsi="Arial" w:cs="Arial"/>
                <w:i/>
                <w:iCs/>
                <w:sz w:val="20"/>
                <w:lang w:val="en-US" w:eastAsia="en-US"/>
              </w:rPr>
              <w:t>The features listed with “FFS: Per band or Per UE” should be put “per band”</w:t>
            </w:r>
          </w:p>
        </w:tc>
      </w:tr>
      <w:tr w:rsidR="006E7CEC" w14:paraId="15D136D1" w14:textId="77777777" w:rsidTr="00B357BB">
        <w:tc>
          <w:tcPr>
            <w:tcW w:w="193" w:type="pct"/>
          </w:tcPr>
          <w:p w14:paraId="758374D9"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4F26928E" w14:textId="2FBCD367" w:rsidR="006E7CEC" w:rsidRPr="006D5CC8" w:rsidRDefault="006D5CC8" w:rsidP="00E71064">
            <w:pPr>
              <w:numPr>
                <w:ilvl w:val="0"/>
                <w:numId w:val="36"/>
              </w:numPr>
              <w:snapToGrid w:val="0"/>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tc>
      </w:tr>
      <w:tr w:rsidR="006E7CEC" w14:paraId="0956DB8E" w14:textId="77777777" w:rsidTr="00B357BB">
        <w:tc>
          <w:tcPr>
            <w:tcW w:w="193" w:type="pct"/>
          </w:tcPr>
          <w:p w14:paraId="1630B29D"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64559322"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7D2FCBF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2487CF5" w14:textId="5F837BCE"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71EE8B75" w14:textId="4EECCC4B" w:rsidR="00E63961" w:rsidRDefault="00E63961" w:rsidP="00E63961">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tcPr>
                <w:p w14:paraId="6768FA24" w14:textId="031937CF" w:rsidR="00E63961" w:rsidRPr="00CE7B0F" w:rsidRDefault="00E63961" w:rsidP="00E63961">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1ECCC5" w14:textId="77777777" w:rsidR="00E63961" w:rsidRDefault="00E63961" w:rsidP="00E63961">
                  <w:pPr>
                    <w:pStyle w:val="TAL"/>
                    <w:numPr>
                      <w:ilvl w:val="0"/>
                      <w:numId w:val="13"/>
                    </w:numPr>
                    <w:spacing w:line="256" w:lineRule="auto"/>
                  </w:pPr>
                  <w:r>
                    <w:t>RSSI measurement</w:t>
                  </w:r>
                </w:p>
                <w:p w14:paraId="415133FC" w14:textId="14A245E9" w:rsidR="00E63961" w:rsidRPr="00CE7B0F" w:rsidRDefault="00E63961" w:rsidP="00E63961">
                  <w:pPr>
                    <w:pStyle w:val="TAL"/>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tcPr>
                <w:p w14:paraId="63441C84" w14:textId="08B7E39A" w:rsidR="00E63961" w:rsidRPr="0031657C" w:rsidRDefault="00E63961" w:rsidP="00E63961">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4706E937" w14:textId="3D093924"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F2DC715" w14:textId="691DA71E"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A3B643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38182DA" w14:textId="0C69352F" w:rsidR="00E63961" w:rsidRDefault="00E63961" w:rsidP="00E63961">
                  <w:pPr>
                    <w:pStyle w:val="TAL"/>
                    <w:rPr>
                      <w:lang w:eastAsia="ja-JP"/>
                    </w:rPr>
                  </w:pPr>
                  <w:del w:id="61" w:author="JS" w:date="2020-05-15T16:41:00Z">
                    <w:r w:rsidRPr="00417E7B" w:rsidDel="00CE4335">
                      <w:rPr>
                        <w:highlight w:val="yellow"/>
                        <w:lang w:eastAsia="ja-JP"/>
                      </w:rPr>
                      <w:delText xml:space="preserve">FFS: </w:delText>
                    </w:r>
                  </w:del>
                  <w:r w:rsidRPr="00417E7B">
                    <w:rPr>
                      <w:highlight w:val="yellow"/>
                      <w:lang w:eastAsia="ja-JP"/>
                    </w:rPr>
                    <w:t>Per band</w:t>
                  </w:r>
                  <w:del w:id="62" w:author="JS" w:date="2020-05-15T16:41:00Z">
                    <w:r w:rsidRPr="00417E7B" w:rsidDel="00CE4335">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7A85C759" w14:textId="56F5621B"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93D9F95" w14:textId="03785062"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C2019E1" w14:textId="3EDD133A"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8DA53C"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21D0035" w14:textId="77777777" w:rsidR="00E63961" w:rsidRPr="00CE7B0F" w:rsidRDefault="00E63961" w:rsidP="00E63961">
                  <w:pPr>
                    <w:pStyle w:val="TAL"/>
                  </w:pPr>
                  <w:r>
                    <w:t xml:space="preserve">Optional with capability </w:t>
                  </w:r>
                  <w:r w:rsidRPr="00CE7B0F">
                    <w:t>signaling</w:t>
                  </w:r>
                </w:p>
                <w:p w14:paraId="0D9DCB2C" w14:textId="77777777" w:rsidR="00E63961" w:rsidRPr="00CE7B0F" w:rsidRDefault="00E63961" w:rsidP="00E63961">
                  <w:pPr>
                    <w:pStyle w:val="TAL"/>
                  </w:pPr>
                </w:p>
                <w:p w14:paraId="21B378D8" w14:textId="79880942" w:rsidR="00E63961" w:rsidRDefault="00E63961" w:rsidP="00E63961">
                  <w:pPr>
                    <w:pStyle w:val="TAL"/>
                  </w:pPr>
                  <w:r w:rsidRPr="00CE7B0F">
                    <w:t>This FG may be a part of basic operation for a particular scenario</w:t>
                  </w:r>
                </w:p>
              </w:tc>
            </w:tr>
          </w:tbl>
          <w:p w14:paraId="6540FDD6" w14:textId="77777777" w:rsidR="006E7CEC" w:rsidRPr="00E63961" w:rsidRDefault="006E7CEC" w:rsidP="00715EEE">
            <w:pPr>
              <w:spacing w:afterLines="50" w:after="120"/>
              <w:jc w:val="both"/>
              <w:rPr>
                <w:rFonts w:eastAsia="MS Mincho"/>
                <w:sz w:val="22"/>
              </w:rPr>
            </w:pPr>
          </w:p>
        </w:tc>
      </w:tr>
    </w:tbl>
    <w:p w14:paraId="4E4F440B" w14:textId="0F2869A8" w:rsidR="006E7CEC" w:rsidRDefault="006E7CEC" w:rsidP="001D78ED">
      <w:pPr>
        <w:rPr>
          <w:rFonts w:ascii="Arial" w:eastAsia="바탕" w:hAnsi="Arial"/>
          <w:sz w:val="32"/>
          <w:szCs w:val="32"/>
          <w:lang w:val="en-US" w:eastAsia="ko-KR"/>
        </w:rPr>
      </w:pPr>
    </w:p>
    <w:p w14:paraId="29A7464E" w14:textId="77777777" w:rsidR="00AA4583" w:rsidRDefault="00AA4583" w:rsidP="00AA4583">
      <w:pPr>
        <w:spacing w:afterLines="50" w:after="120"/>
        <w:jc w:val="both"/>
        <w:rPr>
          <w:sz w:val="22"/>
          <w:lang w:val="en-US"/>
        </w:rPr>
      </w:pPr>
      <w:r>
        <w:rPr>
          <w:sz w:val="22"/>
          <w:lang w:val="en-US"/>
        </w:rPr>
        <w:t>Based on above, following FL proposals are made.</w:t>
      </w:r>
    </w:p>
    <w:p w14:paraId="1140F70E" w14:textId="5CB70373" w:rsidR="00AA4583" w:rsidRPr="00213A02" w:rsidRDefault="00AA4583" w:rsidP="001B0F73">
      <w:pPr>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045289F7" w14:textId="157F14DD" w:rsidR="00AA4583" w:rsidRPr="00AA4583" w:rsidRDefault="00AA4583" w:rsidP="00AA4583">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FG10-10 is “Per band”</w:t>
      </w:r>
    </w:p>
    <w:p w14:paraId="221B34AA" w14:textId="44C5ECC2" w:rsidR="00AA4583" w:rsidRPr="00822B0D" w:rsidRDefault="00AA4583" w:rsidP="00AA4583">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FG10-10</w:t>
      </w:r>
    </w:p>
    <w:p w14:paraId="47502DF6" w14:textId="5B67098B" w:rsidR="00AA4583" w:rsidRPr="00AA4583" w:rsidRDefault="00AA4583" w:rsidP="00AA4583">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FG10-10 is only for unlicensed band</w:t>
      </w:r>
      <w:r w:rsidR="00B91F4D">
        <w:rPr>
          <w:b/>
          <w:bCs/>
          <w:sz w:val="22"/>
        </w:rPr>
        <w:t>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A4583" w:rsidRPr="00CE7B0F" w14:paraId="0030E2B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11060D5" w14:textId="77777777" w:rsidR="00AA4583" w:rsidRDefault="00AA4583"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5FBEB2" w14:textId="77777777" w:rsidR="00AA4583" w:rsidRDefault="00AA4583"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37B1F" w14:textId="77777777" w:rsidR="00AA4583" w:rsidRPr="00CE7B0F" w:rsidRDefault="00AA4583"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37208B" w14:textId="77777777" w:rsidR="00AA4583" w:rsidRDefault="00AA4583" w:rsidP="0012202C">
            <w:pPr>
              <w:pStyle w:val="TAL"/>
              <w:numPr>
                <w:ilvl w:val="0"/>
                <w:numId w:val="40"/>
              </w:numPr>
              <w:spacing w:line="256" w:lineRule="auto"/>
            </w:pPr>
            <w:r>
              <w:t>RSSI measurement</w:t>
            </w:r>
          </w:p>
          <w:p w14:paraId="39E82487" w14:textId="77777777" w:rsidR="00AA4583" w:rsidRPr="007E1E28" w:rsidRDefault="00AA4583"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9CE1315" w14:textId="77777777" w:rsidR="00AA4583" w:rsidRPr="0031657C" w:rsidRDefault="00AA4583" w:rsidP="00B91F4D">
            <w:pPr>
              <w:pStyle w:val="TAL"/>
              <w:rPr>
                <w:highlight w:val="yellow"/>
              </w:rPr>
            </w:pPr>
            <w:del w:id="63" w:author="Harada Hiroki" w:date="2020-05-23T12:08:00Z">
              <w:r w:rsidRPr="0031657C" w:rsidDel="00AA458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1BEBD69" w14:textId="77777777" w:rsidR="00AA4583" w:rsidRDefault="00AA4583"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752222" w14:textId="77777777" w:rsidR="00AA4583" w:rsidRPr="00CE7B0F" w:rsidRDefault="00AA458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B6D02" w14:textId="77777777" w:rsidR="00AA4583" w:rsidRDefault="00AA458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81CCD4" w14:textId="77777777" w:rsidR="00AA4583" w:rsidRPr="00417E7B" w:rsidRDefault="00AA4583" w:rsidP="00B91F4D">
            <w:pPr>
              <w:pStyle w:val="TAL"/>
              <w:rPr>
                <w:highlight w:val="yellow"/>
                <w:lang w:eastAsia="ja-JP"/>
              </w:rPr>
            </w:pPr>
            <w:del w:id="64" w:author="Harada Hiroki" w:date="2020-05-23T12:08:00Z">
              <w:r w:rsidRPr="00AA4583" w:rsidDel="00AA4583">
                <w:rPr>
                  <w:lang w:eastAsia="ja-JP"/>
                </w:rPr>
                <w:delText xml:space="preserve">FFS: </w:delText>
              </w:r>
            </w:del>
            <w:r w:rsidRPr="00AA4583">
              <w:rPr>
                <w:lang w:eastAsia="ja-JP"/>
              </w:rPr>
              <w:t>Per band</w:t>
            </w:r>
            <w:del w:id="65" w:author="Harada Hiroki" w:date="2020-05-23T12:08:00Z">
              <w:r w:rsidRPr="00AA4583" w:rsidDel="00AA4583">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069BB876" w14:textId="77777777" w:rsidR="00AA4583" w:rsidRDefault="00AA458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00395F" w14:textId="77777777" w:rsidR="00AA4583" w:rsidRDefault="00AA458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A5B552" w14:textId="77777777" w:rsidR="00AA4583" w:rsidRDefault="00AA458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E29F363" w14:textId="77777777" w:rsidR="00AA4583" w:rsidRPr="00CE7B0F" w:rsidRDefault="00AA458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A6B0CAF" w14:textId="77777777" w:rsidR="00AA4583" w:rsidRPr="00CE7B0F" w:rsidRDefault="00AA4583" w:rsidP="00B91F4D">
            <w:pPr>
              <w:pStyle w:val="TAL"/>
            </w:pPr>
            <w:r>
              <w:t xml:space="preserve">Optional with capability </w:t>
            </w:r>
            <w:r w:rsidRPr="00CE7B0F">
              <w:t>signaling</w:t>
            </w:r>
          </w:p>
          <w:p w14:paraId="67D268D1" w14:textId="77777777" w:rsidR="00AA4583" w:rsidRPr="00CE7B0F" w:rsidRDefault="00AA4583" w:rsidP="00B91F4D">
            <w:pPr>
              <w:pStyle w:val="TAL"/>
            </w:pPr>
          </w:p>
          <w:p w14:paraId="0E0C1290" w14:textId="77777777" w:rsidR="00AA4583" w:rsidRPr="00CE7B0F" w:rsidRDefault="00AA4583" w:rsidP="00B91F4D">
            <w:pPr>
              <w:pStyle w:val="TAL"/>
            </w:pPr>
            <w:r w:rsidRPr="00CE7B0F">
              <w:t>This FG may be a part of basic operation for a particular scenario</w:t>
            </w:r>
          </w:p>
        </w:tc>
      </w:tr>
    </w:tbl>
    <w:p w14:paraId="1C6A00A4" w14:textId="740C3156" w:rsidR="00AA4583" w:rsidRDefault="00AA4583" w:rsidP="001D78ED">
      <w:pPr>
        <w:rPr>
          <w:rFonts w:ascii="Arial" w:eastAsia="바탕" w:hAnsi="Arial"/>
          <w:sz w:val="32"/>
          <w:szCs w:val="32"/>
          <w:lang w:eastAsia="ko-KR"/>
        </w:rPr>
      </w:pPr>
    </w:p>
    <w:p w14:paraId="738A4A1D" w14:textId="77777777" w:rsidR="00AA4583" w:rsidRDefault="00AA4583" w:rsidP="00AA458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B4A2755" w14:textId="77777777" w:rsidR="00AA4583" w:rsidRDefault="00AA4583" w:rsidP="00AA4583">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AA4583" w14:paraId="4C15E4C6" w14:textId="77777777" w:rsidTr="00B91F4D">
        <w:tc>
          <w:tcPr>
            <w:tcW w:w="569" w:type="pct"/>
            <w:shd w:val="clear" w:color="auto" w:fill="F2F2F2" w:themeFill="background1" w:themeFillShade="F2"/>
          </w:tcPr>
          <w:p w14:paraId="06D3B7D5" w14:textId="77777777" w:rsidR="00AA4583" w:rsidRDefault="00AA458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401297" w14:textId="77777777" w:rsidR="00AA4583" w:rsidRDefault="00AA4583" w:rsidP="00B91F4D">
            <w:pPr>
              <w:spacing w:afterLines="50" w:after="120"/>
              <w:jc w:val="both"/>
              <w:rPr>
                <w:sz w:val="22"/>
                <w:lang w:val="en-US"/>
              </w:rPr>
            </w:pPr>
            <w:r>
              <w:rPr>
                <w:rFonts w:hint="eastAsia"/>
                <w:sz w:val="22"/>
                <w:lang w:val="en-US"/>
              </w:rPr>
              <w:t>C</w:t>
            </w:r>
            <w:r>
              <w:rPr>
                <w:sz w:val="22"/>
                <w:lang w:val="en-US"/>
              </w:rPr>
              <w:t>omment</w:t>
            </w:r>
          </w:p>
        </w:tc>
      </w:tr>
      <w:tr w:rsidR="0012202C" w14:paraId="43716525" w14:textId="77777777" w:rsidTr="00B91F4D">
        <w:tc>
          <w:tcPr>
            <w:tcW w:w="569" w:type="pct"/>
          </w:tcPr>
          <w:p w14:paraId="7EF6696D" w14:textId="4F59A57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E378836" w14:textId="3D2D003F"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AA4583" w14:paraId="6F374297" w14:textId="77777777" w:rsidTr="00B91F4D">
        <w:tc>
          <w:tcPr>
            <w:tcW w:w="569" w:type="pct"/>
          </w:tcPr>
          <w:p w14:paraId="70421B00" w14:textId="295510C3" w:rsidR="00AA4583" w:rsidRDefault="00D83AD8" w:rsidP="00B91F4D">
            <w:pPr>
              <w:spacing w:afterLines="50" w:after="120"/>
              <w:jc w:val="both"/>
              <w:rPr>
                <w:sz w:val="22"/>
                <w:lang w:val="en-US"/>
              </w:rPr>
            </w:pPr>
            <w:r>
              <w:rPr>
                <w:sz w:val="22"/>
                <w:lang w:val="en-US"/>
              </w:rPr>
              <w:t>Ericsson</w:t>
            </w:r>
          </w:p>
        </w:tc>
        <w:tc>
          <w:tcPr>
            <w:tcW w:w="4431" w:type="pct"/>
          </w:tcPr>
          <w:p w14:paraId="3312B1AF" w14:textId="60E15825" w:rsidR="00AA4583" w:rsidRPr="00F740AD" w:rsidRDefault="00D83AD8" w:rsidP="00B91F4D">
            <w:pPr>
              <w:spacing w:afterLines="50" w:after="120"/>
              <w:jc w:val="both"/>
              <w:rPr>
                <w:sz w:val="22"/>
                <w:lang w:val="en-US"/>
              </w:rPr>
            </w:pPr>
            <w:r>
              <w:rPr>
                <w:sz w:val="22"/>
                <w:lang w:val="en-US"/>
              </w:rPr>
              <w:t>We don't see the need to make the signaling per band. For example, we don’t see a need to indicate different capabilities, e.g., for 5 and 6 GHz unlicensed bands.</w:t>
            </w:r>
          </w:p>
        </w:tc>
      </w:tr>
      <w:tr w:rsidR="00C67292" w14:paraId="144E3CF9" w14:textId="77777777" w:rsidTr="00B91F4D">
        <w:tc>
          <w:tcPr>
            <w:tcW w:w="569" w:type="pct"/>
          </w:tcPr>
          <w:p w14:paraId="360287A7" w14:textId="36EC64FA" w:rsidR="00C67292" w:rsidRDefault="00C67292" w:rsidP="00C67292">
            <w:pPr>
              <w:spacing w:afterLines="50" w:after="120"/>
              <w:jc w:val="both"/>
              <w:rPr>
                <w:sz w:val="22"/>
                <w:lang w:val="en-US"/>
              </w:rPr>
            </w:pPr>
            <w:r>
              <w:rPr>
                <w:rFonts w:hint="eastAsia"/>
                <w:sz w:val="22"/>
                <w:lang w:val="en-US"/>
              </w:rPr>
              <w:lastRenderedPageBreak/>
              <w:t>Huawei, HiSilicon</w:t>
            </w:r>
          </w:p>
        </w:tc>
        <w:tc>
          <w:tcPr>
            <w:tcW w:w="4431" w:type="pct"/>
          </w:tcPr>
          <w:p w14:paraId="1A1AE19E" w14:textId="25EA9D9E" w:rsidR="00C67292" w:rsidRPr="00F740AD" w:rsidRDefault="00C67292" w:rsidP="00C67292">
            <w:pPr>
              <w:spacing w:afterLines="50" w:after="120"/>
              <w:jc w:val="both"/>
              <w:rPr>
                <w:sz w:val="22"/>
                <w:lang w:val="en-US"/>
              </w:rPr>
            </w:pPr>
            <w:r>
              <w:rPr>
                <w:sz w:val="22"/>
                <w:lang w:val="en-US"/>
              </w:rPr>
              <w:t>W</w:t>
            </w:r>
            <w:r>
              <w:rPr>
                <w:rFonts w:hint="eastAsia"/>
                <w:sz w:val="22"/>
                <w:lang w:val="en-US"/>
              </w:rPr>
              <w:t xml:space="preserve">e </w:t>
            </w:r>
            <w:r>
              <w:rPr>
                <w:sz w:val="22"/>
                <w:lang w:val="en-US"/>
              </w:rPr>
              <w:t>see the point from Ericsson, although we don’t see the need for this feature on a licensed band. A note could then be added to clarify that the signaling is per band but is only expected for a band where shared spectrum channel access must be used.</w:t>
            </w:r>
          </w:p>
        </w:tc>
      </w:tr>
      <w:tr w:rsidR="00AA4583" w14:paraId="3B60D520" w14:textId="77777777" w:rsidTr="00B91F4D">
        <w:tc>
          <w:tcPr>
            <w:tcW w:w="569" w:type="pct"/>
          </w:tcPr>
          <w:p w14:paraId="1885D661" w14:textId="77777777" w:rsidR="00AA4583" w:rsidRDefault="00AA4583" w:rsidP="00B91F4D">
            <w:pPr>
              <w:spacing w:afterLines="50" w:after="120"/>
              <w:jc w:val="both"/>
              <w:rPr>
                <w:sz w:val="22"/>
                <w:lang w:val="en-US"/>
              </w:rPr>
            </w:pPr>
          </w:p>
        </w:tc>
        <w:tc>
          <w:tcPr>
            <w:tcW w:w="4431" w:type="pct"/>
          </w:tcPr>
          <w:p w14:paraId="617E0A5F" w14:textId="77777777" w:rsidR="00AA4583" w:rsidRPr="00F740AD" w:rsidRDefault="00AA4583" w:rsidP="00B91F4D">
            <w:pPr>
              <w:spacing w:afterLines="50" w:after="120"/>
              <w:jc w:val="both"/>
              <w:rPr>
                <w:sz w:val="22"/>
                <w:lang w:val="en-US"/>
              </w:rPr>
            </w:pPr>
          </w:p>
        </w:tc>
      </w:tr>
    </w:tbl>
    <w:p w14:paraId="12CD92ED" w14:textId="30C31909" w:rsidR="00AA4583" w:rsidRDefault="00AA4583" w:rsidP="001D78ED">
      <w:pPr>
        <w:rPr>
          <w:rFonts w:ascii="Arial" w:eastAsia="바탕" w:hAnsi="Arial"/>
          <w:sz w:val="32"/>
          <w:szCs w:val="32"/>
          <w:lang w:eastAsia="ko-KR"/>
        </w:rPr>
      </w:pPr>
    </w:p>
    <w:p w14:paraId="04E7E66A"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1D685978"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73D1A79" w14:textId="77777777" w:rsidR="00BD2006" w:rsidRPr="00B03B2A" w:rsidRDefault="00BD2006" w:rsidP="00BD2006">
      <w:pPr>
        <w:numPr>
          <w:ilvl w:val="0"/>
          <w:numId w:val="11"/>
        </w:numPr>
        <w:spacing w:afterLines="50" w:after="120"/>
        <w:jc w:val="both"/>
        <w:rPr>
          <w:rFonts w:ascii="Times" w:eastAsia="바탕"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FG10-10 is “Per band”</w:t>
      </w:r>
    </w:p>
    <w:p w14:paraId="0E2D718C"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FG10-10</w:t>
      </w:r>
    </w:p>
    <w:p w14:paraId="0069B652"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FG10-10 is only for unlicensed bands</w:t>
      </w:r>
    </w:p>
    <w:p w14:paraId="47A44B41" w14:textId="6CD5635A" w:rsidR="00BD2006" w:rsidRDefault="00BD2006" w:rsidP="001D78ED">
      <w:pPr>
        <w:rPr>
          <w:rFonts w:ascii="Arial" w:eastAsia="바탕" w:hAnsi="Arial"/>
          <w:sz w:val="32"/>
          <w:szCs w:val="32"/>
          <w:lang w:eastAsia="ko-KR"/>
        </w:rPr>
      </w:pPr>
    </w:p>
    <w:p w14:paraId="3CD8104D" w14:textId="15BB9EC0" w:rsidR="00BD2006" w:rsidRPr="00213A02" w:rsidRDefault="00BD2006" w:rsidP="003C0F8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18A6CD0E" w14:textId="77777777" w:rsidR="001B0F73" w:rsidRDefault="001B0F73" w:rsidP="001B0F73">
      <w:pPr>
        <w:numPr>
          <w:ilvl w:val="0"/>
          <w:numId w:val="11"/>
        </w:numPr>
        <w:spacing w:afterLines="50" w:after="120"/>
        <w:jc w:val="both"/>
        <w:rPr>
          <w:b/>
          <w:bCs/>
          <w:sz w:val="22"/>
          <w:lang w:val="en-US"/>
        </w:rPr>
      </w:pPr>
      <w:r>
        <w:rPr>
          <w:b/>
          <w:bCs/>
          <w:sz w:val="22"/>
          <w:lang w:val="en-US"/>
        </w:rPr>
        <w:t>Type of FG10-10 is “</w:t>
      </w:r>
      <w:r w:rsidRPr="001B0F73">
        <w:rPr>
          <w:b/>
          <w:bCs/>
          <w:sz w:val="22"/>
          <w:lang w:val="en-US"/>
        </w:rPr>
        <w:t>Per band</w:t>
      </w:r>
      <w:r>
        <w:rPr>
          <w:b/>
          <w:bCs/>
          <w:sz w:val="22"/>
          <w:lang w:val="en-US"/>
        </w:rPr>
        <w:t>”</w:t>
      </w:r>
      <w:r w:rsidRPr="001B0F73">
        <w:rPr>
          <w:b/>
          <w:bCs/>
          <w:sz w:val="22"/>
          <w:lang w:val="en-US"/>
        </w:rPr>
        <w:t xml:space="preserve"> </w:t>
      </w:r>
    </w:p>
    <w:p w14:paraId="791F2C77" w14:textId="269D1F0E" w:rsidR="001B0F73" w:rsidRPr="001B0F73" w:rsidRDefault="001B0F73" w:rsidP="001B0F7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61E2A14D" w14:textId="123E3FB8" w:rsidR="001B0F73" w:rsidRDefault="001B0F73" w:rsidP="001B0F73">
      <w:pPr>
        <w:spacing w:afterLines="50" w:after="120"/>
        <w:jc w:val="both"/>
        <w:rPr>
          <w:sz w:val="22"/>
          <w:lang w:val="en-US"/>
        </w:rPr>
      </w:pPr>
      <w:r>
        <w:rPr>
          <w:rFonts w:hint="eastAsia"/>
          <w:sz w:val="22"/>
          <w:lang w:val="en-US"/>
        </w:rPr>
        <w:t>C</w:t>
      </w:r>
      <w:r>
        <w:rPr>
          <w:sz w:val="22"/>
          <w:lang w:val="en-US"/>
        </w:rPr>
        <w:t>ompanies are encouraged to discuss FFS points of above agreements.</w:t>
      </w:r>
    </w:p>
    <w:tbl>
      <w:tblPr>
        <w:tblStyle w:val="af9"/>
        <w:tblW w:w="5000" w:type="pct"/>
        <w:tblLook w:val="04A0" w:firstRow="1" w:lastRow="0" w:firstColumn="1" w:lastColumn="0" w:noHBand="0" w:noVBand="1"/>
      </w:tblPr>
      <w:tblGrid>
        <w:gridCol w:w="2547"/>
        <w:gridCol w:w="19833"/>
      </w:tblGrid>
      <w:tr w:rsidR="001B0F73" w14:paraId="23E9DDC1" w14:textId="77777777" w:rsidTr="00942824">
        <w:tc>
          <w:tcPr>
            <w:tcW w:w="569" w:type="pct"/>
            <w:shd w:val="clear" w:color="auto" w:fill="F2F2F2" w:themeFill="background1" w:themeFillShade="F2"/>
          </w:tcPr>
          <w:p w14:paraId="4E530201"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80C3F1"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1B0F73" w14:paraId="23849D1F" w14:textId="77777777" w:rsidTr="00942824">
        <w:tc>
          <w:tcPr>
            <w:tcW w:w="569" w:type="pct"/>
          </w:tcPr>
          <w:p w14:paraId="5DECE97D" w14:textId="34DC72CC" w:rsidR="001B0F73" w:rsidRDefault="007D4863" w:rsidP="0094282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4C638F9" w14:textId="7B548BBA" w:rsidR="001B0F73" w:rsidRDefault="007D4863" w:rsidP="00942824">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1B0F73" w14:paraId="1EEB4FAD" w14:textId="77777777" w:rsidTr="00942824">
        <w:tc>
          <w:tcPr>
            <w:tcW w:w="569" w:type="pct"/>
          </w:tcPr>
          <w:p w14:paraId="318C80FC" w14:textId="3C40D840" w:rsidR="001B0F73" w:rsidRDefault="001B0F73" w:rsidP="00942824">
            <w:pPr>
              <w:spacing w:afterLines="50" w:after="120"/>
              <w:jc w:val="both"/>
              <w:rPr>
                <w:sz w:val="22"/>
                <w:lang w:val="en-US"/>
              </w:rPr>
            </w:pPr>
          </w:p>
        </w:tc>
        <w:tc>
          <w:tcPr>
            <w:tcW w:w="4431" w:type="pct"/>
          </w:tcPr>
          <w:p w14:paraId="763D0B66" w14:textId="0840E293" w:rsidR="001B0F73" w:rsidRPr="00F740AD" w:rsidRDefault="001B0F73" w:rsidP="00942824">
            <w:pPr>
              <w:spacing w:afterLines="50" w:after="120"/>
              <w:jc w:val="both"/>
              <w:rPr>
                <w:sz w:val="22"/>
                <w:lang w:val="en-US"/>
              </w:rPr>
            </w:pPr>
          </w:p>
        </w:tc>
      </w:tr>
      <w:tr w:rsidR="001B0F73" w14:paraId="0AAF0CBF" w14:textId="77777777" w:rsidTr="00942824">
        <w:tc>
          <w:tcPr>
            <w:tcW w:w="569" w:type="pct"/>
          </w:tcPr>
          <w:p w14:paraId="445C70FF" w14:textId="1D256B9E" w:rsidR="001B0F73" w:rsidRDefault="001B0F73" w:rsidP="00942824">
            <w:pPr>
              <w:spacing w:afterLines="50" w:after="120"/>
              <w:jc w:val="both"/>
              <w:rPr>
                <w:sz w:val="22"/>
                <w:lang w:val="en-US"/>
              </w:rPr>
            </w:pPr>
          </w:p>
        </w:tc>
        <w:tc>
          <w:tcPr>
            <w:tcW w:w="4431" w:type="pct"/>
          </w:tcPr>
          <w:p w14:paraId="2967B59D" w14:textId="1EB4E798" w:rsidR="001B0F73" w:rsidRPr="00F740AD" w:rsidRDefault="001B0F73" w:rsidP="00942824">
            <w:pPr>
              <w:spacing w:afterLines="50" w:after="120"/>
              <w:jc w:val="both"/>
              <w:rPr>
                <w:sz w:val="22"/>
                <w:lang w:val="en-US"/>
              </w:rPr>
            </w:pPr>
          </w:p>
        </w:tc>
      </w:tr>
      <w:tr w:rsidR="001B0F73" w14:paraId="279F8BDF" w14:textId="77777777" w:rsidTr="00942824">
        <w:tc>
          <w:tcPr>
            <w:tcW w:w="569" w:type="pct"/>
          </w:tcPr>
          <w:p w14:paraId="7888C483" w14:textId="77777777" w:rsidR="001B0F73" w:rsidRDefault="001B0F73" w:rsidP="00942824">
            <w:pPr>
              <w:spacing w:afterLines="50" w:after="120"/>
              <w:jc w:val="both"/>
              <w:rPr>
                <w:sz w:val="22"/>
                <w:lang w:val="en-US"/>
              </w:rPr>
            </w:pPr>
          </w:p>
        </w:tc>
        <w:tc>
          <w:tcPr>
            <w:tcW w:w="4431" w:type="pct"/>
          </w:tcPr>
          <w:p w14:paraId="31E7E095" w14:textId="77777777" w:rsidR="001B0F73" w:rsidRPr="00F740AD" w:rsidRDefault="001B0F73" w:rsidP="00942824">
            <w:pPr>
              <w:spacing w:afterLines="50" w:after="120"/>
              <w:jc w:val="both"/>
              <w:rPr>
                <w:sz w:val="22"/>
                <w:lang w:val="en-US"/>
              </w:rPr>
            </w:pPr>
          </w:p>
        </w:tc>
      </w:tr>
    </w:tbl>
    <w:p w14:paraId="515173E6" w14:textId="6BF18A1F" w:rsidR="00BD2006" w:rsidRDefault="00BD2006" w:rsidP="001D78ED">
      <w:pPr>
        <w:rPr>
          <w:rFonts w:ascii="Arial" w:eastAsia="바탕" w:hAnsi="Arial"/>
          <w:sz w:val="32"/>
          <w:szCs w:val="32"/>
          <w:lang w:eastAsia="ko-KR"/>
        </w:rPr>
      </w:pPr>
    </w:p>
    <w:p w14:paraId="2C4CBEA0" w14:textId="3B1DF7B4" w:rsidR="003C0F81" w:rsidRPr="003C0F81" w:rsidRDefault="003C0F81" w:rsidP="003C0F81">
      <w:pPr>
        <w:spacing w:afterLines="50" w:after="120"/>
        <w:jc w:val="both"/>
        <w:rPr>
          <w:sz w:val="22"/>
          <w:lang w:val="en-US"/>
        </w:rPr>
      </w:pPr>
      <w:r>
        <w:rPr>
          <w:sz w:val="22"/>
          <w:lang w:val="en-US"/>
        </w:rPr>
        <w:t>Based on the above feedbacks, following agreements were made.</w:t>
      </w:r>
    </w:p>
    <w:p w14:paraId="74B1FD4C" w14:textId="77777777" w:rsidR="003C0F81" w:rsidRPr="007243C2" w:rsidRDefault="003C0F81" w:rsidP="003C0F81">
      <w:pPr>
        <w:rPr>
          <w:rFonts w:ascii="Times" w:hAnsi="Times" w:cs="Times"/>
          <w:b/>
          <w:bCs/>
          <w:sz w:val="20"/>
        </w:rPr>
      </w:pPr>
      <w:r w:rsidRPr="007A153D">
        <w:rPr>
          <w:rFonts w:ascii="Times" w:hAnsi="Times" w:cs="Times"/>
          <w:b/>
          <w:bCs/>
          <w:sz w:val="20"/>
          <w:highlight w:val="green"/>
        </w:rPr>
        <w:t>Agreements:</w:t>
      </w:r>
    </w:p>
    <w:p w14:paraId="6B4F320F" w14:textId="77777777" w:rsidR="003C0F81" w:rsidRPr="007243C2" w:rsidRDefault="003C0F81" w:rsidP="003C0F81">
      <w:pPr>
        <w:numPr>
          <w:ilvl w:val="0"/>
          <w:numId w:val="11"/>
        </w:numPr>
        <w:spacing w:afterLines="50" w:after="120"/>
        <w:jc w:val="both"/>
        <w:rPr>
          <w:rFonts w:ascii="Times" w:hAnsi="Times" w:cs="Times"/>
          <w:b/>
          <w:bCs/>
          <w:sz w:val="20"/>
        </w:rPr>
      </w:pPr>
      <w:r w:rsidRPr="007243C2">
        <w:rPr>
          <w:rFonts w:ascii="Times" w:hAnsi="Times" w:cs="Times"/>
          <w:b/>
          <w:bCs/>
          <w:sz w:val="20"/>
        </w:rPr>
        <w:t xml:space="preserve">Type of FG10-10 is “Per band” </w:t>
      </w:r>
    </w:p>
    <w:p w14:paraId="5840678D" w14:textId="77777777" w:rsidR="003C0F81" w:rsidRPr="007243C2" w:rsidRDefault="003C0F81" w:rsidP="003C0F81">
      <w:pPr>
        <w:numPr>
          <w:ilvl w:val="1"/>
          <w:numId w:val="11"/>
        </w:numPr>
        <w:spacing w:afterLines="50" w:after="120"/>
        <w:jc w:val="both"/>
        <w:rPr>
          <w:rFonts w:ascii="Times" w:hAnsi="Times" w:cs="Times"/>
          <w:b/>
          <w:bCs/>
          <w:sz w:val="20"/>
        </w:rPr>
      </w:pPr>
      <w:r w:rsidRPr="007243C2">
        <w:rPr>
          <w:rFonts w:ascii="Times" w:hAnsi="Times" w:cs="Times"/>
          <w:b/>
          <w:bCs/>
          <w:sz w:val="20"/>
        </w:rPr>
        <w:t>Add a note “the signaling is per band but is only expected for a band where shared spectrum channel access must be used”</w:t>
      </w:r>
    </w:p>
    <w:p w14:paraId="13A4938E" w14:textId="77777777" w:rsidR="00AA4583" w:rsidRPr="003C0F81" w:rsidRDefault="00AA4583" w:rsidP="001D78ED">
      <w:pPr>
        <w:rPr>
          <w:rFonts w:ascii="Arial" w:eastAsia="바탕" w:hAnsi="Arial"/>
          <w:sz w:val="32"/>
          <w:szCs w:val="32"/>
          <w:lang w:eastAsia="ko-KR"/>
        </w:rPr>
      </w:pPr>
    </w:p>
    <w:p w14:paraId="1A68D5C3" w14:textId="42DD51D0" w:rsidR="00C54A09" w:rsidRDefault="00C54A09" w:rsidP="001D78ED">
      <w:pPr>
        <w:rPr>
          <w:rFonts w:ascii="Arial" w:eastAsia="바탕" w:hAnsi="Arial"/>
          <w:sz w:val="32"/>
          <w:szCs w:val="32"/>
          <w:lang w:val="en-US" w:eastAsia="ko-KR"/>
        </w:rPr>
      </w:pPr>
    </w:p>
    <w:p w14:paraId="549ADFE9" w14:textId="2FB0BC83"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5</w:t>
      </w:r>
      <w:r w:rsidRPr="001D78ED">
        <w:rPr>
          <w:rFonts w:eastAsia="MS Mincho"/>
          <w:sz w:val="28"/>
          <w:szCs w:val="28"/>
          <w:lang w:val="en-US"/>
        </w:rPr>
        <w:tab/>
      </w:r>
      <w:r>
        <w:rPr>
          <w:rFonts w:eastAsia="MS Mincho"/>
          <w:sz w:val="28"/>
          <w:szCs w:val="28"/>
          <w:lang w:val="en-US"/>
        </w:rPr>
        <w:t>FG10-11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92C405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48CD259"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96E7EF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F09B361"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336E6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200B6F"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63983D"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D419BF" w14:textId="77777777" w:rsidR="00C54A09" w:rsidRDefault="00C54A09"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8ECC06D"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9F022C" w14:textId="77777777" w:rsidR="00C54A09" w:rsidRDefault="00C54A09" w:rsidP="00715EEE">
            <w:pPr>
              <w:pStyle w:val="TAN"/>
              <w:ind w:left="0" w:firstLine="0"/>
              <w:rPr>
                <w:b/>
                <w:lang w:eastAsia="ja-JP"/>
              </w:rPr>
            </w:pPr>
            <w:r>
              <w:rPr>
                <w:b/>
                <w:lang w:eastAsia="ja-JP"/>
              </w:rPr>
              <w:t>Type</w:t>
            </w:r>
          </w:p>
          <w:p w14:paraId="28230D0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B7A47A"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2DBB7B"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07E2B62"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53364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A5710CB" w14:textId="77777777" w:rsidR="00C54A09" w:rsidRDefault="00C54A09" w:rsidP="00715EEE">
            <w:pPr>
              <w:pStyle w:val="TAH"/>
            </w:pPr>
            <w:r>
              <w:t>Mandatory/Optional</w:t>
            </w:r>
          </w:p>
        </w:tc>
      </w:tr>
      <w:tr w:rsidR="00C54A09" w:rsidRPr="00CE7B0F" w14:paraId="0C1F8B0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310DE03"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220B94" w14:textId="77777777" w:rsidR="00C54A09" w:rsidRDefault="00C54A09" w:rsidP="00715EEE">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A231B96" w14:textId="77777777" w:rsidR="00C54A09" w:rsidRPr="00CE7B0F" w:rsidRDefault="00C54A09" w:rsidP="00715EEE">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6FE615C4" w14:textId="77777777" w:rsidR="00C54A09" w:rsidRPr="00CE7B0F" w:rsidRDefault="00C54A09" w:rsidP="00441D38">
            <w:pPr>
              <w:pStyle w:val="TAL"/>
              <w:numPr>
                <w:ilvl w:val="0"/>
                <w:numId w:val="14"/>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8DDFCF5" w14:textId="77777777" w:rsidR="00C54A09" w:rsidRPr="0031657C" w:rsidRDefault="00C54A09"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3E2D7B"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637F6F"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1C7E31"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2218D5" w14:textId="77777777" w:rsidR="00C54A09" w:rsidRPr="00417E7B" w:rsidRDefault="00C54A09"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E1F86F6"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894E35"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089FBA1"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87280D"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186F63" w14:textId="77777777" w:rsidR="00C54A09" w:rsidRPr="00CE7B0F" w:rsidRDefault="00C54A09" w:rsidP="00715EEE">
            <w:pPr>
              <w:pStyle w:val="TAL"/>
            </w:pPr>
            <w:r>
              <w:t xml:space="preserve">Optional with capability </w:t>
            </w:r>
            <w:r w:rsidRPr="00CE7B0F">
              <w:t>signaling</w:t>
            </w:r>
          </w:p>
          <w:p w14:paraId="4875FBAF" w14:textId="77777777" w:rsidR="00C54A09" w:rsidRPr="00CE7B0F" w:rsidRDefault="00C54A09" w:rsidP="00715EEE">
            <w:pPr>
              <w:pStyle w:val="TAL"/>
            </w:pPr>
          </w:p>
          <w:p w14:paraId="714556CB" w14:textId="77777777" w:rsidR="00C54A09" w:rsidRPr="00CE7B0F" w:rsidRDefault="00C54A09" w:rsidP="00715EEE">
            <w:pPr>
              <w:pStyle w:val="TAL"/>
            </w:pPr>
            <w:r w:rsidRPr="00CE7B0F">
              <w:t>This FG may be a part of basic operation for a particular scenario</w:t>
            </w:r>
          </w:p>
        </w:tc>
      </w:tr>
    </w:tbl>
    <w:p w14:paraId="24C19DB4" w14:textId="77777777" w:rsidR="00C54A09" w:rsidRPr="00C54A09" w:rsidRDefault="00C54A09" w:rsidP="00C54A09">
      <w:pPr>
        <w:spacing w:afterLines="50" w:after="120"/>
        <w:jc w:val="both"/>
        <w:rPr>
          <w:rFonts w:ascii="Arial" w:eastAsia="바탕" w:hAnsi="Arial"/>
          <w:sz w:val="32"/>
          <w:szCs w:val="32"/>
          <w:lang w:eastAsia="ko-KR"/>
        </w:rPr>
      </w:pPr>
    </w:p>
    <w:p w14:paraId="7C12A0D4" w14:textId="08CA7F5B" w:rsidR="00843557" w:rsidRDefault="00843557" w:rsidP="00843557">
      <w:pPr>
        <w:pStyle w:val="afc"/>
        <w:numPr>
          <w:ilvl w:val="0"/>
          <w:numId w:val="11"/>
        </w:numPr>
        <w:spacing w:afterLines="50" w:after="120"/>
        <w:ind w:leftChars="0"/>
        <w:jc w:val="both"/>
        <w:rPr>
          <w:b/>
          <w:bCs/>
          <w:sz w:val="22"/>
        </w:rPr>
      </w:pPr>
      <w:r>
        <w:rPr>
          <w:rFonts w:hint="eastAsia"/>
          <w:b/>
          <w:bCs/>
          <w:sz w:val="22"/>
        </w:rPr>
        <w:t>R</w:t>
      </w:r>
      <w:r>
        <w:rPr>
          <w:b/>
          <w:bCs/>
          <w:sz w:val="22"/>
        </w:rPr>
        <w:t>eporting type of FG10-11</w:t>
      </w:r>
    </w:p>
    <w:p w14:paraId="71B0D807" w14:textId="4453BEC3" w:rsidR="00843557" w:rsidRDefault="00843557" w:rsidP="00843557">
      <w:pPr>
        <w:pStyle w:val="afc"/>
        <w:numPr>
          <w:ilvl w:val="1"/>
          <w:numId w:val="11"/>
        </w:numPr>
        <w:spacing w:afterLines="50" w:after="120"/>
        <w:ind w:leftChars="0"/>
        <w:jc w:val="both"/>
        <w:rPr>
          <w:b/>
          <w:bCs/>
          <w:sz w:val="22"/>
        </w:rPr>
      </w:pPr>
      <w:r>
        <w:rPr>
          <w:b/>
          <w:bCs/>
          <w:sz w:val="22"/>
        </w:rPr>
        <w:t>Per UE: [2]</w:t>
      </w:r>
      <w:r w:rsidR="00CA3325">
        <w:rPr>
          <w:b/>
          <w:bCs/>
          <w:sz w:val="22"/>
        </w:rPr>
        <w:t xml:space="preserve">, </w:t>
      </w:r>
      <w:r w:rsidR="005632B4">
        <w:rPr>
          <w:b/>
          <w:bCs/>
          <w:sz w:val="22"/>
        </w:rPr>
        <w:t>[5]</w:t>
      </w:r>
      <w:r w:rsidR="003E6B5E">
        <w:rPr>
          <w:b/>
          <w:bCs/>
          <w:sz w:val="22"/>
        </w:rPr>
        <w:t>, [9]</w:t>
      </w:r>
    </w:p>
    <w:p w14:paraId="49D0F4A9" w14:textId="44D19122" w:rsidR="003E3BA5" w:rsidRDefault="002F5637" w:rsidP="00843557">
      <w:pPr>
        <w:pStyle w:val="afc"/>
        <w:numPr>
          <w:ilvl w:val="1"/>
          <w:numId w:val="11"/>
        </w:numPr>
        <w:spacing w:afterLines="50" w:after="120"/>
        <w:ind w:leftChars="0"/>
        <w:jc w:val="both"/>
        <w:rPr>
          <w:b/>
          <w:bCs/>
          <w:sz w:val="22"/>
        </w:rPr>
      </w:pPr>
      <w:r>
        <w:rPr>
          <w:b/>
          <w:bCs/>
          <w:sz w:val="22"/>
        </w:rPr>
        <w:t xml:space="preserve">Per band: </w:t>
      </w:r>
      <w:r w:rsidR="003E6B5E">
        <w:rPr>
          <w:b/>
          <w:bCs/>
          <w:sz w:val="22"/>
        </w:rPr>
        <w:t>[10]</w:t>
      </w:r>
      <w:r w:rsidR="008E5EDF">
        <w:rPr>
          <w:b/>
          <w:bCs/>
          <w:sz w:val="22"/>
        </w:rPr>
        <w:t>, [11]</w:t>
      </w:r>
      <w:r w:rsidR="008E5EDF" w:rsidRPr="0042136E">
        <w:rPr>
          <w:b/>
          <w:bCs/>
          <w:sz w:val="22"/>
        </w:rPr>
        <w:t xml:space="preserve">, </w:t>
      </w:r>
      <w:r w:rsidR="0042136E" w:rsidRPr="0042136E">
        <w:rPr>
          <w:b/>
          <w:bCs/>
          <w:sz w:val="22"/>
        </w:rPr>
        <w:t>[12]</w:t>
      </w:r>
    </w:p>
    <w:p w14:paraId="4F3764AB" w14:textId="1D5CB7D2" w:rsidR="00CA3325" w:rsidRDefault="00CA3325" w:rsidP="00CA3325">
      <w:pPr>
        <w:pStyle w:val="afc"/>
        <w:numPr>
          <w:ilvl w:val="0"/>
          <w:numId w:val="11"/>
        </w:numPr>
        <w:spacing w:afterLines="50" w:after="120"/>
        <w:ind w:leftChars="0"/>
        <w:jc w:val="both"/>
        <w:rPr>
          <w:b/>
          <w:bCs/>
          <w:sz w:val="22"/>
        </w:rPr>
      </w:pPr>
      <w:r>
        <w:rPr>
          <w:rFonts w:hint="eastAsia"/>
          <w:b/>
          <w:bCs/>
          <w:sz w:val="22"/>
        </w:rPr>
        <w:t>Whe</w:t>
      </w:r>
      <w:r>
        <w:rPr>
          <w:b/>
          <w:bCs/>
          <w:sz w:val="22"/>
        </w:rPr>
        <w:t>ther FG10-1</w:t>
      </w:r>
      <w:r w:rsidR="002F5637">
        <w:rPr>
          <w:b/>
          <w:bCs/>
          <w:sz w:val="22"/>
        </w:rPr>
        <w:t>1</w:t>
      </w:r>
      <w:r>
        <w:rPr>
          <w:b/>
          <w:bCs/>
          <w:sz w:val="22"/>
        </w:rPr>
        <w:t xml:space="preserve"> can be extended to licensed band</w:t>
      </w:r>
    </w:p>
    <w:p w14:paraId="2E528664" w14:textId="71F3E94E" w:rsidR="00CA3325" w:rsidRDefault="00CA3325" w:rsidP="00CA3325">
      <w:pPr>
        <w:pStyle w:val="afc"/>
        <w:numPr>
          <w:ilvl w:val="1"/>
          <w:numId w:val="11"/>
        </w:numPr>
        <w:spacing w:afterLines="50" w:after="120"/>
        <w:ind w:leftChars="0"/>
        <w:jc w:val="both"/>
        <w:rPr>
          <w:b/>
          <w:bCs/>
          <w:sz w:val="22"/>
        </w:rPr>
      </w:pPr>
      <w:r>
        <w:rPr>
          <w:rFonts w:hint="eastAsia"/>
          <w:b/>
          <w:bCs/>
          <w:sz w:val="22"/>
        </w:rPr>
        <w:t>Support: [</w:t>
      </w:r>
      <w:r>
        <w:rPr>
          <w:b/>
          <w:bCs/>
          <w:sz w:val="22"/>
        </w:rPr>
        <w:t>2</w:t>
      </w:r>
      <w:r>
        <w:rPr>
          <w:rFonts w:hint="eastAsia"/>
          <w:b/>
          <w:bCs/>
          <w:sz w:val="22"/>
        </w:rPr>
        <w:t>]</w:t>
      </w:r>
      <w:r>
        <w:rPr>
          <w:b/>
          <w:bCs/>
          <w:sz w:val="22"/>
        </w:rPr>
        <w:t>, [3]</w:t>
      </w:r>
      <w:r w:rsidR="002F5637">
        <w:rPr>
          <w:b/>
          <w:bCs/>
          <w:sz w:val="22"/>
        </w:rPr>
        <w:t>, [5], [6], [9], [14]</w:t>
      </w:r>
    </w:p>
    <w:p w14:paraId="5B86A9DB" w14:textId="41CBCF9F" w:rsidR="00CA3325" w:rsidRPr="00CA3325" w:rsidRDefault="00CA3325" w:rsidP="00CA3325">
      <w:pPr>
        <w:pStyle w:val="afc"/>
        <w:numPr>
          <w:ilvl w:val="1"/>
          <w:numId w:val="11"/>
        </w:numPr>
        <w:spacing w:afterLines="50" w:after="120"/>
        <w:ind w:leftChars="0"/>
        <w:jc w:val="both"/>
        <w:rPr>
          <w:b/>
          <w:bCs/>
          <w:sz w:val="22"/>
        </w:rPr>
      </w:pPr>
      <w:r>
        <w:rPr>
          <w:b/>
          <w:bCs/>
          <w:sz w:val="22"/>
        </w:rPr>
        <w:t>Not support: [4], [6]</w:t>
      </w:r>
      <w:r w:rsidR="002F5637">
        <w:rPr>
          <w:b/>
          <w:bCs/>
          <w:sz w:val="22"/>
        </w:rPr>
        <w:t>, [10]</w:t>
      </w:r>
    </w:p>
    <w:p w14:paraId="5EF6F907" w14:textId="77777777" w:rsidR="00C54A09" w:rsidRPr="006E7CEC" w:rsidRDefault="00C54A09" w:rsidP="00C54A09">
      <w:pPr>
        <w:spacing w:afterLines="50" w:after="120"/>
        <w:jc w:val="both"/>
        <w:rPr>
          <w:sz w:val="22"/>
          <w:lang w:val="en-US"/>
        </w:rPr>
      </w:pPr>
    </w:p>
    <w:p w14:paraId="43BC69B2"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C54A09" w14:paraId="2FF56B3E" w14:textId="77777777" w:rsidTr="003E6B5E">
        <w:tc>
          <w:tcPr>
            <w:tcW w:w="193" w:type="pct"/>
          </w:tcPr>
          <w:p w14:paraId="2E2F9793"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40701F4C" w14:textId="77777777" w:rsidR="00843557" w:rsidRPr="00843557" w:rsidRDefault="00843557" w:rsidP="00E71064">
            <w:pPr>
              <w:widowControl w:val="0"/>
              <w:numPr>
                <w:ilvl w:val="0"/>
                <w:numId w:val="25"/>
              </w:numPr>
              <w:spacing w:before="120" w:after="120"/>
              <w:jc w:val="both"/>
              <w:rPr>
                <w:rFonts w:eastAsia="SimSun"/>
                <w:kern w:val="2"/>
                <w:sz w:val="20"/>
                <w:lang w:val="en-US" w:eastAsia="zh-CN"/>
              </w:rPr>
            </w:pPr>
            <w:r w:rsidRPr="00843557">
              <w:rPr>
                <w:rFonts w:eastAsia="SimSun" w:hint="eastAsia"/>
                <w:kern w:val="2"/>
                <w:sz w:val="20"/>
                <w:lang w:val="en-US" w:eastAsia="zh-CN"/>
              </w:rPr>
              <w:t>F</w:t>
            </w:r>
            <w:r w:rsidRPr="00843557">
              <w:rPr>
                <w:rFonts w:eastAsia="SimSun"/>
                <w:kern w:val="2"/>
                <w:sz w:val="20"/>
                <w:lang w:val="en-US" w:eastAsia="zh-CN"/>
              </w:rPr>
              <w:t>or SRS starting position at any OFDM symbol in a slot (10-11), it offers more flexibility on the placement of SRS which will also benefit the licensed band.</w:t>
            </w:r>
          </w:p>
          <w:p w14:paraId="72D6A7EF" w14:textId="2081CD4B" w:rsidR="00C54A09" w:rsidRPr="00843557" w:rsidRDefault="00843557" w:rsidP="00843557">
            <w:pPr>
              <w:spacing w:before="120" w:after="120"/>
              <w:jc w:val="both"/>
              <w:rPr>
                <w:rFonts w:eastAsia="Times New Roman"/>
                <w:b/>
                <w:sz w:val="20"/>
                <w:lang w:eastAsia="en-US"/>
              </w:rPr>
            </w:pPr>
            <w:r w:rsidRPr="00843557">
              <w:rPr>
                <w:rFonts w:eastAsia="Times New Roman"/>
                <w:b/>
                <w:sz w:val="20"/>
                <w:lang w:eastAsia="en-US"/>
              </w:rPr>
              <w:t xml:space="preserve">Proposal </w:t>
            </w:r>
            <w:r w:rsidRPr="00843557">
              <w:rPr>
                <w:rFonts w:eastAsia="Times New Roman"/>
                <w:b/>
                <w:sz w:val="20"/>
                <w:lang w:eastAsia="en-US"/>
              </w:rPr>
              <w:fldChar w:fldCharType="begin"/>
            </w:r>
            <w:r w:rsidRPr="00843557">
              <w:rPr>
                <w:rFonts w:eastAsia="Times New Roman"/>
                <w:b/>
                <w:sz w:val="20"/>
                <w:lang w:eastAsia="en-US"/>
              </w:rPr>
              <w:instrText xml:space="preserve"> SEQ Proposal \* ARABIC </w:instrText>
            </w:r>
            <w:r w:rsidRPr="00843557">
              <w:rPr>
                <w:rFonts w:eastAsia="Times New Roman"/>
                <w:b/>
                <w:sz w:val="20"/>
                <w:lang w:eastAsia="en-US"/>
              </w:rPr>
              <w:fldChar w:fldCharType="separate"/>
            </w:r>
            <w:r w:rsidRPr="00843557">
              <w:rPr>
                <w:rFonts w:eastAsia="Times New Roman"/>
                <w:b/>
                <w:noProof/>
                <w:sz w:val="20"/>
                <w:lang w:eastAsia="en-US"/>
              </w:rPr>
              <w:t>1</w:t>
            </w:r>
            <w:r w:rsidRPr="00843557">
              <w:rPr>
                <w:rFonts w:eastAsia="Times New Roman"/>
                <w:b/>
                <w:sz w:val="20"/>
                <w:lang w:eastAsia="en-US"/>
              </w:rPr>
              <w:fldChar w:fldCharType="end"/>
            </w:r>
            <w:r w:rsidRPr="00843557">
              <w:rPr>
                <w:rFonts w:eastAsia="Times New Roman"/>
                <w:b/>
                <w:sz w:val="20"/>
                <w:lang w:eastAsia="en-US"/>
              </w:rPr>
              <w:t xml:space="preserve">: SS group switching related features (10-9, 10-9b, 10-9c, 10-9d) and SRS starting position at any OFDM symbol in a slot (10-11) could be extended to licensed use and adopt “Per UE” type. </w:t>
            </w:r>
          </w:p>
        </w:tc>
      </w:tr>
      <w:tr w:rsidR="00A51C51" w14:paraId="28235C5C" w14:textId="77777777" w:rsidTr="003E6B5E">
        <w:tc>
          <w:tcPr>
            <w:tcW w:w="193" w:type="pct"/>
          </w:tcPr>
          <w:p w14:paraId="75200741" w14:textId="6649F44F"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3E2E77FB"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17BDA6A3"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61AE758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7CDEE233"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D98C6E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443D2940" w14:textId="77777777" w:rsidR="00CA3325" w:rsidRPr="00CA3325"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8C351BB" w14:textId="7B7EA2EC"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3E3BA5" w14:paraId="700B95B7" w14:textId="77777777" w:rsidTr="003E6B5E">
        <w:tc>
          <w:tcPr>
            <w:tcW w:w="193" w:type="pct"/>
          </w:tcPr>
          <w:p w14:paraId="6F9AFEB3" w14:textId="4B41D159"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370927E3"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82A0B98" w14:textId="754C0029"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C54A09" w14:paraId="74ACD7E9" w14:textId="77777777" w:rsidTr="003E6B5E">
        <w:tc>
          <w:tcPr>
            <w:tcW w:w="193" w:type="pct"/>
          </w:tcPr>
          <w:p w14:paraId="077B82F9"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807" w:type="pct"/>
          </w:tcPr>
          <w:p w14:paraId="19911F0B" w14:textId="77777777" w:rsidR="005632B4" w:rsidRPr="005632B4" w:rsidRDefault="005632B4" w:rsidP="005632B4">
            <w:pPr>
              <w:spacing w:afterLines="50" w:after="120"/>
              <w:jc w:val="both"/>
              <w:rPr>
                <w:rFonts w:eastAsia="MS Mincho"/>
                <w:sz w:val="22"/>
              </w:rPr>
            </w:pPr>
            <w:r w:rsidRPr="005632B4">
              <w:rPr>
                <w:rFonts w:eastAsia="MS Mincho"/>
                <w:sz w:val="22"/>
              </w:rPr>
              <w:t>The ability to configure an SRS resource to start at any OFDM symbol in a slot is generally useful, regardless of the band. For example, it can enable 1T4R antenna switching in the same slot (currently 2-slots are needed), it can be useful for positioning, and also URLLC. Hence this FG should be per UE.</w:t>
            </w:r>
          </w:p>
          <w:p w14:paraId="285C36BE" w14:textId="6F60A83C" w:rsidR="00C54A09" w:rsidRPr="006E7CEC" w:rsidRDefault="005632B4" w:rsidP="005632B4">
            <w:pPr>
              <w:spacing w:afterLines="50" w:after="120"/>
              <w:jc w:val="both"/>
              <w:rPr>
                <w:rFonts w:eastAsia="MS Mincho"/>
                <w:sz w:val="22"/>
              </w:rPr>
            </w:pPr>
            <w:r w:rsidRPr="005632B4">
              <w:rPr>
                <w:rFonts w:eastAsia="MS Mincho"/>
                <w:sz w:val="22"/>
              </w:rPr>
              <w:t>Proposal 7</w:t>
            </w:r>
            <w:r w:rsidRPr="005632B4">
              <w:rPr>
                <w:rFonts w:eastAsia="MS Mincho"/>
                <w:sz w:val="22"/>
              </w:rPr>
              <w:tab/>
              <w:t>FG 10-11 should be per UE</w:t>
            </w:r>
          </w:p>
        </w:tc>
      </w:tr>
      <w:tr w:rsidR="00C54A09" w14:paraId="51A02444" w14:textId="77777777" w:rsidTr="003E6B5E">
        <w:tc>
          <w:tcPr>
            <w:tcW w:w="193" w:type="pct"/>
          </w:tcPr>
          <w:p w14:paraId="25E3EB06"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2A938F64"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33BC15E1" w14:textId="65F37E86" w:rsidR="00C54A09" w:rsidRPr="00E348CD" w:rsidRDefault="00E348CD" w:rsidP="00E348CD">
            <w:pPr>
              <w:rPr>
                <w:rFonts w:eastAsia="맑은 고딕"/>
                <w:b/>
                <w:sz w:val="20"/>
                <w:u w:val="single"/>
                <w:lang w:eastAsia="ko-KR"/>
              </w:rPr>
            </w:pPr>
            <w:r w:rsidRPr="00E348CD">
              <w:rPr>
                <w:rFonts w:eastAsia="맑은 고딕"/>
                <w:b/>
                <w:sz w:val="20"/>
                <w:u w:val="single"/>
                <w:lang w:eastAsia="ko-KR"/>
              </w:rPr>
              <w:t>Proposal 3: UE features for NR-U should be used only for unlicensed band.</w:t>
            </w:r>
          </w:p>
        </w:tc>
      </w:tr>
      <w:tr w:rsidR="00B41B77" w14:paraId="75BD5823" w14:textId="77777777" w:rsidTr="003E6B5E">
        <w:tc>
          <w:tcPr>
            <w:tcW w:w="193" w:type="pct"/>
          </w:tcPr>
          <w:p w14:paraId="78FDFB3B" w14:textId="2BE6E62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35D5B30E" w14:textId="77777777" w:rsidTr="0074086B">
              <w:tc>
                <w:tcPr>
                  <w:tcW w:w="2122" w:type="dxa"/>
                </w:tcPr>
                <w:p w14:paraId="5418E84C"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A947BEE"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0D634EE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506D39C" w14:textId="77777777" w:rsidTr="0074086B">
              <w:tc>
                <w:tcPr>
                  <w:tcW w:w="2122" w:type="dxa"/>
                </w:tcPr>
                <w:p w14:paraId="6242E51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B5BAEB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474AC3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A352CD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368F30BD" w14:textId="77777777" w:rsidTr="0074086B">
              <w:tc>
                <w:tcPr>
                  <w:tcW w:w="2122" w:type="dxa"/>
                </w:tcPr>
                <w:p w14:paraId="71F0B96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B06557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D09084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5E903E8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5EBC734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7E9F2C4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3B72968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6069BA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7997821C" w14:textId="77777777" w:rsidTr="0074086B">
              <w:tc>
                <w:tcPr>
                  <w:tcW w:w="2122" w:type="dxa"/>
                </w:tcPr>
                <w:p w14:paraId="2E4D83E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ECAD697"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69741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23AE87A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A4CC64D" w14:textId="77777777" w:rsidTr="0074086B">
              <w:tc>
                <w:tcPr>
                  <w:tcW w:w="2122" w:type="dxa"/>
                </w:tcPr>
                <w:p w14:paraId="446767F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E0BD82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37711CB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966DD8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2C145C" w14:textId="77777777" w:rsidTr="0074086B">
              <w:tc>
                <w:tcPr>
                  <w:tcW w:w="2122" w:type="dxa"/>
                </w:tcPr>
                <w:p w14:paraId="7E605E6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212548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2440D6F8"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683B67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5FBF3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DB0FB4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9A3CE3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0C0E09D8" w14:textId="77777777" w:rsidTr="0074086B">
              <w:tc>
                <w:tcPr>
                  <w:tcW w:w="2122" w:type="dxa"/>
                </w:tcPr>
                <w:p w14:paraId="4216069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6207510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DBC5DA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E61768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0EFBA1FB" w14:textId="77777777" w:rsidTr="0074086B">
              <w:tc>
                <w:tcPr>
                  <w:tcW w:w="2122" w:type="dxa"/>
                </w:tcPr>
                <w:p w14:paraId="119C584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5F41142"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F46ECE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681CD0F" w14:textId="77777777" w:rsidR="00B41B77" w:rsidRPr="00B41B77" w:rsidRDefault="00B41B77" w:rsidP="00B41B77">
            <w:pPr>
              <w:snapToGrid w:val="0"/>
              <w:spacing w:after="120"/>
              <w:jc w:val="both"/>
              <w:rPr>
                <w:rFonts w:eastAsia="SimSun"/>
                <w:sz w:val="22"/>
                <w:szCs w:val="22"/>
                <w:lang w:val="en-US" w:eastAsia="zh-CN"/>
              </w:rPr>
            </w:pPr>
          </w:p>
          <w:p w14:paraId="1CA49F1A"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2787C7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134AC64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6A579B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53B5F37"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429C001E" w14:textId="51C06C83"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lastRenderedPageBreak/>
              <w:t>10-28 Configured grant enhanced resource configuration</w:t>
            </w:r>
          </w:p>
        </w:tc>
      </w:tr>
      <w:tr w:rsidR="00C54A09" w14:paraId="759DDD7C" w14:textId="77777777" w:rsidTr="003E6B5E">
        <w:tc>
          <w:tcPr>
            <w:tcW w:w="193" w:type="pct"/>
          </w:tcPr>
          <w:p w14:paraId="7BEB1D5D"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7F481D9C"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0CA4ECC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5D2734C" w14:textId="18BF0249" w:rsidR="00C54A09" w:rsidRPr="008C1614" w:rsidRDefault="008C1614" w:rsidP="00E71064">
            <w:pPr>
              <w:numPr>
                <w:ilvl w:val="0"/>
                <w:numId w:val="30"/>
              </w:numPr>
              <w:contextualSpacing/>
              <w:jc w:val="both"/>
              <w:rPr>
                <w:rFonts w:ascii="Arial" w:eastAsia="SimSun" w:hAnsi="Arial" w:cs="Arial"/>
                <w:i/>
                <w:iCs/>
                <w:sz w:val="20"/>
                <w:lang w:val="en-US" w:eastAsia="en-US"/>
              </w:rPr>
            </w:pPr>
            <w:r w:rsidRPr="008C1614">
              <w:rPr>
                <w:rFonts w:ascii="Arial" w:eastAsia="SimSun" w:hAnsi="Arial" w:cs="Arial"/>
                <w:i/>
                <w:iCs/>
                <w:sz w:val="20"/>
                <w:lang w:val="en-US" w:eastAsia="en-US"/>
              </w:rPr>
              <w:t>The features listed with “FFS: Per band or Per UE” should be put “per band”</w:t>
            </w:r>
          </w:p>
        </w:tc>
      </w:tr>
      <w:tr w:rsidR="006D5CC8" w14:paraId="71890025" w14:textId="77777777" w:rsidTr="003E6B5E">
        <w:tc>
          <w:tcPr>
            <w:tcW w:w="193" w:type="pct"/>
          </w:tcPr>
          <w:p w14:paraId="4446C4B3" w14:textId="3B07EF27"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69F4DB2B" w14:textId="3A6E714D"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0ABC25C5" w14:textId="77777777" w:rsidTr="003E6B5E">
        <w:tc>
          <w:tcPr>
            <w:tcW w:w="193" w:type="pct"/>
          </w:tcPr>
          <w:p w14:paraId="2FD7917D" w14:textId="2A664B4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3161E8A9"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474095A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F9CB0F1" w14:textId="2EA30804"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93CE1D9" w14:textId="5FD6AAD9" w:rsidR="00E63961" w:rsidRDefault="00E63961" w:rsidP="00E63961">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tcPr>
                <w:p w14:paraId="1FB10293" w14:textId="4BD647CA" w:rsidR="00E63961" w:rsidRPr="00CE7B0F" w:rsidRDefault="00E63961" w:rsidP="00E63961">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2C80B18D" w14:textId="15EE6ACC" w:rsidR="00E63961" w:rsidRPr="00CE7B0F" w:rsidRDefault="00E63961" w:rsidP="00E63961">
                  <w:pPr>
                    <w:pStyle w:val="TAL"/>
                    <w:spacing w:line="256" w:lineRule="auto"/>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tcPr>
                <w:p w14:paraId="60283208" w14:textId="3A4D02FD" w:rsidR="00E63961" w:rsidRPr="0031657C" w:rsidRDefault="00E63961" w:rsidP="00E63961">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1144583" w14:textId="25D5F0E8"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1BB5596" w14:textId="3ECB48AF"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ACF084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37E48C6" w14:textId="5CB0BC87" w:rsidR="00E63961" w:rsidRDefault="00E63961" w:rsidP="00E63961">
                  <w:pPr>
                    <w:pStyle w:val="TAL"/>
                    <w:rPr>
                      <w:lang w:eastAsia="ja-JP"/>
                    </w:rPr>
                  </w:pPr>
                  <w:del w:id="66" w:author="JS" w:date="2020-05-15T16:41:00Z">
                    <w:r w:rsidRPr="00417E7B" w:rsidDel="00CE4335">
                      <w:rPr>
                        <w:highlight w:val="yellow"/>
                        <w:lang w:eastAsia="ja-JP"/>
                      </w:rPr>
                      <w:delText xml:space="preserve">FFS: Per band or </w:delText>
                    </w:r>
                  </w:del>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EBABA7A" w14:textId="64F9CCED"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C90C64B" w14:textId="14E5AB7B"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1913FB46" w14:textId="232B5A9C"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E9B5F9B"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81A008A" w14:textId="77777777" w:rsidR="00E63961" w:rsidRPr="00CE7B0F" w:rsidRDefault="00E63961" w:rsidP="00E63961">
                  <w:pPr>
                    <w:pStyle w:val="TAL"/>
                  </w:pPr>
                  <w:r>
                    <w:t xml:space="preserve">Optional with capability </w:t>
                  </w:r>
                  <w:r w:rsidRPr="00CE7B0F">
                    <w:t>signaling</w:t>
                  </w:r>
                </w:p>
                <w:p w14:paraId="38935E63" w14:textId="77777777" w:rsidR="00E63961" w:rsidRPr="00CE7B0F" w:rsidRDefault="00E63961" w:rsidP="00E63961">
                  <w:pPr>
                    <w:pStyle w:val="TAL"/>
                  </w:pPr>
                </w:p>
                <w:p w14:paraId="012A1A53" w14:textId="0898D4E9" w:rsidR="00E63961" w:rsidRDefault="00E63961" w:rsidP="00E63961">
                  <w:pPr>
                    <w:pStyle w:val="TAL"/>
                  </w:pPr>
                  <w:r w:rsidRPr="00CE7B0F">
                    <w:t>This FG may be a part of basic operation for a particular scenario</w:t>
                  </w:r>
                </w:p>
              </w:tc>
            </w:tr>
          </w:tbl>
          <w:p w14:paraId="7BF54099" w14:textId="77777777" w:rsidR="004A1887" w:rsidRPr="006E7CEC" w:rsidRDefault="004A1887" w:rsidP="004A1887">
            <w:pPr>
              <w:spacing w:afterLines="50" w:after="120"/>
              <w:jc w:val="both"/>
              <w:rPr>
                <w:rFonts w:eastAsia="MS Mincho"/>
                <w:sz w:val="22"/>
              </w:rPr>
            </w:pPr>
          </w:p>
        </w:tc>
      </w:tr>
      <w:tr w:rsidR="00A66391" w14:paraId="4BA0E7BE" w14:textId="77777777" w:rsidTr="003E6B5E">
        <w:tc>
          <w:tcPr>
            <w:tcW w:w="193" w:type="pct"/>
          </w:tcPr>
          <w:p w14:paraId="78A0DE7E" w14:textId="37A819B7" w:rsidR="00A66391" w:rsidRDefault="00A66391" w:rsidP="004A1887">
            <w:pPr>
              <w:spacing w:afterLines="50" w:after="120"/>
              <w:jc w:val="both"/>
              <w:rPr>
                <w:rFonts w:eastAsia="MS Mincho"/>
                <w:sz w:val="22"/>
              </w:rPr>
            </w:pPr>
            <w:r>
              <w:rPr>
                <w:rFonts w:eastAsia="MS Mincho" w:hint="eastAsia"/>
                <w:sz w:val="22"/>
              </w:rPr>
              <w:t>[</w:t>
            </w:r>
            <w:r>
              <w:rPr>
                <w:rFonts w:eastAsia="MS Mincho"/>
                <w:sz w:val="22"/>
              </w:rPr>
              <w:t>14</w:t>
            </w:r>
            <w:r>
              <w:rPr>
                <w:rFonts w:eastAsia="MS Mincho" w:hint="eastAsia"/>
                <w:sz w:val="22"/>
              </w:rPr>
              <w:t>]</w:t>
            </w:r>
          </w:p>
        </w:tc>
        <w:tc>
          <w:tcPr>
            <w:tcW w:w="4807" w:type="pct"/>
          </w:tcPr>
          <w:p w14:paraId="3DD84CE0"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1: Support of SRS starting position at any symbol in a slot will alleviate the shortage of SRS capacity and is beneficial for licensed bands as well.</w:t>
            </w:r>
          </w:p>
          <w:p w14:paraId="58792351"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2: Support of SRS starting position at any symbol in a slot for licensed bands will lead to NO additional standardization efforts.</w:t>
            </w:r>
          </w:p>
          <w:p w14:paraId="2DC8CE10" w14:textId="77777777" w:rsidR="00D46C6C" w:rsidRPr="00D46C6C" w:rsidRDefault="00D46C6C" w:rsidP="00D46C6C">
            <w:pPr>
              <w:tabs>
                <w:tab w:val="left" w:pos="2656"/>
              </w:tabs>
              <w:spacing w:after="120"/>
              <w:jc w:val="both"/>
              <w:rPr>
                <w:rFonts w:eastAsia="SimSun"/>
                <w:sz w:val="20"/>
                <w:szCs w:val="24"/>
                <w:lang w:val="en-US" w:eastAsia="zh-CN"/>
              </w:rPr>
            </w:pPr>
            <w:r w:rsidRPr="00D46C6C">
              <w:rPr>
                <w:rFonts w:eastAsia="SimSun" w:hint="eastAsia"/>
                <w:sz w:val="20"/>
                <w:szCs w:val="24"/>
                <w:lang w:val="en-US" w:eastAsia="zh-CN"/>
              </w:rPr>
              <w:t>Based on the above discussions and observations, we have the following proposal</w:t>
            </w:r>
          </w:p>
          <w:p w14:paraId="4E847C49" w14:textId="1C82EDE1" w:rsidR="00A66391"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Proposal 1: Support SRS resource starting at any symbol in a slot for licensed bands in Rel-16, i.e., UE feature 10-11 is also applicable to licensed bands.</w:t>
            </w:r>
          </w:p>
        </w:tc>
      </w:tr>
    </w:tbl>
    <w:p w14:paraId="3F986657" w14:textId="09ADE819" w:rsidR="00C54A09" w:rsidRDefault="00C54A09" w:rsidP="001D78ED">
      <w:pPr>
        <w:rPr>
          <w:rFonts w:ascii="Arial" w:eastAsia="바탕" w:hAnsi="Arial"/>
          <w:sz w:val="32"/>
          <w:szCs w:val="32"/>
          <w:lang w:val="en-US" w:eastAsia="ko-KR"/>
        </w:rPr>
      </w:pPr>
    </w:p>
    <w:p w14:paraId="74F2279B" w14:textId="77777777" w:rsidR="0079428A" w:rsidRDefault="0079428A" w:rsidP="0079428A">
      <w:pPr>
        <w:spacing w:afterLines="50" w:after="120"/>
        <w:jc w:val="both"/>
        <w:rPr>
          <w:sz w:val="22"/>
          <w:lang w:val="en-US"/>
        </w:rPr>
      </w:pPr>
      <w:r>
        <w:rPr>
          <w:sz w:val="22"/>
          <w:lang w:val="en-US"/>
        </w:rPr>
        <w:t>Based on above, following FL proposals are made.</w:t>
      </w:r>
    </w:p>
    <w:p w14:paraId="08E648BE" w14:textId="7C7A9E93" w:rsidR="0079428A" w:rsidRPr="00213A02" w:rsidRDefault="0079428A" w:rsidP="001B0F73">
      <w:pPr>
        <w:rPr>
          <w:b/>
          <w:bCs/>
          <w:sz w:val="22"/>
          <w:lang w:val="en-US"/>
        </w:rPr>
      </w:pPr>
      <w:r w:rsidRPr="00213A02">
        <w:rPr>
          <w:b/>
          <w:bCs/>
          <w:sz w:val="22"/>
          <w:lang w:val="en-US"/>
        </w:rPr>
        <w:t xml:space="preserve">FL proposal </w:t>
      </w:r>
      <w:r>
        <w:rPr>
          <w:b/>
          <w:bCs/>
          <w:sz w:val="22"/>
          <w:lang w:val="en-US"/>
        </w:rPr>
        <w:t>6</w:t>
      </w:r>
      <w:r w:rsidRPr="00213A02">
        <w:rPr>
          <w:b/>
          <w:bCs/>
          <w:sz w:val="22"/>
          <w:lang w:val="en-US"/>
        </w:rPr>
        <w:t>:</w:t>
      </w:r>
    </w:p>
    <w:p w14:paraId="1C039361" w14:textId="3C10CB17" w:rsidR="0079428A" w:rsidRPr="0079428A"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FG10-11 is “Per UE”</w:t>
      </w:r>
    </w:p>
    <w:p w14:paraId="343780B3" w14:textId="7F8736FB" w:rsidR="0079428A" w:rsidRPr="0079428A" w:rsidRDefault="0079428A" w:rsidP="0079428A">
      <w:pPr>
        <w:pStyle w:val="afc"/>
        <w:numPr>
          <w:ilvl w:val="1"/>
          <w:numId w:val="11"/>
        </w:numPr>
        <w:spacing w:afterLines="50" w:after="120"/>
        <w:ind w:leftChars="0"/>
        <w:jc w:val="both"/>
        <w:rPr>
          <w:rFonts w:ascii="Arial" w:eastAsia="바탕" w:hAnsi="Arial"/>
          <w:sz w:val="32"/>
          <w:szCs w:val="32"/>
          <w:lang w:val="en-US" w:eastAsia="ko-KR"/>
        </w:rPr>
      </w:pPr>
      <w:r>
        <w:rPr>
          <w:rFonts w:hint="eastAsia"/>
          <w:b/>
          <w:sz w:val="22"/>
          <w:lang w:val="en-US"/>
        </w:rPr>
        <w:t>N</w:t>
      </w:r>
      <w:r>
        <w:rPr>
          <w:b/>
          <w:sz w:val="22"/>
          <w:lang w:val="en-US"/>
        </w:rPr>
        <w:t>eed of xDD/FRx differentiations are “No”</w:t>
      </w:r>
    </w:p>
    <w:p w14:paraId="4DCD0196" w14:textId="60956BF1" w:rsidR="0079428A" w:rsidRPr="00822B0D"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FG10-11</w:t>
      </w:r>
    </w:p>
    <w:p w14:paraId="4CC2AB30" w14:textId="34A25F34" w:rsidR="0079428A" w:rsidRPr="00AA4583"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1D0A6CF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753E1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4DC53AC" w14:textId="77777777" w:rsidR="0079428A" w:rsidRDefault="0079428A"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382BA5D" w14:textId="77777777" w:rsidR="0079428A" w:rsidRPr="00CE7B0F" w:rsidRDefault="0079428A"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9344333" w14:textId="77777777" w:rsidR="0079428A" w:rsidRPr="00CE7B0F" w:rsidRDefault="0079428A"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2502C4F6" w14:textId="77777777" w:rsidR="0079428A" w:rsidRPr="0031657C" w:rsidRDefault="0079428A" w:rsidP="00B91F4D">
            <w:pPr>
              <w:pStyle w:val="TAL"/>
              <w:rPr>
                <w:highlight w:val="yellow"/>
              </w:rPr>
            </w:pPr>
            <w:del w:id="67" w:author="Harada Hiroki" w:date="2020-05-23T12:12:00Z">
              <w:r w:rsidRPr="0031657C" w:rsidDel="0079428A">
                <w:rPr>
                  <w:rFonts w:hint="eastAsia"/>
                  <w:highlight w:val="yellow"/>
                </w:rPr>
                <w:delText>T</w:delText>
              </w:r>
              <w:r w:rsidRPr="0031657C" w:rsidDel="0079428A">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64AC524"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79E3A0"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1E3A2E"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AAD45E" w14:textId="233AA896" w:rsidR="0079428A" w:rsidRPr="00417E7B" w:rsidRDefault="0079428A" w:rsidP="00B91F4D">
            <w:pPr>
              <w:pStyle w:val="TAL"/>
              <w:rPr>
                <w:highlight w:val="yellow"/>
                <w:lang w:eastAsia="ja-JP"/>
              </w:rPr>
            </w:pPr>
            <w:del w:id="68" w:author="Harada Hiroki" w:date="2020-05-23T12:12:00Z">
              <w:r w:rsidRPr="0079428A" w:rsidDel="0079428A">
                <w:rPr>
                  <w:lang w:eastAsia="ja-JP"/>
                </w:rPr>
                <w:delText xml:space="preserve">FFS: Per band or </w:delText>
              </w:r>
            </w:del>
            <w:r w:rsidRPr="0079428A">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6A21C4D" w14:textId="1C623FDC" w:rsidR="0079428A" w:rsidRDefault="0079428A" w:rsidP="00B91F4D">
            <w:pPr>
              <w:pStyle w:val="TAL"/>
              <w:rPr>
                <w:lang w:eastAsia="ja-JP"/>
              </w:rPr>
            </w:pPr>
            <w:r>
              <w:rPr>
                <w:lang w:eastAsia="ja-JP"/>
              </w:rPr>
              <w:t>N</w:t>
            </w:r>
            <w:ins w:id="69" w:author="Harada Hiroki" w:date="2020-05-23T12:12:00Z">
              <w:r>
                <w:rPr>
                  <w:lang w:eastAsia="ja-JP"/>
                </w:rPr>
                <w:t>o</w:t>
              </w:r>
            </w:ins>
            <w:del w:id="70" w:author="Harada Hiroki" w:date="2020-05-23T12:12:00Z">
              <w:r w:rsidDel="0079428A">
                <w:rPr>
                  <w:lang w:eastAsia="ja-JP"/>
                </w:rPr>
                <w:delText>/A</w:delText>
              </w:r>
            </w:del>
          </w:p>
        </w:tc>
        <w:tc>
          <w:tcPr>
            <w:tcW w:w="993" w:type="dxa"/>
            <w:tcBorders>
              <w:top w:val="single" w:sz="4" w:space="0" w:color="auto"/>
              <w:left w:val="single" w:sz="4" w:space="0" w:color="auto"/>
              <w:bottom w:val="single" w:sz="4" w:space="0" w:color="auto"/>
              <w:right w:val="single" w:sz="4" w:space="0" w:color="auto"/>
            </w:tcBorders>
            <w:hideMark/>
          </w:tcPr>
          <w:p w14:paraId="14247D15" w14:textId="0038ABB3" w:rsidR="0079428A" w:rsidRDefault="0079428A" w:rsidP="00B91F4D">
            <w:pPr>
              <w:pStyle w:val="TAL"/>
              <w:rPr>
                <w:lang w:eastAsia="ja-JP"/>
              </w:rPr>
            </w:pPr>
            <w:r>
              <w:rPr>
                <w:lang w:eastAsia="ja-JP"/>
              </w:rPr>
              <w:t>N</w:t>
            </w:r>
            <w:ins w:id="71" w:author="Harada Hiroki" w:date="2020-05-23T12:12:00Z">
              <w:r>
                <w:rPr>
                  <w:lang w:eastAsia="ja-JP"/>
                </w:rPr>
                <w:t>o</w:t>
              </w:r>
            </w:ins>
            <w:del w:id="72" w:author="Harada Hiroki" w:date="2020-05-23T12:12:00Z">
              <w:r w:rsidDel="0079428A">
                <w:rPr>
                  <w:lang w:eastAsia="ja-JP"/>
                </w:rPr>
                <w:delText>/A</w:delText>
              </w:r>
            </w:del>
          </w:p>
        </w:tc>
        <w:tc>
          <w:tcPr>
            <w:tcW w:w="1842" w:type="dxa"/>
            <w:tcBorders>
              <w:top w:val="single" w:sz="4" w:space="0" w:color="auto"/>
              <w:left w:val="single" w:sz="4" w:space="0" w:color="auto"/>
              <w:bottom w:val="single" w:sz="4" w:space="0" w:color="auto"/>
              <w:right w:val="single" w:sz="4" w:space="0" w:color="auto"/>
            </w:tcBorders>
          </w:tcPr>
          <w:p w14:paraId="56DF5091"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229E85" w14:textId="32DC6C9E" w:rsidR="0079428A" w:rsidRPr="0079428A" w:rsidRDefault="0079428A" w:rsidP="00B91F4D">
            <w:pPr>
              <w:pStyle w:val="TAL"/>
              <w:spacing w:line="256" w:lineRule="auto"/>
              <w:rPr>
                <w:rFonts w:eastAsia="MS Mincho"/>
                <w:lang w:val="en-US" w:eastAsia="ja-JP"/>
              </w:rPr>
            </w:pPr>
            <w:ins w:id="73" w:author="Harada Hiroki" w:date="2020-05-23T12:12:00Z">
              <w:r>
                <w:rPr>
                  <w:rFonts w:eastAsia="MS Mincho" w:hint="eastAsia"/>
                  <w:lang w:val="en-US" w:eastAsia="ja-JP"/>
                </w:rPr>
                <w:t>T</w:t>
              </w:r>
              <w:r>
                <w:rPr>
                  <w:rFonts w:eastAsia="MS Mincho"/>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5B2837F8" w14:textId="77777777" w:rsidR="0079428A" w:rsidRPr="00CE7B0F" w:rsidRDefault="0079428A" w:rsidP="00B91F4D">
            <w:pPr>
              <w:pStyle w:val="TAL"/>
            </w:pPr>
            <w:r>
              <w:t xml:space="preserve">Optional with capability </w:t>
            </w:r>
            <w:r w:rsidRPr="00CE7B0F">
              <w:t>signaling</w:t>
            </w:r>
          </w:p>
          <w:p w14:paraId="30F81543" w14:textId="77777777" w:rsidR="0079428A" w:rsidRPr="00CE7B0F" w:rsidRDefault="0079428A" w:rsidP="00B91F4D">
            <w:pPr>
              <w:pStyle w:val="TAL"/>
            </w:pPr>
          </w:p>
          <w:p w14:paraId="385481F5" w14:textId="77777777" w:rsidR="0079428A" w:rsidRPr="00CE7B0F" w:rsidRDefault="0079428A" w:rsidP="00B91F4D">
            <w:pPr>
              <w:pStyle w:val="TAL"/>
            </w:pPr>
            <w:r w:rsidRPr="00CE7B0F">
              <w:t>This FG may be a part of basic operation for a particular scenario</w:t>
            </w:r>
          </w:p>
        </w:tc>
      </w:tr>
    </w:tbl>
    <w:p w14:paraId="6FADADD1" w14:textId="77777777" w:rsidR="0079428A" w:rsidRPr="0079428A" w:rsidRDefault="0079428A" w:rsidP="001D78ED">
      <w:pPr>
        <w:rPr>
          <w:rFonts w:ascii="Arial" w:eastAsia="바탕" w:hAnsi="Arial"/>
          <w:sz w:val="32"/>
          <w:szCs w:val="32"/>
          <w:lang w:eastAsia="ko-KR"/>
        </w:rPr>
      </w:pPr>
    </w:p>
    <w:p w14:paraId="1AD8BBE4"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7ACD82C"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79428A" w14:paraId="3A759B86" w14:textId="77777777" w:rsidTr="00B91F4D">
        <w:tc>
          <w:tcPr>
            <w:tcW w:w="569" w:type="pct"/>
            <w:shd w:val="clear" w:color="auto" w:fill="F2F2F2" w:themeFill="background1" w:themeFillShade="F2"/>
          </w:tcPr>
          <w:p w14:paraId="0CEDC842"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9284F44"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5AC94B42" w14:textId="77777777" w:rsidTr="00B91F4D">
        <w:tc>
          <w:tcPr>
            <w:tcW w:w="569" w:type="pct"/>
          </w:tcPr>
          <w:p w14:paraId="4CDC49E2" w14:textId="6EEBD455" w:rsidR="0079428A" w:rsidRDefault="00801DCF" w:rsidP="00B91F4D">
            <w:pPr>
              <w:spacing w:afterLines="50" w:after="120"/>
              <w:jc w:val="both"/>
              <w:rPr>
                <w:sz w:val="22"/>
                <w:lang w:val="en-US"/>
              </w:rPr>
            </w:pPr>
            <w:r>
              <w:rPr>
                <w:sz w:val="22"/>
                <w:lang w:val="en-US"/>
              </w:rPr>
              <w:t>Qualcomm</w:t>
            </w:r>
          </w:p>
        </w:tc>
        <w:tc>
          <w:tcPr>
            <w:tcW w:w="4431" w:type="pct"/>
          </w:tcPr>
          <w:p w14:paraId="3A0B33A6" w14:textId="65C8FB7C" w:rsidR="0079428A" w:rsidRDefault="00801DCF" w:rsidP="00B91F4D">
            <w:pPr>
              <w:spacing w:afterLines="50" w:after="120"/>
              <w:jc w:val="both"/>
              <w:rPr>
                <w:sz w:val="22"/>
                <w:lang w:val="en-US"/>
              </w:rPr>
            </w:pPr>
            <w:r>
              <w:rPr>
                <w:sz w:val="22"/>
                <w:lang w:val="en-US"/>
              </w:rPr>
              <w:t>We would like to use per band for this feature. We generally prefer to avoid per UE features as much as possible due to IOT testing issues, and this feature is not one that has to be per UE</w:t>
            </w:r>
          </w:p>
        </w:tc>
      </w:tr>
      <w:tr w:rsidR="0079428A" w14:paraId="01BDB4B3" w14:textId="77777777" w:rsidTr="00B91F4D">
        <w:tc>
          <w:tcPr>
            <w:tcW w:w="569" w:type="pct"/>
          </w:tcPr>
          <w:p w14:paraId="775908A7" w14:textId="1D2AC741" w:rsidR="0079428A" w:rsidRDefault="00CB1665" w:rsidP="00B91F4D">
            <w:pPr>
              <w:spacing w:afterLines="50" w:after="120"/>
              <w:jc w:val="both"/>
              <w:rPr>
                <w:sz w:val="22"/>
                <w:lang w:val="en-US"/>
              </w:rPr>
            </w:pPr>
            <w:r>
              <w:rPr>
                <w:sz w:val="22"/>
                <w:lang w:val="en-US"/>
              </w:rPr>
              <w:t>Nokia, NSB</w:t>
            </w:r>
          </w:p>
        </w:tc>
        <w:tc>
          <w:tcPr>
            <w:tcW w:w="4431" w:type="pct"/>
          </w:tcPr>
          <w:p w14:paraId="2DADDB2A" w14:textId="6D8907A8" w:rsidR="0079428A" w:rsidRPr="00F740AD" w:rsidRDefault="00CB1665" w:rsidP="00B91F4D">
            <w:pPr>
              <w:spacing w:afterLines="50" w:after="120"/>
              <w:jc w:val="both"/>
              <w:rPr>
                <w:sz w:val="22"/>
                <w:lang w:val="en-US"/>
              </w:rPr>
            </w:pPr>
            <w:r>
              <w:rPr>
                <w:sz w:val="22"/>
                <w:lang w:val="en-US"/>
              </w:rPr>
              <w:t>We do not see a clear motivation for making the particular feature as per band, it should be enough to have it “per UE” as in FL proposal.</w:t>
            </w:r>
          </w:p>
        </w:tc>
      </w:tr>
      <w:tr w:rsidR="0079428A" w14:paraId="4A92E0B7" w14:textId="77777777" w:rsidTr="00B91F4D">
        <w:tc>
          <w:tcPr>
            <w:tcW w:w="569" w:type="pct"/>
          </w:tcPr>
          <w:p w14:paraId="65C9F3B8" w14:textId="4B92A30E" w:rsidR="0079428A" w:rsidRDefault="00D83AD8" w:rsidP="00B91F4D">
            <w:pPr>
              <w:spacing w:afterLines="50" w:after="120"/>
              <w:jc w:val="both"/>
              <w:rPr>
                <w:sz w:val="22"/>
                <w:lang w:val="en-US"/>
              </w:rPr>
            </w:pPr>
            <w:r>
              <w:rPr>
                <w:sz w:val="22"/>
                <w:lang w:val="en-US"/>
              </w:rPr>
              <w:t>Ericsson</w:t>
            </w:r>
          </w:p>
        </w:tc>
        <w:tc>
          <w:tcPr>
            <w:tcW w:w="4431" w:type="pct"/>
          </w:tcPr>
          <w:p w14:paraId="0F97B8A2" w14:textId="2453EC78" w:rsidR="0079428A" w:rsidRPr="00F740AD" w:rsidRDefault="00D83AD8" w:rsidP="00B91F4D">
            <w:pPr>
              <w:spacing w:afterLines="50" w:after="120"/>
              <w:jc w:val="both"/>
              <w:rPr>
                <w:sz w:val="22"/>
                <w:lang w:val="en-US"/>
              </w:rPr>
            </w:pPr>
            <w:r>
              <w:rPr>
                <w:sz w:val="22"/>
                <w:lang w:val="en-US"/>
              </w:rPr>
              <w:t>Agree with Nokia</w:t>
            </w:r>
          </w:p>
        </w:tc>
      </w:tr>
      <w:tr w:rsidR="00C67292" w14:paraId="43D51E3F" w14:textId="77777777" w:rsidTr="00B91F4D">
        <w:tc>
          <w:tcPr>
            <w:tcW w:w="569" w:type="pct"/>
          </w:tcPr>
          <w:p w14:paraId="7FC3995A" w14:textId="1C8F8452" w:rsidR="00C67292" w:rsidRDefault="00C67292" w:rsidP="00C67292">
            <w:pPr>
              <w:spacing w:afterLines="50" w:after="120"/>
              <w:jc w:val="both"/>
              <w:rPr>
                <w:sz w:val="22"/>
                <w:lang w:val="en-US"/>
              </w:rPr>
            </w:pPr>
            <w:r>
              <w:rPr>
                <w:rFonts w:hint="eastAsia"/>
                <w:sz w:val="22"/>
                <w:lang w:val="en-US"/>
              </w:rPr>
              <w:t>Huawei, HiSilicon</w:t>
            </w:r>
          </w:p>
        </w:tc>
        <w:tc>
          <w:tcPr>
            <w:tcW w:w="4431" w:type="pct"/>
          </w:tcPr>
          <w:p w14:paraId="0DDF1FD6" w14:textId="48D410E2" w:rsidR="00C67292" w:rsidRPr="00F740AD" w:rsidRDefault="00C67292" w:rsidP="00C67292">
            <w:pPr>
              <w:spacing w:afterLines="50" w:after="120"/>
              <w:jc w:val="both"/>
              <w:rPr>
                <w:sz w:val="22"/>
                <w:lang w:val="en-US"/>
              </w:rPr>
            </w:pPr>
            <w:r>
              <w:rPr>
                <w:sz w:val="22"/>
                <w:lang w:val="en-US"/>
              </w:rPr>
              <w:t>Agree with Nokia and Ericsson</w:t>
            </w:r>
          </w:p>
        </w:tc>
      </w:tr>
    </w:tbl>
    <w:p w14:paraId="34554CEC" w14:textId="18BE2564" w:rsidR="00C54A09" w:rsidRDefault="00C54A09" w:rsidP="001D78ED">
      <w:pPr>
        <w:rPr>
          <w:rFonts w:ascii="Arial" w:eastAsia="바탕" w:hAnsi="Arial"/>
          <w:sz w:val="32"/>
          <w:szCs w:val="32"/>
          <w:lang w:val="en-US" w:eastAsia="ko-KR"/>
        </w:rPr>
      </w:pPr>
    </w:p>
    <w:p w14:paraId="2DE3451E"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07616197"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DE98FD5" w14:textId="77777777" w:rsidR="001B0F73" w:rsidRPr="00B03B2A" w:rsidRDefault="001B0F73" w:rsidP="001B0F73">
      <w:pPr>
        <w:numPr>
          <w:ilvl w:val="0"/>
          <w:numId w:val="11"/>
        </w:numPr>
        <w:spacing w:afterLines="50" w:after="120"/>
        <w:jc w:val="both"/>
        <w:rPr>
          <w:rFonts w:ascii="Times" w:eastAsia="바탕" w:hAnsi="Times" w:cs="Times"/>
          <w:sz w:val="20"/>
          <w:highlight w:val="yellow"/>
          <w:lang w:eastAsia="ko-KR"/>
        </w:rPr>
      </w:pPr>
      <w:r>
        <w:rPr>
          <w:rFonts w:ascii="Times" w:hAnsi="Times" w:cs="Times"/>
          <w:b/>
          <w:sz w:val="20"/>
          <w:highlight w:val="yellow"/>
        </w:rPr>
        <w:lastRenderedPageBreak/>
        <w:t xml:space="preserve">FFS: </w:t>
      </w:r>
      <w:r w:rsidRPr="00B03B2A">
        <w:rPr>
          <w:rFonts w:ascii="Times" w:hAnsi="Times" w:cs="Times"/>
          <w:b/>
          <w:sz w:val="20"/>
          <w:highlight w:val="yellow"/>
        </w:rPr>
        <w:t>Type of FG10-11 is “Per UE”</w:t>
      </w:r>
    </w:p>
    <w:p w14:paraId="443FBE23" w14:textId="77777777" w:rsidR="001B0F73" w:rsidRPr="00B03B2A" w:rsidRDefault="001B0F73" w:rsidP="001B0F73">
      <w:pPr>
        <w:numPr>
          <w:ilvl w:val="1"/>
          <w:numId w:val="11"/>
        </w:numPr>
        <w:spacing w:afterLines="50" w:after="120"/>
        <w:jc w:val="both"/>
        <w:rPr>
          <w:rFonts w:ascii="Times" w:eastAsia="바탕" w:hAnsi="Times" w:cs="Times"/>
          <w:sz w:val="20"/>
          <w:highlight w:val="yellow"/>
          <w:lang w:eastAsia="ko-KR"/>
        </w:rPr>
      </w:pPr>
      <w:r w:rsidRPr="00B03B2A">
        <w:rPr>
          <w:rFonts w:ascii="Times" w:hAnsi="Times" w:cs="Times"/>
          <w:b/>
          <w:sz w:val="20"/>
          <w:highlight w:val="yellow"/>
        </w:rPr>
        <w:t>Need of xDD/FRx differentiations are “No”</w:t>
      </w:r>
    </w:p>
    <w:p w14:paraId="5C6E23CC"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FG10-11</w:t>
      </w:r>
    </w:p>
    <w:p w14:paraId="08603635"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This FG is also applicable to licensed bands</w:t>
      </w:r>
    </w:p>
    <w:p w14:paraId="51AD38C8" w14:textId="7D68271F" w:rsidR="0079428A" w:rsidRPr="001B0F73" w:rsidRDefault="0079428A" w:rsidP="001D78ED">
      <w:pPr>
        <w:rPr>
          <w:rFonts w:ascii="Arial" w:eastAsia="바탕" w:hAnsi="Arial"/>
          <w:sz w:val="32"/>
          <w:szCs w:val="32"/>
          <w:lang w:eastAsia="ko-KR"/>
        </w:rPr>
      </w:pPr>
    </w:p>
    <w:p w14:paraId="57CE68FE" w14:textId="4592AB1C" w:rsidR="001B0F73" w:rsidRPr="00213A02" w:rsidRDefault="001B0F73" w:rsidP="001B0F73">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249EC406" w14:textId="77777777" w:rsidR="001B0F73" w:rsidRPr="0079428A" w:rsidRDefault="001B0F73" w:rsidP="001B0F73">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FG10-11 is “Per UE”</w:t>
      </w:r>
    </w:p>
    <w:p w14:paraId="79D2E0C2" w14:textId="77777777" w:rsidR="001B0F73" w:rsidRPr="0079428A" w:rsidRDefault="001B0F73" w:rsidP="001B0F73">
      <w:pPr>
        <w:pStyle w:val="afc"/>
        <w:numPr>
          <w:ilvl w:val="1"/>
          <w:numId w:val="11"/>
        </w:numPr>
        <w:spacing w:afterLines="50" w:after="120"/>
        <w:ind w:leftChars="0"/>
        <w:jc w:val="both"/>
        <w:rPr>
          <w:rFonts w:ascii="Arial" w:eastAsia="바탕" w:hAnsi="Arial"/>
          <w:sz w:val="32"/>
          <w:szCs w:val="32"/>
          <w:lang w:val="en-US" w:eastAsia="ko-KR"/>
        </w:rPr>
      </w:pPr>
      <w:r>
        <w:rPr>
          <w:rFonts w:hint="eastAsia"/>
          <w:b/>
          <w:sz w:val="22"/>
          <w:lang w:val="en-US"/>
        </w:rPr>
        <w:t>N</w:t>
      </w:r>
      <w:r>
        <w:rPr>
          <w:b/>
          <w:sz w:val="22"/>
          <w:lang w:val="en-US"/>
        </w:rPr>
        <w:t>eed of xDD/FRx differentiations are “No”</w:t>
      </w:r>
    </w:p>
    <w:p w14:paraId="00DD917C" w14:textId="57AB81E4" w:rsidR="001B0F73" w:rsidRPr="001B0F73" w:rsidRDefault="001B0F73" w:rsidP="001B0F73">
      <w:pPr>
        <w:spacing w:afterLines="50" w:after="120"/>
        <w:jc w:val="both"/>
        <w:rPr>
          <w:sz w:val="22"/>
          <w:lang w:val="en-US"/>
        </w:rPr>
      </w:pPr>
      <w:r>
        <w:rPr>
          <w:sz w:val="22"/>
          <w:lang w:val="en-US"/>
        </w:rPr>
        <w:t>C</w:t>
      </w:r>
      <w:r w:rsidRPr="001B0F73">
        <w:rPr>
          <w:sz w:val="22"/>
          <w:lang w:val="en-US"/>
        </w:rPr>
        <w:t>ompanies are encouraged to discuss FFS points of above agreements.</w:t>
      </w:r>
    </w:p>
    <w:tbl>
      <w:tblPr>
        <w:tblStyle w:val="af9"/>
        <w:tblW w:w="5000" w:type="pct"/>
        <w:tblLook w:val="04A0" w:firstRow="1" w:lastRow="0" w:firstColumn="1" w:lastColumn="0" w:noHBand="0" w:noVBand="1"/>
      </w:tblPr>
      <w:tblGrid>
        <w:gridCol w:w="2547"/>
        <w:gridCol w:w="19833"/>
      </w:tblGrid>
      <w:tr w:rsidR="001B0F73" w14:paraId="14E2A3DF" w14:textId="77777777" w:rsidTr="00942824">
        <w:tc>
          <w:tcPr>
            <w:tcW w:w="569" w:type="pct"/>
            <w:shd w:val="clear" w:color="auto" w:fill="F2F2F2" w:themeFill="background1" w:themeFillShade="F2"/>
          </w:tcPr>
          <w:p w14:paraId="4F22E6E9"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016093"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7D4863" w14:paraId="06D2A255" w14:textId="77777777" w:rsidTr="00942824">
        <w:tc>
          <w:tcPr>
            <w:tcW w:w="569" w:type="pct"/>
          </w:tcPr>
          <w:p w14:paraId="55B56BE4" w14:textId="4D3D9A00"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BF8E76A" w14:textId="4F49C4DF"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1B0F73" w14:paraId="486A0AC1" w14:textId="77777777" w:rsidTr="00942824">
        <w:tc>
          <w:tcPr>
            <w:tcW w:w="569" w:type="pct"/>
          </w:tcPr>
          <w:p w14:paraId="59AA3BAB" w14:textId="6E244606" w:rsidR="001B0F73" w:rsidRDefault="00EA1C95" w:rsidP="00942824">
            <w:pPr>
              <w:spacing w:afterLines="50" w:after="120"/>
              <w:jc w:val="both"/>
              <w:rPr>
                <w:sz w:val="22"/>
                <w:lang w:val="en-US"/>
              </w:rPr>
            </w:pPr>
            <w:r>
              <w:rPr>
                <w:sz w:val="22"/>
                <w:lang w:val="en-US"/>
              </w:rPr>
              <w:t>Qualcomm</w:t>
            </w:r>
          </w:p>
        </w:tc>
        <w:tc>
          <w:tcPr>
            <w:tcW w:w="4431" w:type="pct"/>
          </w:tcPr>
          <w:p w14:paraId="72BFF013" w14:textId="644A9800" w:rsidR="001B0F73" w:rsidRPr="00F740AD" w:rsidRDefault="00EA1C95" w:rsidP="00942824">
            <w:pPr>
              <w:spacing w:afterLines="50" w:after="120"/>
              <w:jc w:val="both"/>
              <w:rPr>
                <w:sz w:val="22"/>
                <w:lang w:val="en-US"/>
              </w:rPr>
            </w:pPr>
            <w:r>
              <w:rPr>
                <w:sz w:val="22"/>
                <w:lang w:val="en-US"/>
              </w:rPr>
              <w:t xml:space="preserve">Sorry for providing the comments so late. We still prefer this to be per band. If we make this a per UE feature and the UE supports unlicensed band, we cannot claim the UE has the feature unless we find a gNB vendor supports the feature to perform IOT testing with. </w:t>
            </w:r>
          </w:p>
        </w:tc>
      </w:tr>
      <w:tr w:rsidR="001B0F73" w14:paraId="1372CF7B" w14:textId="77777777" w:rsidTr="00942824">
        <w:tc>
          <w:tcPr>
            <w:tcW w:w="569" w:type="pct"/>
          </w:tcPr>
          <w:p w14:paraId="272B5FB6" w14:textId="4669C458" w:rsidR="001B0F73" w:rsidRPr="00E65840" w:rsidRDefault="00E65840" w:rsidP="00942824">
            <w:pPr>
              <w:spacing w:afterLines="50" w:after="120"/>
              <w:jc w:val="both"/>
              <w:rPr>
                <w:rFonts w:eastAsia="맑은 고딕"/>
                <w:sz w:val="22"/>
                <w:lang w:val="en-US" w:eastAsia="ko-KR"/>
              </w:rPr>
            </w:pPr>
            <w:r>
              <w:rPr>
                <w:rFonts w:eastAsia="맑은 고딕" w:hint="eastAsia"/>
                <w:sz w:val="22"/>
                <w:lang w:val="en-US" w:eastAsia="ko-KR"/>
              </w:rPr>
              <w:t>Samsung</w:t>
            </w:r>
          </w:p>
        </w:tc>
        <w:tc>
          <w:tcPr>
            <w:tcW w:w="4431" w:type="pct"/>
          </w:tcPr>
          <w:p w14:paraId="46039B8A" w14:textId="4E31C9A7" w:rsidR="001B0F73" w:rsidRPr="00E65840" w:rsidRDefault="00E65840" w:rsidP="00E65840">
            <w:pPr>
              <w:spacing w:afterLines="50" w:after="120"/>
              <w:jc w:val="both"/>
              <w:rPr>
                <w:rFonts w:eastAsia="맑은 고딕"/>
                <w:sz w:val="22"/>
                <w:lang w:val="en-US" w:eastAsia="ko-KR"/>
              </w:rPr>
            </w:pPr>
            <w:r>
              <w:rPr>
                <w:rFonts w:eastAsia="맑은 고딕" w:hint="eastAsia"/>
                <w:sz w:val="22"/>
                <w:lang w:val="en-US" w:eastAsia="ko-KR"/>
              </w:rPr>
              <w:t xml:space="preserve">We </w:t>
            </w:r>
            <w:r>
              <w:rPr>
                <w:rFonts w:eastAsia="맑은 고딕"/>
                <w:sz w:val="22"/>
                <w:lang w:val="en-US" w:eastAsia="ko-KR"/>
              </w:rPr>
              <w:t>see the point</w:t>
            </w:r>
            <w:r>
              <w:rPr>
                <w:rFonts w:eastAsia="맑은 고딕" w:hint="eastAsia"/>
                <w:sz w:val="22"/>
                <w:lang w:val="en-US" w:eastAsia="ko-KR"/>
              </w:rPr>
              <w:t xml:space="preserve"> from Qualco</w:t>
            </w:r>
            <w:r>
              <w:rPr>
                <w:rFonts w:eastAsia="맑은 고딕"/>
                <w:sz w:val="22"/>
                <w:lang w:val="en-US" w:eastAsia="ko-KR"/>
              </w:rPr>
              <w:t>m</w:t>
            </w:r>
            <w:r>
              <w:rPr>
                <w:rFonts w:eastAsia="맑은 고딕" w:hint="eastAsia"/>
                <w:sz w:val="22"/>
                <w:lang w:val="en-US" w:eastAsia="ko-KR"/>
              </w:rPr>
              <w:t>m.</w:t>
            </w:r>
            <w:r>
              <w:rPr>
                <w:rFonts w:eastAsia="맑은 고딕"/>
                <w:sz w:val="22"/>
                <w:lang w:val="en-US" w:eastAsia="ko-KR"/>
              </w:rPr>
              <w:t xml:space="preserve"> Although per UE configuration for this feature seems more reasonable, it should be careful that this may cause IOT testing issue. </w:t>
            </w:r>
          </w:p>
        </w:tc>
      </w:tr>
      <w:tr w:rsidR="001B0F73" w:rsidRPr="003C0F81" w14:paraId="00C9A231" w14:textId="77777777" w:rsidTr="00942824">
        <w:tc>
          <w:tcPr>
            <w:tcW w:w="569" w:type="pct"/>
          </w:tcPr>
          <w:p w14:paraId="368E6D10" w14:textId="50916659" w:rsidR="001B0F73" w:rsidRDefault="003C0F81" w:rsidP="0094282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DE08D97" w14:textId="77777777" w:rsidR="003C0F81" w:rsidRDefault="003C0F81" w:rsidP="00942824">
            <w:pPr>
              <w:spacing w:afterLines="50" w:after="120"/>
              <w:jc w:val="both"/>
              <w:rPr>
                <w:sz w:val="22"/>
                <w:lang w:val="en-US"/>
              </w:rPr>
            </w:pPr>
            <w:r>
              <w:rPr>
                <w:rFonts w:hint="eastAsia"/>
                <w:sz w:val="22"/>
                <w:lang w:val="en-US"/>
              </w:rPr>
              <w:t>B</w:t>
            </w:r>
            <w:r>
              <w:rPr>
                <w:sz w:val="22"/>
                <w:lang w:val="en-US"/>
              </w:rPr>
              <w:t xml:space="preserve">ased on feedbacks so far, </w:t>
            </w:r>
          </w:p>
          <w:p w14:paraId="33AD26CF" w14:textId="77777777" w:rsidR="001B0F73" w:rsidRDefault="003C0F81" w:rsidP="003C0F81">
            <w:pPr>
              <w:pStyle w:val="afc"/>
              <w:numPr>
                <w:ilvl w:val="2"/>
                <w:numId w:val="33"/>
              </w:numPr>
              <w:spacing w:afterLines="50" w:after="120"/>
              <w:ind w:leftChars="0"/>
              <w:jc w:val="both"/>
              <w:rPr>
                <w:sz w:val="22"/>
                <w:lang w:val="en-US"/>
              </w:rPr>
            </w:pPr>
            <w:r w:rsidRPr="003C0F81">
              <w:rPr>
                <w:sz w:val="22"/>
                <w:lang w:val="en-US"/>
              </w:rPr>
              <w:t xml:space="preserve">Per UE is supported by </w:t>
            </w:r>
            <w:r>
              <w:rPr>
                <w:sz w:val="22"/>
                <w:lang w:val="en-US"/>
              </w:rPr>
              <w:t>Nokia, NSB, Ericsson, Huawei, HiSi</w:t>
            </w:r>
          </w:p>
          <w:p w14:paraId="670EBB8A" w14:textId="77777777" w:rsidR="003C0F81" w:rsidRDefault="003C0F81" w:rsidP="003C0F81">
            <w:pPr>
              <w:pStyle w:val="afc"/>
              <w:numPr>
                <w:ilvl w:val="2"/>
                <w:numId w:val="33"/>
              </w:numPr>
              <w:spacing w:afterLines="50" w:after="120"/>
              <w:ind w:leftChars="0"/>
              <w:jc w:val="both"/>
              <w:rPr>
                <w:sz w:val="22"/>
                <w:lang w:val="en-US"/>
              </w:rPr>
            </w:pPr>
            <w:r>
              <w:rPr>
                <w:rFonts w:hint="eastAsia"/>
                <w:sz w:val="22"/>
                <w:lang w:val="en-US"/>
              </w:rPr>
              <w:t>P</w:t>
            </w:r>
            <w:r>
              <w:rPr>
                <w:sz w:val="22"/>
                <w:lang w:val="en-US"/>
              </w:rPr>
              <w:t>er band is supported by Qualcomm, Samsung</w:t>
            </w:r>
          </w:p>
          <w:p w14:paraId="10FACE51" w14:textId="0CD0BF3C" w:rsidR="003C0F81" w:rsidRPr="003C0F81" w:rsidRDefault="003C0F81" w:rsidP="003C0F81">
            <w:pPr>
              <w:spacing w:afterLines="50" w:after="120"/>
              <w:jc w:val="both"/>
              <w:rPr>
                <w:sz w:val="22"/>
                <w:lang w:val="en-US"/>
              </w:rPr>
            </w:pPr>
            <w:r>
              <w:rPr>
                <w:rFonts w:hint="eastAsia"/>
                <w:sz w:val="22"/>
                <w:lang w:val="en-US"/>
              </w:rPr>
              <w:t>S</w:t>
            </w:r>
            <w:r>
              <w:rPr>
                <w:sz w:val="22"/>
                <w:lang w:val="en-US"/>
              </w:rPr>
              <w:t>till my suggestion from moderator perspective is to agree on current FL proposal (Per UE). If it is not acceptable, another way is to make it per band but only applicable to unlicensed bands.</w:t>
            </w:r>
          </w:p>
        </w:tc>
      </w:tr>
      <w:tr w:rsidR="003C0F81" w14:paraId="3AFE8B94" w14:textId="77777777" w:rsidTr="00942824">
        <w:tc>
          <w:tcPr>
            <w:tcW w:w="569" w:type="pct"/>
          </w:tcPr>
          <w:p w14:paraId="21D2A2F4" w14:textId="4EE43595" w:rsidR="003C0F81" w:rsidRDefault="001C7778" w:rsidP="00942824">
            <w:pPr>
              <w:spacing w:afterLines="50" w:after="120"/>
              <w:jc w:val="both"/>
              <w:rPr>
                <w:sz w:val="22"/>
                <w:lang w:val="en-US"/>
              </w:rPr>
            </w:pPr>
            <w:r>
              <w:rPr>
                <w:sz w:val="22"/>
                <w:lang w:val="en-US"/>
              </w:rPr>
              <w:t>Ericsson</w:t>
            </w:r>
          </w:p>
        </w:tc>
        <w:tc>
          <w:tcPr>
            <w:tcW w:w="4431" w:type="pct"/>
          </w:tcPr>
          <w:p w14:paraId="28C2247D" w14:textId="4C64A867" w:rsidR="003C0F81" w:rsidRPr="003C0F81" w:rsidRDefault="001C7778" w:rsidP="00942824">
            <w:pPr>
              <w:spacing w:afterLines="50" w:after="120"/>
              <w:jc w:val="both"/>
              <w:rPr>
                <w:sz w:val="22"/>
                <w:lang w:val="en-US"/>
              </w:rPr>
            </w:pPr>
            <w:r>
              <w:rPr>
                <w:sz w:val="22"/>
                <w:lang w:val="en-US"/>
              </w:rPr>
              <w:t xml:space="preserve">Regarding per UE/per band, we certainly prefer "per UE," however, if there is strong opposition to this then we could compromise on "per band" as long as the FG is applicable to </w:t>
            </w:r>
            <w:r w:rsidRPr="001C7778">
              <w:rPr>
                <w:sz w:val="22"/>
                <w:u w:val="single"/>
                <w:lang w:val="en-US"/>
              </w:rPr>
              <w:t>licensed</w:t>
            </w:r>
          </w:p>
        </w:tc>
      </w:tr>
    </w:tbl>
    <w:p w14:paraId="1FB1C1A1" w14:textId="7C486A26" w:rsidR="0079428A" w:rsidRPr="001B0F73" w:rsidRDefault="0079428A" w:rsidP="001D78ED">
      <w:pPr>
        <w:rPr>
          <w:rFonts w:ascii="Arial" w:eastAsia="바탕" w:hAnsi="Arial"/>
          <w:sz w:val="32"/>
          <w:szCs w:val="32"/>
          <w:lang w:val="en-US" w:eastAsia="ko-KR"/>
        </w:rPr>
      </w:pPr>
    </w:p>
    <w:p w14:paraId="011D3031" w14:textId="77777777" w:rsidR="001B0F73" w:rsidRDefault="001B0F73" w:rsidP="001D78ED">
      <w:pPr>
        <w:rPr>
          <w:rFonts w:ascii="Arial" w:eastAsia="바탕" w:hAnsi="Arial"/>
          <w:sz w:val="32"/>
          <w:szCs w:val="32"/>
          <w:lang w:val="en-US" w:eastAsia="ko-KR"/>
        </w:rPr>
      </w:pPr>
    </w:p>
    <w:p w14:paraId="20378628" w14:textId="6D0FF886"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6</w:t>
      </w:r>
      <w:r w:rsidRPr="001D78ED">
        <w:rPr>
          <w:rFonts w:eastAsia="MS Mincho"/>
          <w:sz w:val="28"/>
          <w:szCs w:val="28"/>
          <w:lang w:val="en-US"/>
        </w:rPr>
        <w:tab/>
      </w:r>
      <w:r>
        <w:rPr>
          <w:rFonts w:eastAsia="MS Mincho"/>
          <w:sz w:val="28"/>
          <w:szCs w:val="28"/>
          <w:lang w:val="en-US"/>
        </w:rPr>
        <w:t>FG10-20/20a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B34E8B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D2272F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DA13DAD"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C80EC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EBEF16"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40166D"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A9421D"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55A4FBF" w14:textId="77777777" w:rsidR="00C54A09" w:rsidRDefault="00C54A09"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4B1F394"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9DA6083" w14:textId="77777777" w:rsidR="00C54A09" w:rsidRDefault="00C54A09" w:rsidP="00715EEE">
            <w:pPr>
              <w:pStyle w:val="TAN"/>
              <w:ind w:left="0" w:firstLine="0"/>
              <w:rPr>
                <w:b/>
                <w:lang w:eastAsia="ja-JP"/>
              </w:rPr>
            </w:pPr>
            <w:r>
              <w:rPr>
                <w:b/>
                <w:lang w:eastAsia="ja-JP"/>
              </w:rPr>
              <w:t>Type</w:t>
            </w:r>
          </w:p>
          <w:p w14:paraId="79B5633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AC4F2F"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66910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0D64994"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7D187C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C53F042" w14:textId="77777777" w:rsidR="00C54A09" w:rsidRDefault="00C54A09" w:rsidP="00715EEE">
            <w:pPr>
              <w:pStyle w:val="TAH"/>
            </w:pPr>
            <w:r>
              <w:t>Mandatory/Optional</w:t>
            </w:r>
          </w:p>
        </w:tc>
      </w:tr>
      <w:tr w:rsidR="00C54A09" w:rsidRPr="00CE7B0F" w14:paraId="2F019B9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B4784B5"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BB06EB" w14:textId="77777777" w:rsidR="00C54A09" w:rsidRDefault="00C54A09" w:rsidP="00715EEE">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5F05462D" w14:textId="77777777" w:rsidR="00C54A09" w:rsidRPr="00CE7B0F" w:rsidRDefault="00C54A09" w:rsidP="00715EEE">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8622042" w14:textId="77777777" w:rsidR="00C54A09" w:rsidRPr="00CE7B0F" w:rsidRDefault="00C54A09" w:rsidP="00715EEE">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177C841B" w14:textId="77777777" w:rsidR="00C54A09" w:rsidRPr="0031657C" w:rsidRDefault="00C54A09" w:rsidP="00715EEE">
            <w:pPr>
              <w:pStyle w:val="TAL"/>
              <w:rPr>
                <w:highlight w:val="yellow"/>
              </w:rPr>
            </w:pPr>
            <w:r w:rsidRPr="0031657C">
              <w:rPr>
                <w:highlight w:val="yellow"/>
              </w:rPr>
              <w:t>TBD</w:t>
            </w:r>
          </w:p>
          <w:p w14:paraId="1EE4CA84" w14:textId="77777777" w:rsidR="00C54A09" w:rsidRPr="0031657C" w:rsidRDefault="00C54A09" w:rsidP="00715EEE">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A39E11A"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97D704C"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49E2E2"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1D8AF"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329094"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E18A41"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81CFA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74287"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903C96" w14:textId="77777777" w:rsidR="00C54A09" w:rsidRPr="00CE7B0F" w:rsidRDefault="00C54A09" w:rsidP="00715EEE">
            <w:pPr>
              <w:pStyle w:val="TAL"/>
            </w:pPr>
            <w:r>
              <w:t xml:space="preserve">Optional with capability </w:t>
            </w:r>
            <w:r w:rsidRPr="00CE7B0F">
              <w:t>signaling</w:t>
            </w:r>
          </w:p>
          <w:p w14:paraId="3C7136F6" w14:textId="77777777" w:rsidR="00C54A09" w:rsidRPr="00CE7B0F" w:rsidRDefault="00C54A09" w:rsidP="00715EEE">
            <w:pPr>
              <w:pStyle w:val="TAL"/>
            </w:pPr>
          </w:p>
          <w:p w14:paraId="5E56477E" w14:textId="77777777" w:rsidR="00C54A09" w:rsidRPr="00CE7B0F" w:rsidRDefault="00C54A09" w:rsidP="00715EEE">
            <w:pPr>
              <w:pStyle w:val="TAL"/>
            </w:pPr>
            <w:r w:rsidRPr="00CE7B0F">
              <w:t>This FG may be a part of basic operation for a particular scenario</w:t>
            </w:r>
          </w:p>
        </w:tc>
      </w:tr>
      <w:tr w:rsidR="00C54A09" w:rsidRPr="00CE7B0F" w14:paraId="6266C4E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DA8A9C"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9047025" w14:textId="77777777" w:rsidR="00C54A09" w:rsidRDefault="00C54A09" w:rsidP="00715EEE">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A4EFD73" w14:textId="77777777" w:rsidR="00C54A09" w:rsidRPr="00CE7B0F" w:rsidRDefault="00C54A09" w:rsidP="00715EEE">
            <w:pPr>
              <w:pStyle w:val="TAL"/>
              <w:rPr>
                <w:lang w:val="en-US"/>
              </w:rPr>
            </w:pPr>
            <w:r w:rsidRPr="00CE7B0F">
              <w:rPr>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435E25F4" w14:textId="77777777" w:rsidR="00C54A09" w:rsidRDefault="00C54A09" w:rsidP="00715EEE">
            <w:pPr>
              <w:pStyle w:val="TAL"/>
              <w:ind w:left="360" w:hanging="360"/>
            </w:pPr>
            <w:r>
              <w:t xml:space="preserve">1. Support coreset configuration with rb-Offset </w:t>
            </w:r>
          </w:p>
          <w:p w14:paraId="0DE2E12D" w14:textId="77777777" w:rsidR="00C54A09" w:rsidRPr="00CE7B0F" w:rsidRDefault="00C54A09" w:rsidP="00715EEE">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3E54587"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DA91F24"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C1C6C69"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77EB28"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8556D7"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6152DD"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6B4E38B"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8A1DB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1F31B"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F82A8C" w14:textId="77777777" w:rsidR="00C54A09" w:rsidRPr="00CE7B0F" w:rsidRDefault="00C54A09" w:rsidP="00715EEE">
            <w:pPr>
              <w:pStyle w:val="TAL"/>
            </w:pPr>
            <w:r>
              <w:t xml:space="preserve">Optional with capability </w:t>
            </w:r>
            <w:r w:rsidRPr="00CE7B0F">
              <w:t>signaling</w:t>
            </w:r>
          </w:p>
          <w:p w14:paraId="57853199" w14:textId="77777777" w:rsidR="00C54A09" w:rsidRPr="00CE7B0F" w:rsidRDefault="00C54A09" w:rsidP="00715EEE">
            <w:pPr>
              <w:pStyle w:val="TAL"/>
            </w:pPr>
          </w:p>
          <w:p w14:paraId="2BCC946C" w14:textId="77777777" w:rsidR="00C54A09" w:rsidRPr="00CE7B0F" w:rsidRDefault="00C54A09" w:rsidP="00715EEE">
            <w:pPr>
              <w:pStyle w:val="TAL"/>
            </w:pPr>
            <w:r w:rsidRPr="00CE7B0F">
              <w:t>This FG may be a part of basic operation for a particular scenario</w:t>
            </w:r>
          </w:p>
        </w:tc>
      </w:tr>
    </w:tbl>
    <w:p w14:paraId="03A181AD" w14:textId="77777777" w:rsidR="00C54A09" w:rsidRPr="00C54A09" w:rsidRDefault="00C54A09" w:rsidP="00C54A09">
      <w:pPr>
        <w:spacing w:afterLines="50" w:after="120"/>
        <w:jc w:val="both"/>
        <w:rPr>
          <w:rFonts w:ascii="Arial" w:eastAsia="바탕" w:hAnsi="Arial"/>
          <w:sz w:val="32"/>
          <w:szCs w:val="32"/>
          <w:lang w:eastAsia="ko-KR"/>
        </w:rPr>
      </w:pPr>
    </w:p>
    <w:p w14:paraId="10DAEDCE" w14:textId="77777777" w:rsidR="005172B3" w:rsidRDefault="005172B3" w:rsidP="005172B3">
      <w:pPr>
        <w:pStyle w:val="afc"/>
        <w:numPr>
          <w:ilvl w:val="0"/>
          <w:numId w:val="11"/>
        </w:numPr>
        <w:spacing w:afterLines="50" w:after="120"/>
        <w:ind w:leftChars="0"/>
        <w:jc w:val="both"/>
        <w:rPr>
          <w:b/>
          <w:bCs/>
          <w:sz w:val="22"/>
        </w:rPr>
      </w:pPr>
      <w:r>
        <w:rPr>
          <w:b/>
          <w:bCs/>
          <w:sz w:val="22"/>
        </w:rPr>
        <w:t>Component of FG10-20</w:t>
      </w:r>
    </w:p>
    <w:p w14:paraId="39E1B787" w14:textId="77777777" w:rsidR="005172B3" w:rsidRDefault="005172B3" w:rsidP="005172B3">
      <w:pPr>
        <w:pStyle w:val="afc"/>
        <w:numPr>
          <w:ilvl w:val="1"/>
          <w:numId w:val="11"/>
        </w:numPr>
        <w:spacing w:afterLines="50" w:after="120"/>
        <w:ind w:leftChars="0"/>
        <w:jc w:val="both"/>
        <w:rPr>
          <w:b/>
          <w:bCs/>
          <w:sz w:val="22"/>
        </w:rPr>
      </w:pPr>
      <w:r>
        <w:rPr>
          <w:b/>
          <w:bCs/>
          <w:sz w:val="22"/>
        </w:rPr>
        <w:t>Modify</w:t>
      </w:r>
      <w:r w:rsidRPr="00A52B39">
        <w:rPr>
          <w:b/>
          <w:bCs/>
          <w:sz w:val="22"/>
        </w:rPr>
        <w:t xml:space="preserve"> the component</w:t>
      </w:r>
      <w:r>
        <w:rPr>
          <w:b/>
          <w:bCs/>
          <w:sz w:val="22"/>
        </w:rPr>
        <w:t xml:space="preserve"> of FG10-20 from “</w:t>
      </w:r>
      <w:r w:rsidRPr="00A52B39">
        <w:rPr>
          <w:b/>
          <w:bCs/>
          <w:sz w:val="22"/>
        </w:rPr>
        <w:t>Support search space set configuration with freqMonitorLocations-r16</w:t>
      </w:r>
      <w:r>
        <w:rPr>
          <w:b/>
          <w:bCs/>
          <w:sz w:val="22"/>
        </w:rPr>
        <w:t>”</w:t>
      </w:r>
      <w:r w:rsidRPr="00A52B39">
        <w:rPr>
          <w:b/>
          <w:bCs/>
          <w:sz w:val="22"/>
        </w:rPr>
        <w:t xml:space="preserve"> to “Maximum number of frequency domain locations for a search space set configuration with freqMonitorLocations-r16”</w:t>
      </w:r>
      <w:r>
        <w:rPr>
          <w:b/>
          <w:bCs/>
          <w:sz w:val="22"/>
        </w:rPr>
        <w:t>: [4]</w:t>
      </w:r>
    </w:p>
    <w:p w14:paraId="13419CE5" w14:textId="433B894E" w:rsidR="001D2F85" w:rsidRDefault="001D2F85" w:rsidP="001D2F85">
      <w:pPr>
        <w:pStyle w:val="afc"/>
        <w:numPr>
          <w:ilvl w:val="0"/>
          <w:numId w:val="11"/>
        </w:numPr>
        <w:spacing w:afterLines="50" w:after="120"/>
        <w:ind w:leftChars="0"/>
        <w:jc w:val="both"/>
        <w:rPr>
          <w:b/>
          <w:bCs/>
          <w:sz w:val="22"/>
        </w:rPr>
      </w:pPr>
      <w:r>
        <w:rPr>
          <w:rFonts w:hint="eastAsia"/>
          <w:b/>
          <w:bCs/>
          <w:sz w:val="22"/>
        </w:rPr>
        <w:t>Whe</w:t>
      </w:r>
      <w:r>
        <w:rPr>
          <w:b/>
          <w:bCs/>
          <w:sz w:val="22"/>
        </w:rPr>
        <w:t>ther FG10-20/20a can be extended to licensed band</w:t>
      </w:r>
    </w:p>
    <w:p w14:paraId="572CAE7E" w14:textId="6DAE2ADE" w:rsidR="001D2F85" w:rsidRDefault="001D2F85" w:rsidP="001D2F85">
      <w:pPr>
        <w:pStyle w:val="afc"/>
        <w:numPr>
          <w:ilvl w:val="1"/>
          <w:numId w:val="11"/>
        </w:numPr>
        <w:spacing w:afterLines="50" w:after="120"/>
        <w:ind w:leftChars="0"/>
        <w:jc w:val="both"/>
        <w:rPr>
          <w:b/>
          <w:bCs/>
          <w:sz w:val="22"/>
        </w:rPr>
      </w:pPr>
      <w:r>
        <w:rPr>
          <w:rFonts w:hint="eastAsia"/>
          <w:b/>
          <w:bCs/>
          <w:sz w:val="22"/>
        </w:rPr>
        <w:t xml:space="preserve">Support: </w:t>
      </w:r>
      <w:r>
        <w:rPr>
          <w:b/>
          <w:bCs/>
          <w:sz w:val="22"/>
        </w:rPr>
        <w:t>[3]</w:t>
      </w:r>
    </w:p>
    <w:p w14:paraId="4DAF7757" w14:textId="5492C87E" w:rsidR="008013B4" w:rsidRDefault="008013B4" w:rsidP="001D2F85">
      <w:pPr>
        <w:pStyle w:val="afc"/>
        <w:numPr>
          <w:ilvl w:val="1"/>
          <w:numId w:val="11"/>
        </w:numPr>
        <w:spacing w:afterLines="50" w:after="120"/>
        <w:ind w:leftChars="0"/>
        <w:jc w:val="both"/>
        <w:rPr>
          <w:b/>
          <w:bCs/>
          <w:sz w:val="22"/>
        </w:rPr>
      </w:pPr>
      <w:r>
        <w:rPr>
          <w:b/>
          <w:bCs/>
          <w:sz w:val="22"/>
        </w:rPr>
        <w:t>Not support: [4], [6]</w:t>
      </w:r>
    </w:p>
    <w:p w14:paraId="4514386F" w14:textId="77777777" w:rsidR="00C54A09" w:rsidRPr="006E7CEC" w:rsidRDefault="00C54A09" w:rsidP="00C54A09">
      <w:pPr>
        <w:spacing w:afterLines="50" w:after="120"/>
        <w:jc w:val="both"/>
        <w:rPr>
          <w:sz w:val="22"/>
          <w:lang w:val="en-US"/>
        </w:rPr>
      </w:pPr>
    </w:p>
    <w:p w14:paraId="33C5CF5E"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A51C51" w14:paraId="6328D676" w14:textId="77777777" w:rsidTr="00715EEE">
        <w:tc>
          <w:tcPr>
            <w:tcW w:w="218" w:type="pct"/>
          </w:tcPr>
          <w:p w14:paraId="5F3D935F" w14:textId="73E9E0D9"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E63DA51"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07BB4E70"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7BCDFA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3DCCFA6"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917062C"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EA9F94" w14:textId="77777777" w:rsidR="001D2F85" w:rsidRPr="001D2F85"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584B7DE0" w14:textId="2E3CDCAD"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C54A09" w14:paraId="0C0ABEC3" w14:textId="77777777" w:rsidTr="00715EEE">
        <w:tc>
          <w:tcPr>
            <w:tcW w:w="218" w:type="pct"/>
          </w:tcPr>
          <w:p w14:paraId="30B84FC6"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0F3A0FC" w14:textId="77777777" w:rsidR="008013B4" w:rsidRPr="0045434C" w:rsidRDefault="008013B4" w:rsidP="008013B4">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10645C8" w14:textId="3D73B119" w:rsidR="008013B4" w:rsidRDefault="008013B4" w:rsidP="008013B4">
            <w:pPr>
              <w:spacing w:afterLines="50" w:after="120"/>
              <w:jc w:val="both"/>
              <w:rPr>
                <w:rFonts w:eastAsia="MS Mincho"/>
                <w:sz w:val="20"/>
                <w:lang w:val="en-US"/>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NR-U features can only be extended to licensed operation when uses cases and benefits are well justified.</w:t>
            </w:r>
          </w:p>
          <w:p w14:paraId="7EF035DC" w14:textId="7264D32C" w:rsidR="00340CA5" w:rsidRPr="00340CA5" w:rsidRDefault="00340CA5" w:rsidP="00340CA5">
            <w:pPr>
              <w:spacing w:afterLines="50" w:after="120"/>
              <w:ind w:firstLine="284"/>
              <w:jc w:val="both"/>
              <w:rPr>
                <w:rFonts w:eastAsia="MS Mincho"/>
                <w:sz w:val="20"/>
                <w:lang w:val="en-US"/>
              </w:rPr>
            </w:pPr>
            <w:r w:rsidRPr="00340CA5">
              <w:rPr>
                <w:rFonts w:eastAsia="MS Mincho"/>
                <w:sz w:val="20"/>
                <w:lang w:val="en-US"/>
              </w:rPr>
              <w:t xml:space="preserve">For 10-20, the number of PDCCH search space sets/CORESETs/candidates that UE can monitor is highly related to UE’s complexity. The more cost a UE is willing to pay, the more candidates/search spaces sets/CORESETs the UE is able to process. Therefore, 10-20 should not be just a “whether or not” indication. Instead, it should be a “how many” indication. </w:t>
            </w:r>
          </w:p>
          <w:p w14:paraId="29D92FC7" w14:textId="43425FD1" w:rsidR="00C54A09" w:rsidRPr="00C74063" w:rsidRDefault="00340CA5" w:rsidP="00340CA5">
            <w:pPr>
              <w:spacing w:before="120" w:after="120"/>
              <w:rPr>
                <w:rFonts w:eastAsia="MS Mincho"/>
                <w:b/>
                <w:sz w:val="20"/>
                <w:lang w:val="en-US" w:eastAsia="en-GB"/>
              </w:rPr>
            </w:pPr>
            <w:r w:rsidRPr="00340CA5">
              <w:rPr>
                <w:rFonts w:eastAsia="Times New Roman"/>
                <w:b/>
                <w:sz w:val="20"/>
                <w:lang w:val="en-US" w:eastAsia="en-GB"/>
              </w:rPr>
              <w:t xml:space="preserve">Proposal </w:t>
            </w:r>
            <w:r w:rsidRPr="00340CA5">
              <w:rPr>
                <w:rFonts w:eastAsia="Times New Roman"/>
                <w:b/>
                <w:sz w:val="20"/>
                <w:lang w:val="en-US" w:eastAsia="en-GB"/>
              </w:rPr>
              <w:fldChar w:fldCharType="begin"/>
            </w:r>
            <w:r w:rsidRPr="00340CA5">
              <w:rPr>
                <w:rFonts w:eastAsia="Times New Roman"/>
                <w:b/>
                <w:sz w:val="20"/>
                <w:lang w:val="en-US" w:eastAsia="en-GB"/>
              </w:rPr>
              <w:instrText xml:space="preserve"> SEQ Proposal \* ARABIC </w:instrText>
            </w:r>
            <w:r w:rsidRPr="00340CA5">
              <w:rPr>
                <w:rFonts w:eastAsia="Times New Roman"/>
                <w:b/>
                <w:sz w:val="20"/>
                <w:lang w:val="en-US" w:eastAsia="en-GB"/>
              </w:rPr>
              <w:fldChar w:fldCharType="separate"/>
            </w:r>
            <w:r w:rsidRPr="00340CA5">
              <w:rPr>
                <w:rFonts w:eastAsia="Times New Roman"/>
                <w:b/>
                <w:noProof/>
                <w:sz w:val="20"/>
                <w:lang w:val="en-US" w:eastAsia="en-GB"/>
              </w:rPr>
              <w:t>10</w:t>
            </w:r>
            <w:r w:rsidRPr="00340CA5">
              <w:rPr>
                <w:rFonts w:eastAsia="Times New Roman"/>
                <w:b/>
                <w:sz w:val="20"/>
                <w:lang w:val="en-US" w:eastAsia="en-GB"/>
              </w:rPr>
              <w:fldChar w:fldCharType="end"/>
            </w:r>
            <w:r w:rsidRPr="00340CA5">
              <w:rPr>
                <w:rFonts w:eastAsia="Times New Roman"/>
                <w:b/>
                <w:sz w:val="20"/>
                <w:lang w:val="en-US" w:eastAsia="en-GB"/>
              </w:rPr>
              <w:t xml:space="preserve">: For FG10-20, </w:t>
            </w:r>
            <w:r w:rsidRPr="00340CA5">
              <w:rPr>
                <w:rFonts w:eastAsia="MS Mincho"/>
                <w:b/>
                <w:sz w:val="20"/>
                <w:lang w:val="en-US" w:eastAsia="en-GB"/>
              </w:rPr>
              <w:t xml:space="preserve">change the component to “Maximum number of frequency domain locations for a search space set configuration with </w:t>
            </w:r>
            <w:r w:rsidRPr="00340CA5">
              <w:rPr>
                <w:rFonts w:eastAsia="MS Mincho"/>
                <w:b/>
                <w:i/>
                <w:sz w:val="20"/>
                <w:lang w:val="en-US" w:eastAsia="en-GB"/>
              </w:rPr>
              <w:t>freqMonitorLocations-r16</w:t>
            </w:r>
            <w:r w:rsidRPr="00340CA5">
              <w:rPr>
                <w:rFonts w:eastAsia="MS Mincho"/>
                <w:b/>
                <w:sz w:val="20"/>
                <w:lang w:val="en-US" w:eastAsia="en-GB"/>
              </w:rPr>
              <w:t>”</w:t>
            </w:r>
          </w:p>
        </w:tc>
      </w:tr>
      <w:tr w:rsidR="008013B4" w14:paraId="2B5BDC64" w14:textId="77777777" w:rsidTr="00715EEE">
        <w:tc>
          <w:tcPr>
            <w:tcW w:w="218" w:type="pct"/>
          </w:tcPr>
          <w:p w14:paraId="26E3EA14" w14:textId="3C446621" w:rsidR="008013B4" w:rsidRDefault="008013B4" w:rsidP="008013B4">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70EDEC6" w14:textId="77777777" w:rsidR="008013B4" w:rsidRPr="00E348CD" w:rsidRDefault="008013B4" w:rsidP="008013B4">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1097D1E4" w14:textId="00852328" w:rsidR="008013B4" w:rsidRPr="0045434C" w:rsidRDefault="008013B4" w:rsidP="008013B4">
            <w:pPr>
              <w:rPr>
                <w:rFonts w:eastAsia="Times New Roman"/>
                <w:sz w:val="20"/>
                <w:lang w:val="en-US" w:eastAsia="en-GB"/>
              </w:rPr>
            </w:pPr>
            <w:r w:rsidRPr="00E348CD">
              <w:rPr>
                <w:rFonts w:eastAsia="맑은 고딕"/>
                <w:b/>
                <w:sz w:val="20"/>
                <w:u w:val="single"/>
                <w:lang w:eastAsia="ko-KR"/>
              </w:rPr>
              <w:t>Proposal 3: UE features for NR-U should be used only for unlicensed band.</w:t>
            </w:r>
          </w:p>
        </w:tc>
      </w:tr>
    </w:tbl>
    <w:p w14:paraId="6436AA7E" w14:textId="14F63673" w:rsidR="00C54A09" w:rsidRDefault="00C54A09" w:rsidP="001D78ED">
      <w:pPr>
        <w:rPr>
          <w:rFonts w:ascii="Arial" w:eastAsia="바탕" w:hAnsi="Arial"/>
          <w:sz w:val="32"/>
          <w:szCs w:val="32"/>
          <w:lang w:val="en-US" w:eastAsia="ko-KR"/>
        </w:rPr>
      </w:pPr>
    </w:p>
    <w:p w14:paraId="6AEC904D" w14:textId="77777777" w:rsidR="0079428A" w:rsidRDefault="0079428A" w:rsidP="0079428A">
      <w:pPr>
        <w:spacing w:afterLines="50" w:after="120"/>
        <w:jc w:val="both"/>
        <w:rPr>
          <w:sz w:val="22"/>
          <w:lang w:val="en-US"/>
        </w:rPr>
      </w:pPr>
      <w:r>
        <w:rPr>
          <w:sz w:val="22"/>
          <w:lang w:val="en-US"/>
        </w:rPr>
        <w:t>Based on above, following FL proposals are made.</w:t>
      </w:r>
    </w:p>
    <w:p w14:paraId="1068CCB1" w14:textId="0737B632" w:rsidR="0079428A" w:rsidRPr="00213A02" w:rsidRDefault="0012202C" w:rsidP="001B0F73">
      <w:pPr>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7</w:t>
      </w:r>
      <w:r w:rsidR="0079428A" w:rsidRPr="00213A02">
        <w:rPr>
          <w:b/>
          <w:bCs/>
          <w:sz w:val="22"/>
          <w:lang w:val="en-US"/>
        </w:rPr>
        <w:t>:</w:t>
      </w:r>
    </w:p>
    <w:p w14:paraId="1F815960" w14:textId="7F5556E8" w:rsidR="0079428A" w:rsidRPr="0012202C"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Modify component 1 of FG10-20 to “</w:t>
      </w:r>
      <w:r w:rsidRPr="00A52B39">
        <w:rPr>
          <w:b/>
          <w:bCs/>
          <w:sz w:val="22"/>
        </w:rPr>
        <w:t>Maximum number of frequency domain locations for a search space set configuration with freqMonitorLocations-r16</w:t>
      </w:r>
      <w:r>
        <w:rPr>
          <w:b/>
          <w:sz w:val="22"/>
          <w:lang w:val="en-US"/>
        </w:rPr>
        <w:t>”</w:t>
      </w:r>
    </w:p>
    <w:p w14:paraId="07F3EBB6" w14:textId="0D7BA4F5" w:rsidR="0012202C" w:rsidRPr="00AA4583" w:rsidRDefault="0012202C" w:rsidP="0079428A">
      <w:pPr>
        <w:pStyle w:val="afc"/>
        <w:numPr>
          <w:ilvl w:val="0"/>
          <w:numId w:val="11"/>
        </w:numPr>
        <w:spacing w:afterLines="50" w:after="120"/>
        <w:ind w:leftChars="0"/>
        <w:jc w:val="both"/>
        <w:rPr>
          <w:rFonts w:ascii="Arial" w:eastAsia="바탕" w:hAnsi="Arial"/>
          <w:sz w:val="32"/>
          <w:szCs w:val="32"/>
          <w:lang w:val="en-US" w:eastAsia="ko-KR"/>
        </w:rPr>
      </w:pPr>
      <w:r>
        <w:rPr>
          <w:rFonts w:hint="eastAsia"/>
          <w:b/>
          <w:sz w:val="22"/>
          <w:lang w:val="en-US"/>
        </w:rPr>
        <w:t>C</w:t>
      </w:r>
      <w:r>
        <w:rPr>
          <w:b/>
          <w:sz w:val="22"/>
          <w:lang w:val="en-US"/>
        </w:rPr>
        <w:t>andidate values for component 1 of FG10-20 are {1, 2, 3, 4, 5}</w:t>
      </w:r>
    </w:p>
    <w:p w14:paraId="404E7EC2" w14:textId="3BF79668" w:rsidR="0079428A" w:rsidRPr="00822B0D"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FG10-20/20a</w:t>
      </w:r>
    </w:p>
    <w:p w14:paraId="1E61ABE0" w14:textId="637CE0EE" w:rsidR="0079428A" w:rsidRPr="00AA4583"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bCs/>
          <w:sz w:val="22"/>
        </w:rPr>
        <w:t>FG10-20/20a are only for unlicensed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5B827F4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272B638"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C551B1" w14:textId="77777777" w:rsidR="0079428A" w:rsidRDefault="0079428A"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DDBDADA" w14:textId="77777777" w:rsidR="0079428A" w:rsidRPr="00CE7B0F" w:rsidRDefault="0079428A"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667B83B" w14:textId="2016175A" w:rsidR="0079428A" w:rsidRPr="00CE7B0F" w:rsidRDefault="0079428A" w:rsidP="00B91F4D">
            <w:pPr>
              <w:pStyle w:val="TAL"/>
              <w:ind w:left="360" w:hanging="360"/>
            </w:pPr>
            <w:r>
              <w:t xml:space="preserve">1. </w:t>
            </w:r>
            <w:ins w:id="74" w:author="Harada Hiroki" w:date="2020-05-23T12:16:00Z">
              <w:r w:rsidRPr="0079428A">
                <w:t xml:space="preserve">Maximum number of frequency domain locations for a </w:t>
              </w:r>
            </w:ins>
            <w:del w:id="75" w:author="Harada Hiroki" w:date="2020-05-23T12:16:00Z">
              <w:r w:rsidDel="0079428A">
                <w:delText xml:space="preserve">Support </w:delText>
              </w:r>
            </w:del>
            <w:r>
              <w:t>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3413A3E0" w14:textId="77777777" w:rsidR="0079428A" w:rsidRPr="0031657C" w:rsidRDefault="0079428A" w:rsidP="00B91F4D">
            <w:pPr>
              <w:pStyle w:val="TAL"/>
              <w:rPr>
                <w:highlight w:val="yellow"/>
              </w:rPr>
            </w:pPr>
            <w:del w:id="76" w:author="Harada Hiroki" w:date="2020-05-23T12:16:00Z">
              <w:r w:rsidRPr="0031657C" w:rsidDel="0079428A">
                <w:rPr>
                  <w:highlight w:val="yellow"/>
                </w:rPr>
                <w:delText>TBD</w:delText>
              </w:r>
            </w:del>
          </w:p>
          <w:p w14:paraId="70828630" w14:textId="77777777" w:rsidR="0079428A" w:rsidRPr="0031657C" w:rsidRDefault="0079428A"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5A62DA05"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52D1F4"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4D32D8"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A43A98"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68C6E9"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6A3D5DA"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4FD3AE"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7878A0" w14:textId="1F296590" w:rsidR="0079428A" w:rsidRPr="0012202C" w:rsidRDefault="0012202C" w:rsidP="00B91F4D">
            <w:pPr>
              <w:pStyle w:val="TAL"/>
              <w:spacing w:line="256" w:lineRule="auto"/>
              <w:rPr>
                <w:rFonts w:eastAsia="MS Mincho"/>
                <w:lang w:val="en-US" w:eastAsia="ja-JP"/>
              </w:rPr>
            </w:pPr>
            <w:ins w:id="77" w:author="Harada Hiroki" w:date="2020-05-29T10:38:00Z">
              <w:r>
                <w:rPr>
                  <w:rFonts w:eastAsia="MS Mincho"/>
                  <w:lang w:val="en-US" w:eastAsia="ja-JP"/>
                </w:rPr>
                <w:t>Candidate values of component 1: {1, 2, ,3, 4, 5}</w:t>
              </w:r>
            </w:ins>
          </w:p>
        </w:tc>
        <w:tc>
          <w:tcPr>
            <w:tcW w:w="1276" w:type="dxa"/>
            <w:tcBorders>
              <w:top w:val="single" w:sz="4" w:space="0" w:color="auto"/>
              <w:left w:val="single" w:sz="4" w:space="0" w:color="auto"/>
              <w:bottom w:val="single" w:sz="4" w:space="0" w:color="auto"/>
              <w:right w:val="single" w:sz="4" w:space="0" w:color="auto"/>
            </w:tcBorders>
          </w:tcPr>
          <w:p w14:paraId="2BB877BB" w14:textId="77777777" w:rsidR="0079428A" w:rsidRPr="00CE7B0F" w:rsidRDefault="0079428A" w:rsidP="00B91F4D">
            <w:pPr>
              <w:pStyle w:val="TAL"/>
            </w:pPr>
            <w:r>
              <w:t xml:space="preserve">Optional with capability </w:t>
            </w:r>
            <w:r w:rsidRPr="00CE7B0F">
              <w:t>signaling</w:t>
            </w:r>
          </w:p>
          <w:p w14:paraId="5ED60019" w14:textId="77777777" w:rsidR="0079428A" w:rsidRPr="00CE7B0F" w:rsidRDefault="0079428A" w:rsidP="00B91F4D">
            <w:pPr>
              <w:pStyle w:val="TAL"/>
            </w:pPr>
          </w:p>
          <w:p w14:paraId="52CE9DA4" w14:textId="77777777" w:rsidR="0079428A" w:rsidRPr="00CE7B0F" w:rsidRDefault="0079428A" w:rsidP="00B91F4D">
            <w:pPr>
              <w:pStyle w:val="TAL"/>
            </w:pPr>
            <w:r w:rsidRPr="00CE7B0F">
              <w:t>This FG may be a part of basic operation for a particular scenario</w:t>
            </w:r>
          </w:p>
        </w:tc>
      </w:tr>
      <w:tr w:rsidR="0079428A" w:rsidRPr="00CE7B0F" w14:paraId="6837CFD4"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8E949"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FA54FC" w14:textId="77777777" w:rsidR="0079428A" w:rsidRDefault="0079428A"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F9B1B9E" w14:textId="77777777" w:rsidR="0079428A" w:rsidRPr="00CE7B0F" w:rsidRDefault="0079428A" w:rsidP="00B91F4D">
            <w:pPr>
              <w:pStyle w:val="TAL"/>
              <w:rPr>
                <w:lang w:val="en-US"/>
              </w:rPr>
            </w:pPr>
            <w:r w:rsidRPr="00CE7B0F">
              <w:rPr>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6C7F4E98" w14:textId="77777777" w:rsidR="0079428A" w:rsidRDefault="0079428A" w:rsidP="00B91F4D">
            <w:pPr>
              <w:pStyle w:val="TAL"/>
              <w:ind w:left="360" w:hanging="360"/>
            </w:pPr>
            <w:r>
              <w:t xml:space="preserve">1. Support coreset configuration with rb-Offset </w:t>
            </w:r>
          </w:p>
          <w:p w14:paraId="6AF70105" w14:textId="77777777" w:rsidR="0079428A" w:rsidRPr="00CE7B0F" w:rsidRDefault="0079428A"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20EF1AEC" w14:textId="77777777" w:rsidR="0079428A" w:rsidRPr="0031657C" w:rsidRDefault="0079428A" w:rsidP="00B91F4D">
            <w:pPr>
              <w:pStyle w:val="TAL"/>
              <w:rPr>
                <w:highlight w:val="yellow"/>
              </w:rPr>
            </w:pPr>
            <w:del w:id="78" w:author="Harada Hiroki" w:date="2020-05-23T12:16:00Z">
              <w:r w:rsidRPr="0031657C" w:rsidDel="0079428A">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0FE89E30"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0951BB"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9158EA"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0CC4A7"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E104A1"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7B4352"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D2686B"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FCC395" w14:textId="77777777" w:rsidR="0079428A" w:rsidRPr="00CE7B0F" w:rsidRDefault="0079428A"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E82EED" w14:textId="77777777" w:rsidR="0079428A" w:rsidRPr="00CE7B0F" w:rsidRDefault="0079428A" w:rsidP="00B91F4D">
            <w:pPr>
              <w:pStyle w:val="TAL"/>
            </w:pPr>
            <w:r>
              <w:t xml:space="preserve">Optional with capability </w:t>
            </w:r>
            <w:r w:rsidRPr="00CE7B0F">
              <w:t>signaling</w:t>
            </w:r>
          </w:p>
          <w:p w14:paraId="725D276A" w14:textId="77777777" w:rsidR="0079428A" w:rsidRPr="00CE7B0F" w:rsidRDefault="0079428A" w:rsidP="00B91F4D">
            <w:pPr>
              <w:pStyle w:val="TAL"/>
            </w:pPr>
          </w:p>
          <w:p w14:paraId="7ABE0E4E" w14:textId="77777777" w:rsidR="0079428A" w:rsidRPr="00CE7B0F" w:rsidRDefault="0079428A" w:rsidP="00B91F4D">
            <w:pPr>
              <w:pStyle w:val="TAL"/>
            </w:pPr>
            <w:r w:rsidRPr="00CE7B0F">
              <w:t>This FG may be a part of basic operation for a particular scenario</w:t>
            </w:r>
          </w:p>
        </w:tc>
      </w:tr>
    </w:tbl>
    <w:p w14:paraId="4493889C" w14:textId="77777777" w:rsidR="0079428A" w:rsidRPr="0079428A" w:rsidRDefault="0079428A" w:rsidP="001D78ED">
      <w:pPr>
        <w:rPr>
          <w:rFonts w:ascii="Arial" w:eastAsia="바탕" w:hAnsi="Arial"/>
          <w:sz w:val="32"/>
          <w:szCs w:val="32"/>
          <w:lang w:eastAsia="ko-KR"/>
        </w:rPr>
      </w:pPr>
    </w:p>
    <w:p w14:paraId="7B32CC3D"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6D244A2"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79428A" w14:paraId="3F3600F9" w14:textId="77777777" w:rsidTr="00B91F4D">
        <w:tc>
          <w:tcPr>
            <w:tcW w:w="569" w:type="pct"/>
            <w:shd w:val="clear" w:color="auto" w:fill="F2F2F2" w:themeFill="background1" w:themeFillShade="F2"/>
          </w:tcPr>
          <w:p w14:paraId="2B9FDA16"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7E52AA"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7E96AA21" w14:textId="77777777" w:rsidTr="00B91F4D">
        <w:tc>
          <w:tcPr>
            <w:tcW w:w="569" w:type="pct"/>
          </w:tcPr>
          <w:p w14:paraId="15D039A9" w14:textId="656A9E74" w:rsidR="0079428A" w:rsidRDefault="00801DCF" w:rsidP="00B91F4D">
            <w:pPr>
              <w:spacing w:afterLines="50" w:after="120"/>
              <w:jc w:val="both"/>
              <w:rPr>
                <w:sz w:val="22"/>
                <w:lang w:val="en-US"/>
              </w:rPr>
            </w:pPr>
            <w:r>
              <w:rPr>
                <w:sz w:val="22"/>
                <w:lang w:val="en-US"/>
              </w:rPr>
              <w:t>Qualcomm</w:t>
            </w:r>
          </w:p>
        </w:tc>
        <w:tc>
          <w:tcPr>
            <w:tcW w:w="4431" w:type="pct"/>
          </w:tcPr>
          <w:p w14:paraId="7040BCC4" w14:textId="6D2E8077" w:rsidR="0079428A" w:rsidRDefault="00801DCF" w:rsidP="00B91F4D">
            <w:pPr>
              <w:spacing w:afterLines="50" w:after="120"/>
              <w:jc w:val="both"/>
              <w:rPr>
                <w:sz w:val="22"/>
                <w:lang w:val="en-US"/>
              </w:rPr>
            </w:pPr>
            <w:r>
              <w:rPr>
                <w:sz w:val="22"/>
                <w:lang w:val="en-US"/>
              </w:rPr>
              <w:t>Fine with the change to 10-20, but do we need to add the range of this capability number in the notes? I assume 1 to 4 or 5 is enough?</w:t>
            </w:r>
          </w:p>
        </w:tc>
      </w:tr>
      <w:tr w:rsidR="0012202C" w14:paraId="503E34E9" w14:textId="77777777" w:rsidTr="00B91F4D">
        <w:tc>
          <w:tcPr>
            <w:tcW w:w="569" w:type="pct"/>
          </w:tcPr>
          <w:p w14:paraId="7509A8CC" w14:textId="5F5DC62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E9DA135" w14:textId="629FA6F7"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added candidate values of 10-20 as {1, 2, 3, 4, 5}</w:t>
            </w:r>
            <w:r>
              <w:rPr>
                <w:rFonts w:hint="eastAsia"/>
                <w:sz w:val="22"/>
                <w:lang w:val="en-US"/>
              </w:rPr>
              <w:t>.</w:t>
            </w:r>
          </w:p>
        </w:tc>
      </w:tr>
      <w:tr w:rsidR="0012202C" w14:paraId="4F2F303C" w14:textId="77777777" w:rsidTr="00B91F4D">
        <w:tc>
          <w:tcPr>
            <w:tcW w:w="569" w:type="pct"/>
          </w:tcPr>
          <w:p w14:paraId="7D80B37F" w14:textId="445D759D" w:rsidR="0012202C" w:rsidRDefault="00CB1665" w:rsidP="0012202C">
            <w:pPr>
              <w:spacing w:afterLines="50" w:after="120"/>
              <w:jc w:val="both"/>
              <w:rPr>
                <w:sz w:val="22"/>
                <w:lang w:val="en-US"/>
              </w:rPr>
            </w:pPr>
            <w:r>
              <w:rPr>
                <w:sz w:val="22"/>
                <w:lang w:val="en-US"/>
              </w:rPr>
              <w:t>Nokia, NSB</w:t>
            </w:r>
          </w:p>
        </w:tc>
        <w:tc>
          <w:tcPr>
            <w:tcW w:w="4431" w:type="pct"/>
          </w:tcPr>
          <w:p w14:paraId="4D72FBB5" w14:textId="5D2366A9" w:rsidR="0012202C" w:rsidRPr="00F740AD" w:rsidRDefault="00CB1665" w:rsidP="0012202C">
            <w:pPr>
              <w:spacing w:afterLines="50" w:after="120"/>
              <w:jc w:val="both"/>
              <w:rPr>
                <w:sz w:val="22"/>
                <w:lang w:val="en-US"/>
              </w:rPr>
            </w:pPr>
            <w:r>
              <w:rPr>
                <w:sz w:val="22"/>
                <w:lang w:val="en-US"/>
              </w:rPr>
              <w:t>In our view there is no need to restrict these FGs to unlicensed bands only.</w:t>
            </w:r>
            <w:r w:rsidR="00D55B04">
              <w:rPr>
                <w:sz w:val="22"/>
                <w:lang w:val="en-US"/>
              </w:rPr>
              <w:t xml:space="preserve"> We are OK with the proposed candidate values.</w:t>
            </w:r>
          </w:p>
        </w:tc>
      </w:tr>
      <w:tr w:rsidR="0012202C" w14:paraId="1F7FBB41" w14:textId="77777777" w:rsidTr="00B91F4D">
        <w:tc>
          <w:tcPr>
            <w:tcW w:w="569" w:type="pct"/>
          </w:tcPr>
          <w:p w14:paraId="605A53B3" w14:textId="325A5ED0" w:rsidR="0012202C" w:rsidRDefault="00D83AD8" w:rsidP="0012202C">
            <w:pPr>
              <w:spacing w:afterLines="50" w:after="120"/>
              <w:jc w:val="both"/>
              <w:rPr>
                <w:sz w:val="22"/>
                <w:lang w:val="en-US"/>
              </w:rPr>
            </w:pPr>
            <w:r>
              <w:rPr>
                <w:sz w:val="22"/>
                <w:lang w:val="en-US"/>
              </w:rPr>
              <w:t>Ericsson</w:t>
            </w:r>
          </w:p>
        </w:tc>
        <w:tc>
          <w:tcPr>
            <w:tcW w:w="4431" w:type="pct"/>
          </w:tcPr>
          <w:p w14:paraId="0449D512" w14:textId="1F6FBE51" w:rsidR="00FC51ED" w:rsidRPr="00F740AD" w:rsidRDefault="00FC51ED" w:rsidP="0012202C">
            <w:pPr>
              <w:spacing w:afterLines="50" w:after="120"/>
              <w:jc w:val="both"/>
              <w:rPr>
                <w:sz w:val="22"/>
                <w:lang w:val="en-US"/>
              </w:rPr>
            </w:pPr>
            <w:r>
              <w:rPr>
                <w:sz w:val="22"/>
                <w:lang w:val="en-US"/>
              </w:rPr>
              <w:t>In our view there is no need to restrict 10-20a to unlicensed bands only. We agree with the proposed candidate values for 10-20</w:t>
            </w:r>
          </w:p>
        </w:tc>
      </w:tr>
      <w:tr w:rsidR="001322C3" w14:paraId="57949401" w14:textId="77777777" w:rsidTr="00B91F4D">
        <w:tc>
          <w:tcPr>
            <w:tcW w:w="569" w:type="pct"/>
          </w:tcPr>
          <w:p w14:paraId="24A0B2ED" w14:textId="4D778212" w:rsidR="001322C3" w:rsidRDefault="001322C3" w:rsidP="001322C3">
            <w:pPr>
              <w:spacing w:afterLines="50" w:after="120"/>
              <w:jc w:val="both"/>
              <w:rPr>
                <w:sz w:val="22"/>
                <w:lang w:val="en-US"/>
              </w:rPr>
            </w:pPr>
            <w:r>
              <w:rPr>
                <w:rFonts w:eastAsia="맑은 고딕" w:hint="eastAsia"/>
                <w:sz w:val="22"/>
                <w:lang w:val="en-US" w:eastAsia="ko-KR"/>
              </w:rPr>
              <w:t>LG Electronics</w:t>
            </w:r>
          </w:p>
        </w:tc>
        <w:tc>
          <w:tcPr>
            <w:tcW w:w="4431" w:type="pct"/>
          </w:tcPr>
          <w:p w14:paraId="43FCE2C6" w14:textId="7CC5DA3B" w:rsidR="001322C3" w:rsidRDefault="001322C3" w:rsidP="001322C3">
            <w:pPr>
              <w:spacing w:afterLines="50" w:after="120"/>
              <w:jc w:val="both"/>
              <w:rPr>
                <w:sz w:val="22"/>
                <w:lang w:val="en-US"/>
              </w:rPr>
            </w:pPr>
            <w:r>
              <w:rPr>
                <w:rFonts w:eastAsia="맑은 고딕" w:hint="eastAsia"/>
                <w:sz w:val="22"/>
                <w:lang w:val="en-US" w:eastAsia="ko-KR"/>
              </w:rPr>
              <w:t xml:space="preserve">We prefer to </w:t>
            </w:r>
            <w:r>
              <w:rPr>
                <w:rFonts w:eastAsia="맑은 고딕"/>
                <w:sz w:val="22"/>
                <w:lang w:val="en-US" w:eastAsia="ko-KR"/>
              </w:rPr>
              <w:t>keep it only for unlicensed bands.</w:t>
            </w:r>
          </w:p>
        </w:tc>
      </w:tr>
      <w:tr w:rsidR="00C67292" w14:paraId="261A9394" w14:textId="77777777" w:rsidTr="00B91F4D">
        <w:tc>
          <w:tcPr>
            <w:tcW w:w="569" w:type="pct"/>
          </w:tcPr>
          <w:p w14:paraId="7C9E0188" w14:textId="44160807" w:rsidR="00C67292" w:rsidRDefault="00C67292" w:rsidP="00C67292">
            <w:pPr>
              <w:spacing w:afterLines="50" w:after="120"/>
              <w:jc w:val="both"/>
              <w:rPr>
                <w:rFonts w:eastAsia="맑은 고딕"/>
                <w:sz w:val="22"/>
                <w:lang w:val="en-US" w:eastAsia="ko-KR"/>
              </w:rPr>
            </w:pPr>
            <w:r>
              <w:rPr>
                <w:rFonts w:eastAsia="맑은 고딕" w:hint="eastAsia"/>
                <w:sz w:val="22"/>
                <w:lang w:val="en-US" w:eastAsia="ko-KR"/>
              </w:rPr>
              <w:lastRenderedPageBreak/>
              <w:t>H</w:t>
            </w:r>
            <w:r>
              <w:rPr>
                <w:rFonts w:eastAsia="맑은 고딕"/>
                <w:sz w:val="22"/>
                <w:lang w:val="en-US" w:eastAsia="ko-KR"/>
              </w:rPr>
              <w:t>uawei, HiSilicon</w:t>
            </w:r>
          </w:p>
        </w:tc>
        <w:tc>
          <w:tcPr>
            <w:tcW w:w="4431" w:type="pct"/>
          </w:tcPr>
          <w:p w14:paraId="54ADAEDF" w14:textId="4F860A23" w:rsidR="00C67292" w:rsidRDefault="00C67292" w:rsidP="00C67292">
            <w:pPr>
              <w:spacing w:afterLines="50" w:after="120"/>
              <w:jc w:val="both"/>
              <w:rPr>
                <w:rFonts w:eastAsia="맑은 고딕"/>
                <w:sz w:val="22"/>
                <w:lang w:val="en-US" w:eastAsia="ko-KR"/>
              </w:rPr>
            </w:pPr>
            <w:r w:rsidRPr="00C67292">
              <w:rPr>
                <w:rFonts w:eastAsia="맑은 고딕"/>
                <w:sz w:val="22"/>
                <w:lang w:val="en-US" w:eastAsia="ko-KR"/>
              </w:rPr>
              <w:t>We do not see the need for these features on a licensed band. It is unclear what benefit could be obtained for operation on a licensed carrier since multiple monitoring location is to reduce overhead to configure mulitple search space in different RB set in case LBT failure occur on part of RB set. A note could then be added to clarify that the signaling is per band but is only expected for a band where shared spectrum channel access must be used.</w:t>
            </w:r>
          </w:p>
        </w:tc>
      </w:tr>
    </w:tbl>
    <w:p w14:paraId="698D50AD" w14:textId="023F6A6F" w:rsidR="00C54A09" w:rsidRDefault="00C54A09" w:rsidP="001D78ED">
      <w:pPr>
        <w:rPr>
          <w:rFonts w:ascii="Arial" w:eastAsia="바탕" w:hAnsi="Arial"/>
          <w:sz w:val="32"/>
          <w:szCs w:val="32"/>
          <w:lang w:val="en-US" w:eastAsia="ko-KR"/>
        </w:rPr>
      </w:pPr>
    </w:p>
    <w:p w14:paraId="2B645004"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9033922"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BB39CDA"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Modify component 1 of FG10-20 to “</w:t>
      </w:r>
      <w:r w:rsidRPr="00B03B2A">
        <w:rPr>
          <w:rFonts w:ascii="Times" w:hAnsi="Times" w:cs="Times"/>
          <w:b/>
          <w:bCs/>
          <w:sz w:val="20"/>
        </w:rPr>
        <w:t>Maximum number of frequency domain locations for a search space set configuration with freqMonitorLocations-r16</w:t>
      </w:r>
      <w:r w:rsidRPr="00B03B2A">
        <w:rPr>
          <w:rFonts w:ascii="Times" w:hAnsi="Times" w:cs="Times"/>
          <w:b/>
          <w:sz w:val="20"/>
        </w:rPr>
        <w:t>”</w:t>
      </w:r>
    </w:p>
    <w:p w14:paraId="54952652"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Candidate values for component 1 of FG10-20 are {1, 2, 3, 4, 5}</w:t>
      </w:r>
    </w:p>
    <w:p w14:paraId="78EBEA6F"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FG10-20/20a</w:t>
      </w:r>
    </w:p>
    <w:p w14:paraId="0D8D8B94" w14:textId="77777777" w:rsidR="001B0F73" w:rsidRPr="00B03B2A" w:rsidRDefault="001B0F73" w:rsidP="001B0F73">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FG10-20/20a are only for unlicensed bands</w:t>
      </w:r>
    </w:p>
    <w:p w14:paraId="6951F0BF" w14:textId="078DC5B4" w:rsidR="001B0F73" w:rsidRDefault="001B0F73" w:rsidP="001D78ED">
      <w:pPr>
        <w:rPr>
          <w:rFonts w:ascii="Arial" w:eastAsia="바탕" w:hAnsi="Arial"/>
          <w:sz w:val="32"/>
          <w:szCs w:val="32"/>
          <w:lang w:eastAsia="ko-KR"/>
        </w:rPr>
      </w:pPr>
    </w:p>
    <w:p w14:paraId="6EC96BDD" w14:textId="77777777" w:rsidR="001B0F73" w:rsidRPr="00213A02" w:rsidRDefault="001B0F73" w:rsidP="001B0F73">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7</w:t>
      </w:r>
      <w:r w:rsidRPr="00213A02">
        <w:rPr>
          <w:b/>
          <w:bCs/>
          <w:sz w:val="22"/>
          <w:lang w:val="en-US"/>
        </w:rPr>
        <w:t>:</w:t>
      </w:r>
    </w:p>
    <w:p w14:paraId="2F150ECE" w14:textId="6B22A0EF" w:rsidR="003C0F81" w:rsidRPr="007243C2" w:rsidRDefault="003C0F81" w:rsidP="003C0F81">
      <w:pPr>
        <w:pStyle w:val="afc"/>
        <w:numPr>
          <w:ilvl w:val="0"/>
          <w:numId w:val="11"/>
        </w:numPr>
        <w:spacing w:afterLines="50" w:after="120"/>
        <w:ind w:leftChars="0"/>
        <w:jc w:val="both"/>
        <w:rPr>
          <w:rFonts w:ascii="Times" w:eastAsia="바탕" w:hAnsi="Times" w:cs="Times"/>
          <w:sz w:val="20"/>
          <w:lang w:eastAsia="ko-KR"/>
        </w:rPr>
      </w:pPr>
      <w:r w:rsidRPr="007243C2">
        <w:rPr>
          <w:rFonts w:ascii="Times" w:hAnsi="Times" w:cs="Times"/>
          <w:b/>
          <w:bCs/>
          <w:sz w:val="20"/>
        </w:rPr>
        <w:t>FG10-20</w:t>
      </w:r>
      <w:r>
        <w:rPr>
          <w:rFonts w:ascii="Times" w:hAnsi="Times" w:cs="Times"/>
          <w:b/>
          <w:bCs/>
          <w:sz w:val="20"/>
        </w:rPr>
        <w:t>a</w:t>
      </w:r>
      <w:r w:rsidRPr="007243C2">
        <w:rPr>
          <w:rFonts w:ascii="Times" w:hAnsi="Times" w:cs="Times"/>
          <w:b/>
          <w:bCs/>
          <w:sz w:val="20"/>
        </w:rPr>
        <w:t xml:space="preserve"> is only for unlicensed bands</w:t>
      </w:r>
    </w:p>
    <w:p w14:paraId="55E5C77B" w14:textId="77777777" w:rsidR="003C0F81" w:rsidRPr="007243C2" w:rsidRDefault="003C0F81" w:rsidP="003C0F81">
      <w:pPr>
        <w:numPr>
          <w:ilvl w:val="1"/>
          <w:numId w:val="11"/>
        </w:numPr>
        <w:spacing w:afterLines="50" w:after="120"/>
        <w:jc w:val="both"/>
        <w:rPr>
          <w:rFonts w:ascii="Times" w:hAnsi="Times" w:cs="Times"/>
          <w:b/>
          <w:bCs/>
          <w:sz w:val="20"/>
        </w:rPr>
      </w:pPr>
      <w:r w:rsidRPr="007243C2">
        <w:rPr>
          <w:rFonts w:ascii="Times" w:hAnsi="Times" w:cs="Times"/>
          <w:b/>
          <w:bCs/>
          <w:sz w:val="20"/>
        </w:rPr>
        <w:t>Add a note “the signaling is per band but is only expected for a band where shared spectrum channel access must be used”</w:t>
      </w:r>
    </w:p>
    <w:p w14:paraId="47221B6E" w14:textId="77777777" w:rsidR="001B0F73" w:rsidRPr="001B0F73" w:rsidRDefault="001B0F73" w:rsidP="001B0F73">
      <w:pPr>
        <w:spacing w:afterLines="50" w:after="120"/>
        <w:jc w:val="both"/>
        <w:rPr>
          <w:sz w:val="22"/>
          <w:lang w:val="en-US"/>
        </w:rPr>
      </w:pPr>
      <w:r w:rsidRPr="001B0F73">
        <w:rPr>
          <w:sz w:val="22"/>
          <w:lang w:val="en-US"/>
        </w:rPr>
        <w:t>Companies are encouraged to discuss FFS points of above agreements.</w:t>
      </w:r>
    </w:p>
    <w:tbl>
      <w:tblPr>
        <w:tblStyle w:val="af9"/>
        <w:tblW w:w="5000" w:type="pct"/>
        <w:tblLook w:val="04A0" w:firstRow="1" w:lastRow="0" w:firstColumn="1" w:lastColumn="0" w:noHBand="0" w:noVBand="1"/>
      </w:tblPr>
      <w:tblGrid>
        <w:gridCol w:w="2547"/>
        <w:gridCol w:w="19833"/>
      </w:tblGrid>
      <w:tr w:rsidR="001B0F73" w14:paraId="61419413" w14:textId="77777777" w:rsidTr="00942824">
        <w:tc>
          <w:tcPr>
            <w:tcW w:w="569" w:type="pct"/>
            <w:shd w:val="clear" w:color="auto" w:fill="F2F2F2" w:themeFill="background1" w:themeFillShade="F2"/>
          </w:tcPr>
          <w:p w14:paraId="02833883"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F1B9C21"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1B0F73" w14:paraId="1DE7B583" w14:textId="77777777" w:rsidTr="00942824">
        <w:tc>
          <w:tcPr>
            <w:tcW w:w="569" w:type="pct"/>
          </w:tcPr>
          <w:p w14:paraId="2BDA9803" w14:textId="3752D7BB" w:rsidR="001B0F73" w:rsidRDefault="00942824" w:rsidP="00942824">
            <w:pPr>
              <w:spacing w:afterLines="50" w:after="120"/>
              <w:jc w:val="both"/>
              <w:rPr>
                <w:sz w:val="22"/>
                <w:lang w:val="en-US"/>
              </w:rPr>
            </w:pPr>
            <w:r>
              <w:rPr>
                <w:sz w:val="22"/>
                <w:lang w:val="en-US"/>
              </w:rPr>
              <w:t>Ericsson</w:t>
            </w:r>
          </w:p>
        </w:tc>
        <w:tc>
          <w:tcPr>
            <w:tcW w:w="4431" w:type="pct"/>
          </w:tcPr>
          <w:p w14:paraId="0245C4EB" w14:textId="77777777" w:rsidR="00942824" w:rsidRDefault="00942824" w:rsidP="00942824">
            <w:pPr>
              <w:spacing w:afterLines="50" w:after="120"/>
              <w:jc w:val="both"/>
              <w:rPr>
                <w:sz w:val="22"/>
                <w:lang w:val="en-US"/>
              </w:rPr>
            </w:pPr>
            <w:r>
              <w:rPr>
                <w:sz w:val="22"/>
                <w:lang w:val="en-US"/>
              </w:rPr>
              <w:t>In our view there is no need to restrict 10-20a to unlicensed bands only, since the ability to shift a CORESET such that it is not constrained to start on 6 RB boundaries is useful.</w:t>
            </w:r>
          </w:p>
          <w:p w14:paraId="7C066F45" w14:textId="6ACD23B3" w:rsidR="001B0F73" w:rsidRDefault="00942824" w:rsidP="00942824">
            <w:pPr>
              <w:spacing w:afterLines="50" w:after="120"/>
              <w:jc w:val="both"/>
              <w:rPr>
                <w:sz w:val="22"/>
                <w:lang w:val="en-US"/>
              </w:rPr>
            </w:pPr>
            <w:r>
              <w:rPr>
                <w:sz w:val="22"/>
                <w:lang w:val="en-US"/>
              </w:rPr>
              <w:t xml:space="preserve">It is okay to restrict 10-20 to unlicensed.  </w:t>
            </w:r>
          </w:p>
        </w:tc>
      </w:tr>
      <w:tr w:rsidR="007D4863" w14:paraId="5895DF41" w14:textId="77777777" w:rsidTr="00942824">
        <w:tc>
          <w:tcPr>
            <w:tcW w:w="569" w:type="pct"/>
          </w:tcPr>
          <w:p w14:paraId="5D2B176A" w14:textId="44FCC799"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1B477F0" w14:textId="77777777"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FL proposal is further updated as below.</w:t>
            </w:r>
          </w:p>
          <w:p w14:paraId="44EB5D8D" w14:textId="77777777" w:rsidR="007D4863" w:rsidRPr="00AA4583" w:rsidRDefault="007D4863" w:rsidP="007D4863">
            <w:pPr>
              <w:pStyle w:val="afc"/>
              <w:numPr>
                <w:ilvl w:val="0"/>
                <w:numId w:val="11"/>
              </w:numPr>
              <w:spacing w:afterLines="50" w:after="120"/>
              <w:ind w:leftChars="0"/>
              <w:jc w:val="both"/>
              <w:rPr>
                <w:rFonts w:ascii="Arial" w:eastAsia="바탕" w:hAnsi="Arial"/>
                <w:sz w:val="32"/>
                <w:szCs w:val="32"/>
                <w:lang w:val="en-US" w:eastAsia="ko-KR"/>
              </w:rPr>
            </w:pPr>
            <w:r>
              <w:rPr>
                <w:b/>
                <w:bCs/>
                <w:sz w:val="22"/>
              </w:rPr>
              <w:t>FG10-20 is only for unlicensed bands</w:t>
            </w:r>
          </w:p>
          <w:p w14:paraId="1470C543" w14:textId="77777777" w:rsidR="007D4863" w:rsidRDefault="007D4863" w:rsidP="007D4863">
            <w:pPr>
              <w:numPr>
                <w:ilvl w:val="1"/>
                <w:numId w:val="11"/>
              </w:numPr>
              <w:spacing w:afterLines="50" w:after="120"/>
              <w:jc w:val="both"/>
              <w:rPr>
                <w:b/>
                <w:bCs/>
                <w:sz w:val="22"/>
                <w:lang w:val="en-US"/>
              </w:rPr>
            </w:pPr>
            <w:r w:rsidRPr="007D4863">
              <w:rPr>
                <w:b/>
                <w:bCs/>
                <w:sz w:val="22"/>
                <w:lang w:val="en-US"/>
              </w:rPr>
              <w:t xml:space="preserve">Add a note “the signaling is per band but is only </w:t>
            </w:r>
            <w:r w:rsidRPr="007D4863">
              <w:rPr>
                <w:rFonts w:ascii="Times" w:hAnsi="Times" w:cs="Times"/>
                <w:b/>
                <w:bCs/>
                <w:sz w:val="20"/>
              </w:rPr>
              <w:t>expected</w:t>
            </w:r>
            <w:r w:rsidRPr="007D4863">
              <w:rPr>
                <w:b/>
                <w:bCs/>
                <w:sz w:val="22"/>
                <w:lang w:val="en-US"/>
              </w:rPr>
              <w:t xml:space="preserve"> for a band where shared spectrum channel access must be used”</w:t>
            </w:r>
          </w:p>
          <w:p w14:paraId="592E1985" w14:textId="5155CB23" w:rsidR="007D4863" w:rsidRPr="007D4863" w:rsidRDefault="007D4863" w:rsidP="007D4863">
            <w:pPr>
              <w:pStyle w:val="afc"/>
              <w:numPr>
                <w:ilvl w:val="0"/>
                <w:numId w:val="11"/>
              </w:numPr>
              <w:spacing w:afterLines="50" w:after="120"/>
              <w:ind w:leftChars="0"/>
              <w:jc w:val="both"/>
              <w:rPr>
                <w:rFonts w:ascii="Arial" w:eastAsia="바탕" w:hAnsi="Arial"/>
                <w:sz w:val="32"/>
                <w:szCs w:val="32"/>
                <w:lang w:val="en-US" w:eastAsia="ko-KR"/>
              </w:rPr>
            </w:pPr>
            <w:r>
              <w:rPr>
                <w:b/>
                <w:bCs/>
                <w:sz w:val="22"/>
              </w:rPr>
              <w:t>FG10-20a is also applicable to licensed bands</w:t>
            </w:r>
          </w:p>
        </w:tc>
      </w:tr>
      <w:tr w:rsidR="007D4863" w14:paraId="2A32930F" w14:textId="77777777" w:rsidTr="00942824">
        <w:tc>
          <w:tcPr>
            <w:tcW w:w="569" w:type="pct"/>
          </w:tcPr>
          <w:p w14:paraId="08A29596" w14:textId="06FA53E6" w:rsidR="007D4863" w:rsidRPr="00CC74D6" w:rsidRDefault="00CC74D6" w:rsidP="007D4863">
            <w:pPr>
              <w:spacing w:afterLines="50" w:after="120"/>
              <w:jc w:val="both"/>
              <w:rPr>
                <w:rFonts w:eastAsia="맑은 고딕"/>
                <w:sz w:val="22"/>
                <w:lang w:val="en-US" w:eastAsia="ko-KR"/>
              </w:rPr>
            </w:pPr>
            <w:r>
              <w:rPr>
                <w:rFonts w:eastAsia="맑은 고딕" w:hint="eastAsia"/>
                <w:sz w:val="22"/>
                <w:lang w:val="en-US" w:eastAsia="ko-KR"/>
              </w:rPr>
              <w:t>LG Electronics</w:t>
            </w:r>
          </w:p>
        </w:tc>
        <w:tc>
          <w:tcPr>
            <w:tcW w:w="4431" w:type="pct"/>
          </w:tcPr>
          <w:p w14:paraId="60514E38" w14:textId="04074397" w:rsidR="007D4863" w:rsidRPr="00CC74D6" w:rsidRDefault="00CC74D6" w:rsidP="007D4863">
            <w:pPr>
              <w:spacing w:afterLines="50" w:after="120"/>
              <w:jc w:val="both"/>
              <w:rPr>
                <w:rFonts w:eastAsia="맑은 고딕"/>
                <w:sz w:val="22"/>
                <w:lang w:val="en-US" w:eastAsia="ko-KR"/>
              </w:rPr>
            </w:pPr>
            <w:r>
              <w:rPr>
                <w:rFonts w:eastAsia="맑은 고딕" w:hint="eastAsia"/>
                <w:sz w:val="22"/>
                <w:lang w:val="en-US" w:eastAsia="ko-KR"/>
              </w:rPr>
              <w:t xml:space="preserve">Our view is that </w:t>
            </w:r>
            <w:r>
              <w:rPr>
                <w:rFonts w:eastAsia="맑은 고딕"/>
                <w:sz w:val="22"/>
                <w:lang w:val="en-US" w:eastAsia="ko-KR"/>
              </w:rPr>
              <w:t>FG 10-20a is only applicable to unlicensed bands. No strong motivation to chage current CORESET resource allocation rule in licensed bands.</w:t>
            </w:r>
          </w:p>
        </w:tc>
      </w:tr>
      <w:tr w:rsidR="007D4863" w14:paraId="523325A0" w14:textId="77777777" w:rsidTr="00942824">
        <w:tc>
          <w:tcPr>
            <w:tcW w:w="569" w:type="pct"/>
          </w:tcPr>
          <w:p w14:paraId="714082AF" w14:textId="1EA8BDE5" w:rsidR="007D4863" w:rsidRPr="00E65840" w:rsidRDefault="00E65840" w:rsidP="007D4863">
            <w:pPr>
              <w:spacing w:afterLines="50" w:after="120"/>
              <w:jc w:val="both"/>
              <w:rPr>
                <w:rFonts w:eastAsia="MS Mincho"/>
                <w:sz w:val="22"/>
                <w:lang w:val="en-US"/>
              </w:rPr>
            </w:pPr>
            <w:r>
              <w:rPr>
                <w:rFonts w:eastAsia="맑은 고딕"/>
                <w:sz w:val="22"/>
                <w:lang w:val="en-US" w:eastAsia="ko-KR"/>
              </w:rPr>
              <w:t>Samsung</w:t>
            </w:r>
          </w:p>
        </w:tc>
        <w:tc>
          <w:tcPr>
            <w:tcW w:w="4431" w:type="pct"/>
          </w:tcPr>
          <w:p w14:paraId="52E2646A" w14:textId="5328508E" w:rsidR="007D4863" w:rsidRPr="00E65840" w:rsidRDefault="00E65840" w:rsidP="00E65840">
            <w:pPr>
              <w:spacing w:afterLines="50" w:after="120"/>
              <w:jc w:val="both"/>
              <w:rPr>
                <w:rFonts w:eastAsia="맑은 고딕"/>
                <w:sz w:val="22"/>
                <w:lang w:val="en-US" w:eastAsia="ko-KR"/>
              </w:rPr>
            </w:pPr>
            <w:r>
              <w:rPr>
                <w:rFonts w:eastAsia="맑은 고딕"/>
                <w:sz w:val="22"/>
                <w:lang w:val="en-US" w:eastAsia="ko-KR"/>
              </w:rPr>
              <w:t>We s</w:t>
            </w:r>
            <w:r>
              <w:rPr>
                <w:rFonts w:eastAsia="맑은 고딕" w:hint="eastAsia"/>
                <w:sz w:val="22"/>
                <w:lang w:val="en-US" w:eastAsia="ko-KR"/>
              </w:rPr>
              <w:t xml:space="preserve">hare </w:t>
            </w:r>
            <w:r>
              <w:rPr>
                <w:rFonts w:eastAsia="맑은 고딕"/>
                <w:sz w:val="22"/>
                <w:lang w:val="en-US" w:eastAsia="ko-KR"/>
              </w:rPr>
              <w:t>the similar view with LGE. This feature is mainly introduced due to intra-carrier guardband for NR-U. Other than that gNB can control its configuration to be aligned with a boundary</w:t>
            </w:r>
          </w:p>
        </w:tc>
      </w:tr>
      <w:tr w:rsidR="003C0F81" w14:paraId="75673F89" w14:textId="77777777" w:rsidTr="00942824">
        <w:tc>
          <w:tcPr>
            <w:tcW w:w="569" w:type="pct"/>
          </w:tcPr>
          <w:p w14:paraId="3187F40E" w14:textId="302006C3" w:rsidR="003C0F81" w:rsidRPr="003C0F81" w:rsidRDefault="003C0F81" w:rsidP="007D486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392400BC" w14:textId="77777777" w:rsidR="003C0F81" w:rsidRDefault="003C0F81" w:rsidP="00E65840">
            <w:pPr>
              <w:spacing w:afterLines="50" w:after="120"/>
              <w:jc w:val="both"/>
              <w:rPr>
                <w:rFonts w:eastAsia="MS Mincho"/>
                <w:sz w:val="22"/>
                <w:lang w:val="en-US"/>
              </w:rPr>
            </w:pPr>
            <w:r>
              <w:rPr>
                <w:rFonts w:eastAsia="MS Mincho" w:hint="eastAsia"/>
                <w:sz w:val="22"/>
                <w:lang w:val="en-US"/>
              </w:rPr>
              <w:t>R</w:t>
            </w:r>
            <w:r>
              <w:rPr>
                <w:rFonts w:eastAsia="MS Mincho"/>
                <w:sz w:val="22"/>
                <w:lang w:val="en-US"/>
              </w:rPr>
              <w:t>emaining issue is applicability of FG10-20a to licensed bands.</w:t>
            </w:r>
          </w:p>
          <w:p w14:paraId="380D3D2E" w14:textId="77777777" w:rsidR="003C0F81" w:rsidRDefault="003C0F81" w:rsidP="003C0F81">
            <w:pPr>
              <w:spacing w:afterLines="50" w:after="120"/>
              <w:jc w:val="both"/>
              <w:rPr>
                <w:sz w:val="22"/>
                <w:lang w:val="en-US"/>
              </w:rPr>
            </w:pPr>
            <w:r>
              <w:rPr>
                <w:rFonts w:hint="eastAsia"/>
                <w:sz w:val="22"/>
                <w:lang w:val="en-US"/>
              </w:rPr>
              <w:t>B</w:t>
            </w:r>
            <w:r>
              <w:rPr>
                <w:sz w:val="22"/>
                <w:lang w:val="en-US"/>
              </w:rPr>
              <w:t xml:space="preserve">ased on feedbacks so far, </w:t>
            </w:r>
          </w:p>
          <w:p w14:paraId="6EF0D377" w14:textId="47BED249" w:rsidR="003C0F81" w:rsidRDefault="003C0F81" w:rsidP="003C0F81">
            <w:pPr>
              <w:pStyle w:val="afc"/>
              <w:numPr>
                <w:ilvl w:val="2"/>
                <w:numId w:val="33"/>
              </w:numPr>
              <w:overflowPunct/>
              <w:autoSpaceDE/>
              <w:autoSpaceDN/>
              <w:adjustRightInd/>
              <w:spacing w:afterLines="50" w:after="120"/>
              <w:ind w:leftChars="0"/>
              <w:jc w:val="both"/>
              <w:textAlignment w:val="auto"/>
              <w:rPr>
                <w:sz w:val="22"/>
                <w:lang w:val="en-US"/>
              </w:rPr>
            </w:pPr>
            <w:r>
              <w:rPr>
                <w:sz w:val="22"/>
                <w:lang w:val="en-US"/>
              </w:rPr>
              <w:t>Extending applicability to licensed bands</w:t>
            </w:r>
            <w:r w:rsidRPr="003C0F81">
              <w:rPr>
                <w:sz w:val="22"/>
                <w:lang w:val="en-US"/>
              </w:rPr>
              <w:t xml:space="preserve"> is supported by </w:t>
            </w:r>
            <w:r>
              <w:rPr>
                <w:sz w:val="22"/>
                <w:lang w:val="en-US"/>
              </w:rPr>
              <w:t>Ericsson</w:t>
            </w:r>
          </w:p>
          <w:p w14:paraId="27ED808E" w14:textId="382A9FC5" w:rsidR="003C0F81" w:rsidRDefault="003C0F81" w:rsidP="003C0F81">
            <w:pPr>
              <w:pStyle w:val="afc"/>
              <w:numPr>
                <w:ilvl w:val="2"/>
                <w:numId w:val="33"/>
              </w:numPr>
              <w:overflowPunct/>
              <w:autoSpaceDE/>
              <w:autoSpaceDN/>
              <w:adjustRightInd/>
              <w:spacing w:afterLines="50" w:after="120"/>
              <w:ind w:leftChars="0"/>
              <w:jc w:val="both"/>
              <w:textAlignment w:val="auto"/>
              <w:rPr>
                <w:sz w:val="22"/>
                <w:lang w:val="en-US"/>
              </w:rPr>
            </w:pPr>
            <w:r>
              <w:rPr>
                <w:sz w:val="22"/>
                <w:lang w:val="en-US"/>
              </w:rPr>
              <w:t>Limiting applicability only to unlicensed bands is supported by LGE, Samsung</w:t>
            </w:r>
          </w:p>
          <w:p w14:paraId="47AA901B" w14:textId="5F19F446" w:rsidR="003C0F81" w:rsidRPr="003C0F81" w:rsidRDefault="003C0F81" w:rsidP="003C0F81">
            <w:pPr>
              <w:spacing w:afterLines="50" w:after="120"/>
              <w:jc w:val="both"/>
              <w:rPr>
                <w:rFonts w:eastAsia="MS Mincho"/>
                <w:sz w:val="22"/>
                <w:lang w:val="en-US"/>
              </w:rPr>
            </w:pPr>
            <w:r>
              <w:rPr>
                <w:rFonts w:hint="eastAsia"/>
                <w:sz w:val="22"/>
                <w:lang w:val="en-US"/>
              </w:rPr>
              <w:t>S</w:t>
            </w:r>
            <w:r>
              <w:rPr>
                <w:sz w:val="22"/>
                <w:lang w:val="en-US"/>
              </w:rPr>
              <w:t>till my suggestion from moderator perspective is to agree on updated FL proposal (only applicable to unlicensed bands).</w:t>
            </w:r>
          </w:p>
        </w:tc>
      </w:tr>
      <w:tr w:rsidR="003C0F81" w14:paraId="5175A7D0" w14:textId="77777777" w:rsidTr="00942824">
        <w:tc>
          <w:tcPr>
            <w:tcW w:w="569" w:type="pct"/>
          </w:tcPr>
          <w:p w14:paraId="764C1259" w14:textId="700AF497" w:rsidR="003C0F81" w:rsidRDefault="001C7778" w:rsidP="007D4863">
            <w:pPr>
              <w:spacing w:afterLines="50" w:after="120"/>
              <w:jc w:val="both"/>
              <w:rPr>
                <w:rFonts w:eastAsia="맑은 고딕"/>
                <w:sz w:val="22"/>
                <w:lang w:val="en-US" w:eastAsia="ko-KR"/>
              </w:rPr>
            </w:pPr>
            <w:r>
              <w:rPr>
                <w:rFonts w:eastAsia="맑은 고딕"/>
                <w:sz w:val="22"/>
                <w:lang w:val="en-US" w:eastAsia="ko-KR"/>
              </w:rPr>
              <w:t>Ericsson</w:t>
            </w:r>
          </w:p>
        </w:tc>
        <w:tc>
          <w:tcPr>
            <w:tcW w:w="4431" w:type="pct"/>
          </w:tcPr>
          <w:p w14:paraId="5F68C5B5" w14:textId="315916BD" w:rsidR="003C0F81" w:rsidRDefault="001C7778" w:rsidP="00E65840">
            <w:pPr>
              <w:spacing w:afterLines="50" w:after="120"/>
              <w:jc w:val="both"/>
              <w:rPr>
                <w:rFonts w:eastAsia="맑은 고딕"/>
                <w:sz w:val="22"/>
                <w:lang w:val="en-US" w:eastAsia="ko-KR"/>
              </w:rPr>
            </w:pPr>
            <w:r>
              <w:rPr>
                <w:rFonts w:eastAsia="맑은 고딕"/>
                <w:sz w:val="22"/>
                <w:lang w:val="en-US" w:eastAsia="ko-KR"/>
              </w:rPr>
              <w:t xml:space="preserve">10-20a </w:t>
            </w:r>
            <w:r w:rsidR="00BF44EE">
              <w:rPr>
                <w:rFonts w:eastAsia="맑은 고딕"/>
                <w:sz w:val="22"/>
                <w:lang w:val="en-US" w:eastAsia="ko-KR"/>
              </w:rPr>
              <w:t>is a useful feature for</w:t>
            </w:r>
            <w:r>
              <w:rPr>
                <w:rFonts w:eastAsia="맑은 고딕"/>
                <w:sz w:val="22"/>
                <w:lang w:val="en-US" w:eastAsia="ko-KR"/>
              </w:rPr>
              <w:t xml:space="preserve"> licensed bands</w:t>
            </w:r>
            <w:r w:rsidR="00BF44EE">
              <w:rPr>
                <w:rFonts w:eastAsia="맑은 고딕"/>
                <w:sz w:val="22"/>
                <w:lang w:val="en-US" w:eastAsia="ko-KR"/>
              </w:rPr>
              <w:t>;</w:t>
            </w:r>
            <w:r>
              <w:rPr>
                <w:rFonts w:eastAsia="맑은 고딕"/>
                <w:sz w:val="22"/>
                <w:lang w:val="en-US" w:eastAsia="ko-KR"/>
              </w:rPr>
              <w:t xml:space="preserve"> </w:t>
            </w:r>
            <w:r w:rsidR="00BF44EE">
              <w:rPr>
                <w:rFonts w:eastAsia="맑은 고딕"/>
                <w:sz w:val="22"/>
                <w:lang w:val="en-US" w:eastAsia="ko-KR"/>
              </w:rPr>
              <w:t>i</w:t>
            </w:r>
            <w:r>
              <w:rPr>
                <w:rFonts w:eastAsia="맑은 고딕"/>
                <w:sz w:val="22"/>
                <w:lang w:val="en-US" w:eastAsia="ko-KR"/>
              </w:rPr>
              <w:t xml:space="preserve">t is beneficial to be able to </w:t>
            </w:r>
            <w:r w:rsidR="00BF44EE">
              <w:rPr>
                <w:rFonts w:eastAsia="맑은 고딕"/>
                <w:sz w:val="22"/>
                <w:lang w:val="en-US" w:eastAsia="ko-KR"/>
              </w:rPr>
              <w:t xml:space="preserve">PRB </w:t>
            </w:r>
            <w:r>
              <w:rPr>
                <w:rFonts w:eastAsia="맑은 고딕"/>
                <w:sz w:val="22"/>
                <w:lang w:val="en-US" w:eastAsia="ko-KR"/>
              </w:rPr>
              <w:t>align CORESET0 and a regular CORESET</w:t>
            </w:r>
            <w:r w:rsidR="00BF44EE">
              <w:rPr>
                <w:rFonts w:eastAsia="맑은 고딕"/>
                <w:sz w:val="22"/>
                <w:lang w:val="en-US" w:eastAsia="ko-KR"/>
              </w:rPr>
              <w:t xml:space="preserve"> to reduce PDCCH blocking</w:t>
            </w:r>
          </w:p>
        </w:tc>
      </w:tr>
      <w:tr w:rsidR="008F5439" w14:paraId="13F1366E" w14:textId="77777777" w:rsidTr="00942824">
        <w:tc>
          <w:tcPr>
            <w:tcW w:w="569" w:type="pct"/>
          </w:tcPr>
          <w:p w14:paraId="6DB91AB3" w14:textId="3EA4C0A8" w:rsidR="008F5439" w:rsidRPr="008F5439" w:rsidRDefault="008F5439" w:rsidP="007D4863">
            <w:pPr>
              <w:spacing w:afterLines="50" w:after="120"/>
              <w:jc w:val="both"/>
              <w:rPr>
                <w:rFonts w:eastAsia="맑은 고딕"/>
                <w:sz w:val="22"/>
                <w:lang w:eastAsia="ko-KR"/>
              </w:rPr>
            </w:pPr>
            <w:r>
              <w:rPr>
                <w:rFonts w:eastAsia="맑은 고딕"/>
                <w:sz w:val="22"/>
                <w:lang w:eastAsia="ko-KR"/>
              </w:rPr>
              <w:t>LG Electronics</w:t>
            </w:r>
          </w:p>
        </w:tc>
        <w:tc>
          <w:tcPr>
            <w:tcW w:w="4431" w:type="pct"/>
          </w:tcPr>
          <w:p w14:paraId="714234D1" w14:textId="05AC378B" w:rsidR="008F5439" w:rsidRDefault="008F5439" w:rsidP="008F5439">
            <w:pPr>
              <w:spacing w:afterLines="50" w:after="120"/>
              <w:jc w:val="both"/>
              <w:rPr>
                <w:rFonts w:eastAsia="맑은 고딕"/>
                <w:sz w:val="22"/>
                <w:lang w:val="en-US" w:eastAsia="ko-KR"/>
              </w:rPr>
            </w:pPr>
            <w:r>
              <w:rPr>
                <w:rFonts w:eastAsia="맑은 고딕" w:hint="eastAsia"/>
                <w:sz w:val="22"/>
                <w:lang w:val="en-US" w:eastAsia="ko-KR"/>
              </w:rPr>
              <w:t xml:space="preserve"> </w:t>
            </w:r>
            <w:r>
              <w:rPr>
                <w:rFonts w:eastAsia="맑은 고딕"/>
                <w:sz w:val="22"/>
                <w:lang w:val="en-US" w:eastAsia="ko-KR"/>
              </w:rPr>
              <w:t>We don’t see the strong need for this in licensed bands. Its main motivation is to efficiently utilize CORESETs duplicated to other RB set and FG 10-20 is only for unlicensed bands. Rather, since current CORESET design in licensed bands are aligned with common RB grid, the licensed design</w:t>
            </w:r>
            <w:bookmarkStart w:id="79" w:name="_GoBack"/>
            <w:bookmarkEnd w:id="79"/>
            <w:r>
              <w:rPr>
                <w:rFonts w:eastAsia="맑은 고딕"/>
                <w:sz w:val="22"/>
                <w:lang w:val="en-US" w:eastAsia="ko-KR"/>
              </w:rPr>
              <w:t xml:space="preserve"> helps reduce PDCCH blocking between UEs.</w:t>
            </w:r>
          </w:p>
        </w:tc>
      </w:tr>
    </w:tbl>
    <w:p w14:paraId="64E63699" w14:textId="6634C8E8" w:rsidR="001B0F73" w:rsidRDefault="001B0F73" w:rsidP="001D78ED">
      <w:pPr>
        <w:rPr>
          <w:rFonts w:ascii="Arial" w:eastAsia="바탕" w:hAnsi="Arial"/>
          <w:sz w:val="32"/>
          <w:szCs w:val="32"/>
          <w:lang w:val="en-US" w:eastAsia="ko-KR"/>
        </w:rPr>
      </w:pPr>
    </w:p>
    <w:p w14:paraId="120C54E2" w14:textId="598CFAAC" w:rsidR="003C0F81" w:rsidRPr="003C0F81" w:rsidRDefault="003C0F81" w:rsidP="003C0F81">
      <w:pPr>
        <w:spacing w:afterLines="50" w:after="120"/>
        <w:jc w:val="both"/>
        <w:rPr>
          <w:sz w:val="22"/>
          <w:lang w:val="en-US"/>
        </w:rPr>
      </w:pPr>
      <w:r>
        <w:rPr>
          <w:sz w:val="22"/>
          <w:lang w:val="en-US"/>
        </w:rPr>
        <w:t>Based on the above feedbacks, following agreements were made.</w:t>
      </w:r>
    </w:p>
    <w:p w14:paraId="2FF96DD2" w14:textId="77777777" w:rsidR="003C0F81" w:rsidRPr="007243C2" w:rsidRDefault="003C0F81" w:rsidP="003C0F81">
      <w:pPr>
        <w:rPr>
          <w:rFonts w:ascii="Times" w:hAnsi="Times" w:cs="Times"/>
          <w:b/>
          <w:bCs/>
          <w:sz w:val="20"/>
        </w:rPr>
      </w:pPr>
      <w:r w:rsidRPr="00C20C97">
        <w:rPr>
          <w:rFonts w:ascii="Times" w:hAnsi="Times" w:cs="Times"/>
          <w:b/>
          <w:bCs/>
          <w:sz w:val="20"/>
          <w:highlight w:val="green"/>
        </w:rPr>
        <w:t>Agreements:</w:t>
      </w:r>
    </w:p>
    <w:p w14:paraId="0EF6E86F" w14:textId="77777777" w:rsidR="003C0F81" w:rsidRPr="007243C2" w:rsidRDefault="003C0F81" w:rsidP="003C0F81">
      <w:pPr>
        <w:pStyle w:val="afc"/>
        <w:numPr>
          <w:ilvl w:val="0"/>
          <w:numId w:val="11"/>
        </w:numPr>
        <w:spacing w:afterLines="50" w:after="120"/>
        <w:ind w:leftChars="0"/>
        <w:jc w:val="both"/>
        <w:rPr>
          <w:rFonts w:ascii="Times" w:eastAsia="바탕" w:hAnsi="Times" w:cs="Times"/>
          <w:sz w:val="20"/>
          <w:lang w:eastAsia="ko-KR"/>
        </w:rPr>
      </w:pPr>
      <w:r w:rsidRPr="007243C2">
        <w:rPr>
          <w:rFonts w:ascii="Times" w:hAnsi="Times" w:cs="Times"/>
          <w:b/>
          <w:bCs/>
          <w:sz w:val="20"/>
        </w:rPr>
        <w:t>FG10-20 is only for unlicensed bands</w:t>
      </w:r>
    </w:p>
    <w:p w14:paraId="313FA751" w14:textId="77777777" w:rsidR="003C0F81" w:rsidRPr="007243C2" w:rsidRDefault="003C0F81" w:rsidP="003C0F81">
      <w:pPr>
        <w:numPr>
          <w:ilvl w:val="1"/>
          <w:numId w:val="11"/>
        </w:numPr>
        <w:spacing w:afterLines="50" w:after="120"/>
        <w:jc w:val="both"/>
        <w:rPr>
          <w:rFonts w:ascii="Times" w:hAnsi="Times" w:cs="Times"/>
          <w:b/>
          <w:bCs/>
          <w:sz w:val="20"/>
        </w:rPr>
      </w:pPr>
      <w:r w:rsidRPr="007243C2">
        <w:rPr>
          <w:rFonts w:ascii="Times" w:hAnsi="Times" w:cs="Times"/>
          <w:b/>
          <w:bCs/>
          <w:sz w:val="20"/>
        </w:rPr>
        <w:t>Add a note “the signaling is per band but is only expected for a band where shared spectrum channel access must be used”</w:t>
      </w:r>
    </w:p>
    <w:p w14:paraId="7202A2B8" w14:textId="77777777" w:rsidR="003C0F81" w:rsidRPr="007243C2" w:rsidRDefault="003C0F81" w:rsidP="003C0F81">
      <w:pPr>
        <w:pStyle w:val="afc"/>
        <w:numPr>
          <w:ilvl w:val="0"/>
          <w:numId w:val="11"/>
        </w:numPr>
        <w:spacing w:afterLines="50" w:after="120"/>
        <w:ind w:leftChars="0"/>
        <w:jc w:val="both"/>
        <w:rPr>
          <w:rFonts w:ascii="Times" w:eastAsia="바탕" w:hAnsi="Times" w:cs="Times"/>
          <w:sz w:val="20"/>
          <w:highlight w:val="yellow"/>
          <w:lang w:eastAsia="ko-KR"/>
        </w:rPr>
      </w:pPr>
      <w:r>
        <w:rPr>
          <w:rFonts w:ascii="Times" w:hAnsi="Times" w:cs="Times"/>
          <w:b/>
          <w:bCs/>
          <w:sz w:val="20"/>
          <w:highlight w:val="yellow"/>
        </w:rPr>
        <w:t xml:space="preserve">FFS: </w:t>
      </w:r>
      <w:r w:rsidRPr="007243C2">
        <w:rPr>
          <w:rFonts w:ascii="Times" w:hAnsi="Times" w:cs="Times"/>
          <w:b/>
          <w:bCs/>
          <w:sz w:val="20"/>
          <w:highlight w:val="yellow"/>
        </w:rPr>
        <w:t>FG10-20a is also applicable to licensed bands</w:t>
      </w:r>
    </w:p>
    <w:p w14:paraId="47BA5E8E" w14:textId="77777777" w:rsidR="001B0F73" w:rsidRPr="003C0F81" w:rsidRDefault="001B0F73" w:rsidP="001D78ED">
      <w:pPr>
        <w:rPr>
          <w:rFonts w:ascii="Arial" w:eastAsia="바탕" w:hAnsi="Arial"/>
          <w:sz w:val="32"/>
          <w:szCs w:val="32"/>
          <w:lang w:eastAsia="ko-KR"/>
        </w:rPr>
      </w:pPr>
    </w:p>
    <w:p w14:paraId="72946708" w14:textId="77777777" w:rsidR="0079428A" w:rsidRDefault="0079428A" w:rsidP="001D78ED">
      <w:pPr>
        <w:rPr>
          <w:rFonts w:ascii="Arial" w:eastAsia="바탕" w:hAnsi="Arial"/>
          <w:sz w:val="32"/>
          <w:szCs w:val="32"/>
          <w:lang w:val="en-US" w:eastAsia="ko-KR"/>
        </w:rPr>
      </w:pPr>
    </w:p>
    <w:p w14:paraId="026CAA2B" w14:textId="2A2D468A"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7</w:t>
      </w:r>
      <w:r w:rsidRPr="001D78ED">
        <w:rPr>
          <w:rFonts w:eastAsia="MS Mincho"/>
          <w:sz w:val="28"/>
          <w:szCs w:val="28"/>
          <w:lang w:val="en-US"/>
        </w:rPr>
        <w:tab/>
      </w:r>
      <w:r>
        <w:rPr>
          <w:rFonts w:eastAsia="MS Mincho"/>
          <w:sz w:val="28"/>
          <w:szCs w:val="28"/>
          <w:lang w:val="en-US"/>
        </w:rPr>
        <w:t>FG10-23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6683197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C8D2A5"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45BF10"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ABF9F5A"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4513809"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ADF59CE"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58517F1"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DF445CC" w14:textId="77777777" w:rsidR="00C54A09" w:rsidRDefault="00C54A09"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26ADB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E393E9" w14:textId="77777777" w:rsidR="00C54A09" w:rsidRDefault="00C54A09" w:rsidP="00715EEE">
            <w:pPr>
              <w:pStyle w:val="TAN"/>
              <w:ind w:left="0" w:firstLine="0"/>
              <w:rPr>
                <w:b/>
                <w:lang w:eastAsia="ja-JP"/>
              </w:rPr>
            </w:pPr>
            <w:r>
              <w:rPr>
                <w:b/>
                <w:lang w:eastAsia="ja-JP"/>
              </w:rPr>
              <w:t>Type</w:t>
            </w:r>
          </w:p>
          <w:p w14:paraId="1AAE153C"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3714C21"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8263B5"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37E8C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EAD65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2DA798" w14:textId="77777777" w:rsidR="00C54A09" w:rsidRDefault="00C54A09" w:rsidP="00715EEE">
            <w:pPr>
              <w:pStyle w:val="TAH"/>
            </w:pPr>
            <w:r>
              <w:t>Mandatory/Optional</w:t>
            </w:r>
          </w:p>
        </w:tc>
      </w:tr>
      <w:tr w:rsidR="00C54A09" w:rsidRPr="00CE7B0F" w14:paraId="06DE6EB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75651"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472DED" w14:textId="77777777" w:rsidR="00C54A09" w:rsidRDefault="00C54A09" w:rsidP="00715EEE">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CB9C866" w14:textId="77777777" w:rsidR="00C54A09" w:rsidRPr="00CE7B0F" w:rsidRDefault="00C54A09" w:rsidP="00715EEE">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4E49A8BA" w14:textId="77777777" w:rsidR="00C54A09" w:rsidRPr="00CE7B0F" w:rsidRDefault="00C54A09" w:rsidP="00715EEE">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ADABFD5"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4FE4D89"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F13DB0"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3D85644"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723391"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0F260"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DCF4F9F"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2E859E"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C8C5CE" w14:textId="1E92F6F5" w:rsidR="00C54A09" w:rsidRPr="00CE7B0F" w:rsidRDefault="00C54A09" w:rsidP="00715EEE">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15594DA6" w14:textId="77777777" w:rsidR="00C54A09" w:rsidRPr="00CE7B0F" w:rsidRDefault="00C54A09" w:rsidP="00715EEE">
            <w:pPr>
              <w:pStyle w:val="TAL"/>
            </w:pPr>
            <w:r>
              <w:t xml:space="preserve">Optional with capability </w:t>
            </w:r>
            <w:r w:rsidRPr="00CE7B0F">
              <w:t>signaling</w:t>
            </w:r>
          </w:p>
          <w:p w14:paraId="1E049CAB" w14:textId="77777777" w:rsidR="00C54A09" w:rsidRPr="00CE7B0F" w:rsidRDefault="00C54A09" w:rsidP="00715EEE">
            <w:pPr>
              <w:pStyle w:val="TAL"/>
            </w:pPr>
          </w:p>
          <w:p w14:paraId="31FB0AEA" w14:textId="77777777" w:rsidR="00C54A09" w:rsidRPr="00CE7B0F" w:rsidRDefault="00C54A09" w:rsidP="00715EEE">
            <w:pPr>
              <w:pStyle w:val="TAL"/>
            </w:pPr>
            <w:r w:rsidRPr="00CE7B0F">
              <w:t>This FG may be a part of basic operation for a particular scenario</w:t>
            </w:r>
          </w:p>
        </w:tc>
      </w:tr>
    </w:tbl>
    <w:p w14:paraId="6844B0DA" w14:textId="77777777" w:rsidR="00C54A09" w:rsidRPr="00C54A09" w:rsidRDefault="00C54A09" w:rsidP="00C54A09">
      <w:pPr>
        <w:spacing w:afterLines="50" w:after="120"/>
        <w:jc w:val="both"/>
        <w:rPr>
          <w:rFonts w:ascii="Arial" w:eastAsia="바탕" w:hAnsi="Arial"/>
          <w:sz w:val="32"/>
          <w:szCs w:val="32"/>
          <w:lang w:eastAsia="ko-KR"/>
        </w:rPr>
      </w:pPr>
    </w:p>
    <w:p w14:paraId="2E419ACD" w14:textId="04039D11" w:rsidR="00C54A09" w:rsidRPr="006E7CEC" w:rsidRDefault="00FF25F0" w:rsidP="00441D38">
      <w:pPr>
        <w:pStyle w:val="afc"/>
        <w:numPr>
          <w:ilvl w:val="0"/>
          <w:numId w:val="11"/>
        </w:numPr>
        <w:spacing w:afterLines="50" w:after="120"/>
        <w:ind w:leftChars="0"/>
        <w:jc w:val="both"/>
        <w:rPr>
          <w:sz w:val="22"/>
          <w:lang w:val="en-US"/>
        </w:rPr>
      </w:pPr>
      <w:r>
        <w:rPr>
          <w:b/>
          <w:bCs/>
          <w:sz w:val="22"/>
        </w:rPr>
        <w:t>FG name of FG10-23</w:t>
      </w:r>
    </w:p>
    <w:p w14:paraId="25DC6AC3" w14:textId="4CF1D696" w:rsidR="00C54A09" w:rsidRPr="006E7CEC" w:rsidRDefault="00FF25F0" w:rsidP="00FF25F0">
      <w:pPr>
        <w:pStyle w:val="afc"/>
        <w:numPr>
          <w:ilvl w:val="1"/>
          <w:numId w:val="11"/>
        </w:numPr>
        <w:spacing w:afterLines="50" w:after="120"/>
        <w:ind w:leftChars="0"/>
        <w:jc w:val="both"/>
        <w:rPr>
          <w:sz w:val="22"/>
          <w:lang w:val="en-US"/>
        </w:rPr>
      </w:pPr>
      <w:r>
        <w:rPr>
          <w:b/>
          <w:bCs/>
          <w:sz w:val="22"/>
          <w:lang w:val="en-US"/>
        </w:rPr>
        <w:t>C</w:t>
      </w:r>
      <w:r w:rsidRPr="00FF25F0">
        <w:rPr>
          <w:b/>
          <w:bCs/>
          <w:sz w:val="22"/>
        </w:rPr>
        <w:t>hange FG name from “CGI reading on unlicensed cell [based on off-sync raster SSB] for ANR functionality” to “CGI reading on unlicensed cell for ANR functionality”</w:t>
      </w:r>
      <w:r>
        <w:rPr>
          <w:b/>
          <w:bCs/>
          <w:sz w:val="22"/>
        </w:rPr>
        <w:t>: [4</w:t>
      </w:r>
      <w:r w:rsidR="00C54A09">
        <w:rPr>
          <w:b/>
          <w:bCs/>
          <w:sz w:val="22"/>
        </w:rPr>
        <w:t>]</w:t>
      </w:r>
      <w:r w:rsidR="008E471B">
        <w:rPr>
          <w:b/>
          <w:bCs/>
          <w:sz w:val="22"/>
        </w:rPr>
        <w:t xml:space="preserve">, [7], </w:t>
      </w:r>
      <w:r w:rsidR="005A3CAF">
        <w:rPr>
          <w:b/>
          <w:bCs/>
          <w:sz w:val="22"/>
        </w:rPr>
        <w:t>[11]</w:t>
      </w:r>
    </w:p>
    <w:p w14:paraId="13F88ED6" w14:textId="77E0E2D3" w:rsidR="00C54A09" w:rsidRPr="00FD0747" w:rsidRDefault="008E471B" w:rsidP="00441D38">
      <w:pPr>
        <w:pStyle w:val="afc"/>
        <w:numPr>
          <w:ilvl w:val="1"/>
          <w:numId w:val="11"/>
        </w:numPr>
        <w:spacing w:afterLines="50" w:after="120"/>
        <w:ind w:leftChars="0"/>
        <w:jc w:val="both"/>
        <w:rPr>
          <w:sz w:val="22"/>
          <w:lang w:val="en-US"/>
        </w:rPr>
      </w:pPr>
      <w:r>
        <w:rPr>
          <w:b/>
          <w:bCs/>
          <w:sz w:val="22"/>
        </w:rPr>
        <w:t xml:space="preserve">Remove the </w:t>
      </w:r>
      <w:r w:rsidR="007C2B92">
        <w:rPr>
          <w:b/>
          <w:bCs/>
          <w:sz w:val="22"/>
        </w:rPr>
        <w:t>b</w:t>
      </w:r>
      <w:r>
        <w:rPr>
          <w:b/>
          <w:bCs/>
          <w:sz w:val="22"/>
        </w:rPr>
        <w:t>rackets of [based on off-sync raster SSB]: [9</w:t>
      </w:r>
      <w:r w:rsidR="00C54A09">
        <w:rPr>
          <w:b/>
          <w:bCs/>
          <w:sz w:val="22"/>
        </w:rPr>
        <w:t>]</w:t>
      </w:r>
    </w:p>
    <w:p w14:paraId="58F27871" w14:textId="6EC5BA7E" w:rsidR="00FD0747" w:rsidRDefault="00FD0747" w:rsidP="00FD0747">
      <w:pPr>
        <w:pStyle w:val="afc"/>
        <w:numPr>
          <w:ilvl w:val="0"/>
          <w:numId w:val="11"/>
        </w:numPr>
        <w:spacing w:afterLines="50" w:after="120"/>
        <w:ind w:leftChars="0"/>
        <w:jc w:val="both"/>
        <w:rPr>
          <w:b/>
          <w:bCs/>
          <w:sz w:val="22"/>
        </w:rPr>
      </w:pPr>
      <w:r>
        <w:rPr>
          <w:rFonts w:hint="eastAsia"/>
          <w:b/>
          <w:bCs/>
          <w:sz w:val="22"/>
        </w:rPr>
        <w:t>P</w:t>
      </w:r>
      <w:r>
        <w:rPr>
          <w:b/>
          <w:bCs/>
          <w:sz w:val="22"/>
        </w:rPr>
        <w:t>rerequisite feature groups for FG10-23</w:t>
      </w:r>
    </w:p>
    <w:p w14:paraId="69037B43" w14:textId="058A5B0C" w:rsidR="00FD0747" w:rsidRPr="00D2693A" w:rsidRDefault="00FD0747" w:rsidP="00FD0747">
      <w:pPr>
        <w:pStyle w:val="afc"/>
        <w:numPr>
          <w:ilvl w:val="1"/>
          <w:numId w:val="11"/>
        </w:numPr>
        <w:spacing w:afterLines="50" w:after="120"/>
        <w:ind w:leftChars="0"/>
        <w:jc w:val="both"/>
        <w:rPr>
          <w:b/>
          <w:bCs/>
          <w:sz w:val="22"/>
        </w:rPr>
      </w:pPr>
      <w:r>
        <w:rPr>
          <w:b/>
          <w:bCs/>
          <w:sz w:val="22"/>
        </w:rPr>
        <w:t>Add FG 4-5</w:t>
      </w:r>
      <w:r w:rsidRPr="00D2693A">
        <w:rPr>
          <w:b/>
          <w:bCs/>
          <w:sz w:val="22"/>
        </w:rPr>
        <w:t>: [</w:t>
      </w:r>
      <w:r>
        <w:rPr>
          <w:b/>
          <w:bCs/>
          <w:sz w:val="22"/>
        </w:rPr>
        <w:t>10</w:t>
      </w:r>
      <w:r w:rsidRPr="00D2693A">
        <w:rPr>
          <w:b/>
          <w:bCs/>
          <w:sz w:val="22"/>
        </w:rPr>
        <w:t>]</w:t>
      </w:r>
    </w:p>
    <w:p w14:paraId="7306537E" w14:textId="30EE1743" w:rsidR="00FD0747" w:rsidRPr="005A3CAF" w:rsidRDefault="00F277BE" w:rsidP="00FD0747">
      <w:pPr>
        <w:pStyle w:val="afc"/>
        <w:numPr>
          <w:ilvl w:val="0"/>
          <w:numId w:val="11"/>
        </w:numPr>
        <w:spacing w:afterLines="50" w:after="120"/>
        <w:ind w:leftChars="0"/>
        <w:jc w:val="both"/>
        <w:rPr>
          <w:b/>
          <w:sz w:val="22"/>
          <w:lang w:val="en-US"/>
        </w:rPr>
      </w:pPr>
      <w:r w:rsidRPr="005A3CAF">
        <w:rPr>
          <w:rFonts w:hint="eastAsia"/>
          <w:b/>
          <w:sz w:val="22"/>
          <w:lang w:val="en-US"/>
        </w:rPr>
        <w:t>Note of FG10-23</w:t>
      </w:r>
    </w:p>
    <w:p w14:paraId="4E5C7E01" w14:textId="4D5AD76F" w:rsidR="00D85AF7" w:rsidRPr="006E7CEC" w:rsidRDefault="005A3CAF" w:rsidP="00D85AF7">
      <w:pPr>
        <w:pStyle w:val="afc"/>
        <w:numPr>
          <w:ilvl w:val="1"/>
          <w:numId w:val="11"/>
        </w:numPr>
        <w:spacing w:afterLines="50" w:after="120"/>
        <w:ind w:leftChars="0"/>
        <w:jc w:val="both"/>
        <w:rPr>
          <w:sz w:val="22"/>
          <w:lang w:val="en-US"/>
        </w:rPr>
      </w:pPr>
      <w:r w:rsidRPr="00D85AF7">
        <w:rPr>
          <w:b/>
          <w:sz w:val="22"/>
          <w:lang w:val="en-US"/>
        </w:rPr>
        <w:t>Remove “[based on off-sync raster SSB]”:</w:t>
      </w:r>
      <w:r w:rsidR="00D85AF7" w:rsidRPr="00D85AF7">
        <w:rPr>
          <w:b/>
          <w:bCs/>
          <w:sz w:val="22"/>
        </w:rPr>
        <w:t xml:space="preserve"> </w:t>
      </w:r>
      <w:r w:rsidR="00D85AF7">
        <w:rPr>
          <w:b/>
          <w:bCs/>
          <w:sz w:val="22"/>
        </w:rPr>
        <w:t>[4], [7], [11]</w:t>
      </w:r>
    </w:p>
    <w:p w14:paraId="267F5743" w14:textId="5A5FE80D" w:rsidR="005A3CAF" w:rsidRPr="00D85AF7" w:rsidRDefault="005A3CAF" w:rsidP="0074086B">
      <w:pPr>
        <w:pStyle w:val="afc"/>
        <w:numPr>
          <w:ilvl w:val="1"/>
          <w:numId w:val="11"/>
        </w:numPr>
        <w:spacing w:afterLines="50" w:after="120"/>
        <w:ind w:leftChars="0"/>
        <w:jc w:val="both"/>
        <w:rPr>
          <w:sz w:val="22"/>
          <w:lang w:val="en-US"/>
        </w:rPr>
      </w:pPr>
      <w:r w:rsidRPr="00D85AF7">
        <w:rPr>
          <w:b/>
          <w:bCs/>
          <w:sz w:val="22"/>
        </w:rPr>
        <w:t xml:space="preserve">Remove the </w:t>
      </w:r>
      <w:r w:rsidR="007C2B92">
        <w:rPr>
          <w:b/>
          <w:bCs/>
          <w:sz w:val="22"/>
        </w:rPr>
        <w:t>b</w:t>
      </w:r>
      <w:r w:rsidRPr="00D85AF7">
        <w:rPr>
          <w:b/>
          <w:bCs/>
          <w:sz w:val="22"/>
        </w:rPr>
        <w:t>rackets of [based on off-sync raster SSB]: [9]</w:t>
      </w:r>
    </w:p>
    <w:p w14:paraId="418C72F8" w14:textId="77777777" w:rsidR="00C54A09" w:rsidRPr="006E7CEC" w:rsidRDefault="00C54A09" w:rsidP="00C54A09">
      <w:pPr>
        <w:spacing w:afterLines="50" w:after="120"/>
        <w:jc w:val="both"/>
        <w:rPr>
          <w:sz w:val="22"/>
          <w:lang w:val="en-US"/>
        </w:rPr>
      </w:pPr>
    </w:p>
    <w:p w14:paraId="44237C05"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C54A09" w14:paraId="3C38B429" w14:textId="77777777" w:rsidTr="00715EEE">
        <w:tc>
          <w:tcPr>
            <w:tcW w:w="218" w:type="pct"/>
          </w:tcPr>
          <w:p w14:paraId="3DCDB04C"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6067BF5" w14:textId="77777777" w:rsidR="00C74063" w:rsidRPr="00C74063" w:rsidRDefault="00C74063" w:rsidP="00C74063">
            <w:pPr>
              <w:spacing w:afterLines="50" w:after="120"/>
              <w:ind w:firstLine="284"/>
              <w:jc w:val="both"/>
              <w:rPr>
                <w:rFonts w:eastAsia="MS Mincho"/>
                <w:sz w:val="20"/>
                <w:lang w:val="en-US" w:eastAsia="en-GB"/>
              </w:rPr>
            </w:pPr>
            <w:r w:rsidRPr="00C74063">
              <w:rPr>
                <w:rFonts w:eastAsia="MS Mincho"/>
                <w:sz w:val="20"/>
                <w:lang w:val="en-US" w:eastAsia="en-GB"/>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eNB without mandating UE to read and report CGI. Hence, we think the CGI reading of an unlicensed cell for ANR functionality should be an optional feature. </w:t>
            </w:r>
          </w:p>
          <w:p w14:paraId="41CE2698" w14:textId="77777777" w:rsidR="00C74063"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11</w:t>
            </w:r>
            <w:r w:rsidRPr="00C74063">
              <w:rPr>
                <w:rFonts w:eastAsia="Times New Roman"/>
                <w:b/>
                <w:sz w:val="20"/>
                <w:lang w:val="en-US" w:eastAsia="en-GB"/>
              </w:rPr>
              <w:fldChar w:fldCharType="end"/>
            </w:r>
            <w:r w:rsidRPr="00C74063">
              <w:rPr>
                <w:rFonts w:eastAsia="Times New Roman"/>
                <w:b/>
                <w:sz w:val="20"/>
                <w:lang w:val="en-US" w:eastAsia="en-GB"/>
              </w:rPr>
              <w:t xml:space="preserve">: CGI reading of an unlicensed cell for ANR functionality should be UE capability regardless whether its SSB is on or off sync rater. </w:t>
            </w:r>
          </w:p>
          <w:p w14:paraId="16F12582" w14:textId="5D1CE011" w:rsidR="00C54A09"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12</w:t>
            </w:r>
            <w:r w:rsidRPr="00C74063">
              <w:rPr>
                <w:rFonts w:eastAsia="Times New Roman"/>
                <w:b/>
                <w:sz w:val="20"/>
                <w:lang w:val="en-US" w:eastAsia="en-GB"/>
              </w:rPr>
              <w:fldChar w:fldCharType="end"/>
            </w:r>
            <w:r w:rsidRPr="00C74063">
              <w:rPr>
                <w:rFonts w:eastAsia="Times New Roman"/>
                <w:b/>
                <w:sz w:val="20"/>
                <w:lang w:val="en-US" w:eastAsia="en-GB"/>
              </w:rPr>
              <w:t xml:space="preserve">: For FG10-23, change FG name from “CGI reading on unlicensed cell </w:t>
            </w:r>
            <w:r w:rsidRPr="00C74063">
              <w:rPr>
                <w:rFonts w:eastAsia="Times New Roman"/>
                <w:b/>
                <w:sz w:val="20"/>
                <w:highlight w:val="yellow"/>
                <w:lang w:val="en-US" w:eastAsia="en-GB"/>
              </w:rPr>
              <w:t>[based on off-sync raster SSB]</w:t>
            </w:r>
            <w:r w:rsidRPr="00C74063">
              <w:rPr>
                <w:rFonts w:eastAsia="Times New Roman"/>
                <w:b/>
                <w:sz w:val="20"/>
                <w:lang w:val="en-US" w:eastAsia="en-GB"/>
              </w:rPr>
              <w:t xml:space="preserve"> for ANR functionality” to “CGI reading on unlicensed cell for ANR functionality”. </w:t>
            </w:r>
          </w:p>
        </w:tc>
      </w:tr>
      <w:tr w:rsidR="00C54A09" w14:paraId="29B83D5B" w14:textId="77777777" w:rsidTr="00715EEE">
        <w:tc>
          <w:tcPr>
            <w:tcW w:w="218" w:type="pct"/>
          </w:tcPr>
          <w:p w14:paraId="7D953B2D"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C8FD1F" w14:textId="77777777" w:rsidR="00021FC7" w:rsidRDefault="00021FC7" w:rsidP="00021FC7">
            <w:pPr>
              <w:spacing w:before="120" w:after="120"/>
              <w:ind w:firstLineChars="100" w:firstLine="220"/>
              <w:rPr>
                <w:rFonts w:eastAsia="바탕"/>
                <w:sz w:val="22"/>
                <w:szCs w:val="22"/>
                <w:lang w:eastAsia="ko-KR"/>
              </w:rPr>
            </w:pPr>
            <w:r>
              <w:rPr>
                <w:rFonts w:eastAsia="바탕" w:hint="eastAsia"/>
                <w:sz w:val="22"/>
                <w:szCs w:val="22"/>
                <w:lang w:eastAsia="ko-KR"/>
              </w:rPr>
              <w:t xml:space="preserve">In our </w:t>
            </w:r>
            <w:r>
              <w:rPr>
                <w:rFonts w:eastAsia="바탕"/>
                <w:sz w:val="22"/>
                <w:szCs w:val="22"/>
                <w:lang w:eastAsia="ko-KR"/>
              </w:rPr>
              <w:t>opinion</w:t>
            </w:r>
            <w:r>
              <w:rPr>
                <w:rFonts w:eastAsia="바탕" w:hint="eastAsia"/>
                <w:sz w:val="22"/>
                <w:szCs w:val="22"/>
                <w:lang w:eastAsia="ko-KR"/>
              </w:rPr>
              <w:t xml:space="preserve">, it would be preferable </w:t>
            </w:r>
            <w:r>
              <w:rPr>
                <w:rFonts w:eastAsia="바탕"/>
                <w:sz w:val="22"/>
                <w:szCs w:val="22"/>
                <w:lang w:eastAsia="ko-KR"/>
              </w:rPr>
              <w:t xml:space="preserve">that </w:t>
            </w:r>
            <w:r>
              <w:rPr>
                <w:rFonts w:eastAsia="바탕" w:hint="eastAsia"/>
                <w:sz w:val="22"/>
                <w:szCs w:val="22"/>
                <w:lang w:eastAsia="ko-KR"/>
              </w:rPr>
              <w:t xml:space="preserve">CGI reading for ANR purpose is an optional feature regardless of whether the corresponding SSB is located in sync raster or not. </w:t>
            </w:r>
            <w:r>
              <w:rPr>
                <w:rFonts w:eastAsia="바탕"/>
                <w:sz w:val="22"/>
                <w:szCs w:val="22"/>
                <w:lang w:eastAsia="ko-KR"/>
              </w:rPr>
              <w:t>Therefore, “</w:t>
            </w:r>
            <w:r w:rsidRPr="00315FF0">
              <w:rPr>
                <w:rFonts w:eastAsia="바탕"/>
                <w:sz w:val="22"/>
                <w:szCs w:val="22"/>
                <w:lang w:eastAsia="ko-KR"/>
              </w:rPr>
              <w:t>[based on off-sync raster SSB]</w:t>
            </w:r>
            <w:r>
              <w:rPr>
                <w:rFonts w:eastAsia="바탕"/>
                <w:sz w:val="22"/>
                <w:szCs w:val="22"/>
                <w:lang w:eastAsia="ko-KR"/>
              </w:rPr>
              <w:t>” can be removed for FG 10-23.</w:t>
            </w:r>
          </w:p>
          <w:p w14:paraId="610C236F" w14:textId="5393D176" w:rsidR="00C54A09" w:rsidRPr="00021FC7" w:rsidRDefault="00021FC7" w:rsidP="00021FC7">
            <w:pPr>
              <w:spacing w:before="120" w:after="120"/>
              <w:ind w:firstLineChars="100" w:firstLine="216"/>
              <w:rPr>
                <w:rFonts w:eastAsia="바탕"/>
                <w:b/>
                <w:sz w:val="22"/>
                <w:szCs w:val="22"/>
                <w:lang w:eastAsia="ko-KR"/>
              </w:rPr>
            </w:pPr>
            <w:r>
              <w:rPr>
                <w:rFonts w:eastAsia="바탕"/>
                <w:b/>
                <w:sz w:val="22"/>
                <w:szCs w:val="22"/>
                <w:lang w:eastAsia="ko-KR"/>
              </w:rPr>
              <w:t xml:space="preserve">Proposal #6: Remove </w:t>
            </w:r>
            <w:r w:rsidRPr="00315FF0">
              <w:rPr>
                <w:rFonts w:eastAsia="바탕"/>
                <w:b/>
                <w:sz w:val="22"/>
                <w:szCs w:val="22"/>
                <w:lang w:eastAsia="ko-KR"/>
              </w:rPr>
              <w:t>“[based on off-sync raster SSB]” for FG 10-23</w:t>
            </w:r>
            <w:r>
              <w:rPr>
                <w:rFonts w:eastAsia="바탕"/>
                <w:b/>
                <w:sz w:val="22"/>
                <w:szCs w:val="22"/>
                <w:lang w:eastAsia="ko-KR"/>
              </w:rPr>
              <w:t>.</w:t>
            </w:r>
          </w:p>
        </w:tc>
      </w:tr>
      <w:tr w:rsidR="00C54A09" w14:paraId="583D1C39" w14:textId="77777777" w:rsidTr="00715EEE">
        <w:tc>
          <w:tcPr>
            <w:tcW w:w="218" w:type="pct"/>
          </w:tcPr>
          <w:p w14:paraId="3BFE642C"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6637"/>
              <w:gridCol w:w="12800"/>
            </w:tblGrid>
            <w:tr w:rsidR="00BA06E2" w:rsidRPr="00BA06E2" w14:paraId="0757131E"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20FC6E2"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10-23</w:t>
                  </w:r>
                </w:p>
              </w:tc>
              <w:tc>
                <w:tcPr>
                  <w:tcW w:w="1567" w:type="pct"/>
                  <w:tcBorders>
                    <w:top w:val="single" w:sz="4" w:space="0" w:color="auto"/>
                    <w:left w:val="single" w:sz="4" w:space="0" w:color="auto"/>
                    <w:bottom w:val="single" w:sz="4" w:space="0" w:color="auto"/>
                    <w:right w:val="single" w:sz="4" w:space="0" w:color="auto"/>
                  </w:tcBorders>
                  <w:hideMark/>
                </w:tcPr>
                <w:p w14:paraId="124DC78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CGI reading on unlicensed cell </w:t>
                  </w:r>
                  <w:r w:rsidRPr="00BA06E2">
                    <w:rPr>
                      <w:rFonts w:ascii="Arial" w:eastAsia="SimSun" w:hAnsi="Arial"/>
                      <w:sz w:val="18"/>
                      <w:highlight w:val="yellow"/>
                      <w:lang w:val="en-US" w:eastAsia="en-US"/>
                    </w:rPr>
                    <w:t>[based on off-sync raster SSB]</w:t>
                  </w:r>
                  <w:r w:rsidRPr="00BA06E2">
                    <w:rPr>
                      <w:rFonts w:ascii="Arial" w:eastAsia="SimSun" w:hAnsi="Arial"/>
                      <w:sz w:val="18"/>
                      <w:lang w:val="en-US" w:eastAsia="en-US"/>
                    </w:rPr>
                    <w:t xml:space="preserve"> for ANR functionality</w:t>
                  </w:r>
                </w:p>
              </w:tc>
              <w:tc>
                <w:tcPr>
                  <w:tcW w:w="3022" w:type="pct"/>
                  <w:tcBorders>
                    <w:top w:val="single" w:sz="4" w:space="0" w:color="auto"/>
                    <w:left w:val="single" w:sz="4" w:space="0" w:color="auto"/>
                    <w:bottom w:val="single" w:sz="4" w:space="0" w:color="auto"/>
                    <w:right w:val="single" w:sz="4" w:space="0" w:color="auto"/>
                  </w:tcBorders>
                </w:tcPr>
                <w:p w14:paraId="4CEBA649" w14:textId="77777777" w:rsidR="00BA06E2" w:rsidRPr="00BA06E2" w:rsidRDefault="00BA06E2" w:rsidP="00BA06E2">
                  <w:pPr>
                    <w:keepNext/>
                    <w:keepLines/>
                    <w:ind w:left="360" w:hanging="360"/>
                    <w:rPr>
                      <w:rFonts w:ascii="Arial" w:eastAsia="SimSun" w:hAnsi="Arial"/>
                      <w:sz w:val="18"/>
                      <w:lang w:eastAsia="en-US"/>
                    </w:rPr>
                  </w:pPr>
                  <w:r w:rsidRPr="00BA06E2">
                    <w:rPr>
                      <w:rFonts w:ascii="Arial" w:eastAsia="SimSun" w:hAnsi="Arial"/>
                      <w:sz w:val="18"/>
                      <w:lang w:eastAsia="en-US"/>
                    </w:rPr>
                    <w:t>1. Support acquisition of relevant information from a neighbouring NR unlicensed cell in an unlicensed carrier by reading the RMSI of the neighbouring unlicensed cell and reporting the acquired information to the network</w:t>
                  </w:r>
                </w:p>
              </w:tc>
            </w:tr>
          </w:tbl>
          <w:p w14:paraId="2955B63D" w14:textId="71BF2EB7" w:rsidR="00C54A09"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C54A09" w14:paraId="6B23B835" w14:textId="77777777" w:rsidTr="00715EEE">
        <w:tc>
          <w:tcPr>
            <w:tcW w:w="218" w:type="pct"/>
          </w:tcPr>
          <w:p w14:paraId="3B709D49"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28039635"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2CA63384"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6A4EC68B" w14:textId="38E551CB" w:rsidR="00C54A09"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C54A09" w14:paraId="6DCEC473" w14:textId="77777777" w:rsidTr="00715EEE">
        <w:tc>
          <w:tcPr>
            <w:tcW w:w="218" w:type="pct"/>
          </w:tcPr>
          <w:p w14:paraId="545EB0CE"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503DF275" w14:textId="77777777" w:rsidR="00905F76" w:rsidRPr="00905F76" w:rsidRDefault="00905F76" w:rsidP="00E71064">
            <w:pPr>
              <w:numPr>
                <w:ilvl w:val="0"/>
                <w:numId w:val="33"/>
              </w:numPr>
              <w:snapToGrid w:val="0"/>
              <w:spacing w:afterLines="50" w:after="120"/>
              <w:jc w:val="both"/>
              <w:rPr>
                <w:rFonts w:eastAsia="SimSun"/>
                <w:sz w:val="22"/>
                <w:szCs w:val="22"/>
                <w:lang w:eastAsia="zh-CN"/>
              </w:rPr>
            </w:pPr>
            <w:r w:rsidRPr="00905F76">
              <w:rPr>
                <w:rFonts w:eastAsia="MS Mincho" w:hint="eastAsia"/>
                <w:sz w:val="22"/>
                <w:szCs w:val="22"/>
              </w:rPr>
              <w:t>FG 10-23:</w:t>
            </w:r>
            <w:r w:rsidRPr="00905F76">
              <w:rPr>
                <w:rFonts w:eastAsia="MS Mincho"/>
                <w:sz w:val="22"/>
                <w:szCs w:val="22"/>
              </w:rPr>
              <w:t xml:space="preserve"> CGI reading on unlicensed cell [based on off-sync raster SSB] for ANR functionality</w:t>
            </w:r>
          </w:p>
          <w:p w14:paraId="4FB1A9E0" w14:textId="0D5C1EF2" w:rsidR="00C54A09" w:rsidRPr="00905F76" w:rsidRDefault="00905F76" w:rsidP="00E71064">
            <w:pPr>
              <w:numPr>
                <w:ilvl w:val="1"/>
                <w:numId w:val="33"/>
              </w:numPr>
              <w:snapToGrid w:val="0"/>
              <w:spacing w:afterLines="50" w:after="120"/>
              <w:jc w:val="both"/>
              <w:rPr>
                <w:rFonts w:eastAsia="SimSun"/>
                <w:sz w:val="22"/>
                <w:szCs w:val="22"/>
                <w:lang w:eastAsia="zh-CN"/>
              </w:rPr>
            </w:pPr>
            <w:r w:rsidRPr="00905F76">
              <w:rPr>
                <w:rFonts w:eastAsia="SimSun"/>
                <w:sz w:val="22"/>
                <w:szCs w:val="22"/>
                <w:lang w:eastAsia="zh-CN"/>
              </w:rPr>
              <w:t>Since CGI reading for both on and off sync raster are defined for unlicensed band, the capability including both cases may be sufficient, i.e., the sentence in the bracket in the columns of Feature group and Note should be removed.</w:t>
            </w:r>
          </w:p>
        </w:tc>
      </w:tr>
    </w:tbl>
    <w:p w14:paraId="209EAD57" w14:textId="346EEA8C" w:rsidR="00C54A09" w:rsidRDefault="00C54A09" w:rsidP="001D78ED">
      <w:pPr>
        <w:rPr>
          <w:rFonts w:ascii="Arial" w:eastAsia="바탕" w:hAnsi="Arial"/>
          <w:sz w:val="32"/>
          <w:szCs w:val="32"/>
          <w:lang w:val="en-US" w:eastAsia="ko-KR"/>
        </w:rPr>
      </w:pPr>
    </w:p>
    <w:p w14:paraId="1FEC80C3" w14:textId="77777777" w:rsidR="0079428A" w:rsidRDefault="0079428A" w:rsidP="0079428A">
      <w:pPr>
        <w:spacing w:afterLines="50" w:after="120"/>
        <w:jc w:val="both"/>
        <w:rPr>
          <w:sz w:val="22"/>
          <w:lang w:val="en-US"/>
        </w:rPr>
      </w:pPr>
      <w:r>
        <w:rPr>
          <w:sz w:val="22"/>
          <w:lang w:val="en-US"/>
        </w:rPr>
        <w:t>Based on above, following FL proposals are made.</w:t>
      </w:r>
    </w:p>
    <w:p w14:paraId="4F147AC7" w14:textId="49058BAF" w:rsidR="0079428A" w:rsidRPr="00213A02" w:rsidRDefault="0012202C" w:rsidP="001B0F73">
      <w:pPr>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8</w:t>
      </w:r>
      <w:r w:rsidR="0079428A" w:rsidRPr="00213A02">
        <w:rPr>
          <w:b/>
          <w:bCs/>
          <w:sz w:val="22"/>
          <w:lang w:val="en-US"/>
        </w:rPr>
        <w:t>:</w:t>
      </w:r>
    </w:p>
    <w:p w14:paraId="5FB6F823" w14:textId="4C8BF0F2" w:rsidR="0079428A" w:rsidRPr="0079428A"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Remove “[based on off-sync raster SSB]” from FG name</w:t>
      </w:r>
    </w:p>
    <w:p w14:paraId="3177B20B" w14:textId="4464B71D" w:rsidR="0079428A" w:rsidRPr="0012202C" w:rsidRDefault="0079428A" w:rsidP="0012202C">
      <w:pPr>
        <w:pStyle w:val="afc"/>
        <w:numPr>
          <w:ilvl w:val="0"/>
          <w:numId w:val="11"/>
        </w:numPr>
        <w:spacing w:afterLines="50" w:after="120"/>
        <w:ind w:leftChars="0"/>
        <w:jc w:val="both"/>
        <w:rPr>
          <w:rFonts w:ascii="Arial" w:eastAsia="바탕" w:hAnsi="Arial"/>
          <w:sz w:val="32"/>
          <w:szCs w:val="32"/>
          <w:lang w:val="en-US" w:eastAsia="ko-KR"/>
        </w:rPr>
      </w:pPr>
      <w:r>
        <w:rPr>
          <w:b/>
          <w:bCs/>
          <w:sz w:val="22"/>
        </w:rPr>
        <w:t>Remove “[with an off-sync raster SSB]” from Note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6FF0C21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C6FF0E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7A3838" w14:textId="77777777" w:rsidR="0079428A" w:rsidRDefault="0079428A"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4CBA16D" w14:textId="77777777" w:rsidR="0079428A" w:rsidRPr="00CE7B0F" w:rsidRDefault="0079428A" w:rsidP="00B91F4D">
            <w:pPr>
              <w:pStyle w:val="TAL"/>
              <w:rPr>
                <w:lang w:val="en-US"/>
              </w:rPr>
            </w:pPr>
            <w:r w:rsidRPr="001F14EF">
              <w:rPr>
                <w:lang w:val="en-US"/>
              </w:rPr>
              <w:t xml:space="preserve">CGI reading on unlicensed cell </w:t>
            </w:r>
            <w:del w:id="80" w:author="Harada Hiroki" w:date="2020-05-23T12:19:00Z">
              <w:r w:rsidRPr="008A07AC" w:rsidDel="00245F03">
                <w:rPr>
                  <w:highlight w:val="yellow"/>
                  <w:lang w:val="en-US"/>
                </w:rPr>
                <w:delText>[based on off-sync raster SSB]</w:delText>
              </w:r>
            </w:del>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12FC876D" w14:textId="77777777" w:rsidR="0079428A" w:rsidRPr="00CE7B0F" w:rsidRDefault="0079428A"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CE4163E" w14:textId="66D1A7D4" w:rsidR="0079428A" w:rsidRPr="0031657C" w:rsidRDefault="0079428A" w:rsidP="00B91F4D">
            <w:pPr>
              <w:pStyle w:val="TAL"/>
              <w:rPr>
                <w:highlight w:val="yellow"/>
              </w:rPr>
            </w:pPr>
            <w:del w:id="81" w:author="Harada Hiroki" w:date="2020-05-23T12:19: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55364AD3"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E155B3"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A16DB9"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FB26CD"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6316"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4209F3"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8489A4"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A134AA" w14:textId="77777777" w:rsidR="0079428A" w:rsidRPr="00CE7B0F" w:rsidRDefault="0079428A" w:rsidP="00B91F4D">
            <w:pPr>
              <w:pStyle w:val="TAL"/>
              <w:spacing w:line="256" w:lineRule="auto"/>
              <w:rPr>
                <w:lang w:val="en-US"/>
              </w:rPr>
            </w:pPr>
            <w:r w:rsidRPr="00621A00">
              <w:rPr>
                <w:lang w:val="en-US"/>
              </w:rPr>
              <w:t xml:space="preserve">Support reading RMSI from an unlicensed cell </w:t>
            </w:r>
            <w:del w:id="82" w:author="Harada Hiroki" w:date="2020-05-23T12:19:00Z">
              <w:r w:rsidRPr="00621A00" w:rsidDel="00245F03">
                <w:rPr>
                  <w:lang w:val="en-US"/>
                </w:rPr>
                <w:delText xml:space="preserve">[with an off-sync raster SSB] </w:delText>
              </w:r>
            </w:del>
            <w:r w:rsidRPr="00621A00">
              <w:rPr>
                <w:lang w:val="en-US"/>
              </w:rPr>
              <w:t>for ANR</w:t>
            </w:r>
          </w:p>
        </w:tc>
        <w:tc>
          <w:tcPr>
            <w:tcW w:w="1276" w:type="dxa"/>
            <w:tcBorders>
              <w:top w:val="single" w:sz="4" w:space="0" w:color="auto"/>
              <w:left w:val="single" w:sz="4" w:space="0" w:color="auto"/>
              <w:bottom w:val="single" w:sz="4" w:space="0" w:color="auto"/>
              <w:right w:val="single" w:sz="4" w:space="0" w:color="auto"/>
            </w:tcBorders>
          </w:tcPr>
          <w:p w14:paraId="166E40AB" w14:textId="77777777" w:rsidR="0079428A" w:rsidRPr="00CE7B0F" w:rsidRDefault="0079428A" w:rsidP="00B91F4D">
            <w:pPr>
              <w:pStyle w:val="TAL"/>
            </w:pPr>
            <w:r>
              <w:t xml:space="preserve">Optional with capability </w:t>
            </w:r>
            <w:r w:rsidRPr="00CE7B0F">
              <w:t>signaling</w:t>
            </w:r>
          </w:p>
          <w:p w14:paraId="1EB38A9C" w14:textId="77777777" w:rsidR="0079428A" w:rsidRPr="00CE7B0F" w:rsidRDefault="0079428A" w:rsidP="00B91F4D">
            <w:pPr>
              <w:pStyle w:val="TAL"/>
            </w:pPr>
          </w:p>
          <w:p w14:paraId="68D935C5" w14:textId="77777777" w:rsidR="0079428A" w:rsidRPr="00CE7B0F" w:rsidRDefault="0079428A" w:rsidP="00B91F4D">
            <w:pPr>
              <w:pStyle w:val="TAL"/>
            </w:pPr>
            <w:r w:rsidRPr="00CE7B0F">
              <w:t>This FG may be a part of basic operation for a particular scenario</w:t>
            </w:r>
          </w:p>
        </w:tc>
      </w:tr>
    </w:tbl>
    <w:p w14:paraId="1E28D7D3" w14:textId="7503E5E1" w:rsidR="0079428A" w:rsidRDefault="0079428A" w:rsidP="001D78ED">
      <w:pPr>
        <w:rPr>
          <w:rFonts w:ascii="Arial" w:eastAsia="바탕" w:hAnsi="Arial"/>
          <w:sz w:val="32"/>
          <w:szCs w:val="32"/>
          <w:lang w:eastAsia="ko-KR"/>
        </w:rPr>
      </w:pPr>
    </w:p>
    <w:p w14:paraId="01CA2176"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272669C"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245F03" w14:paraId="75CAB448" w14:textId="77777777" w:rsidTr="00B91F4D">
        <w:tc>
          <w:tcPr>
            <w:tcW w:w="569" w:type="pct"/>
            <w:shd w:val="clear" w:color="auto" w:fill="F2F2F2" w:themeFill="background1" w:themeFillShade="F2"/>
          </w:tcPr>
          <w:p w14:paraId="39D75819"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55B975E"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54EFCD0C" w14:textId="77777777" w:rsidTr="00B91F4D">
        <w:tc>
          <w:tcPr>
            <w:tcW w:w="569" w:type="pct"/>
          </w:tcPr>
          <w:p w14:paraId="7C7324C4" w14:textId="74D20BE6" w:rsidR="00245F03" w:rsidRPr="003D7D80" w:rsidRDefault="003D7D80" w:rsidP="00B91F4D">
            <w:pPr>
              <w:spacing w:afterLines="50" w:after="120"/>
              <w:jc w:val="both"/>
              <w:rPr>
                <w:rFonts w:eastAsia="맑은 고딕"/>
                <w:sz w:val="22"/>
                <w:lang w:val="en-US" w:eastAsia="ko-KR"/>
              </w:rPr>
            </w:pPr>
            <w:r>
              <w:rPr>
                <w:rFonts w:eastAsia="맑은 고딕" w:hint="eastAsia"/>
                <w:sz w:val="22"/>
                <w:lang w:val="en-US" w:eastAsia="ko-KR"/>
              </w:rPr>
              <w:t>LG Electronics</w:t>
            </w:r>
          </w:p>
        </w:tc>
        <w:tc>
          <w:tcPr>
            <w:tcW w:w="4431" w:type="pct"/>
          </w:tcPr>
          <w:p w14:paraId="685661B8" w14:textId="4311D3B7" w:rsidR="00245F03" w:rsidRPr="003D7D80" w:rsidRDefault="003D7D80" w:rsidP="00B91F4D">
            <w:pPr>
              <w:spacing w:afterLines="50" w:after="120"/>
              <w:jc w:val="both"/>
              <w:rPr>
                <w:rFonts w:eastAsia="맑은 고딕"/>
                <w:sz w:val="22"/>
                <w:lang w:val="en-US" w:eastAsia="ko-KR"/>
              </w:rPr>
            </w:pPr>
            <w:r>
              <w:rPr>
                <w:rFonts w:eastAsia="맑은 고딕" w:hint="eastAsia"/>
                <w:sz w:val="22"/>
                <w:lang w:val="en-US" w:eastAsia="ko-KR"/>
              </w:rPr>
              <w:t xml:space="preserve">FG 4-5 </w:t>
            </w:r>
            <w:r>
              <w:rPr>
                <w:rFonts w:eastAsia="맑은 고딕"/>
                <w:sz w:val="22"/>
                <w:lang w:val="en-US" w:eastAsia="ko-KR"/>
              </w:rPr>
              <w:t xml:space="preserve">corresponds to </w:t>
            </w:r>
            <w:r w:rsidRPr="003D7D80">
              <w:rPr>
                <w:rFonts w:eastAsia="맑은 고딕"/>
                <w:sz w:val="22"/>
                <w:lang w:val="en-US" w:eastAsia="ko-KR"/>
              </w:rPr>
              <w:t>PUCCH format 4 over 4 – 14 OFDM symbols once per slot with frequency hopping as “enabled”</w:t>
            </w:r>
            <w:r>
              <w:rPr>
                <w:rFonts w:eastAsia="맑은 고딕"/>
                <w:sz w:val="22"/>
                <w:lang w:val="en-US" w:eastAsia="ko-KR"/>
              </w:rPr>
              <w:t>, which seems to have nothing to do with FG 10-23.</w:t>
            </w:r>
            <w:r w:rsidR="00D61E9C">
              <w:rPr>
                <w:rFonts w:eastAsia="맑은 고딕"/>
                <w:sz w:val="22"/>
                <w:lang w:val="en-US" w:eastAsia="ko-KR"/>
              </w:rPr>
              <w:t xml:space="preserve"> I guess 4-5 is a typo?</w:t>
            </w:r>
          </w:p>
        </w:tc>
      </w:tr>
      <w:tr w:rsidR="0012202C" w14:paraId="5F5D23B9" w14:textId="77777777" w:rsidTr="00B91F4D">
        <w:tc>
          <w:tcPr>
            <w:tcW w:w="569" w:type="pct"/>
          </w:tcPr>
          <w:p w14:paraId="0E9A3335" w14:textId="0D3A3948"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CAB36AB" w14:textId="6A32443A"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removed 4-5 from prerequisite feature groups.</w:t>
            </w:r>
          </w:p>
        </w:tc>
      </w:tr>
      <w:tr w:rsidR="00245F03" w14:paraId="3B46133D" w14:textId="77777777" w:rsidTr="00B91F4D">
        <w:tc>
          <w:tcPr>
            <w:tcW w:w="569" w:type="pct"/>
          </w:tcPr>
          <w:p w14:paraId="133055BD" w14:textId="3E914CC0" w:rsidR="00245F03" w:rsidRDefault="00FC51ED" w:rsidP="00B91F4D">
            <w:pPr>
              <w:spacing w:afterLines="50" w:after="120"/>
              <w:jc w:val="both"/>
              <w:rPr>
                <w:sz w:val="22"/>
                <w:lang w:val="en-US"/>
              </w:rPr>
            </w:pPr>
            <w:r>
              <w:rPr>
                <w:sz w:val="22"/>
                <w:lang w:val="en-US"/>
              </w:rPr>
              <w:t>Ericsson</w:t>
            </w:r>
          </w:p>
        </w:tc>
        <w:tc>
          <w:tcPr>
            <w:tcW w:w="4431" w:type="pct"/>
          </w:tcPr>
          <w:p w14:paraId="4055EBDB" w14:textId="62C2A900" w:rsidR="00245F03" w:rsidRPr="00F740AD" w:rsidRDefault="00FC51ED" w:rsidP="00B91F4D">
            <w:pPr>
              <w:spacing w:afterLines="50" w:after="120"/>
              <w:jc w:val="both"/>
              <w:rPr>
                <w:sz w:val="22"/>
                <w:lang w:val="en-US"/>
              </w:rPr>
            </w:pPr>
            <w:r>
              <w:rPr>
                <w:sz w:val="22"/>
                <w:lang w:val="en-US"/>
              </w:rPr>
              <w:t>Support FL proposal</w:t>
            </w:r>
          </w:p>
        </w:tc>
      </w:tr>
      <w:tr w:rsidR="00C67292" w14:paraId="15EA1786" w14:textId="77777777" w:rsidTr="00B91F4D">
        <w:tc>
          <w:tcPr>
            <w:tcW w:w="569" w:type="pct"/>
          </w:tcPr>
          <w:p w14:paraId="0A5CED78" w14:textId="0ECD8F5E"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uawei, HiSilicon</w:t>
            </w:r>
          </w:p>
        </w:tc>
        <w:tc>
          <w:tcPr>
            <w:tcW w:w="4431" w:type="pct"/>
          </w:tcPr>
          <w:p w14:paraId="2A0ED40F" w14:textId="7F01B1AE" w:rsidR="00C67292" w:rsidRPr="00F740AD" w:rsidRDefault="00C67292" w:rsidP="00C67292">
            <w:pPr>
              <w:spacing w:afterLines="50" w:after="120"/>
              <w:jc w:val="both"/>
              <w:rPr>
                <w:sz w:val="22"/>
                <w:lang w:val="en-US"/>
              </w:rPr>
            </w:pPr>
            <w:r>
              <w:rPr>
                <w:sz w:val="22"/>
                <w:lang w:val="en-US"/>
              </w:rPr>
              <w:t>Support FL proposal</w:t>
            </w:r>
          </w:p>
        </w:tc>
      </w:tr>
    </w:tbl>
    <w:p w14:paraId="3196D084" w14:textId="50951B83" w:rsidR="00245F03" w:rsidRDefault="00245F03" w:rsidP="001D78ED">
      <w:pPr>
        <w:rPr>
          <w:rFonts w:ascii="Arial" w:eastAsia="바탕" w:hAnsi="Arial"/>
          <w:sz w:val="32"/>
          <w:szCs w:val="32"/>
          <w:lang w:eastAsia="ko-KR"/>
        </w:rPr>
      </w:pPr>
    </w:p>
    <w:p w14:paraId="120073D3"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505EFE09"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744902F"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Remove “[based on off-sync raster SSB]” from FG name</w:t>
      </w:r>
    </w:p>
    <w:p w14:paraId="4C5C5103"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Remove “[with an off-sync raster SSB]” from Note</w:t>
      </w:r>
    </w:p>
    <w:p w14:paraId="034D5466" w14:textId="46F89035" w:rsidR="00245F03" w:rsidRDefault="00245F03" w:rsidP="001D78ED">
      <w:pPr>
        <w:rPr>
          <w:rFonts w:ascii="Arial" w:eastAsia="바탕" w:hAnsi="Arial"/>
          <w:sz w:val="32"/>
          <w:szCs w:val="32"/>
          <w:lang w:eastAsia="ko-KR"/>
        </w:rPr>
      </w:pPr>
    </w:p>
    <w:p w14:paraId="48C1232F" w14:textId="77777777" w:rsidR="001B0F73" w:rsidRPr="001B0F73" w:rsidRDefault="001B0F73" w:rsidP="001D78ED">
      <w:pPr>
        <w:rPr>
          <w:rFonts w:ascii="Arial" w:eastAsia="바탕" w:hAnsi="Arial"/>
          <w:sz w:val="32"/>
          <w:szCs w:val="32"/>
          <w:lang w:eastAsia="ko-KR"/>
        </w:rPr>
      </w:pPr>
    </w:p>
    <w:p w14:paraId="47625BAE" w14:textId="2364080A" w:rsidR="008A7C2D" w:rsidRDefault="008A7C2D" w:rsidP="001D78ED">
      <w:pPr>
        <w:rPr>
          <w:rFonts w:ascii="Arial" w:eastAsia="바탕" w:hAnsi="Arial"/>
          <w:sz w:val="32"/>
          <w:szCs w:val="32"/>
          <w:lang w:val="en-US" w:eastAsia="ko-KR"/>
        </w:rPr>
      </w:pPr>
    </w:p>
    <w:p w14:paraId="2B203A97" w14:textId="1B5E5793"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8</w:t>
      </w:r>
      <w:r w:rsidRPr="001D78ED">
        <w:rPr>
          <w:rFonts w:eastAsia="MS Mincho"/>
          <w:sz w:val="28"/>
          <w:szCs w:val="28"/>
          <w:lang w:val="en-US"/>
        </w:rPr>
        <w:tab/>
      </w:r>
      <w:r>
        <w:rPr>
          <w:rFonts w:eastAsia="MS Mincho"/>
          <w:sz w:val="28"/>
          <w:szCs w:val="28"/>
          <w:lang w:val="en-US"/>
        </w:rPr>
        <w:t>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45321A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4704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04EB5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C5AA11"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91A4E3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137F13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2EC01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E8D54FA"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F01F46E"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0AF24F" w14:textId="77777777" w:rsidR="008A7C2D" w:rsidRDefault="008A7C2D" w:rsidP="00715EEE">
            <w:pPr>
              <w:pStyle w:val="TAN"/>
              <w:ind w:left="0" w:firstLine="0"/>
              <w:rPr>
                <w:b/>
                <w:lang w:eastAsia="ja-JP"/>
              </w:rPr>
            </w:pPr>
            <w:r>
              <w:rPr>
                <w:b/>
                <w:lang w:eastAsia="ja-JP"/>
              </w:rPr>
              <w:t>Type</w:t>
            </w:r>
          </w:p>
          <w:p w14:paraId="43FE8C14"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750AAC4"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CB3F05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17992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A5BA126"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841EDF8" w14:textId="77777777" w:rsidR="008A7C2D" w:rsidRDefault="008A7C2D" w:rsidP="00715EEE">
            <w:pPr>
              <w:pStyle w:val="TAH"/>
            </w:pPr>
            <w:r>
              <w:t>Mandatory/Optional</w:t>
            </w:r>
          </w:p>
        </w:tc>
      </w:tr>
      <w:tr w:rsidR="008A7C2D" w:rsidRPr="00CE7B0F" w14:paraId="62C958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04DABC4"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EC32E3C" w14:textId="77777777" w:rsidR="008A7C2D" w:rsidRDefault="008A7C2D" w:rsidP="00715EEE">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60D177D5" w14:textId="77777777" w:rsidR="008A7C2D" w:rsidRPr="00CE7B0F" w:rsidRDefault="008A7C2D" w:rsidP="00715EEE">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5EEF0BE8" w14:textId="77777777" w:rsidR="008A7C2D" w:rsidRPr="00CE7B0F" w:rsidRDefault="008A7C2D" w:rsidP="00715EEE">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13A8A1D8"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75597C9"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ACDC53"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8D41FB"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290E41"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14A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29DA0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D301A"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4B4A2E"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69C6EA" w14:textId="77777777" w:rsidR="008A7C2D" w:rsidRPr="00CE7B0F" w:rsidRDefault="008A7C2D" w:rsidP="00715EEE">
            <w:pPr>
              <w:pStyle w:val="TAL"/>
            </w:pPr>
            <w:r>
              <w:t xml:space="preserve">Optional with capability </w:t>
            </w:r>
            <w:r w:rsidRPr="00CE7B0F">
              <w:t>signaling</w:t>
            </w:r>
          </w:p>
          <w:p w14:paraId="1300D0C2" w14:textId="77777777" w:rsidR="008A7C2D" w:rsidRPr="00CE7B0F" w:rsidRDefault="008A7C2D" w:rsidP="00715EEE">
            <w:pPr>
              <w:pStyle w:val="TAL"/>
            </w:pPr>
          </w:p>
          <w:p w14:paraId="21555C79" w14:textId="77777777" w:rsidR="008A7C2D" w:rsidRPr="00CE7B0F" w:rsidRDefault="008A7C2D" w:rsidP="00715EEE">
            <w:pPr>
              <w:pStyle w:val="TAL"/>
            </w:pPr>
            <w:r w:rsidRPr="00CE7B0F">
              <w:t>This FG may be a part of basic operation for a particular scenario</w:t>
            </w:r>
          </w:p>
        </w:tc>
      </w:tr>
    </w:tbl>
    <w:p w14:paraId="6780601B" w14:textId="77777777" w:rsidR="008A7C2D" w:rsidRPr="008A7C2D" w:rsidRDefault="008A7C2D" w:rsidP="008A7C2D">
      <w:pPr>
        <w:spacing w:afterLines="50" w:after="120"/>
        <w:jc w:val="both"/>
        <w:rPr>
          <w:rFonts w:ascii="Arial" w:eastAsia="바탕" w:hAnsi="Arial"/>
          <w:sz w:val="32"/>
          <w:szCs w:val="32"/>
          <w:lang w:eastAsia="ko-KR"/>
        </w:rPr>
      </w:pPr>
    </w:p>
    <w:p w14:paraId="42F3E02C" w14:textId="494E872A" w:rsidR="008A7C2D" w:rsidRPr="006E7CEC" w:rsidRDefault="005A3CC7" w:rsidP="00441D38">
      <w:pPr>
        <w:pStyle w:val="afc"/>
        <w:numPr>
          <w:ilvl w:val="0"/>
          <w:numId w:val="11"/>
        </w:numPr>
        <w:spacing w:afterLines="50" w:after="120"/>
        <w:ind w:leftChars="0"/>
        <w:jc w:val="both"/>
        <w:rPr>
          <w:sz w:val="22"/>
          <w:lang w:val="en-US"/>
        </w:rPr>
      </w:pPr>
      <w:r>
        <w:rPr>
          <w:b/>
          <w:bCs/>
          <w:sz w:val="22"/>
        </w:rPr>
        <w:t>Components of FG10-25</w:t>
      </w:r>
    </w:p>
    <w:p w14:paraId="125EB782" w14:textId="3379324F" w:rsidR="008A7C2D" w:rsidRPr="005A3CC7" w:rsidRDefault="005A3CC7" w:rsidP="005A3CC7">
      <w:pPr>
        <w:pStyle w:val="afc"/>
        <w:numPr>
          <w:ilvl w:val="1"/>
          <w:numId w:val="11"/>
        </w:numPr>
        <w:spacing w:afterLines="50" w:after="120"/>
        <w:ind w:leftChars="0"/>
        <w:jc w:val="both"/>
        <w:rPr>
          <w:sz w:val="22"/>
          <w:lang w:val="en-US"/>
        </w:rPr>
      </w:pPr>
      <w:r w:rsidRPr="005A3CC7">
        <w:rPr>
          <w:b/>
          <w:bCs/>
          <w:sz w:val="22"/>
        </w:rPr>
        <w:t>Change “DCI 2_0” to “SFI”</w:t>
      </w:r>
      <w:r w:rsidR="008A7C2D">
        <w:rPr>
          <w:b/>
          <w:bCs/>
          <w:sz w:val="22"/>
        </w:rPr>
        <w:t>: [</w:t>
      </w:r>
      <w:r>
        <w:rPr>
          <w:b/>
          <w:bCs/>
          <w:sz w:val="22"/>
        </w:rPr>
        <w:t>2</w:t>
      </w:r>
      <w:r w:rsidR="008A7C2D">
        <w:rPr>
          <w:b/>
          <w:bCs/>
          <w:sz w:val="22"/>
        </w:rPr>
        <w:t>]</w:t>
      </w:r>
    </w:p>
    <w:p w14:paraId="56B2AF9F" w14:textId="77777777" w:rsidR="008A7C2D" w:rsidRPr="006E7CEC" w:rsidRDefault="008A7C2D" w:rsidP="008A7C2D">
      <w:pPr>
        <w:spacing w:afterLines="50" w:after="120"/>
        <w:jc w:val="both"/>
        <w:rPr>
          <w:sz w:val="22"/>
          <w:lang w:val="en-US"/>
        </w:rPr>
      </w:pPr>
    </w:p>
    <w:p w14:paraId="200845D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469ABCE0" w14:textId="77777777" w:rsidTr="00715EEE">
        <w:tc>
          <w:tcPr>
            <w:tcW w:w="218" w:type="pct"/>
          </w:tcPr>
          <w:p w14:paraId="786C5C90"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D9B9337" w14:textId="77777777" w:rsidR="006B1D02" w:rsidRPr="006B1D02" w:rsidRDefault="006B1D02" w:rsidP="00E71064">
            <w:pPr>
              <w:widowControl w:val="0"/>
              <w:numPr>
                <w:ilvl w:val="0"/>
                <w:numId w:val="26"/>
              </w:numPr>
              <w:spacing w:before="120" w:after="120"/>
              <w:jc w:val="both"/>
              <w:rPr>
                <w:rFonts w:eastAsia="SimSun"/>
                <w:kern w:val="2"/>
                <w:sz w:val="20"/>
                <w:lang w:eastAsia="zh-CN"/>
              </w:rPr>
            </w:pPr>
            <w:r w:rsidRPr="006B1D02">
              <w:rPr>
                <w:rFonts w:eastAsia="SimSun" w:hint="eastAsia"/>
                <w:kern w:val="2"/>
                <w:sz w:val="20"/>
                <w:lang w:eastAsia="zh-CN"/>
              </w:rPr>
              <w:t>O</w:t>
            </w:r>
            <w:r w:rsidRPr="006B1D02">
              <w:rPr>
                <w:rFonts w:eastAsia="SimSun"/>
                <w:kern w:val="2"/>
                <w:sz w:val="20"/>
                <w:lang w:eastAsia="zh-CN"/>
              </w:rPr>
              <w:t xml:space="preserve">n </w:t>
            </w:r>
            <w:r w:rsidRPr="006B1D02">
              <w:rPr>
                <w:rFonts w:eastAsia="SimSun"/>
                <w:b/>
                <w:kern w:val="2"/>
                <w:sz w:val="20"/>
                <w:lang w:eastAsia="zh-CN"/>
              </w:rPr>
              <w:t xml:space="preserve">10-25 </w:t>
            </w:r>
            <w:r w:rsidRPr="006B1D02">
              <w:rPr>
                <w:rFonts w:eastAsia="SimSun"/>
                <w:kern w:val="2"/>
                <w:sz w:val="20"/>
                <w:lang w:eastAsia="zh-CN"/>
              </w:rPr>
              <w:t>(</w:t>
            </w:r>
            <w:r w:rsidRPr="006B1D02">
              <w:rPr>
                <w:rFonts w:eastAsia="SimSun"/>
                <w:i/>
                <w:kern w:val="2"/>
                <w:sz w:val="20"/>
                <w:lang w:eastAsia="zh-CN"/>
              </w:rPr>
              <w:t>Enable configured UL transmission out of COT</w:t>
            </w:r>
            <w:r w:rsidRPr="006B1D02">
              <w:rPr>
                <w:rFonts w:eastAsia="SimSun"/>
                <w:kern w:val="2"/>
                <w:sz w:val="20"/>
                <w:lang w:eastAsia="zh-CN"/>
              </w:rPr>
              <w:t>), to be more accurate, we suggest to change “DCI 2_0” to “SFI” since DCI 2_0 is not SFI only in NRU Rel-16.</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3686"/>
              <w:gridCol w:w="1984"/>
            </w:tblGrid>
            <w:tr w:rsidR="006B1D02" w:rsidRPr="006B1D02" w14:paraId="69BB4D15"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746B63D8"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hideMark/>
                </w:tcPr>
                <w:p w14:paraId="56E23E84"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40854145"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SimSun" w:hAnsi="Arial"/>
                      <w:b/>
                      <w:sz w:val="15"/>
                      <w:lang w:eastAsia="zh-CN"/>
                    </w:rPr>
                  </w:pPr>
                  <w:r w:rsidRPr="006B1D02">
                    <w:rPr>
                      <w:rFonts w:ascii="Arial" w:eastAsia="SimSun" w:hAnsi="Arial" w:hint="eastAsia"/>
                      <w:b/>
                      <w:sz w:val="15"/>
                      <w:lang w:eastAsia="zh-CN"/>
                    </w:rPr>
                    <w:t>C</w:t>
                  </w:r>
                  <w:r w:rsidRPr="006B1D02">
                    <w:rPr>
                      <w:rFonts w:ascii="Arial" w:eastAsia="SimSun"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hideMark/>
                </w:tcPr>
                <w:p w14:paraId="5325BC72"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Prerequisite feature groups</w:t>
                  </w:r>
                </w:p>
              </w:tc>
            </w:tr>
            <w:tr w:rsidR="006B1D02" w:rsidRPr="006B1D02" w14:paraId="5575BFEA"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51891F81"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10-25</w:t>
                  </w:r>
                </w:p>
              </w:tc>
              <w:tc>
                <w:tcPr>
                  <w:tcW w:w="2268" w:type="dxa"/>
                  <w:tcBorders>
                    <w:top w:val="single" w:sz="4" w:space="0" w:color="auto"/>
                    <w:left w:val="single" w:sz="4" w:space="0" w:color="auto"/>
                    <w:bottom w:val="single" w:sz="4" w:space="0" w:color="auto"/>
                    <w:right w:val="single" w:sz="4" w:space="0" w:color="auto"/>
                  </w:tcBorders>
                  <w:hideMark/>
                </w:tcPr>
                <w:p w14:paraId="148A81E4" w14:textId="77777777" w:rsidR="006B1D02" w:rsidRPr="006B1D02" w:rsidRDefault="006B1D02" w:rsidP="006B1D02">
                  <w:pPr>
                    <w:keepNext/>
                    <w:keepLines/>
                    <w:spacing w:line="256" w:lineRule="auto"/>
                    <w:rPr>
                      <w:rFonts w:ascii="Arial" w:eastAsia="SimSun" w:hAnsi="Arial"/>
                      <w:sz w:val="16"/>
                      <w:lang w:eastAsia="zh-CN"/>
                    </w:rPr>
                  </w:pPr>
                  <w:bookmarkStart w:id="83" w:name="_Hlk37339240"/>
                  <w:r w:rsidRPr="006B1D02">
                    <w:rPr>
                      <w:rFonts w:ascii="CG Times (WN)" w:eastAsia="Times New Roman" w:hAnsi="CG Times (WN)"/>
                      <w:sz w:val="16"/>
                      <w:szCs w:val="24"/>
                      <w:lang w:val="en-US" w:eastAsia="en-US"/>
                    </w:rPr>
                    <w:t>Enable  configured UL transmission out of COT</w:t>
                  </w:r>
                  <w:bookmarkEnd w:id="83"/>
                </w:p>
              </w:tc>
              <w:tc>
                <w:tcPr>
                  <w:tcW w:w="3686" w:type="dxa"/>
                  <w:tcBorders>
                    <w:top w:val="single" w:sz="4" w:space="0" w:color="auto"/>
                    <w:left w:val="single" w:sz="4" w:space="0" w:color="auto"/>
                    <w:bottom w:val="single" w:sz="4" w:space="0" w:color="auto"/>
                    <w:right w:val="single" w:sz="4" w:space="0" w:color="auto"/>
                  </w:tcBorders>
                </w:tcPr>
                <w:p w14:paraId="20A5BC21" w14:textId="77777777" w:rsidR="006B1D02" w:rsidRPr="006B1D02" w:rsidRDefault="006B1D02" w:rsidP="006B1D02">
                  <w:pPr>
                    <w:keepNext/>
                    <w:keepLines/>
                    <w:spacing w:line="256" w:lineRule="auto"/>
                    <w:rPr>
                      <w:rFonts w:ascii="Arial" w:eastAsia="Times New Roman" w:hAnsi="Arial"/>
                      <w:sz w:val="16"/>
                      <w:lang w:eastAsia="en-US"/>
                    </w:rPr>
                  </w:pPr>
                  <w:r w:rsidRPr="006B1D02">
                    <w:rPr>
                      <w:rFonts w:ascii="Arial" w:eastAsia="Times New Roman" w:hAnsi="Arial"/>
                      <w:sz w:val="16"/>
                    </w:rPr>
                    <w:t>1. Support configuration of enableConfiguredUL-r16 and enable Cat 4</w:t>
                  </w:r>
                  <w:r w:rsidRPr="006B1D02">
                    <w:rPr>
                      <w:rFonts w:ascii="Arial" w:eastAsia="Times New Roman" w:hAnsi="Arial"/>
                      <w:sz w:val="16"/>
                      <w:lang w:eastAsia="en-US"/>
                    </w:rPr>
                    <w:t xml:space="preserve"> LBT based transmission of RRC configured UL *SRS, PUCCH, CG-PUSCH etc) out of COT when </w:t>
                  </w:r>
                  <w:r w:rsidRPr="006B1D02">
                    <w:rPr>
                      <w:rFonts w:ascii="Arial" w:eastAsia="Times New Roman" w:hAnsi="Arial"/>
                      <w:sz w:val="16"/>
                      <w:highlight w:val="yellow"/>
                      <w:lang w:eastAsia="en-US"/>
                    </w:rPr>
                    <w:t>DCI 2_0</w:t>
                  </w:r>
                  <w:r w:rsidRPr="006B1D02">
                    <w:rPr>
                      <w:rFonts w:ascii="Arial" w:eastAsia="Times New Roman" w:hAnsi="Arial"/>
                      <w:sz w:val="16"/>
                      <w:lang w:eastAsia="en-US"/>
                    </w:rPr>
                    <w:t xml:space="preserve"> is configured but not detected</w:t>
                  </w:r>
                </w:p>
              </w:tc>
              <w:tc>
                <w:tcPr>
                  <w:tcW w:w="1984" w:type="dxa"/>
                  <w:tcBorders>
                    <w:top w:val="single" w:sz="4" w:space="0" w:color="auto"/>
                    <w:left w:val="single" w:sz="4" w:space="0" w:color="auto"/>
                    <w:bottom w:val="single" w:sz="4" w:space="0" w:color="auto"/>
                    <w:right w:val="single" w:sz="4" w:space="0" w:color="auto"/>
                  </w:tcBorders>
                </w:tcPr>
                <w:p w14:paraId="112F0F97"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10-1</w:t>
                  </w:r>
                </w:p>
              </w:tc>
            </w:tr>
          </w:tbl>
          <w:p w14:paraId="7027EC22" w14:textId="375B3C0E" w:rsidR="008A7C2D" w:rsidRPr="006B1D02" w:rsidRDefault="006B1D02" w:rsidP="006B1D02">
            <w:pPr>
              <w:spacing w:before="240" w:after="240"/>
              <w:jc w:val="both"/>
              <w:rPr>
                <w:rFonts w:eastAsia="Times New Roman"/>
                <w:b/>
                <w:sz w:val="20"/>
                <w:szCs w:val="24"/>
                <w:lang w:val="en-US" w:eastAsia="en-US"/>
              </w:rPr>
            </w:pPr>
            <w:bookmarkStart w:id="84" w:name="_Ref37341387"/>
            <w:r w:rsidRPr="006B1D02">
              <w:rPr>
                <w:rFonts w:eastAsia="Times New Roman"/>
                <w:b/>
                <w:sz w:val="20"/>
                <w:szCs w:val="24"/>
                <w:lang w:val="en-US" w:eastAsia="en-US"/>
              </w:rPr>
              <w:t xml:space="preserve">Proposal </w:t>
            </w:r>
            <w:r w:rsidRPr="006B1D02">
              <w:rPr>
                <w:rFonts w:eastAsia="Times New Roman"/>
                <w:b/>
                <w:sz w:val="20"/>
                <w:szCs w:val="24"/>
                <w:lang w:val="en-US" w:eastAsia="en-US"/>
              </w:rPr>
              <w:fldChar w:fldCharType="begin"/>
            </w:r>
            <w:r w:rsidRPr="006B1D02">
              <w:rPr>
                <w:rFonts w:eastAsia="Times New Roman"/>
                <w:b/>
                <w:sz w:val="20"/>
                <w:szCs w:val="24"/>
                <w:lang w:val="en-US" w:eastAsia="en-US"/>
              </w:rPr>
              <w:instrText xml:space="preserve"> SEQ Proposal \* ARABIC </w:instrText>
            </w:r>
            <w:r w:rsidRPr="006B1D02">
              <w:rPr>
                <w:rFonts w:eastAsia="Times New Roman"/>
                <w:b/>
                <w:sz w:val="20"/>
                <w:szCs w:val="24"/>
                <w:lang w:val="en-US" w:eastAsia="en-US"/>
              </w:rPr>
              <w:fldChar w:fldCharType="separate"/>
            </w:r>
            <w:r w:rsidRPr="006B1D02">
              <w:rPr>
                <w:rFonts w:eastAsia="Times New Roman"/>
                <w:b/>
                <w:noProof/>
                <w:sz w:val="20"/>
                <w:szCs w:val="24"/>
                <w:lang w:val="en-US" w:eastAsia="en-US"/>
              </w:rPr>
              <w:t>5</w:t>
            </w:r>
            <w:r w:rsidRPr="006B1D02">
              <w:rPr>
                <w:rFonts w:eastAsia="Times New Roman"/>
                <w:b/>
                <w:sz w:val="20"/>
                <w:szCs w:val="24"/>
                <w:lang w:val="en-US" w:eastAsia="en-US"/>
              </w:rPr>
              <w:fldChar w:fldCharType="end"/>
            </w:r>
            <w:r w:rsidRPr="006B1D02">
              <w:rPr>
                <w:rFonts w:eastAsia="Times New Roman"/>
                <w:b/>
                <w:sz w:val="20"/>
                <w:szCs w:val="24"/>
                <w:lang w:val="en-US" w:eastAsia="en-US"/>
              </w:rPr>
              <w:t>: Change “DCI 2_0” to “SFI” in the component of 10-25.</w:t>
            </w:r>
            <w:bookmarkEnd w:id="84"/>
            <w:r w:rsidRPr="006B1D02">
              <w:rPr>
                <w:rFonts w:eastAsia="Times New Roman"/>
                <w:b/>
                <w:sz w:val="20"/>
                <w:szCs w:val="24"/>
                <w:lang w:val="en-US" w:eastAsia="en-US"/>
              </w:rPr>
              <w:t xml:space="preserve"> </w:t>
            </w:r>
          </w:p>
        </w:tc>
      </w:tr>
    </w:tbl>
    <w:p w14:paraId="4F953BB4" w14:textId="31267CC1" w:rsidR="008A7C2D" w:rsidRDefault="008A7C2D" w:rsidP="001D78ED">
      <w:pPr>
        <w:rPr>
          <w:rFonts w:ascii="Arial" w:eastAsia="바탕" w:hAnsi="Arial"/>
          <w:sz w:val="32"/>
          <w:szCs w:val="32"/>
          <w:lang w:val="en-US" w:eastAsia="ko-KR"/>
        </w:rPr>
      </w:pPr>
    </w:p>
    <w:p w14:paraId="77BE75FF" w14:textId="77777777" w:rsidR="00245F03" w:rsidRDefault="00245F03" w:rsidP="00245F03">
      <w:pPr>
        <w:spacing w:afterLines="50" w:after="120"/>
        <w:jc w:val="both"/>
        <w:rPr>
          <w:sz w:val="22"/>
          <w:lang w:val="en-US"/>
        </w:rPr>
      </w:pPr>
      <w:r>
        <w:rPr>
          <w:sz w:val="22"/>
          <w:lang w:val="en-US"/>
        </w:rPr>
        <w:t>Based on above, following FL proposals are made.</w:t>
      </w:r>
    </w:p>
    <w:p w14:paraId="60C1BA63" w14:textId="027BE7FB" w:rsidR="00245F03" w:rsidRPr="00213A02" w:rsidRDefault="00245F03" w:rsidP="001B0F73">
      <w:pPr>
        <w:rPr>
          <w:b/>
          <w:bCs/>
          <w:sz w:val="22"/>
          <w:lang w:val="en-US"/>
        </w:rPr>
      </w:pPr>
      <w:r w:rsidRPr="00213A02">
        <w:rPr>
          <w:b/>
          <w:bCs/>
          <w:sz w:val="22"/>
          <w:lang w:val="en-US"/>
        </w:rPr>
        <w:t xml:space="preserve">FL proposal </w:t>
      </w:r>
      <w:r>
        <w:rPr>
          <w:b/>
          <w:bCs/>
          <w:sz w:val="22"/>
          <w:lang w:val="en-US"/>
        </w:rPr>
        <w:t>9</w:t>
      </w:r>
      <w:r w:rsidRPr="00213A02">
        <w:rPr>
          <w:b/>
          <w:bCs/>
          <w:sz w:val="22"/>
          <w:lang w:val="en-US"/>
        </w:rPr>
        <w:t>:</w:t>
      </w:r>
    </w:p>
    <w:p w14:paraId="03184076" w14:textId="7B7DA3F5" w:rsidR="00245F03" w:rsidRPr="0079428A" w:rsidRDefault="00245F03" w:rsidP="00245F03">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Change from “DCI 2_0” to “SFI” in FG name and Components of FG10-25</w:t>
      </w:r>
    </w:p>
    <w:p w14:paraId="30FC9C6B" w14:textId="7991DBFE" w:rsidR="00245F03" w:rsidRPr="00822B0D" w:rsidRDefault="00245F03" w:rsidP="00245F03">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45F03" w:rsidRPr="00CE7B0F" w14:paraId="4FA7B62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57987" w14:textId="77777777" w:rsidR="00245F03" w:rsidRDefault="00245F03"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FA41619" w14:textId="77777777" w:rsidR="00245F03" w:rsidRDefault="00245F03"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4F07FB2" w14:textId="651DF133" w:rsidR="00245F03" w:rsidRPr="00CE7B0F" w:rsidRDefault="00245F03" w:rsidP="00B91F4D">
            <w:pPr>
              <w:pStyle w:val="TAL"/>
              <w:rPr>
                <w:lang w:val="en-US"/>
              </w:rPr>
            </w:pPr>
            <w:r w:rsidRPr="00CE7B0F">
              <w:rPr>
                <w:lang w:val="en-US"/>
              </w:rPr>
              <w:t>Enable configured UL transmission</w:t>
            </w:r>
            <w:r w:rsidRPr="00980348">
              <w:rPr>
                <w:rFonts w:eastAsia="SimSun"/>
              </w:rPr>
              <w:t xml:space="preserve">s when </w:t>
            </w:r>
            <w:ins w:id="85" w:author="Harada Hiroki" w:date="2020-05-23T12:22:00Z">
              <w:r>
                <w:rPr>
                  <w:rFonts w:eastAsia="SimSun"/>
                </w:rPr>
                <w:t>SFI</w:t>
              </w:r>
            </w:ins>
            <w:del w:id="86" w:author="Harada Hiroki" w:date="2020-05-23T12:22:00Z">
              <w:r w:rsidRPr="00980348" w:rsidDel="00245F03">
                <w:rPr>
                  <w:rFonts w:eastAsia="SimSun"/>
                </w:rPr>
                <w:delText>DCI 2_0</w:delText>
              </w:r>
            </w:del>
            <w:r w:rsidRPr="00980348">
              <w:rPr>
                <w:rFonts w:eastAsia="SimSun"/>
              </w:rPr>
              <w:t xml:space="preserve">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395F957F" w14:textId="3EE8D075" w:rsidR="00245F03" w:rsidRPr="00CE7B0F" w:rsidRDefault="00245F03" w:rsidP="00B91F4D">
            <w:pPr>
              <w:pStyle w:val="TAL"/>
              <w:ind w:left="360" w:hanging="360"/>
            </w:pPr>
            <w:r>
              <w:t xml:space="preserve">1. Support configuration of enableConfiguredUL-r16 and enable transmission of </w:t>
            </w:r>
            <w:r w:rsidRPr="002E46B4">
              <w:t xml:space="preserve">higher-layer </w:t>
            </w:r>
            <w:r>
              <w:t xml:space="preserve">configured UL *SRS, PUCCH, CG-PUSCH etc) when </w:t>
            </w:r>
            <w:ins w:id="87" w:author="Harada Hiroki" w:date="2020-05-23T12:22:00Z">
              <w:r>
                <w:t>SFI</w:t>
              </w:r>
            </w:ins>
            <w:del w:id="88" w:author="Harada Hiroki" w:date="2020-05-23T12:22:00Z">
              <w:r w:rsidDel="00245F03">
                <w:delText>DCI 2_0</w:delText>
              </w:r>
            </w:del>
            <w:r>
              <w:t xml:space="preserve">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2F70E11" w14:textId="77777777" w:rsidR="00245F03" w:rsidRPr="0031657C" w:rsidRDefault="00245F03" w:rsidP="00B91F4D">
            <w:pPr>
              <w:pStyle w:val="TAL"/>
              <w:rPr>
                <w:highlight w:val="yellow"/>
              </w:rPr>
            </w:pPr>
            <w:del w:id="89" w:author="Harada Hiroki" w:date="2020-05-23T12:22: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7AE36F59" w14:textId="77777777" w:rsidR="00245F03" w:rsidRDefault="00245F03"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33ACFC" w14:textId="77777777" w:rsidR="00245F03" w:rsidRPr="00CE7B0F" w:rsidRDefault="00245F0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7FF892" w14:textId="77777777" w:rsidR="00245F03" w:rsidRDefault="00245F0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6FB549" w14:textId="77777777" w:rsidR="00245F03" w:rsidRDefault="00245F03"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A7D7F" w14:textId="77777777" w:rsidR="00245F03" w:rsidRDefault="00245F0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FD5205" w14:textId="77777777" w:rsidR="00245F03" w:rsidRDefault="00245F0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405E6A" w14:textId="77777777" w:rsidR="00245F03" w:rsidRDefault="00245F0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72BEC1" w14:textId="77777777" w:rsidR="00245F03" w:rsidRPr="00CE7B0F" w:rsidRDefault="00245F0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80CDF70" w14:textId="77777777" w:rsidR="00245F03" w:rsidRPr="00CE7B0F" w:rsidRDefault="00245F03" w:rsidP="00B91F4D">
            <w:pPr>
              <w:pStyle w:val="TAL"/>
            </w:pPr>
            <w:r>
              <w:t xml:space="preserve">Optional with capability </w:t>
            </w:r>
            <w:r w:rsidRPr="00CE7B0F">
              <w:t>signaling</w:t>
            </w:r>
          </w:p>
          <w:p w14:paraId="70E47FC3" w14:textId="77777777" w:rsidR="00245F03" w:rsidRPr="00CE7B0F" w:rsidRDefault="00245F03" w:rsidP="00B91F4D">
            <w:pPr>
              <w:pStyle w:val="TAL"/>
            </w:pPr>
          </w:p>
          <w:p w14:paraId="09063EE6" w14:textId="77777777" w:rsidR="00245F03" w:rsidRPr="00CE7B0F" w:rsidRDefault="00245F03" w:rsidP="00B91F4D">
            <w:pPr>
              <w:pStyle w:val="TAL"/>
            </w:pPr>
            <w:r w:rsidRPr="00CE7B0F">
              <w:t>This FG may be a part of basic operation for a particular scenario</w:t>
            </w:r>
          </w:p>
        </w:tc>
      </w:tr>
    </w:tbl>
    <w:p w14:paraId="2C8CC418" w14:textId="7002C8C8" w:rsidR="008A7C2D" w:rsidRDefault="008A7C2D" w:rsidP="001D78ED">
      <w:pPr>
        <w:rPr>
          <w:rFonts w:ascii="Arial" w:eastAsia="바탕" w:hAnsi="Arial"/>
          <w:sz w:val="32"/>
          <w:szCs w:val="32"/>
          <w:lang w:eastAsia="ko-KR"/>
        </w:rPr>
      </w:pPr>
    </w:p>
    <w:p w14:paraId="5EFB738E"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8CFC0E"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245F03" w14:paraId="277402DB" w14:textId="77777777" w:rsidTr="00B91F4D">
        <w:tc>
          <w:tcPr>
            <w:tcW w:w="569" w:type="pct"/>
            <w:shd w:val="clear" w:color="auto" w:fill="F2F2F2" w:themeFill="background1" w:themeFillShade="F2"/>
          </w:tcPr>
          <w:p w14:paraId="0EAE8D64"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972E2CF"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214BF35C" w14:textId="77777777" w:rsidTr="00B91F4D">
        <w:tc>
          <w:tcPr>
            <w:tcW w:w="569" w:type="pct"/>
          </w:tcPr>
          <w:p w14:paraId="289E555D" w14:textId="3AF1E3A0" w:rsidR="00245F03" w:rsidRPr="003D7D80" w:rsidRDefault="003D7D80" w:rsidP="00B91F4D">
            <w:pPr>
              <w:spacing w:afterLines="50" w:after="120"/>
              <w:jc w:val="both"/>
              <w:rPr>
                <w:rFonts w:eastAsia="맑은 고딕"/>
                <w:sz w:val="22"/>
                <w:lang w:val="en-US" w:eastAsia="ko-KR"/>
              </w:rPr>
            </w:pPr>
            <w:r>
              <w:rPr>
                <w:rFonts w:eastAsia="맑은 고딕" w:hint="eastAsia"/>
                <w:sz w:val="22"/>
                <w:lang w:val="en-US" w:eastAsia="ko-KR"/>
              </w:rPr>
              <w:t>LG Electronics</w:t>
            </w:r>
          </w:p>
        </w:tc>
        <w:tc>
          <w:tcPr>
            <w:tcW w:w="4431" w:type="pct"/>
          </w:tcPr>
          <w:p w14:paraId="7DACA6EB" w14:textId="21A24214" w:rsidR="003D7D80" w:rsidRDefault="003D7D80" w:rsidP="003D7D80">
            <w:pPr>
              <w:spacing w:afterLines="50" w:after="120"/>
              <w:jc w:val="both"/>
              <w:rPr>
                <w:rFonts w:eastAsia="맑은 고딕"/>
                <w:sz w:val="22"/>
                <w:lang w:val="en-US" w:eastAsia="ko-KR"/>
              </w:rPr>
            </w:pPr>
            <w:r>
              <w:rPr>
                <w:rFonts w:eastAsia="맑은 고딕"/>
                <w:sz w:val="22"/>
                <w:lang w:val="en-US" w:eastAsia="ko-KR"/>
              </w:rPr>
              <w:t>Removal of TBD in pre-requisite column is OK.</w:t>
            </w:r>
          </w:p>
          <w:p w14:paraId="5D3DA767" w14:textId="1993DBA4" w:rsidR="00245F03" w:rsidRPr="003D7D80" w:rsidRDefault="003D7D80" w:rsidP="00D61E9C">
            <w:pPr>
              <w:spacing w:afterLines="50" w:after="120"/>
              <w:jc w:val="both"/>
              <w:rPr>
                <w:rFonts w:eastAsia="맑은 고딕"/>
                <w:sz w:val="22"/>
                <w:lang w:val="en-US" w:eastAsia="ko-KR"/>
              </w:rPr>
            </w:pPr>
            <w:r>
              <w:rPr>
                <w:rFonts w:eastAsia="맑은 고딕" w:hint="eastAsia"/>
                <w:sz w:val="22"/>
                <w:lang w:val="en-US" w:eastAsia="ko-KR"/>
              </w:rPr>
              <w:t xml:space="preserve">In </w:t>
            </w:r>
            <w:r>
              <w:rPr>
                <w:rFonts w:eastAsia="맑은 고딕"/>
                <w:sz w:val="22"/>
                <w:lang w:val="en-US" w:eastAsia="ko-KR"/>
              </w:rPr>
              <w:t>[</w:t>
            </w:r>
            <w:r w:rsidRPr="003D7D80">
              <w:rPr>
                <w:rFonts w:eastAsia="맑은 고딕"/>
                <w:sz w:val="22"/>
                <w:lang w:val="en-US" w:eastAsia="ko-KR"/>
              </w:rPr>
              <w:t>101-e-NR-unlic-NRU-DL_Signals_and_Channels-02]</w:t>
            </w:r>
            <w:r>
              <w:rPr>
                <w:rFonts w:eastAsia="맑은 고딕" w:hint="eastAsia"/>
                <w:sz w:val="22"/>
                <w:lang w:val="en-US" w:eastAsia="ko-KR"/>
              </w:rPr>
              <w:t xml:space="preserve">, </w:t>
            </w:r>
            <w:r w:rsidR="00D61E9C">
              <w:rPr>
                <w:rFonts w:eastAsia="맑은 고딕"/>
                <w:sz w:val="22"/>
                <w:lang w:val="en-US" w:eastAsia="ko-KR"/>
              </w:rPr>
              <w:t>“</w:t>
            </w:r>
            <w:r w:rsidRPr="00CD5442">
              <w:rPr>
                <w:rFonts w:eastAsia="SimSun"/>
                <w:lang w:eastAsia="zh-CN"/>
              </w:rPr>
              <w:t>whether R16 supports the case where UE is not configured with SFI-index field but configured with any of the following: CO-duration, SS-switching trigger and RB-sets indication in DCI format 2_0</w:t>
            </w:r>
            <w:r w:rsidR="00D61E9C">
              <w:rPr>
                <w:rFonts w:eastAsia="SimSun"/>
                <w:lang w:eastAsia="zh-CN"/>
              </w:rPr>
              <w:t>”</w:t>
            </w:r>
            <w:r>
              <w:rPr>
                <w:rFonts w:eastAsia="SimSun"/>
                <w:lang w:eastAsia="zh-CN"/>
              </w:rPr>
              <w:t xml:space="preserve"> is currently discussed. Depending on the outcome of this discussion, if we conclude that DCI 2_0 at least includes SFI, we don’t need to change from DCI 2_0 to SFI. Therefore, we can decide whether to change from DCI 2_0 to SFI or not, after we obtain outcome of [</w:t>
            </w:r>
            <w:r w:rsidRPr="003D7D80">
              <w:rPr>
                <w:rFonts w:eastAsia="SimSun"/>
                <w:lang w:eastAsia="zh-CN"/>
              </w:rPr>
              <w:t>101-e-NR-unlic-NRU-DL_Signals_and_Channels-02]</w:t>
            </w:r>
            <w:r>
              <w:rPr>
                <w:rFonts w:eastAsia="SimSun"/>
                <w:lang w:eastAsia="zh-CN"/>
              </w:rPr>
              <w:t>.</w:t>
            </w:r>
          </w:p>
        </w:tc>
      </w:tr>
      <w:tr w:rsidR="00245F03" w14:paraId="164ECE89" w14:textId="77777777" w:rsidTr="00B91F4D">
        <w:tc>
          <w:tcPr>
            <w:tcW w:w="569" w:type="pct"/>
          </w:tcPr>
          <w:p w14:paraId="79C3DB32" w14:textId="7BDF3C52" w:rsidR="00245F03" w:rsidRDefault="0012202C"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BD1801" w14:textId="576EA0E1" w:rsidR="00245F03" w:rsidRPr="003D7D80" w:rsidRDefault="0012202C" w:rsidP="00B91F4D">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245F03" w14:paraId="5F50D10A" w14:textId="77777777" w:rsidTr="00B91F4D">
        <w:tc>
          <w:tcPr>
            <w:tcW w:w="569" w:type="pct"/>
          </w:tcPr>
          <w:p w14:paraId="68560E05" w14:textId="3D35FE28" w:rsidR="00245F03" w:rsidRDefault="00FC51ED" w:rsidP="00B91F4D">
            <w:pPr>
              <w:spacing w:afterLines="50" w:after="120"/>
              <w:jc w:val="both"/>
              <w:rPr>
                <w:sz w:val="22"/>
                <w:lang w:val="en-US"/>
              </w:rPr>
            </w:pPr>
            <w:r>
              <w:rPr>
                <w:sz w:val="22"/>
                <w:lang w:val="en-US"/>
              </w:rPr>
              <w:t>Ericsson</w:t>
            </w:r>
          </w:p>
        </w:tc>
        <w:tc>
          <w:tcPr>
            <w:tcW w:w="4431" w:type="pct"/>
          </w:tcPr>
          <w:p w14:paraId="2A15A656" w14:textId="77777777" w:rsidR="00245F03" w:rsidRDefault="00FC51ED" w:rsidP="00B91F4D">
            <w:pPr>
              <w:spacing w:afterLines="50" w:after="120"/>
              <w:jc w:val="both"/>
              <w:rPr>
                <w:sz w:val="22"/>
                <w:lang w:val="en-US"/>
              </w:rPr>
            </w:pPr>
            <w:r>
              <w:rPr>
                <w:sz w:val="22"/>
                <w:lang w:val="en-US"/>
              </w:rPr>
              <w:t xml:space="preserve">It has now been agreed that the presence of SFI in DCI 2_0 is configurable. </w:t>
            </w:r>
          </w:p>
          <w:p w14:paraId="4864D51F" w14:textId="3175C2C4" w:rsidR="00FC51ED" w:rsidRPr="00F740AD" w:rsidRDefault="00FC51ED" w:rsidP="00B91F4D">
            <w:pPr>
              <w:spacing w:afterLines="50" w:after="120"/>
              <w:jc w:val="both"/>
              <w:rPr>
                <w:sz w:val="22"/>
                <w:lang w:val="en-US"/>
              </w:rPr>
            </w:pPr>
            <w:r>
              <w:rPr>
                <w:sz w:val="22"/>
                <w:lang w:val="en-US"/>
              </w:rPr>
              <w:t>Hence, we recommend that the following wording: "</w:t>
            </w:r>
            <w:r w:rsidR="006B5AD0" w:rsidRPr="00CE7B0F">
              <w:rPr>
                <w:lang w:val="en-US"/>
              </w:rPr>
              <w:t>Enable configured UL transmission</w:t>
            </w:r>
            <w:r w:rsidR="006B5AD0" w:rsidRPr="00980348">
              <w:rPr>
                <w:rFonts w:eastAsia="SimSun"/>
              </w:rPr>
              <w:t xml:space="preserve">s when </w:t>
            </w:r>
            <w:r w:rsidR="006B5AD0" w:rsidRPr="006B5AD0">
              <w:rPr>
                <w:rFonts w:eastAsia="SimSun"/>
                <w:color w:val="FF0000"/>
              </w:rPr>
              <w:t>SFI</w:t>
            </w:r>
            <w:r w:rsidR="006B5AD0">
              <w:rPr>
                <w:rFonts w:eastAsia="SimSun"/>
                <w:color w:val="FF0000"/>
              </w:rPr>
              <w:t xml:space="preserve"> field</w:t>
            </w:r>
            <w:r w:rsidR="006B5AD0" w:rsidRPr="006B5AD0">
              <w:rPr>
                <w:rFonts w:eastAsia="SimSun"/>
                <w:color w:val="FF0000"/>
              </w:rPr>
              <w:t xml:space="preserve"> in DCI 2_0</w:t>
            </w:r>
            <w:r w:rsidR="006B5AD0" w:rsidRPr="00980348">
              <w:rPr>
                <w:rFonts w:eastAsia="SimSun"/>
              </w:rPr>
              <w:t xml:space="preserve"> is configured but </w:t>
            </w:r>
            <w:r w:rsidR="006B5AD0">
              <w:rPr>
                <w:rFonts w:eastAsia="SimSun"/>
                <w:color w:val="FF0000"/>
              </w:rPr>
              <w:t xml:space="preserve">DCI 2_0 is </w:t>
            </w:r>
            <w:r w:rsidR="006B5AD0" w:rsidRPr="00980348">
              <w:rPr>
                <w:rFonts w:eastAsia="SimSun"/>
              </w:rPr>
              <w:t>not detected</w:t>
            </w:r>
            <w:r w:rsidR="006B5AD0">
              <w:rPr>
                <w:rFonts w:eastAsia="SimSun"/>
              </w:rPr>
              <w:t>"</w:t>
            </w:r>
          </w:p>
        </w:tc>
      </w:tr>
      <w:tr w:rsidR="00245F03" w14:paraId="3858F35A" w14:textId="77777777" w:rsidTr="00B91F4D">
        <w:tc>
          <w:tcPr>
            <w:tcW w:w="569" w:type="pct"/>
          </w:tcPr>
          <w:p w14:paraId="3A70511D" w14:textId="47BD3540" w:rsidR="00245F03" w:rsidRPr="001322C3" w:rsidRDefault="001322C3" w:rsidP="00B91F4D">
            <w:pPr>
              <w:spacing w:afterLines="50" w:after="120"/>
              <w:jc w:val="both"/>
              <w:rPr>
                <w:rFonts w:eastAsia="맑은 고딕"/>
                <w:sz w:val="22"/>
                <w:lang w:val="en-US" w:eastAsia="ko-KR"/>
              </w:rPr>
            </w:pPr>
            <w:r>
              <w:rPr>
                <w:rFonts w:eastAsia="맑은 고딕" w:hint="eastAsia"/>
                <w:sz w:val="22"/>
                <w:lang w:val="en-US" w:eastAsia="ko-KR"/>
              </w:rPr>
              <w:t>L</w:t>
            </w:r>
            <w:r>
              <w:rPr>
                <w:rFonts w:eastAsia="맑은 고딕"/>
                <w:sz w:val="22"/>
                <w:lang w:val="en-US" w:eastAsia="ko-KR"/>
              </w:rPr>
              <w:t>G Electronics</w:t>
            </w:r>
          </w:p>
        </w:tc>
        <w:tc>
          <w:tcPr>
            <w:tcW w:w="4431" w:type="pct"/>
          </w:tcPr>
          <w:p w14:paraId="01E48F45" w14:textId="32BAED30" w:rsidR="00245F03" w:rsidRPr="001322C3" w:rsidRDefault="001322C3" w:rsidP="00B91F4D">
            <w:pPr>
              <w:spacing w:afterLines="50" w:after="120"/>
              <w:jc w:val="both"/>
              <w:rPr>
                <w:rFonts w:eastAsia="맑은 고딕"/>
                <w:sz w:val="22"/>
                <w:lang w:val="en-US" w:eastAsia="ko-KR"/>
              </w:rPr>
            </w:pPr>
            <w:r>
              <w:rPr>
                <w:rFonts w:eastAsia="맑은 고딕" w:hint="eastAsia"/>
                <w:sz w:val="22"/>
                <w:lang w:val="en-US" w:eastAsia="ko-KR"/>
              </w:rPr>
              <w:t>Agree with Ericsson</w:t>
            </w:r>
            <w:r w:rsidR="008E1A74">
              <w:rPr>
                <w:rFonts w:eastAsia="맑은 고딕"/>
                <w:sz w:val="22"/>
                <w:lang w:val="en-US" w:eastAsia="ko-KR"/>
              </w:rPr>
              <w:t>. The same change can be also applied to the component, such as “</w:t>
            </w:r>
            <w:r w:rsidR="008E1A74" w:rsidRPr="00980348">
              <w:rPr>
                <w:rFonts w:eastAsia="SimSun"/>
              </w:rPr>
              <w:t xml:space="preserve">when </w:t>
            </w:r>
            <w:r w:rsidR="008E1A74" w:rsidRPr="006B5AD0">
              <w:rPr>
                <w:rFonts w:eastAsia="SimSun"/>
                <w:color w:val="FF0000"/>
              </w:rPr>
              <w:t>SFI</w:t>
            </w:r>
            <w:r w:rsidR="008E1A74">
              <w:rPr>
                <w:rFonts w:eastAsia="SimSun"/>
                <w:color w:val="FF0000"/>
              </w:rPr>
              <w:t xml:space="preserve"> field</w:t>
            </w:r>
            <w:r w:rsidR="008E1A74" w:rsidRPr="006B5AD0">
              <w:rPr>
                <w:rFonts w:eastAsia="SimSun"/>
                <w:color w:val="FF0000"/>
              </w:rPr>
              <w:t xml:space="preserve"> in DCI 2_0</w:t>
            </w:r>
            <w:r w:rsidR="008E1A74" w:rsidRPr="00980348">
              <w:rPr>
                <w:rFonts w:eastAsia="SimSun"/>
              </w:rPr>
              <w:t xml:space="preserve"> is configured but </w:t>
            </w:r>
            <w:r w:rsidR="008E1A74">
              <w:rPr>
                <w:rFonts w:eastAsia="SimSun"/>
                <w:color w:val="FF0000"/>
              </w:rPr>
              <w:t xml:space="preserve">DCI 2_0 is </w:t>
            </w:r>
            <w:r w:rsidR="008E1A74" w:rsidRPr="00980348">
              <w:rPr>
                <w:rFonts w:eastAsia="SimSun"/>
              </w:rPr>
              <w:t>not detected</w:t>
            </w:r>
            <w:r w:rsidR="008E1A74">
              <w:rPr>
                <w:rFonts w:eastAsia="맑은 고딕"/>
                <w:sz w:val="22"/>
                <w:lang w:val="en-US" w:eastAsia="ko-KR"/>
              </w:rPr>
              <w:t>”.</w:t>
            </w:r>
          </w:p>
        </w:tc>
      </w:tr>
      <w:tr w:rsidR="00C67292" w14:paraId="313156AE" w14:textId="77777777" w:rsidTr="00B91F4D">
        <w:tc>
          <w:tcPr>
            <w:tcW w:w="569" w:type="pct"/>
          </w:tcPr>
          <w:p w14:paraId="42ED2D32" w14:textId="6932323A" w:rsidR="00C67292" w:rsidRDefault="00C67292" w:rsidP="00C67292">
            <w:pPr>
              <w:spacing w:afterLines="50" w:after="120"/>
              <w:jc w:val="both"/>
              <w:rPr>
                <w:rFonts w:eastAsia="맑은 고딕"/>
                <w:sz w:val="22"/>
                <w:lang w:val="en-US" w:eastAsia="ko-KR"/>
              </w:rPr>
            </w:pPr>
            <w:r>
              <w:rPr>
                <w:rFonts w:eastAsia="맑은 고딕" w:hint="eastAsia"/>
                <w:sz w:val="22"/>
                <w:lang w:val="en-US" w:eastAsia="ko-KR"/>
              </w:rPr>
              <w:t>H</w:t>
            </w:r>
            <w:r>
              <w:rPr>
                <w:rFonts w:eastAsia="맑은 고딕"/>
                <w:sz w:val="22"/>
                <w:lang w:val="en-US" w:eastAsia="ko-KR"/>
              </w:rPr>
              <w:t>uawei, HiSilicon</w:t>
            </w:r>
          </w:p>
        </w:tc>
        <w:tc>
          <w:tcPr>
            <w:tcW w:w="4431" w:type="pct"/>
          </w:tcPr>
          <w:p w14:paraId="1FEBB953" w14:textId="22048DAC" w:rsidR="00C67292" w:rsidRDefault="00C67292" w:rsidP="00C67292">
            <w:pPr>
              <w:spacing w:afterLines="50" w:after="120"/>
              <w:jc w:val="both"/>
              <w:rPr>
                <w:rFonts w:eastAsia="맑은 고딕"/>
                <w:sz w:val="22"/>
                <w:lang w:val="en-US" w:eastAsia="ko-KR"/>
              </w:rPr>
            </w:pPr>
            <w:r>
              <w:rPr>
                <w:sz w:val="22"/>
                <w:lang w:val="en-US"/>
              </w:rPr>
              <w:t>Agree with Ericsson and LG</w:t>
            </w:r>
          </w:p>
        </w:tc>
      </w:tr>
    </w:tbl>
    <w:p w14:paraId="35DD94B9" w14:textId="477CA0C2" w:rsidR="00245F03" w:rsidRDefault="00245F03" w:rsidP="001D78ED">
      <w:pPr>
        <w:rPr>
          <w:rFonts w:ascii="Arial" w:eastAsia="바탕" w:hAnsi="Arial"/>
          <w:sz w:val="32"/>
          <w:szCs w:val="32"/>
          <w:lang w:eastAsia="ko-KR"/>
        </w:rPr>
      </w:pPr>
    </w:p>
    <w:p w14:paraId="3B1036E9"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CEE1E24"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6072BF5"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Change from “when DCI 2_0 is configured but not detected” to “when SFI field in DCI 2_0 is configured but DCI 2_0 is not detected” in FG name and Components of FG10-25</w:t>
      </w:r>
    </w:p>
    <w:p w14:paraId="3C2E50E3"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FG10-25</w:t>
      </w:r>
    </w:p>
    <w:p w14:paraId="133013E3" w14:textId="55F3143D" w:rsidR="00245F03" w:rsidRDefault="00245F03" w:rsidP="001D78ED">
      <w:pPr>
        <w:rPr>
          <w:rFonts w:ascii="Arial" w:eastAsia="바탕" w:hAnsi="Arial"/>
          <w:sz w:val="32"/>
          <w:szCs w:val="32"/>
          <w:lang w:eastAsia="ko-KR"/>
        </w:rPr>
      </w:pPr>
    </w:p>
    <w:p w14:paraId="695C47C4" w14:textId="77777777" w:rsidR="001B0F73" w:rsidRPr="001B0F73" w:rsidRDefault="001B0F73" w:rsidP="001D78ED">
      <w:pPr>
        <w:rPr>
          <w:rFonts w:ascii="Arial" w:eastAsia="바탕" w:hAnsi="Arial"/>
          <w:sz w:val="32"/>
          <w:szCs w:val="32"/>
          <w:lang w:eastAsia="ko-KR"/>
        </w:rPr>
      </w:pPr>
    </w:p>
    <w:p w14:paraId="48322331" w14:textId="77777777" w:rsidR="00245F03" w:rsidRPr="00C67292" w:rsidRDefault="00245F03" w:rsidP="001D78ED">
      <w:pPr>
        <w:rPr>
          <w:rFonts w:ascii="Arial" w:eastAsia="바탕" w:hAnsi="Arial"/>
          <w:sz w:val="32"/>
          <w:szCs w:val="32"/>
          <w:lang w:eastAsia="ko-KR"/>
        </w:rPr>
      </w:pPr>
    </w:p>
    <w:p w14:paraId="52E9FFDA" w14:textId="3D4B6D96"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9</w:t>
      </w:r>
      <w:r w:rsidRPr="001D78ED">
        <w:rPr>
          <w:rFonts w:eastAsia="MS Mincho"/>
          <w:sz w:val="28"/>
          <w:szCs w:val="28"/>
          <w:lang w:val="en-US"/>
        </w:rPr>
        <w:tab/>
      </w:r>
      <w:r>
        <w:rPr>
          <w:rFonts w:eastAsia="MS Mincho"/>
          <w:sz w:val="28"/>
          <w:szCs w:val="28"/>
          <w:lang w:val="en-US"/>
        </w:rPr>
        <w:t>FG10-27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025D1D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093FB5"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DE0A1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035568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945CB9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A049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13397EB"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357F473"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49D711"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BCC613E" w14:textId="77777777" w:rsidR="008A7C2D" w:rsidRDefault="008A7C2D" w:rsidP="00715EEE">
            <w:pPr>
              <w:pStyle w:val="TAN"/>
              <w:ind w:left="0" w:firstLine="0"/>
              <w:rPr>
                <w:b/>
                <w:lang w:eastAsia="ja-JP"/>
              </w:rPr>
            </w:pPr>
            <w:r>
              <w:rPr>
                <w:b/>
                <w:lang w:eastAsia="ja-JP"/>
              </w:rPr>
              <w:t>Type</w:t>
            </w:r>
          </w:p>
          <w:p w14:paraId="6ABB7EF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6026B8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E3CA73"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DA5E4A"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A6025C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5964EE2" w14:textId="77777777" w:rsidR="008A7C2D" w:rsidRDefault="008A7C2D" w:rsidP="00715EEE">
            <w:pPr>
              <w:pStyle w:val="TAH"/>
            </w:pPr>
            <w:r>
              <w:t>Mandatory/Optional</w:t>
            </w:r>
          </w:p>
        </w:tc>
      </w:tr>
      <w:tr w:rsidR="008A7C2D" w:rsidRPr="00CE7B0F" w14:paraId="5DEB58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7F05D6F"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B3D28EB" w14:textId="77777777" w:rsidR="008A7C2D" w:rsidRDefault="008A7C2D" w:rsidP="00715EEE">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64577EAF" w14:textId="77777777" w:rsidR="008A7C2D" w:rsidRPr="00CE7B0F" w:rsidRDefault="008A7C2D" w:rsidP="00715EEE">
            <w:pPr>
              <w:pStyle w:val="TAL"/>
              <w:rPr>
                <w:lang w:val="en-US"/>
              </w:rPr>
            </w:pPr>
            <w:r w:rsidRPr="00CE7B0F">
              <w:rPr>
                <w:lang w:val="en-US"/>
              </w:rPr>
              <w:t>Wideband PRACH</w:t>
            </w:r>
          </w:p>
          <w:p w14:paraId="0BA3EC13" w14:textId="77777777" w:rsidR="008A7C2D" w:rsidRPr="00CE7B0F" w:rsidRDefault="008A7C2D" w:rsidP="00715EEE">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2AA448FB" w14:textId="77777777" w:rsidR="008A7C2D" w:rsidRPr="00CE7B0F" w:rsidRDefault="008A7C2D" w:rsidP="00441D38">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7B9081DF"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1D34D28"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243EF31"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3C07CA"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0393D3"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14AA50D"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AA9B53"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157596"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4CD00C"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D648B5" w14:textId="77777777" w:rsidR="008A7C2D" w:rsidRPr="00CE7B0F" w:rsidRDefault="008A7C2D" w:rsidP="00715EEE">
            <w:pPr>
              <w:pStyle w:val="TAL"/>
            </w:pPr>
            <w:r>
              <w:t xml:space="preserve">Optional with capability </w:t>
            </w:r>
            <w:r w:rsidRPr="00CE7B0F">
              <w:t>signaling</w:t>
            </w:r>
          </w:p>
          <w:p w14:paraId="55B01468" w14:textId="77777777" w:rsidR="008A7C2D" w:rsidRPr="00CE7B0F" w:rsidRDefault="008A7C2D" w:rsidP="00715EEE">
            <w:pPr>
              <w:pStyle w:val="TAL"/>
            </w:pPr>
          </w:p>
          <w:p w14:paraId="5F0BACA6" w14:textId="77777777" w:rsidR="008A7C2D" w:rsidRPr="00CE7B0F" w:rsidRDefault="008A7C2D" w:rsidP="00715EEE">
            <w:pPr>
              <w:pStyle w:val="TAL"/>
            </w:pPr>
            <w:r w:rsidRPr="00CE7B0F">
              <w:t>This FG may be a part of basic operation for a particular scenario</w:t>
            </w:r>
          </w:p>
        </w:tc>
      </w:tr>
    </w:tbl>
    <w:p w14:paraId="78B99081" w14:textId="77777777" w:rsidR="008A7C2D" w:rsidRPr="008A7C2D" w:rsidRDefault="008A7C2D" w:rsidP="008A7C2D">
      <w:pPr>
        <w:spacing w:afterLines="50" w:after="120"/>
        <w:jc w:val="both"/>
        <w:rPr>
          <w:rFonts w:ascii="Arial" w:eastAsia="바탕" w:hAnsi="Arial"/>
          <w:sz w:val="32"/>
          <w:szCs w:val="32"/>
          <w:lang w:eastAsia="ko-KR"/>
        </w:rPr>
      </w:pPr>
    </w:p>
    <w:p w14:paraId="4D657850" w14:textId="28E5AA8B" w:rsidR="003E59EF" w:rsidRPr="006E7CEC" w:rsidRDefault="003E59EF" w:rsidP="003E59EF">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FG10-27</w:t>
      </w:r>
    </w:p>
    <w:p w14:paraId="57BB38FF" w14:textId="77777777" w:rsidR="008A7C2D" w:rsidRPr="003E59EF" w:rsidRDefault="008A7C2D" w:rsidP="008A7C2D">
      <w:pPr>
        <w:spacing w:afterLines="50" w:after="120"/>
        <w:jc w:val="both"/>
        <w:rPr>
          <w:sz w:val="22"/>
          <w:lang w:val="en-US"/>
        </w:rPr>
      </w:pPr>
    </w:p>
    <w:p w14:paraId="3B6A0747" w14:textId="77777777" w:rsidR="009D11C2" w:rsidRDefault="009D11C2" w:rsidP="009D11C2">
      <w:pPr>
        <w:spacing w:afterLines="50" w:after="120"/>
        <w:jc w:val="both"/>
        <w:rPr>
          <w:sz w:val="22"/>
          <w:lang w:val="en-US"/>
        </w:rPr>
      </w:pPr>
      <w:r>
        <w:rPr>
          <w:sz w:val="22"/>
          <w:lang w:val="en-US"/>
        </w:rPr>
        <w:t>Based on above, following FL proposals are made.</w:t>
      </w:r>
    </w:p>
    <w:p w14:paraId="6DA5FDB1" w14:textId="094841ED" w:rsidR="009D11C2" w:rsidRPr="00213A02" w:rsidRDefault="009D11C2" w:rsidP="001B0F73">
      <w:pPr>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8468A08" w14:textId="3FDFB515" w:rsidR="009D11C2" w:rsidRPr="00822B0D" w:rsidRDefault="009D11C2" w:rsidP="009D11C2">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FG10-27</w:t>
      </w:r>
    </w:p>
    <w:p w14:paraId="71AB1DAC" w14:textId="3415D3D3" w:rsidR="008A7C2D" w:rsidRDefault="008A7C2D" w:rsidP="001D78ED">
      <w:pPr>
        <w:rPr>
          <w:rFonts w:ascii="Arial" w:eastAsia="바탕" w:hAnsi="Arial"/>
          <w:sz w:val="32"/>
          <w:szCs w:val="32"/>
          <w:lang w:val="en-US" w:eastAsia="ko-KR"/>
        </w:rPr>
      </w:pPr>
    </w:p>
    <w:p w14:paraId="13CFFFC0"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932A04"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9D11C2" w14:paraId="02C1BE0C" w14:textId="77777777" w:rsidTr="00B91F4D">
        <w:tc>
          <w:tcPr>
            <w:tcW w:w="569" w:type="pct"/>
            <w:shd w:val="clear" w:color="auto" w:fill="F2F2F2" w:themeFill="background1" w:themeFillShade="F2"/>
          </w:tcPr>
          <w:p w14:paraId="01BF96F3"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0EA44C"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12202C" w14:paraId="3D9D19C4" w14:textId="77777777" w:rsidTr="00B91F4D">
        <w:tc>
          <w:tcPr>
            <w:tcW w:w="569" w:type="pct"/>
          </w:tcPr>
          <w:p w14:paraId="5DA492F2" w14:textId="0EC6E59E"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A63DCA" w14:textId="7F638E80"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9D11C2" w14:paraId="20D4EF00" w14:textId="77777777" w:rsidTr="00B91F4D">
        <w:tc>
          <w:tcPr>
            <w:tcW w:w="569" w:type="pct"/>
          </w:tcPr>
          <w:p w14:paraId="4EF2548F" w14:textId="57B998FC" w:rsidR="009D11C2" w:rsidRDefault="006B5AD0" w:rsidP="00B91F4D">
            <w:pPr>
              <w:spacing w:afterLines="50" w:after="120"/>
              <w:jc w:val="both"/>
              <w:rPr>
                <w:sz w:val="22"/>
                <w:lang w:val="en-US"/>
              </w:rPr>
            </w:pPr>
            <w:r>
              <w:rPr>
                <w:sz w:val="22"/>
                <w:lang w:val="en-US"/>
              </w:rPr>
              <w:t>Ericsson</w:t>
            </w:r>
          </w:p>
        </w:tc>
        <w:tc>
          <w:tcPr>
            <w:tcW w:w="4431" w:type="pct"/>
          </w:tcPr>
          <w:p w14:paraId="41A2E26B" w14:textId="7BF05995" w:rsidR="009D11C2" w:rsidRPr="00F740AD" w:rsidRDefault="006B5AD0" w:rsidP="00B91F4D">
            <w:pPr>
              <w:spacing w:afterLines="50" w:after="120"/>
              <w:jc w:val="both"/>
              <w:rPr>
                <w:sz w:val="22"/>
                <w:lang w:val="en-US"/>
              </w:rPr>
            </w:pPr>
            <w:r>
              <w:rPr>
                <w:sz w:val="22"/>
                <w:lang w:val="en-US"/>
              </w:rPr>
              <w:t>Support FL proposal</w:t>
            </w:r>
          </w:p>
        </w:tc>
      </w:tr>
      <w:tr w:rsidR="00C67292" w14:paraId="5639060C" w14:textId="77777777" w:rsidTr="00B91F4D">
        <w:tc>
          <w:tcPr>
            <w:tcW w:w="569" w:type="pct"/>
          </w:tcPr>
          <w:p w14:paraId="23E19B75" w14:textId="722629B8"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uawei, HiSilicon</w:t>
            </w:r>
          </w:p>
        </w:tc>
        <w:tc>
          <w:tcPr>
            <w:tcW w:w="4431" w:type="pct"/>
          </w:tcPr>
          <w:p w14:paraId="2115A3C8" w14:textId="3D1B5E1F" w:rsidR="00C67292" w:rsidRPr="00F740AD" w:rsidRDefault="00C67292" w:rsidP="00C67292">
            <w:pPr>
              <w:spacing w:afterLines="50" w:after="120"/>
              <w:jc w:val="both"/>
              <w:rPr>
                <w:sz w:val="22"/>
                <w:lang w:val="en-US"/>
              </w:rPr>
            </w:pPr>
            <w:r>
              <w:rPr>
                <w:sz w:val="22"/>
                <w:lang w:val="en-US"/>
              </w:rPr>
              <w:t>Support FL proposal</w:t>
            </w:r>
          </w:p>
        </w:tc>
      </w:tr>
      <w:tr w:rsidR="00C67292" w14:paraId="44AC39C1" w14:textId="77777777" w:rsidTr="00B91F4D">
        <w:tc>
          <w:tcPr>
            <w:tcW w:w="569" w:type="pct"/>
          </w:tcPr>
          <w:p w14:paraId="64A9E4C1" w14:textId="77777777" w:rsidR="00C67292" w:rsidRDefault="00C67292" w:rsidP="00C67292">
            <w:pPr>
              <w:spacing w:afterLines="50" w:after="120"/>
              <w:jc w:val="both"/>
              <w:rPr>
                <w:sz w:val="22"/>
                <w:lang w:val="en-US"/>
              </w:rPr>
            </w:pPr>
          </w:p>
        </w:tc>
        <w:tc>
          <w:tcPr>
            <w:tcW w:w="4431" w:type="pct"/>
          </w:tcPr>
          <w:p w14:paraId="64B9BD9E" w14:textId="77777777" w:rsidR="00C67292" w:rsidRPr="00F740AD" w:rsidRDefault="00C67292" w:rsidP="00C67292">
            <w:pPr>
              <w:spacing w:afterLines="50" w:after="120"/>
              <w:jc w:val="both"/>
              <w:rPr>
                <w:sz w:val="22"/>
                <w:lang w:val="en-US"/>
              </w:rPr>
            </w:pPr>
          </w:p>
        </w:tc>
      </w:tr>
    </w:tbl>
    <w:p w14:paraId="446C1E5E" w14:textId="1E307569" w:rsidR="009D11C2" w:rsidRDefault="009D11C2" w:rsidP="001D78ED">
      <w:pPr>
        <w:rPr>
          <w:rFonts w:ascii="Arial" w:eastAsia="바탕" w:hAnsi="Arial"/>
          <w:sz w:val="32"/>
          <w:szCs w:val="32"/>
          <w:lang w:val="en-US" w:eastAsia="ko-KR"/>
        </w:rPr>
      </w:pPr>
    </w:p>
    <w:p w14:paraId="152C3875"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AFF2ECD"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AB34624"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FG10-27</w:t>
      </w:r>
    </w:p>
    <w:p w14:paraId="4414FDE2" w14:textId="192E1156" w:rsidR="009D11C2" w:rsidRDefault="009D11C2" w:rsidP="001D78ED">
      <w:pPr>
        <w:rPr>
          <w:rFonts w:ascii="Arial" w:eastAsia="바탕" w:hAnsi="Arial"/>
          <w:sz w:val="32"/>
          <w:szCs w:val="32"/>
          <w:lang w:eastAsia="ko-KR"/>
        </w:rPr>
      </w:pPr>
    </w:p>
    <w:p w14:paraId="175BCA50" w14:textId="77777777" w:rsidR="001B0F73" w:rsidRPr="001B0F73" w:rsidRDefault="001B0F73" w:rsidP="001D78ED">
      <w:pPr>
        <w:rPr>
          <w:rFonts w:ascii="Arial" w:eastAsia="바탕" w:hAnsi="Arial"/>
          <w:sz w:val="32"/>
          <w:szCs w:val="32"/>
          <w:lang w:eastAsia="ko-KR"/>
        </w:rPr>
      </w:pPr>
    </w:p>
    <w:p w14:paraId="60DB1871" w14:textId="77777777" w:rsidR="009D11C2" w:rsidRPr="009D11C2" w:rsidRDefault="009D11C2" w:rsidP="001D78ED">
      <w:pPr>
        <w:rPr>
          <w:rFonts w:ascii="Arial" w:eastAsia="바탕" w:hAnsi="Arial"/>
          <w:sz w:val="32"/>
          <w:szCs w:val="32"/>
          <w:lang w:val="en-US" w:eastAsia="ko-KR"/>
        </w:rPr>
      </w:pPr>
    </w:p>
    <w:p w14:paraId="2013FBEE" w14:textId="519D02E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10</w:t>
      </w:r>
      <w:r w:rsidRPr="001D78ED">
        <w:rPr>
          <w:rFonts w:eastAsia="MS Mincho"/>
          <w:sz w:val="28"/>
          <w:szCs w:val="28"/>
          <w:lang w:val="en-US"/>
        </w:rPr>
        <w:tab/>
      </w:r>
      <w:r>
        <w:rPr>
          <w:rFonts w:eastAsia="MS Mincho"/>
          <w:sz w:val="28"/>
          <w:szCs w:val="28"/>
          <w:lang w:val="en-US"/>
        </w:rPr>
        <w:t>FG10-29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223CE8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9B49A20"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0898E1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1D3212"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169FFA"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603FF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70AEB9"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EBE6DF"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04AF8F"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ECFE3C7" w14:textId="77777777" w:rsidR="008A7C2D" w:rsidRDefault="008A7C2D" w:rsidP="00715EEE">
            <w:pPr>
              <w:pStyle w:val="TAN"/>
              <w:ind w:left="0" w:firstLine="0"/>
              <w:rPr>
                <w:b/>
                <w:lang w:eastAsia="ja-JP"/>
              </w:rPr>
            </w:pPr>
            <w:r>
              <w:rPr>
                <w:b/>
                <w:lang w:eastAsia="ja-JP"/>
              </w:rPr>
              <w:t>Type</w:t>
            </w:r>
          </w:p>
          <w:p w14:paraId="6862398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461A5C"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6DE9E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B227E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B136D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4927874" w14:textId="77777777" w:rsidR="008A7C2D" w:rsidRDefault="008A7C2D" w:rsidP="00715EEE">
            <w:pPr>
              <w:pStyle w:val="TAH"/>
            </w:pPr>
            <w:r>
              <w:t>Mandatory/Optional</w:t>
            </w:r>
          </w:p>
        </w:tc>
      </w:tr>
      <w:tr w:rsidR="008A7C2D" w:rsidRPr="00CE7B0F" w14:paraId="2D4F131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42C707"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DA0253" w14:textId="77777777" w:rsidR="008A7C2D" w:rsidRDefault="008A7C2D" w:rsidP="00715EEE">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03981F7E" w14:textId="77777777" w:rsidR="008A7C2D" w:rsidRPr="00CE7B0F" w:rsidRDefault="008A7C2D" w:rsidP="00715EEE">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7DFCE97B" w14:textId="77777777" w:rsidR="008A7C2D" w:rsidRPr="00CE7B0F" w:rsidRDefault="008A7C2D" w:rsidP="00441D38">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6A96032D"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804B9FB"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5F837D"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4419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9F44BC"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1CCA05"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7F070C"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E1A0B" w14:textId="77777777" w:rsidR="008A7C2D" w:rsidRDefault="008A7C2D" w:rsidP="00715EEE">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37A0B29"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0B04B3" w14:textId="77777777" w:rsidR="008A7C2D" w:rsidRPr="00CE7B0F" w:rsidRDefault="008A7C2D" w:rsidP="00715EEE">
            <w:pPr>
              <w:pStyle w:val="TAL"/>
            </w:pPr>
            <w:r>
              <w:t xml:space="preserve">Optional with capability </w:t>
            </w:r>
            <w:r w:rsidRPr="00CE7B0F">
              <w:t>signaling</w:t>
            </w:r>
          </w:p>
          <w:p w14:paraId="7DC03AF0" w14:textId="77777777" w:rsidR="008A7C2D" w:rsidRPr="00CE7B0F" w:rsidRDefault="008A7C2D" w:rsidP="00715EEE">
            <w:pPr>
              <w:pStyle w:val="TAL"/>
            </w:pPr>
          </w:p>
          <w:p w14:paraId="52A20964" w14:textId="77777777" w:rsidR="008A7C2D" w:rsidRPr="00CE7B0F" w:rsidRDefault="008A7C2D" w:rsidP="00715EEE">
            <w:pPr>
              <w:pStyle w:val="TAL"/>
            </w:pPr>
            <w:r w:rsidRPr="00CE7B0F">
              <w:t>This FG may be a part of basic operation for a particular scenario</w:t>
            </w:r>
          </w:p>
        </w:tc>
      </w:tr>
    </w:tbl>
    <w:p w14:paraId="26B2A21F" w14:textId="77777777" w:rsidR="008A7C2D" w:rsidRPr="008A7C2D" w:rsidRDefault="008A7C2D" w:rsidP="008A7C2D">
      <w:pPr>
        <w:spacing w:afterLines="50" w:after="120"/>
        <w:jc w:val="both"/>
        <w:rPr>
          <w:rFonts w:ascii="Arial" w:eastAsia="바탕" w:hAnsi="Arial"/>
          <w:sz w:val="32"/>
          <w:szCs w:val="32"/>
          <w:lang w:eastAsia="ko-KR"/>
        </w:rPr>
      </w:pPr>
    </w:p>
    <w:p w14:paraId="4912CB9B" w14:textId="2BFE8497" w:rsidR="006E1B0E" w:rsidRPr="006E7CEC" w:rsidRDefault="006E1B0E" w:rsidP="006E1B0E">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FG10-29</w:t>
      </w:r>
    </w:p>
    <w:p w14:paraId="6EF3F53C" w14:textId="385515AD" w:rsidR="008A7C2D" w:rsidRDefault="008A7C2D" w:rsidP="001D78ED">
      <w:pPr>
        <w:rPr>
          <w:rFonts w:ascii="Arial" w:eastAsia="바탕" w:hAnsi="Arial"/>
          <w:sz w:val="32"/>
          <w:szCs w:val="32"/>
          <w:lang w:val="en-US" w:eastAsia="ko-KR"/>
        </w:rPr>
      </w:pPr>
    </w:p>
    <w:p w14:paraId="6A28919B" w14:textId="77777777" w:rsidR="009D11C2" w:rsidRDefault="009D11C2" w:rsidP="009D11C2">
      <w:pPr>
        <w:spacing w:afterLines="50" w:after="120"/>
        <w:jc w:val="both"/>
        <w:rPr>
          <w:sz w:val="22"/>
          <w:lang w:val="en-US"/>
        </w:rPr>
      </w:pPr>
      <w:r>
        <w:rPr>
          <w:sz w:val="22"/>
          <w:lang w:val="en-US"/>
        </w:rPr>
        <w:t>Based on above, following FL proposals are made.</w:t>
      </w:r>
    </w:p>
    <w:p w14:paraId="3166CCEA" w14:textId="5BD2BEF5" w:rsidR="009D11C2" w:rsidRPr="00213A02" w:rsidRDefault="009D11C2" w:rsidP="009D11C2">
      <w:pPr>
        <w:pStyle w:val="30"/>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4FCFEC2C" w14:textId="4AC411B0" w:rsidR="009D11C2" w:rsidRPr="00822B0D" w:rsidRDefault="009D11C2" w:rsidP="009D11C2">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FG10-29</w:t>
      </w:r>
    </w:p>
    <w:p w14:paraId="76A4328A" w14:textId="77777777" w:rsidR="009D11C2" w:rsidRDefault="009D11C2" w:rsidP="009D11C2">
      <w:pPr>
        <w:rPr>
          <w:rFonts w:ascii="Arial" w:eastAsia="바탕" w:hAnsi="Arial"/>
          <w:sz w:val="32"/>
          <w:szCs w:val="32"/>
          <w:lang w:val="en-US" w:eastAsia="ko-KR"/>
        </w:rPr>
      </w:pPr>
    </w:p>
    <w:p w14:paraId="1433E12E"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5525DBB"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9D11C2" w14:paraId="51E21CA7" w14:textId="77777777" w:rsidTr="00B91F4D">
        <w:tc>
          <w:tcPr>
            <w:tcW w:w="569" w:type="pct"/>
            <w:shd w:val="clear" w:color="auto" w:fill="F2F2F2" w:themeFill="background1" w:themeFillShade="F2"/>
          </w:tcPr>
          <w:p w14:paraId="63E2955D"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689071A"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9D11C2" w14:paraId="0741EB8C" w14:textId="77777777" w:rsidTr="00B91F4D">
        <w:tc>
          <w:tcPr>
            <w:tcW w:w="569" w:type="pct"/>
          </w:tcPr>
          <w:p w14:paraId="6A7212F3" w14:textId="319D92D0" w:rsidR="009D11C2" w:rsidRPr="003D7D80" w:rsidRDefault="003D7D80" w:rsidP="00B91F4D">
            <w:pPr>
              <w:spacing w:afterLines="50" w:after="120"/>
              <w:jc w:val="both"/>
              <w:rPr>
                <w:rFonts w:eastAsia="맑은 고딕"/>
                <w:sz w:val="22"/>
                <w:lang w:val="en-US" w:eastAsia="ko-KR"/>
              </w:rPr>
            </w:pPr>
            <w:r>
              <w:rPr>
                <w:rFonts w:eastAsia="맑은 고딕" w:hint="eastAsia"/>
                <w:sz w:val="22"/>
                <w:lang w:val="en-US" w:eastAsia="ko-KR"/>
              </w:rPr>
              <w:t>LG Electronics</w:t>
            </w:r>
          </w:p>
        </w:tc>
        <w:tc>
          <w:tcPr>
            <w:tcW w:w="4431" w:type="pct"/>
          </w:tcPr>
          <w:p w14:paraId="354DDDC7" w14:textId="6DE8FF27" w:rsidR="009D11C2" w:rsidRPr="003D7D80" w:rsidRDefault="003D7D80" w:rsidP="00D61E9C">
            <w:pPr>
              <w:spacing w:afterLines="50" w:after="120"/>
              <w:jc w:val="both"/>
              <w:rPr>
                <w:rFonts w:eastAsia="맑은 고딕"/>
                <w:sz w:val="22"/>
                <w:lang w:val="en-US" w:eastAsia="ko-KR"/>
              </w:rPr>
            </w:pPr>
            <w:r>
              <w:rPr>
                <w:rFonts w:eastAsia="맑은 고딕" w:hint="eastAsia"/>
                <w:sz w:val="22"/>
                <w:lang w:val="en-US" w:eastAsia="ko-KR"/>
              </w:rPr>
              <w:t>This is also related to [</w:t>
            </w:r>
            <w:r w:rsidRPr="003D7D80">
              <w:rPr>
                <w:rFonts w:eastAsia="맑은 고딕"/>
                <w:sz w:val="22"/>
                <w:lang w:val="en-US" w:eastAsia="ko-KR"/>
              </w:rPr>
              <w:t>101-e-NR-unlic-NRU-DL_Signals_and_Channels-02]</w:t>
            </w:r>
            <w:r>
              <w:rPr>
                <w:rFonts w:eastAsia="맑은 고딕"/>
                <w:sz w:val="22"/>
                <w:lang w:val="en-US" w:eastAsia="ko-KR"/>
              </w:rPr>
              <w:t xml:space="preserve">. To be specific, in order to configure available RB set indicator, at least SFI (or CO-duration) field may need to be configured with DCI format 2_0. In this case, we may need FG </w:t>
            </w:r>
            <w:r w:rsidR="00D61E9C">
              <w:rPr>
                <w:rFonts w:eastAsia="맑은 고딕"/>
                <w:sz w:val="22"/>
                <w:lang w:val="en-US" w:eastAsia="ko-KR"/>
              </w:rPr>
              <w:t xml:space="preserve">3-6 (or FG </w:t>
            </w:r>
            <w:r>
              <w:rPr>
                <w:rFonts w:eastAsia="맑은 고딕"/>
                <w:sz w:val="22"/>
                <w:lang w:val="en-US" w:eastAsia="ko-KR"/>
              </w:rPr>
              <w:t>10-30</w:t>
            </w:r>
            <w:r w:rsidR="00D61E9C">
              <w:rPr>
                <w:rFonts w:eastAsia="맑은 고딕"/>
                <w:sz w:val="22"/>
                <w:lang w:val="en-US" w:eastAsia="ko-KR"/>
              </w:rPr>
              <w:t>)</w:t>
            </w:r>
            <w:r>
              <w:rPr>
                <w:rFonts w:eastAsia="맑은 고딕"/>
                <w:sz w:val="22"/>
                <w:lang w:val="en-US" w:eastAsia="ko-KR"/>
              </w:rPr>
              <w:t xml:space="preserve"> as a pre-requeiste.</w:t>
            </w:r>
          </w:p>
        </w:tc>
      </w:tr>
      <w:tr w:rsidR="0012202C" w14:paraId="7ED77B4E" w14:textId="77777777" w:rsidTr="00B91F4D">
        <w:tc>
          <w:tcPr>
            <w:tcW w:w="569" w:type="pct"/>
          </w:tcPr>
          <w:p w14:paraId="06F5FB95" w14:textId="0A664AA9"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5C12C91" w14:textId="114AE01B" w:rsidR="0012202C" w:rsidRPr="00D61E9C"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9D11C2" w14:paraId="60BC64AA" w14:textId="77777777" w:rsidTr="00B91F4D">
        <w:tc>
          <w:tcPr>
            <w:tcW w:w="569" w:type="pct"/>
          </w:tcPr>
          <w:p w14:paraId="2BA26E3A" w14:textId="3FE8DE5D" w:rsidR="009D11C2" w:rsidRDefault="006B5AD0" w:rsidP="00B91F4D">
            <w:pPr>
              <w:spacing w:afterLines="50" w:after="120"/>
              <w:jc w:val="both"/>
              <w:rPr>
                <w:sz w:val="22"/>
                <w:lang w:val="en-US"/>
              </w:rPr>
            </w:pPr>
            <w:r>
              <w:rPr>
                <w:sz w:val="22"/>
                <w:lang w:val="en-US"/>
              </w:rPr>
              <w:t xml:space="preserve">Ericsson </w:t>
            </w:r>
          </w:p>
        </w:tc>
        <w:tc>
          <w:tcPr>
            <w:tcW w:w="4431" w:type="pct"/>
          </w:tcPr>
          <w:p w14:paraId="116B6989" w14:textId="1A3E2F06" w:rsidR="009D11C2" w:rsidRPr="00F740AD" w:rsidRDefault="006B5AD0" w:rsidP="00B91F4D">
            <w:pPr>
              <w:spacing w:afterLines="50" w:after="120"/>
              <w:jc w:val="both"/>
              <w:rPr>
                <w:sz w:val="22"/>
                <w:lang w:val="en-US"/>
              </w:rPr>
            </w:pPr>
            <w:r>
              <w:rPr>
                <w:sz w:val="22"/>
                <w:lang w:val="en-US"/>
              </w:rPr>
              <w:t>Support FL proposal</w:t>
            </w:r>
          </w:p>
        </w:tc>
      </w:tr>
      <w:tr w:rsidR="00C67292" w14:paraId="6F8FD0CB" w14:textId="77777777" w:rsidTr="00B91F4D">
        <w:tc>
          <w:tcPr>
            <w:tcW w:w="569" w:type="pct"/>
          </w:tcPr>
          <w:p w14:paraId="366EBAEE" w14:textId="6C855201"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uawei, HiSilicon</w:t>
            </w:r>
          </w:p>
        </w:tc>
        <w:tc>
          <w:tcPr>
            <w:tcW w:w="4431" w:type="pct"/>
          </w:tcPr>
          <w:p w14:paraId="510608E3" w14:textId="51A7CE9F" w:rsidR="00C67292" w:rsidRPr="00F740AD" w:rsidRDefault="00C67292" w:rsidP="00C67292">
            <w:pPr>
              <w:spacing w:afterLines="50" w:after="120"/>
              <w:jc w:val="both"/>
              <w:rPr>
                <w:sz w:val="22"/>
                <w:lang w:val="en-US"/>
              </w:rPr>
            </w:pPr>
            <w:r>
              <w:rPr>
                <w:sz w:val="22"/>
                <w:lang w:val="en-US"/>
              </w:rPr>
              <w:t>Support FL proposal</w:t>
            </w:r>
          </w:p>
        </w:tc>
      </w:tr>
    </w:tbl>
    <w:p w14:paraId="332D6BE2" w14:textId="654CA396" w:rsidR="008A7C2D" w:rsidRDefault="008A7C2D" w:rsidP="001D78ED">
      <w:pPr>
        <w:rPr>
          <w:rFonts w:ascii="Arial" w:eastAsia="바탕" w:hAnsi="Arial"/>
          <w:sz w:val="32"/>
          <w:szCs w:val="32"/>
          <w:lang w:val="en-US" w:eastAsia="ko-KR"/>
        </w:rPr>
      </w:pPr>
    </w:p>
    <w:p w14:paraId="482C9D77" w14:textId="72A1AE40" w:rsidR="009D11C2" w:rsidRDefault="009D11C2" w:rsidP="001D78ED">
      <w:pPr>
        <w:rPr>
          <w:rFonts w:ascii="Arial" w:eastAsia="바탕" w:hAnsi="Arial"/>
          <w:sz w:val="32"/>
          <w:szCs w:val="32"/>
          <w:lang w:val="en-US" w:eastAsia="ko-KR"/>
        </w:rPr>
      </w:pPr>
    </w:p>
    <w:p w14:paraId="3FA6CD27" w14:textId="77777777" w:rsidR="009D11C2" w:rsidRDefault="009D11C2" w:rsidP="001D78ED">
      <w:pPr>
        <w:rPr>
          <w:rFonts w:ascii="Arial" w:eastAsia="바탕" w:hAnsi="Arial"/>
          <w:sz w:val="32"/>
          <w:szCs w:val="32"/>
          <w:lang w:val="en-US" w:eastAsia="ko-KR"/>
        </w:rPr>
      </w:pPr>
    </w:p>
    <w:p w14:paraId="3DD34D78" w14:textId="49CE6038"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1</w:t>
      </w:r>
      <w:r w:rsidRPr="001D78ED">
        <w:rPr>
          <w:rFonts w:eastAsia="MS Mincho"/>
          <w:sz w:val="28"/>
          <w:szCs w:val="28"/>
          <w:lang w:val="en-US"/>
        </w:rPr>
        <w:tab/>
      </w:r>
      <w:r>
        <w:rPr>
          <w:rFonts w:eastAsia="MS Mincho"/>
          <w:sz w:val="28"/>
          <w:szCs w:val="28"/>
          <w:lang w:val="en-US"/>
        </w:rPr>
        <w:t>FG10-30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C47E5B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FC1F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4D21F78"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C0DEB2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D03FA1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9ED910"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FA334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8EC772"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863C4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C33DCC" w14:textId="77777777" w:rsidR="008A7C2D" w:rsidRDefault="008A7C2D" w:rsidP="00715EEE">
            <w:pPr>
              <w:pStyle w:val="TAN"/>
              <w:ind w:left="0" w:firstLine="0"/>
              <w:rPr>
                <w:b/>
                <w:lang w:eastAsia="ja-JP"/>
              </w:rPr>
            </w:pPr>
            <w:r>
              <w:rPr>
                <w:b/>
                <w:lang w:eastAsia="ja-JP"/>
              </w:rPr>
              <w:t>Type</w:t>
            </w:r>
          </w:p>
          <w:p w14:paraId="162671F6"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BEE9C5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F0BBB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5EADA8"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438CCD8"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2172089" w14:textId="77777777" w:rsidR="008A7C2D" w:rsidRDefault="008A7C2D" w:rsidP="00715EEE">
            <w:pPr>
              <w:pStyle w:val="TAH"/>
            </w:pPr>
            <w:r>
              <w:t>Mandatory/Optional</w:t>
            </w:r>
          </w:p>
        </w:tc>
      </w:tr>
      <w:tr w:rsidR="008A7C2D" w:rsidRPr="00CE7B0F" w14:paraId="360CE0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09B978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C11D888" w14:textId="77777777" w:rsidR="008A7C2D" w:rsidRDefault="008A7C2D" w:rsidP="00715EEE">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3ACD138" w14:textId="77777777" w:rsidR="008A7C2D" w:rsidRPr="00CE7B0F" w:rsidRDefault="008A7C2D" w:rsidP="00715EEE">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07E315D5" w14:textId="77777777" w:rsidR="008A7C2D" w:rsidRPr="00CE7B0F" w:rsidRDefault="008A7C2D" w:rsidP="00441D38">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2DC9409B"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CC044F1"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2181BC"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7AB4E7"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7AF72F"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6983E3"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F5960D"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8A2A7F"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68CFF56"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A2C5EBB" w14:textId="77777777" w:rsidR="008A7C2D" w:rsidRPr="00CE7B0F" w:rsidRDefault="008A7C2D" w:rsidP="00715EEE">
            <w:pPr>
              <w:pStyle w:val="TAL"/>
            </w:pPr>
            <w:r>
              <w:t xml:space="preserve">Optional with capability </w:t>
            </w:r>
            <w:r w:rsidRPr="00CE7B0F">
              <w:t>signaling</w:t>
            </w:r>
          </w:p>
          <w:p w14:paraId="733B19A0" w14:textId="77777777" w:rsidR="008A7C2D" w:rsidRPr="00CE7B0F" w:rsidRDefault="008A7C2D" w:rsidP="00715EEE">
            <w:pPr>
              <w:pStyle w:val="TAL"/>
            </w:pPr>
          </w:p>
          <w:p w14:paraId="3D530C55" w14:textId="77777777" w:rsidR="008A7C2D" w:rsidRPr="00CE7B0F" w:rsidRDefault="008A7C2D" w:rsidP="00715EEE">
            <w:pPr>
              <w:pStyle w:val="TAL"/>
            </w:pPr>
            <w:r w:rsidRPr="00CE7B0F">
              <w:t>This FG may be a part of basic operation for a particular scenario</w:t>
            </w:r>
          </w:p>
        </w:tc>
      </w:tr>
    </w:tbl>
    <w:p w14:paraId="497B0849" w14:textId="77777777" w:rsidR="008A7C2D" w:rsidRPr="008A7C2D" w:rsidRDefault="008A7C2D" w:rsidP="008A7C2D">
      <w:pPr>
        <w:spacing w:afterLines="50" w:after="120"/>
        <w:jc w:val="both"/>
        <w:rPr>
          <w:rFonts w:ascii="Arial" w:eastAsia="바탕" w:hAnsi="Arial"/>
          <w:sz w:val="32"/>
          <w:szCs w:val="32"/>
          <w:lang w:eastAsia="ko-KR"/>
        </w:rPr>
      </w:pPr>
    </w:p>
    <w:p w14:paraId="3CA21527" w14:textId="597F6E97" w:rsidR="006E1B0E" w:rsidRPr="006E7CEC" w:rsidRDefault="006E1B0E" w:rsidP="006E1B0E">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FG10-30</w:t>
      </w:r>
    </w:p>
    <w:p w14:paraId="75BF0FEF" w14:textId="6D883185" w:rsidR="008A7C2D" w:rsidRDefault="008A7C2D" w:rsidP="001D78ED">
      <w:pPr>
        <w:rPr>
          <w:rFonts w:ascii="Arial" w:eastAsia="바탕" w:hAnsi="Arial"/>
          <w:sz w:val="32"/>
          <w:szCs w:val="32"/>
          <w:lang w:val="en-US" w:eastAsia="ko-KR"/>
        </w:rPr>
      </w:pPr>
    </w:p>
    <w:p w14:paraId="3E3D7E26" w14:textId="77777777" w:rsidR="009D11C2" w:rsidRDefault="009D11C2" w:rsidP="009D11C2">
      <w:pPr>
        <w:spacing w:afterLines="50" w:after="120"/>
        <w:jc w:val="both"/>
        <w:rPr>
          <w:sz w:val="22"/>
          <w:lang w:val="en-US"/>
        </w:rPr>
      </w:pPr>
      <w:r>
        <w:rPr>
          <w:sz w:val="22"/>
          <w:lang w:val="en-US"/>
        </w:rPr>
        <w:t>Based on above, following FL proposals are made.</w:t>
      </w:r>
    </w:p>
    <w:p w14:paraId="581D41C2" w14:textId="65A5BD8A" w:rsidR="009D11C2" w:rsidRPr="00213A02" w:rsidRDefault="009D11C2" w:rsidP="009D11C2">
      <w:pPr>
        <w:pStyle w:val="30"/>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75709407" w14:textId="14964E75" w:rsidR="009D11C2" w:rsidRPr="00822B0D" w:rsidRDefault="009D11C2" w:rsidP="009D11C2">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FG10-30</w:t>
      </w:r>
    </w:p>
    <w:p w14:paraId="7AEBC79A" w14:textId="77777777" w:rsidR="009D11C2" w:rsidRDefault="009D11C2" w:rsidP="009D11C2">
      <w:pPr>
        <w:rPr>
          <w:rFonts w:ascii="Arial" w:eastAsia="바탕" w:hAnsi="Arial"/>
          <w:sz w:val="32"/>
          <w:szCs w:val="32"/>
          <w:lang w:val="en-US" w:eastAsia="ko-KR"/>
        </w:rPr>
      </w:pPr>
    </w:p>
    <w:p w14:paraId="425550E9"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0DDF1F"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9D11C2" w14:paraId="40FBBED1" w14:textId="77777777" w:rsidTr="00B91F4D">
        <w:tc>
          <w:tcPr>
            <w:tcW w:w="569" w:type="pct"/>
            <w:shd w:val="clear" w:color="auto" w:fill="F2F2F2" w:themeFill="background1" w:themeFillShade="F2"/>
          </w:tcPr>
          <w:p w14:paraId="5535985A"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22AAB6"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3D7D80" w14:paraId="11C01E4A" w14:textId="77777777" w:rsidTr="00B91F4D">
        <w:tc>
          <w:tcPr>
            <w:tcW w:w="569" w:type="pct"/>
          </w:tcPr>
          <w:p w14:paraId="14D42255" w14:textId="359D1B39" w:rsidR="003D7D80" w:rsidRDefault="003D7D80" w:rsidP="003D7D80">
            <w:pPr>
              <w:spacing w:afterLines="50" w:after="120"/>
              <w:jc w:val="both"/>
              <w:rPr>
                <w:sz w:val="22"/>
                <w:lang w:val="en-US"/>
              </w:rPr>
            </w:pPr>
            <w:r>
              <w:rPr>
                <w:rFonts w:eastAsia="맑은 고딕" w:hint="eastAsia"/>
                <w:sz w:val="22"/>
                <w:lang w:val="en-US" w:eastAsia="ko-KR"/>
              </w:rPr>
              <w:t>LG Electronics</w:t>
            </w:r>
          </w:p>
        </w:tc>
        <w:tc>
          <w:tcPr>
            <w:tcW w:w="4431" w:type="pct"/>
          </w:tcPr>
          <w:p w14:paraId="2935D885" w14:textId="6DF133D4" w:rsidR="003D7D80" w:rsidRDefault="003D7D80" w:rsidP="00D61E9C">
            <w:pPr>
              <w:spacing w:afterLines="50" w:after="120"/>
              <w:jc w:val="both"/>
              <w:rPr>
                <w:sz w:val="22"/>
                <w:lang w:val="en-US"/>
              </w:rPr>
            </w:pPr>
            <w:r>
              <w:rPr>
                <w:rFonts w:eastAsia="맑은 고딕" w:hint="eastAsia"/>
                <w:sz w:val="22"/>
                <w:lang w:val="en-US" w:eastAsia="ko-KR"/>
              </w:rPr>
              <w:t>This is also related to [</w:t>
            </w:r>
            <w:r w:rsidRPr="003D7D80">
              <w:rPr>
                <w:rFonts w:eastAsia="맑은 고딕"/>
                <w:sz w:val="22"/>
                <w:lang w:val="en-US" w:eastAsia="ko-KR"/>
              </w:rPr>
              <w:t>101-e-NR-unlic-NRU-DL_Signals_and_Channels-02]</w:t>
            </w:r>
            <w:r>
              <w:rPr>
                <w:rFonts w:eastAsia="맑은 고딕"/>
                <w:sz w:val="22"/>
                <w:lang w:val="en-US" w:eastAsia="ko-KR"/>
              </w:rPr>
              <w:t xml:space="preserve">. To be specific, in order to configure </w:t>
            </w:r>
            <w:r w:rsidR="00D61E9C">
              <w:rPr>
                <w:rFonts w:eastAsia="맑은 고딕"/>
                <w:sz w:val="22"/>
                <w:lang w:val="en-US" w:eastAsia="ko-KR"/>
              </w:rPr>
              <w:t>CO-duration field</w:t>
            </w:r>
            <w:r>
              <w:rPr>
                <w:rFonts w:eastAsia="맑은 고딕"/>
                <w:sz w:val="22"/>
                <w:lang w:val="en-US" w:eastAsia="ko-KR"/>
              </w:rPr>
              <w:t xml:space="preserve">, at least SFI field may need to be configured with DCI format 2_0. In this case, we may need FG </w:t>
            </w:r>
            <w:r w:rsidR="00D61E9C">
              <w:rPr>
                <w:rFonts w:eastAsia="맑은 고딕"/>
                <w:sz w:val="22"/>
                <w:lang w:val="en-US" w:eastAsia="ko-KR"/>
              </w:rPr>
              <w:t>3-6</w:t>
            </w:r>
            <w:r>
              <w:rPr>
                <w:rFonts w:eastAsia="맑은 고딕"/>
                <w:sz w:val="22"/>
                <w:lang w:val="en-US" w:eastAsia="ko-KR"/>
              </w:rPr>
              <w:t xml:space="preserve"> as a pre-requeiste.</w:t>
            </w:r>
          </w:p>
        </w:tc>
      </w:tr>
      <w:tr w:rsidR="0012202C" w14:paraId="4F4820BB" w14:textId="77777777" w:rsidTr="00B91F4D">
        <w:tc>
          <w:tcPr>
            <w:tcW w:w="569" w:type="pct"/>
          </w:tcPr>
          <w:p w14:paraId="1256CAA9" w14:textId="3446879D"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6A97DB4" w14:textId="10CD6D3A" w:rsidR="0012202C" w:rsidRPr="00F740AD"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3D7D80" w14:paraId="7FDE8655" w14:textId="77777777" w:rsidTr="00B91F4D">
        <w:tc>
          <w:tcPr>
            <w:tcW w:w="569" w:type="pct"/>
          </w:tcPr>
          <w:p w14:paraId="1D1C8492" w14:textId="337199B5" w:rsidR="003D7D80" w:rsidRDefault="003B59D3" w:rsidP="003D7D80">
            <w:pPr>
              <w:spacing w:afterLines="50" w:after="120"/>
              <w:jc w:val="both"/>
              <w:rPr>
                <w:sz w:val="22"/>
                <w:lang w:val="en-US"/>
              </w:rPr>
            </w:pPr>
            <w:r>
              <w:rPr>
                <w:sz w:val="22"/>
                <w:lang w:val="en-US"/>
              </w:rPr>
              <w:t>Ericsson</w:t>
            </w:r>
          </w:p>
        </w:tc>
        <w:tc>
          <w:tcPr>
            <w:tcW w:w="4431" w:type="pct"/>
          </w:tcPr>
          <w:p w14:paraId="6A169853" w14:textId="1FCF23ED" w:rsidR="003D7D80" w:rsidRPr="00F740AD" w:rsidRDefault="003B59D3" w:rsidP="003D7D80">
            <w:pPr>
              <w:spacing w:afterLines="50" w:after="120"/>
              <w:jc w:val="both"/>
              <w:rPr>
                <w:sz w:val="22"/>
                <w:lang w:val="en-US"/>
              </w:rPr>
            </w:pPr>
            <w:r>
              <w:rPr>
                <w:sz w:val="22"/>
                <w:lang w:val="en-US"/>
              </w:rPr>
              <w:t>Support FL proposal</w:t>
            </w:r>
          </w:p>
        </w:tc>
      </w:tr>
      <w:tr w:rsidR="00C67292" w14:paraId="76B86152" w14:textId="77777777" w:rsidTr="00B91F4D">
        <w:tc>
          <w:tcPr>
            <w:tcW w:w="569" w:type="pct"/>
          </w:tcPr>
          <w:p w14:paraId="16D47772" w14:textId="0E5B715E"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uawei, HiSilicon</w:t>
            </w:r>
          </w:p>
        </w:tc>
        <w:tc>
          <w:tcPr>
            <w:tcW w:w="4431" w:type="pct"/>
          </w:tcPr>
          <w:p w14:paraId="6FF720F6" w14:textId="6518D63F" w:rsidR="00C67292" w:rsidRPr="00F740AD" w:rsidRDefault="00C67292" w:rsidP="00C67292">
            <w:pPr>
              <w:spacing w:afterLines="50" w:after="120"/>
              <w:jc w:val="both"/>
              <w:rPr>
                <w:sz w:val="22"/>
                <w:lang w:val="en-US"/>
              </w:rPr>
            </w:pPr>
            <w:r>
              <w:rPr>
                <w:sz w:val="22"/>
                <w:lang w:val="en-US"/>
              </w:rPr>
              <w:t>Support FL proposal</w:t>
            </w:r>
          </w:p>
        </w:tc>
      </w:tr>
    </w:tbl>
    <w:p w14:paraId="1CE0B095" w14:textId="7D192D67" w:rsidR="008A7C2D" w:rsidRDefault="008A7C2D" w:rsidP="001D78ED">
      <w:pPr>
        <w:rPr>
          <w:rFonts w:ascii="Arial" w:eastAsia="바탕" w:hAnsi="Arial"/>
          <w:sz w:val="32"/>
          <w:szCs w:val="32"/>
          <w:lang w:val="en-US" w:eastAsia="ko-KR"/>
        </w:rPr>
      </w:pPr>
    </w:p>
    <w:p w14:paraId="49EFB942" w14:textId="0CA30819" w:rsidR="009D11C2" w:rsidRDefault="009D11C2" w:rsidP="001D78ED">
      <w:pPr>
        <w:rPr>
          <w:rFonts w:ascii="Arial" w:eastAsia="바탕" w:hAnsi="Arial"/>
          <w:sz w:val="32"/>
          <w:szCs w:val="32"/>
          <w:lang w:val="en-US" w:eastAsia="ko-KR"/>
        </w:rPr>
      </w:pPr>
    </w:p>
    <w:p w14:paraId="657A68DE" w14:textId="77777777" w:rsidR="009D11C2" w:rsidRDefault="009D11C2" w:rsidP="001D78ED">
      <w:pPr>
        <w:rPr>
          <w:rFonts w:ascii="Arial" w:eastAsia="바탕" w:hAnsi="Arial"/>
          <w:sz w:val="32"/>
          <w:szCs w:val="32"/>
          <w:lang w:val="en-US" w:eastAsia="ko-KR"/>
        </w:rPr>
      </w:pPr>
    </w:p>
    <w:p w14:paraId="5070797C" w14:textId="182E459E"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2</w:t>
      </w:r>
      <w:r w:rsidRPr="001D78ED">
        <w:rPr>
          <w:rFonts w:eastAsia="MS Mincho"/>
          <w:sz w:val="28"/>
          <w:szCs w:val="28"/>
          <w:lang w:val="en-US"/>
        </w:rPr>
        <w:tab/>
      </w:r>
      <w:r>
        <w:rPr>
          <w:rFonts w:eastAsia="MS Mincho"/>
          <w:sz w:val="28"/>
          <w:szCs w:val="28"/>
          <w:lang w:val="en-US"/>
        </w:rPr>
        <w:t>FG10-8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51695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5F1659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8D3EA2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4CB1498"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E1BBB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7EA898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2502"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A7CF7"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78F542"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65C389" w14:textId="77777777" w:rsidR="008A7C2D" w:rsidRDefault="008A7C2D" w:rsidP="00715EEE">
            <w:pPr>
              <w:pStyle w:val="TAN"/>
              <w:ind w:left="0" w:firstLine="0"/>
              <w:rPr>
                <w:b/>
                <w:lang w:eastAsia="ja-JP"/>
              </w:rPr>
            </w:pPr>
            <w:r>
              <w:rPr>
                <w:b/>
                <w:lang w:eastAsia="ja-JP"/>
              </w:rPr>
              <w:t>Type</w:t>
            </w:r>
          </w:p>
          <w:p w14:paraId="610B417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DABB1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47FA74"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D602E92"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DE78FB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828433" w14:textId="77777777" w:rsidR="008A7C2D" w:rsidRDefault="008A7C2D" w:rsidP="00715EEE">
            <w:pPr>
              <w:pStyle w:val="TAH"/>
            </w:pPr>
            <w:r>
              <w:t>Mandatory/Optional</w:t>
            </w:r>
          </w:p>
        </w:tc>
      </w:tr>
      <w:tr w:rsidR="008A7C2D" w:rsidRPr="00FB0291" w14:paraId="54F72009"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4EE76C"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1102C2" w14:textId="77777777" w:rsidR="008A7C2D" w:rsidRDefault="008A7C2D" w:rsidP="00715EEE">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21A3B53A" w14:textId="77777777" w:rsidR="008A7C2D" w:rsidRPr="00FB0291" w:rsidRDefault="008A7C2D" w:rsidP="00715EEE">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206C495D" w14:textId="77777777" w:rsidR="008A7C2D" w:rsidRPr="00FB0291" w:rsidRDefault="008A7C2D" w:rsidP="00441D38">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75473FB6" w14:textId="4ED9C263" w:rsidR="008A7C2D" w:rsidRPr="00BE5350" w:rsidRDefault="008A7C2D" w:rsidP="00715EEE">
            <w:pPr>
              <w:pStyle w:val="TAL"/>
              <w:rPr>
                <w:highlight w:val="yellow"/>
              </w:rPr>
            </w:pPr>
            <w:r w:rsidRPr="00673F97">
              <w:rPr>
                <w:rFonts w:eastAsia="MS Mincho" w:hint="eastAsia"/>
                <w:lang w:eastAsia="ja-JP"/>
              </w:rPr>
              <w:t>5</w:t>
            </w:r>
            <w:r w:rsidRPr="00673F97">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49641B88" w14:textId="77777777" w:rsidR="008A7C2D"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811856" w14:textId="77777777" w:rsidR="008A7C2D" w:rsidRPr="00FB0291"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8F4C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CDEC8" w14:textId="77777777" w:rsidR="008A7C2D" w:rsidRPr="00417E7B" w:rsidRDefault="008A7C2D"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AAB8CF4"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4B2E8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943D7BD"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85570" w14:textId="77777777" w:rsidR="008A7C2D" w:rsidRPr="00FB0291" w:rsidRDefault="008A7C2D" w:rsidP="00715EEE">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2CB2731E" w14:textId="77777777" w:rsidR="008A7C2D" w:rsidRPr="00FB0291" w:rsidRDefault="008A7C2D" w:rsidP="00715EEE">
            <w:pPr>
              <w:pStyle w:val="TAL"/>
            </w:pPr>
            <w:r>
              <w:t>Optional with capability signalling</w:t>
            </w:r>
          </w:p>
        </w:tc>
      </w:tr>
    </w:tbl>
    <w:p w14:paraId="56510094" w14:textId="77777777" w:rsidR="008A7C2D" w:rsidRPr="008A7C2D" w:rsidRDefault="008A7C2D" w:rsidP="008A7C2D">
      <w:pPr>
        <w:spacing w:afterLines="50" w:after="120"/>
        <w:jc w:val="both"/>
        <w:rPr>
          <w:rFonts w:ascii="Arial" w:eastAsia="바탕" w:hAnsi="Arial"/>
          <w:sz w:val="32"/>
          <w:szCs w:val="32"/>
          <w:lang w:eastAsia="ko-KR"/>
        </w:rPr>
      </w:pPr>
    </w:p>
    <w:p w14:paraId="2FBDD4F4" w14:textId="738F240C" w:rsidR="009B6922" w:rsidRDefault="009B6922" w:rsidP="009B6922">
      <w:pPr>
        <w:pStyle w:val="afc"/>
        <w:numPr>
          <w:ilvl w:val="0"/>
          <w:numId w:val="11"/>
        </w:numPr>
        <w:spacing w:afterLines="50" w:after="120"/>
        <w:ind w:leftChars="0"/>
        <w:jc w:val="both"/>
        <w:rPr>
          <w:b/>
          <w:bCs/>
          <w:sz w:val="22"/>
        </w:rPr>
      </w:pPr>
      <w:r>
        <w:rPr>
          <w:b/>
          <w:bCs/>
          <w:sz w:val="22"/>
        </w:rPr>
        <w:t>FG name of FG10-8</w:t>
      </w:r>
    </w:p>
    <w:p w14:paraId="5566CBE1" w14:textId="2B605725" w:rsidR="009B6922" w:rsidRDefault="009B6922" w:rsidP="009B6922">
      <w:pPr>
        <w:pStyle w:val="afc"/>
        <w:numPr>
          <w:ilvl w:val="1"/>
          <w:numId w:val="11"/>
        </w:numPr>
        <w:spacing w:afterLines="50" w:after="120"/>
        <w:ind w:leftChars="0"/>
        <w:jc w:val="both"/>
        <w:rPr>
          <w:b/>
          <w:bCs/>
          <w:sz w:val="22"/>
        </w:rPr>
      </w:pPr>
      <w:r>
        <w:rPr>
          <w:b/>
          <w:bCs/>
          <w:sz w:val="22"/>
        </w:rPr>
        <w:t>Remove the brackets of [9, 10,]: [9], [11], [13]</w:t>
      </w:r>
    </w:p>
    <w:p w14:paraId="3D654440" w14:textId="010D00F7" w:rsidR="007D4A1D" w:rsidRDefault="007D4A1D" w:rsidP="007D4A1D">
      <w:pPr>
        <w:pStyle w:val="afc"/>
        <w:numPr>
          <w:ilvl w:val="0"/>
          <w:numId w:val="11"/>
        </w:numPr>
        <w:spacing w:afterLines="50" w:after="120"/>
        <w:ind w:leftChars="0"/>
        <w:jc w:val="both"/>
        <w:rPr>
          <w:b/>
          <w:bCs/>
          <w:sz w:val="22"/>
        </w:rPr>
      </w:pPr>
      <w:r>
        <w:rPr>
          <w:b/>
          <w:bCs/>
          <w:sz w:val="22"/>
        </w:rPr>
        <w:t>Components of FG10-8</w:t>
      </w:r>
    </w:p>
    <w:p w14:paraId="29FBE562" w14:textId="59A6A1D7" w:rsidR="007D4A1D" w:rsidRDefault="007D4A1D" w:rsidP="007D4A1D">
      <w:pPr>
        <w:pStyle w:val="afc"/>
        <w:numPr>
          <w:ilvl w:val="1"/>
          <w:numId w:val="11"/>
        </w:numPr>
        <w:spacing w:afterLines="50" w:after="120"/>
        <w:ind w:leftChars="0"/>
        <w:jc w:val="both"/>
        <w:rPr>
          <w:b/>
          <w:bCs/>
          <w:sz w:val="22"/>
        </w:rPr>
      </w:pPr>
      <w:r>
        <w:rPr>
          <w:b/>
          <w:bCs/>
          <w:sz w:val="22"/>
        </w:rPr>
        <w:t>Remove the brackets of [9, 10,]: [9], [11], [13]</w:t>
      </w:r>
    </w:p>
    <w:p w14:paraId="1D93011F" w14:textId="77777777" w:rsidR="001A1EA3" w:rsidRDefault="001A1EA3" w:rsidP="001A1EA3">
      <w:pPr>
        <w:pStyle w:val="afc"/>
        <w:numPr>
          <w:ilvl w:val="0"/>
          <w:numId w:val="11"/>
        </w:numPr>
        <w:spacing w:afterLines="50" w:after="120"/>
        <w:ind w:leftChars="0"/>
        <w:jc w:val="both"/>
        <w:rPr>
          <w:b/>
          <w:bCs/>
          <w:sz w:val="22"/>
        </w:rPr>
      </w:pPr>
      <w:r>
        <w:rPr>
          <w:rFonts w:hint="eastAsia"/>
          <w:b/>
          <w:bCs/>
          <w:sz w:val="22"/>
        </w:rPr>
        <w:t>R</w:t>
      </w:r>
      <w:r>
        <w:rPr>
          <w:b/>
          <w:bCs/>
          <w:sz w:val="22"/>
        </w:rPr>
        <w:t>eporting type of FG10-8</w:t>
      </w:r>
    </w:p>
    <w:p w14:paraId="2B9EC327" w14:textId="577A6A3D" w:rsidR="001A1EA3" w:rsidRDefault="00D14F6F" w:rsidP="001A1EA3">
      <w:pPr>
        <w:pStyle w:val="afc"/>
        <w:numPr>
          <w:ilvl w:val="1"/>
          <w:numId w:val="11"/>
        </w:numPr>
        <w:spacing w:afterLines="50" w:after="120"/>
        <w:ind w:leftChars="0"/>
        <w:jc w:val="both"/>
        <w:rPr>
          <w:b/>
          <w:bCs/>
          <w:sz w:val="22"/>
        </w:rPr>
      </w:pPr>
      <w:r>
        <w:rPr>
          <w:b/>
          <w:bCs/>
          <w:sz w:val="22"/>
        </w:rPr>
        <w:t>Per UE:</w:t>
      </w:r>
      <w:r w:rsidR="00BD0267">
        <w:rPr>
          <w:b/>
          <w:bCs/>
          <w:sz w:val="22"/>
        </w:rPr>
        <w:t xml:space="preserve"> </w:t>
      </w:r>
      <w:r w:rsidR="00A7004C">
        <w:rPr>
          <w:b/>
          <w:bCs/>
          <w:sz w:val="22"/>
        </w:rPr>
        <w:t xml:space="preserve">[5], </w:t>
      </w:r>
      <w:r w:rsidR="001A1EA3">
        <w:rPr>
          <w:b/>
          <w:bCs/>
          <w:sz w:val="22"/>
        </w:rPr>
        <w:t>[9]</w:t>
      </w:r>
    </w:p>
    <w:p w14:paraId="689B8F9E" w14:textId="0654566D" w:rsidR="001A1EA3" w:rsidRDefault="00BD0267" w:rsidP="001A1EA3">
      <w:pPr>
        <w:pStyle w:val="afc"/>
        <w:numPr>
          <w:ilvl w:val="1"/>
          <w:numId w:val="11"/>
        </w:numPr>
        <w:spacing w:afterLines="50" w:after="120"/>
        <w:ind w:leftChars="0"/>
        <w:jc w:val="both"/>
        <w:rPr>
          <w:b/>
          <w:bCs/>
          <w:sz w:val="22"/>
        </w:rPr>
      </w:pPr>
      <w:r>
        <w:rPr>
          <w:b/>
          <w:bCs/>
          <w:sz w:val="22"/>
        </w:rPr>
        <w:t xml:space="preserve">Per band: </w:t>
      </w:r>
      <w:r w:rsidR="001A1EA3">
        <w:rPr>
          <w:b/>
          <w:bCs/>
          <w:sz w:val="22"/>
        </w:rPr>
        <w:t>[10], [11], [12]</w:t>
      </w:r>
    </w:p>
    <w:p w14:paraId="5BF2B73B" w14:textId="74E2919A" w:rsidR="00BD0267" w:rsidRDefault="00BD0267" w:rsidP="00BD0267">
      <w:pPr>
        <w:pStyle w:val="afc"/>
        <w:numPr>
          <w:ilvl w:val="0"/>
          <w:numId w:val="11"/>
        </w:numPr>
        <w:spacing w:afterLines="50" w:after="120"/>
        <w:ind w:leftChars="0"/>
        <w:jc w:val="both"/>
        <w:rPr>
          <w:b/>
          <w:bCs/>
          <w:sz w:val="22"/>
        </w:rPr>
      </w:pPr>
      <w:r>
        <w:rPr>
          <w:rFonts w:hint="eastAsia"/>
          <w:b/>
          <w:bCs/>
          <w:sz w:val="22"/>
        </w:rPr>
        <w:t>Whe</w:t>
      </w:r>
      <w:r w:rsidR="008B2376">
        <w:rPr>
          <w:b/>
          <w:bCs/>
          <w:sz w:val="22"/>
        </w:rPr>
        <w:t>ther FG10-8</w:t>
      </w:r>
      <w:r>
        <w:rPr>
          <w:b/>
          <w:bCs/>
          <w:sz w:val="22"/>
        </w:rPr>
        <w:t xml:space="preserve"> can be extended to licensed band</w:t>
      </w:r>
    </w:p>
    <w:p w14:paraId="096C3E1C" w14:textId="63F65EB1" w:rsidR="00BD0267" w:rsidRDefault="00BD0267" w:rsidP="00BD0267">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[3]</w:t>
      </w:r>
      <w:r w:rsidR="00D14F6F">
        <w:rPr>
          <w:b/>
          <w:bCs/>
          <w:sz w:val="22"/>
        </w:rPr>
        <w:t xml:space="preserve">, </w:t>
      </w:r>
      <w:r w:rsidR="00A7004C">
        <w:rPr>
          <w:b/>
          <w:bCs/>
          <w:sz w:val="22"/>
        </w:rPr>
        <w:t xml:space="preserve">[5], </w:t>
      </w:r>
      <w:r>
        <w:rPr>
          <w:b/>
          <w:bCs/>
          <w:sz w:val="22"/>
        </w:rPr>
        <w:t xml:space="preserve">[6], </w:t>
      </w:r>
      <w:r w:rsidR="006B1C9F">
        <w:rPr>
          <w:b/>
          <w:bCs/>
          <w:sz w:val="22"/>
        </w:rPr>
        <w:t xml:space="preserve">[8], </w:t>
      </w:r>
      <w:r>
        <w:rPr>
          <w:b/>
          <w:bCs/>
          <w:sz w:val="22"/>
        </w:rPr>
        <w:t>[9]</w:t>
      </w:r>
    </w:p>
    <w:p w14:paraId="5443D9D0" w14:textId="1066EA47" w:rsidR="00BD0267" w:rsidRPr="00BD0267" w:rsidRDefault="00BD0267" w:rsidP="00BD0267">
      <w:pPr>
        <w:pStyle w:val="afc"/>
        <w:numPr>
          <w:ilvl w:val="1"/>
          <w:numId w:val="11"/>
        </w:numPr>
        <w:spacing w:afterLines="50" w:after="120"/>
        <w:ind w:leftChars="0"/>
        <w:jc w:val="both"/>
        <w:rPr>
          <w:b/>
          <w:bCs/>
          <w:sz w:val="22"/>
        </w:rPr>
      </w:pPr>
      <w:r>
        <w:rPr>
          <w:b/>
          <w:bCs/>
          <w:sz w:val="22"/>
        </w:rPr>
        <w:t>Not support: [4], [10]</w:t>
      </w:r>
    </w:p>
    <w:p w14:paraId="13C7F5D5" w14:textId="77777777" w:rsidR="008A7C2D" w:rsidRPr="006E7CEC" w:rsidRDefault="008A7C2D" w:rsidP="008A7C2D">
      <w:pPr>
        <w:spacing w:afterLines="50" w:after="120"/>
        <w:jc w:val="both"/>
        <w:rPr>
          <w:sz w:val="22"/>
          <w:lang w:val="en-US"/>
        </w:rPr>
      </w:pPr>
    </w:p>
    <w:p w14:paraId="792EB056"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8A7C2D" w14:paraId="7C151F39" w14:textId="77777777" w:rsidTr="00715EEE">
        <w:tc>
          <w:tcPr>
            <w:tcW w:w="218" w:type="pct"/>
          </w:tcPr>
          <w:p w14:paraId="0F2FC9C8" w14:textId="18210A89" w:rsidR="008A7C2D" w:rsidRDefault="008A7C2D" w:rsidP="00715EEE">
            <w:pPr>
              <w:spacing w:afterLines="50" w:after="120"/>
              <w:jc w:val="both"/>
              <w:rPr>
                <w:rFonts w:eastAsia="MS Mincho"/>
                <w:sz w:val="22"/>
              </w:rPr>
            </w:pPr>
            <w:r>
              <w:rPr>
                <w:rFonts w:eastAsia="MS Mincho" w:hint="eastAsia"/>
                <w:sz w:val="22"/>
              </w:rPr>
              <w:t>[</w:t>
            </w:r>
            <w:r w:rsidR="002931B1">
              <w:rPr>
                <w:rFonts w:eastAsia="MS Mincho"/>
                <w:sz w:val="22"/>
              </w:rPr>
              <w:t>3</w:t>
            </w:r>
            <w:r>
              <w:rPr>
                <w:rFonts w:eastAsia="MS Mincho"/>
                <w:sz w:val="22"/>
              </w:rPr>
              <w:t>]</w:t>
            </w:r>
          </w:p>
        </w:tc>
        <w:tc>
          <w:tcPr>
            <w:tcW w:w="4782" w:type="pct"/>
          </w:tcPr>
          <w:p w14:paraId="6951BF20"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sz w:val="20"/>
                <w:szCs w:val="22"/>
                <w:lang w:eastAsia="zh-CN"/>
              </w:rPr>
              <w:t>TypeB PDSCH length &amp; SRS starting position: including FG 10-8 and FG 10-11</w:t>
            </w:r>
          </w:p>
          <w:p w14:paraId="001E0DA3"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hint="eastAsia"/>
                <w:sz w:val="20"/>
                <w:szCs w:val="22"/>
                <w:lang w:eastAsia="zh-CN"/>
              </w:rPr>
              <w:t>CORESET/SS</w:t>
            </w:r>
            <w:r w:rsidRPr="002931B1">
              <w:rPr>
                <w:rFonts w:eastAsia="Calibri"/>
                <w:sz w:val="20"/>
                <w:szCs w:val="22"/>
                <w:lang w:eastAsia="zh-CN"/>
              </w:rPr>
              <w:t>: including FG 10-9/9b/9c, 10-20/20a.</w:t>
            </w:r>
          </w:p>
          <w:p w14:paraId="1BFDE5FB"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sz w:val="20"/>
                <w:szCs w:val="22"/>
                <w:lang w:eastAsia="zh-CN"/>
              </w:rPr>
              <w:t xml:space="preserve">HARQ enhancements: including FG 10-14 ~ 10-17. </w:t>
            </w:r>
          </w:p>
          <w:p w14:paraId="766C97C3" w14:textId="77777777" w:rsidR="002931B1" w:rsidRPr="002931B1" w:rsidRDefault="002931B1" w:rsidP="002931B1">
            <w:pPr>
              <w:jc w:val="both"/>
              <w:rPr>
                <w:rFonts w:eastAsia="SimSun"/>
                <w:sz w:val="20"/>
                <w:lang w:val="en-US" w:eastAsia="zh-CN"/>
              </w:rPr>
            </w:pPr>
            <w:r w:rsidRPr="002931B1">
              <w:rPr>
                <w:rFonts w:eastAsia="SimSun"/>
                <w:sz w:val="20"/>
                <w:lang w:val="en-US" w:eastAsia="zh-CN"/>
              </w:rPr>
              <w:t>In general, t</w:t>
            </w:r>
            <w:r w:rsidRPr="002931B1">
              <w:rPr>
                <w:rFonts w:eastAsia="SimSun" w:hint="eastAsia"/>
                <w:sz w:val="20"/>
                <w:lang w:val="en-US" w:eastAsia="zh-CN"/>
              </w:rPr>
              <w:t xml:space="preserve">he </w:t>
            </w:r>
            <w:r w:rsidRPr="002931B1">
              <w:rPr>
                <w:rFonts w:eastAsia="SimSun"/>
                <w:sz w:val="20"/>
                <w:lang w:val="en-US" w:eastAsia="zh-CN"/>
              </w:rPr>
              <w:t xml:space="preserve">above </w:t>
            </w:r>
            <w:r w:rsidRPr="002931B1">
              <w:rPr>
                <w:rFonts w:eastAsia="SimSun" w:hint="eastAsia"/>
                <w:sz w:val="20"/>
                <w:lang w:val="en-US" w:eastAsia="zh-CN"/>
              </w:rPr>
              <w:t xml:space="preserve">enhancements on </w:t>
            </w:r>
            <w:r w:rsidRPr="002931B1">
              <w:rPr>
                <w:rFonts w:eastAsia="SimSun"/>
                <w:sz w:val="20"/>
                <w:lang w:val="en-US" w:eastAsia="zh-CN"/>
              </w:rPr>
              <w:t xml:space="preserve">PDSCH, SRS, CORESET/SS, and </w:t>
            </w:r>
            <w:r w:rsidRPr="002931B1">
              <w:rPr>
                <w:rFonts w:eastAsia="SimSun" w:hint="eastAsia"/>
                <w:sz w:val="20"/>
                <w:lang w:val="en-US" w:eastAsia="zh-CN"/>
              </w:rPr>
              <w:t xml:space="preserve">HARQ could be </w:t>
            </w:r>
            <w:r w:rsidRPr="002931B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C230C8F" w14:textId="77777777" w:rsidR="002931B1" w:rsidRPr="002931B1" w:rsidRDefault="002931B1" w:rsidP="002931B1">
            <w:pPr>
              <w:jc w:val="both"/>
              <w:rPr>
                <w:rFonts w:eastAsia="SimSun"/>
                <w:b/>
                <w:i/>
                <w:sz w:val="20"/>
                <w:lang w:eastAsia="zh-CN"/>
              </w:rPr>
            </w:pPr>
            <w:r w:rsidRPr="002931B1">
              <w:rPr>
                <w:rFonts w:eastAsia="SimSun" w:hint="eastAsia"/>
                <w:b/>
                <w:i/>
                <w:sz w:val="20"/>
                <w:lang w:eastAsia="zh-CN"/>
              </w:rPr>
              <w:t>Proposal 2:</w:t>
            </w:r>
            <w:r w:rsidRPr="002931B1">
              <w:rPr>
                <w:rFonts w:eastAsia="SimSun"/>
                <w:b/>
                <w:i/>
                <w:sz w:val="20"/>
                <w:lang w:eastAsia="zh-CN"/>
              </w:rPr>
              <w:t xml:space="preserve"> </w:t>
            </w:r>
          </w:p>
          <w:p w14:paraId="37A58299" w14:textId="77777777" w:rsidR="002931B1" w:rsidRPr="002931B1" w:rsidRDefault="002931B1" w:rsidP="00E71064">
            <w:pPr>
              <w:numPr>
                <w:ilvl w:val="0"/>
                <w:numId w:val="28"/>
              </w:numPr>
              <w:spacing w:after="120"/>
              <w:jc w:val="both"/>
              <w:rPr>
                <w:rFonts w:eastAsia="Calibri"/>
                <w:b/>
                <w:i/>
                <w:sz w:val="20"/>
                <w:szCs w:val="22"/>
                <w:lang w:eastAsia="zh-CN"/>
              </w:rPr>
            </w:pPr>
            <w:r w:rsidRPr="002931B1">
              <w:rPr>
                <w:rFonts w:eastAsia="SimSun" w:hint="eastAsia"/>
                <w:b/>
                <w:i/>
                <w:sz w:val="20"/>
                <w:szCs w:val="22"/>
                <w:lang w:eastAsia="zh-CN"/>
              </w:rPr>
              <w:t xml:space="preserve">The </w:t>
            </w:r>
            <w:r w:rsidRPr="002931B1">
              <w:rPr>
                <w:rFonts w:eastAsia="SimSun"/>
                <w:b/>
                <w:i/>
                <w:sz w:val="20"/>
                <w:szCs w:val="22"/>
                <w:lang w:eastAsia="zh-CN"/>
              </w:rPr>
              <w:t xml:space="preserve">interlace structure and </w:t>
            </w:r>
            <w:r w:rsidRPr="002931B1">
              <w:rPr>
                <w:rFonts w:eastAsia="SimSun" w:hint="eastAsia"/>
                <w:b/>
                <w:i/>
                <w:sz w:val="20"/>
                <w:szCs w:val="22"/>
                <w:lang w:eastAsia="zh-CN"/>
              </w:rPr>
              <w:t xml:space="preserve">enhancement on </w:t>
            </w:r>
            <w:r w:rsidRPr="002931B1">
              <w:rPr>
                <w:rFonts w:eastAsia="SimSun"/>
                <w:b/>
                <w:i/>
                <w:sz w:val="20"/>
                <w:szCs w:val="22"/>
                <w:lang w:eastAsia="zh-CN"/>
              </w:rPr>
              <w:t xml:space="preserve">configured grant shall not be applied to </w:t>
            </w:r>
            <w:r w:rsidRPr="002931B1">
              <w:rPr>
                <w:rFonts w:eastAsia="Calibri"/>
                <w:b/>
                <w:i/>
                <w:sz w:val="20"/>
                <w:szCs w:val="22"/>
                <w:lang w:eastAsia="zh-CN"/>
              </w:rPr>
              <w:t>NR licensed spectrum.</w:t>
            </w:r>
          </w:p>
          <w:p w14:paraId="375CBEEB" w14:textId="16CD2A36" w:rsidR="008A7C2D" w:rsidRPr="002931B1" w:rsidRDefault="002931B1" w:rsidP="00E71064">
            <w:pPr>
              <w:numPr>
                <w:ilvl w:val="0"/>
                <w:numId w:val="28"/>
              </w:numPr>
              <w:spacing w:after="120"/>
              <w:jc w:val="both"/>
              <w:rPr>
                <w:rFonts w:eastAsia="Calibri"/>
                <w:b/>
                <w:i/>
                <w:sz w:val="20"/>
                <w:szCs w:val="22"/>
                <w:lang w:eastAsia="zh-CN"/>
              </w:rPr>
            </w:pPr>
            <w:r w:rsidRPr="002931B1">
              <w:rPr>
                <w:rFonts w:eastAsia="Calibri"/>
                <w:b/>
                <w:i/>
                <w:sz w:val="20"/>
                <w:szCs w:val="22"/>
                <w:lang w:eastAsia="zh-CN"/>
              </w:rPr>
              <w:t>Enhancements on TypeB PDSCH length, SRS starting position, HARQ and CORESET/SS can be considered to be applied to NR licensed spectrum as optional features.</w:t>
            </w:r>
          </w:p>
        </w:tc>
      </w:tr>
      <w:tr w:rsidR="003E3BA5" w14:paraId="7C195469" w14:textId="77777777" w:rsidTr="00715EEE">
        <w:tc>
          <w:tcPr>
            <w:tcW w:w="218" w:type="pct"/>
          </w:tcPr>
          <w:p w14:paraId="2F236A29" w14:textId="70069787"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47F005B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CAC612F" w14:textId="5E16FD4A"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8A7C2D" w14:paraId="6E3C27AB" w14:textId="77777777" w:rsidTr="00715EEE">
        <w:tc>
          <w:tcPr>
            <w:tcW w:w="218" w:type="pct"/>
          </w:tcPr>
          <w:p w14:paraId="72C84896"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6CF6A6F1" w14:textId="77777777" w:rsidR="00506A4D" w:rsidRPr="00506A4D" w:rsidRDefault="00506A4D" w:rsidP="00506A4D">
            <w:pPr>
              <w:widowControl w:val="0"/>
              <w:jc w:val="both"/>
              <w:rPr>
                <w:rFonts w:ascii="Arial" w:eastAsia="Yu Mincho" w:hAnsi="Arial" w:cs="Arial"/>
                <w:kern w:val="2"/>
                <w:sz w:val="21"/>
                <w:szCs w:val="22"/>
              </w:rPr>
            </w:pPr>
            <w:r w:rsidRPr="00506A4D">
              <w:rPr>
                <w:rFonts w:ascii="Arial" w:eastAsia="Yu Mincho" w:hAnsi="Arial" w:cs="Arial"/>
                <w:kern w:val="2"/>
                <w:sz w:val="21"/>
                <w:szCs w:val="22"/>
              </w:rPr>
              <w:t>Since the PDSCH mapping lengths are generally useful, regardless of the band, in our view this feature should be per UE.</w:t>
            </w:r>
          </w:p>
          <w:p w14:paraId="089599DB" w14:textId="401C2DC3" w:rsidR="008A7C2D" w:rsidRPr="00506A4D" w:rsidRDefault="00506A4D" w:rsidP="00506A4D">
            <w:pPr>
              <w:widowControl w:val="0"/>
              <w:tabs>
                <w:tab w:val="left" w:pos="1584"/>
                <w:tab w:val="left" w:pos="1701"/>
              </w:tabs>
              <w:spacing w:after="120"/>
              <w:ind w:left="1584" w:hanging="1584"/>
              <w:jc w:val="both"/>
              <w:rPr>
                <w:rFonts w:ascii="Arial" w:eastAsiaTheme="minorEastAsia" w:hAnsi="Arial"/>
                <w:b/>
                <w:bCs/>
                <w:kern w:val="2"/>
                <w:sz w:val="21"/>
                <w:szCs w:val="22"/>
                <w:lang w:eastAsia="zh-CN"/>
              </w:rPr>
            </w:pPr>
            <w:bookmarkStart w:id="90" w:name="_Toc40471821"/>
            <w:r>
              <w:rPr>
                <w:rFonts w:ascii="Arial" w:eastAsia="Yu Mincho" w:hAnsi="Arial"/>
                <w:b/>
                <w:bCs/>
                <w:kern w:val="2"/>
                <w:sz w:val="21"/>
                <w:szCs w:val="22"/>
                <w:lang w:eastAsia="zh-CN"/>
              </w:rPr>
              <w:lastRenderedPageBreak/>
              <w:t xml:space="preserve">Proposal 4 </w:t>
            </w:r>
            <w:r w:rsidRPr="00506A4D">
              <w:rPr>
                <w:rFonts w:ascii="Arial" w:eastAsia="Yu Mincho" w:hAnsi="Arial"/>
                <w:b/>
                <w:bCs/>
                <w:kern w:val="2"/>
                <w:sz w:val="21"/>
                <w:szCs w:val="22"/>
                <w:lang w:eastAsia="zh-CN"/>
              </w:rPr>
              <w:t>FG 10-8 should be per UE.</w:t>
            </w:r>
            <w:bookmarkEnd w:id="90"/>
          </w:p>
        </w:tc>
      </w:tr>
      <w:tr w:rsidR="008A7C2D" w14:paraId="2B5CCAAE" w14:textId="77777777" w:rsidTr="00715EEE">
        <w:tc>
          <w:tcPr>
            <w:tcW w:w="218" w:type="pct"/>
          </w:tcPr>
          <w:p w14:paraId="14CAC568" w14:textId="77777777" w:rsidR="008A7C2D" w:rsidRDefault="008A7C2D" w:rsidP="00715EEE">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3D83B832"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203EB0B" w14:textId="754D2062" w:rsidR="008A7C2D" w:rsidRPr="00E348CD" w:rsidRDefault="00E348CD" w:rsidP="00E348CD">
            <w:pPr>
              <w:rPr>
                <w:rFonts w:eastAsia="맑은 고딕"/>
                <w:b/>
                <w:sz w:val="20"/>
                <w:u w:val="single"/>
                <w:lang w:eastAsia="ko-KR"/>
              </w:rPr>
            </w:pPr>
            <w:r w:rsidRPr="00E348CD">
              <w:rPr>
                <w:rFonts w:eastAsia="맑은 고딕"/>
                <w:b/>
                <w:sz w:val="20"/>
                <w:u w:val="single"/>
                <w:lang w:eastAsia="ko-KR"/>
              </w:rPr>
              <w:t>Proposal 3: UE features for NR-U should be used only for unlicensed band.</w:t>
            </w:r>
          </w:p>
        </w:tc>
      </w:tr>
      <w:tr w:rsidR="008A7C2D" w14:paraId="240574EF" w14:textId="77777777" w:rsidTr="00715EEE">
        <w:tc>
          <w:tcPr>
            <w:tcW w:w="218" w:type="pct"/>
          </w:tcPr>
          <w:p w14:paraId="0F9130F9"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tbl>
            <w:tblPr>
              <w:tblStyle w:val="af9"/>
              <w:tblW w:w="0" w:type="auto"/>
              <w:tblLook w:val="04A0" w:firstRow="1" w:lastRow="0" w:firstColumn="1" w:lastColumn="0" w:noHBand="0" w:noVBand="1"/>
            </w:tblPr>
            <w:tblGrid>
              <w:gridCol w:w="2122"/>
              <w:gridCol w:w="3969"/>
              <w:gridCol w:w="3216"/>
            </w:tblGrid>
            <w:tr w:rsidR="00B41B77" w:rsidRPr="00B41B77" w14:paraId="39636DF7" w14:textId="77777777" w:rsidTr="0074086B">
              <w:tc>
                <w:tcPr>
                  <w:tcW w:w="2122" w:type="dxa"/>
                </w:tcPr>
                <w:p w14:paraId="1EB8BD4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0425131"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7B319D10"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DB1DA64" w14:textId="77777777" w:rsidTr="0074086B">
              <w:tc>
                <w:tcPr>
                  <w:tcW w:w="2122" w:type="dxa"/>
                </w:tcPr>
                <w:p w14:paraId="367E800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E01C06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143F8D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52D16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4ADCB7F" w14:textId="77777777" w:rsidTr="0074086B">
              <w:tc>
                <w:tcPr>
                  <w:tcW w:w="2122" w:type="dxa"/>
                </w:tcPr>
                <w:p w14:paraId="7B13E06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93CFF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59E11C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4C1C80A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7C7FF7E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456617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10E4DDB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71B12D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6B8F654" w14:textId="77777777" w:rsidTr="0074086B">
              <w:tc>
                <w:tcPr>
                  <w:tcW w:w="2122" w:type="dxa"/>
                </w:tcPr>
                <w:p w14:paraId="3A648C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E69EC0F"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0091C3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2FB88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8B846FC" w14:textId="77777777" w:rsidTr="0074086B">
              <w:tc>
                <w:tcPr>
                  <w:tcW w:w="2122" w:type="dxa"/>
                </w:tcPr>
                <w:p w14:paraId="70CEC0B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6C4224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D63793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C2E567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16753A24" w14:textId="77777777" w:rsidTr="0074086B">
              <w:tc>
                <w:tcPr>
                  <w:tcW w:w="2122" w:type="dxa"/>
                </w:tcPr>
                <w:p w14:paraId="108802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4CC256C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5688E045"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5C10A33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05514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1A06885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07A9C19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5B5B9F5" w14:textId="77777777" w:rsidTr="0074086B">
              <w:tc>
                <w:tcPr>
                  <w:tcW w:w="2122" w:type="dxa"/>
                </w:tcPr>
                <w:p w14:paraId="2A4440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77CD49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2AF479A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FECAC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7F485DAF" w14:textId="77777777" w:rsidTr="0074086B">
              <w:tc>
                <w:tcPr>
                  <w:tcW w:w="2122" w:type="dxa"/>
                </w:tcPr>
                <w:p w14:paraId="17ABC7A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16BE0A"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7854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163EECE6" w14:textId="77777777" w:rsidR="00B41B77" w:rsidRPr="00B41B77" w:rsidRDefault="00B41B77" w:rsidP="00B41B77">
            <w:pPr>
              <w:snapToGrid w:val="0"/>
              <w:spacing w:after="120"/>
              <w:jc w:val="both"/>
              <w:rPr>
                <w:rFonts w:eastAsia="SimSun"/>
                <w:sz w:val="22"/>
                <w:szCs w:val="22"/>
                <w:lang w:val="en-US" w:eastAsia="zh-CN"/>
              </w:rPr>
            </w:pPr>
          </w:p>
          <w:p w14:paraId="071303C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F85BDE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8D3B0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C1A4CB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7FD11C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7F5C7393" w14:textId="77777777" w:rsidR="008A7C2D"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10-28 Configured grant enhanced resource configuration</w:t>
            </w:r>
          </w:p>
          <w:p w14:paraId="120B3AEE" w14:textId="77777777" w:rsidR="00BA06E2" w:rsidRDefault="00BA06E2" w:rsidP="00BA06E2">
            <w:pPr>
              <w:snapToGrid w:val="0"/>
              <w:spacing w:after="120"/>
              <w:contextualSpacing/>
              <w:jc w:val="both"/>
              <w:rPr>
                <w:rFonts w:eastAsia="SimSun"/>
                <w:b/>
                <w:bCs/>
                <w:i/>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00B13CE6"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7DB37294" w14:textId="77777777" w:rsidR="00BA06E2" w:rsidRPr="00BA06E2" w:rsidRDefault="00BA06E2" w:rsidP="00BA06E2">
                  <w:pPr>
                    <w:keepNext/>
                    <w:keepLines/>
                    <w:rPr>
                      <w:rFonts w:ascii="Arial" w:eastAsia="SimSun" w:hAnsi="Arial"/>
                      <w:sz w:val="18"/>
                    </w:rPr>
                  </w:pPr>
                  <w:r w:rsidRPr="00BA06E2">
                    <w:rPr>
                      <w:rFonts w:ascii="Arial" w:eastAsia="SimSun" w:hAnsi="Arial"/>
                      <w:sz w:val="18"/>
                    </w:rPr>
                    <w:lastRenderedPageBreak/>
                    <w:t>10-8</w:t>
                  </w:r>
                </w:p>
              </w:tc>
              <w:tc>
                <w:tcPr>
                  <w:tcW w:w="1567" w:type="pct"/>
                  <w:tcBorders>
                    <w:top w:val="single" w:sz="4" w:space="0" w:color="auto"/>
                    <w:left w:val="single" w:sz="4" w:space="0" w:color="auto"/>
                    <w:bottom w:val="single" w:sz="4" w:space="0" w:color="auto"/>
                    <w:right w:val="single" w:sz="4" w:space="0" w:color="auto"/>
                  </w:tcBorders>
                  <w:hideMark/>
                </w:tcPr>
                <w:p w14:paraId="683F8E1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Type B PDSCH length {3, 5, 6, 8, </w:t>
                  </w:r>
                  <w:r w:rsidRPr="00BA06E2">
                    <w:rPr>
                      <w:rFonts w:ascii="Arial" w:eastAsia="SimSun" w:hAnsi="Arial"/>
                      <w:sz w:val="18"/>
                      <w:highlight w:val="yellow"/>
                      <w:lang w:val="en-US" w:eastAsia="en-US"/>
                    </w:rPr>
                    <w:t>[9, 10,]</w:t>
                  </w:r>
                  <w:r w:rsidRPr="00BA06E2">
                    <w:rPr>
                      <w:rFonts w:ascii="Arial" w:eastAsia="SimSun" w:hAnsi="Arial"/>
                      <w:sz w:val="18"/>
                      <w:lang w:val="en-US" w:eastAsia="en-US"/>
                    </w:rPr>
                    <w:t xml:space="preserve"> 11, 12, 13} without DMRS shift due to CRS collision</w:t>
                  </w:r>
                </w:p>
              </w:tc>
              <w:tc>
                <w:tcPr>
                  <w:tcW w:w="3022" w:type="pct"/>
                  <w:tcBorders>
                    <w:top w:val="single" w:sz="4" w:space="0" w:color="auto"/>
                    <w:left w:val="single" w:sz="4" w:space="0" w:color="auto"/>
                    <w:bottom w:val="single" w:sz="4" w:space="0" w:color="auto"/>
                    <w:right w:val="single" w:sz="4" w:space="0" w:color="auto"/>
                  </w:tcBorders>
                </w:tcPr>
                <w:p w14:paraId="693A67E9" w14:textId="77777777" w:rsidR="00BA06E2" w:rsidRPr="00BA06E2" w:rsidRDefault="00BA06E2" w:rsidP="00BA06E2">
                  <w:pPr>
                    <w:keepNext/>
                    <w:keepLines/>
                    <w:numPr>
                      <w:ilvl w:val="0"/>
                      <w:numId w:val="18"/>
                    </w:numPr>
                    <w:autoSpaceDE w:val="0"/>
                    <w:autoSpaceDN w:val="0"/>
                    <w:adjustRightInd w:val="0"/>
                    <w:snapToGrid w:val="0"/>
                    <w:spacing w:after="120"/>
                    <w:jc w:val="both"/>
                    <w:rPr>
                      <w:rFonts w:ascii="Arial" w:eastAsia="SimSun" w:hAnsi="Arial"/>
                      <w:sz w:val="18"/>
                      <w:lang w:eastAsia="en-US"/>
                    </w:rPr>
                  </w:pPr>
                  <w:r w:rsidRPr="00BA06E2">
                    <w:rPr>
                      <w:rFonts w:ascii="Arial" w:eastAsia="SimSun" w:hAnsi="Arial"/>
                      <w:sz w:val="18"/>
                      <w:lang w:eastAsia="en-US"/>
                    </w:rPr>
                    <w:t xml:space="preserve">Type B PDSCH length {3, 5, 6, 8, </w:t>
                  </w:r>
                  <w:r w:rsidRPr="00BA06E2">
                    <w:rPr>
                      <w:rFonts w:ascii="Arial" w:eastAsia="SimSun" w:hAnsi="Arial"/>
                      <w:sz w:val="18"/>
                      <w:highlight w:val="yellow"/>
                      <w:lang w:eastAsia="en-US"/>
                    </w:rPr>
                    <w:t>[9, 10,</w:t>
                  </w:r>
                  <w:r w:rsidRPr="00BA06E2">
                    <w:rPr>
                      <w:rFonts w:ascii="Arial" w:eastAsia="SimSun" w:hAnsi="Arial"/>
                      <w:sz w:val="18"/>
                      <w:lang w:eastAsia="en-US"/>
                    </w:rPr>
                    <w:t>] 11, 12, 13} without DMRS shift due to CRS collision</w:t>
                  </w:r>
                </w:p>
              </w:tc>
            </w:tr>
          </w:tbl>
          <w:p w14:paraId="50107FD9" w14:textId="26F822F1"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8C1614" w14:paraId="17ADE17E" w14:textId="77777777" w:rsidTr="00715EEE">
        <w:tc>
          <w:tcPr>
            <w:tcW w:w="218" w:type="pct"/>
          </w:tcPr>
          <w:p w14:paraId="0063CB25" w14:textId="58BE7F9F"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F32CB2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AA79F0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F750783" w14:textId="0B8DD5C6"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758AA851" w14:textId="77777777" w:rsidTr="00715EEE">
        <w:tc>
          <w:tcPr>
            <w:tcW w:w="218" w:type="pct"/>
          </w:tcPr>
          <w:p w14:paraId="04B069C3" w14:textId="172D20D8"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53C69A1" w14:textId="77777777" w:rsidR="006D5CC8" w:rsidRDefault="006D5CC8" w:rsidP="006D5CC8">
            <w:pPr>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p w14:paraId="008C4F5D" w14:textId="77777777" w:rsidR="007158C0" w:rsidRPr="007158C0" w:rsidRDefault="007158C0" w:rsidP="00E71064">
            <w:pPr>
              <w:numPr>
                <w:ilvl w:val="0"/>
                <w:numId w:val="33"/>
              </w:numPr>
              <w:snapToGrid w:val="0"/>
              <w:spacing w:afterLines="50" w:after="120"/>
              <w:jc w:val="both"/>
              <w:rPr>
                <w:rFonts w:eastAsia="SimSun"/>
                <w:sz w:val="22"/>
                <w:szCs w:val="22"/>
                <w:lang w:eastAsia="zh-CN"/>
              </w:rPr>
            </w:pPr>
            <w:r w:rsidRPr="007158C0">
              <w:rPr>
                <w:rFonts w:eastAsia="SimSun"/>
                <w:sz w:val="22"/>
                <w:szCs w:val="22"/>
                <w:lang w:eastAsia="zh-CN"/>
              </w:rPr>
              <w:t>FG 10-8: Type B PDSCH length {3, 5, 6, 8, [9, 10,] 11, 12, 13} without DMRS shift due to CRS collision</w:t>
            </w:r>
          </w:p>
          <w:p w14:paraId="7ED61258" w14:textId="2D6B6693" w:rsidR="007158C0" w:rsidRPr="007158C0" w:rsidRDefault="007158C0" w:rsidP="00E71064">
            <w:pPr>
              <w:numPr>
                <w:ilvl w:val="1"/>
                <w:numId w:val="33"/>
              </w:numPr>
              <w:snapToGrid w:val="0"/>
              <w:spacing w:afterLines="50" w:after="120"/>
              <w:jc w:val="both"/>
              <w:rPr>
                <w:rFonts w:eastAsia="SimSun"/>
                <w:sz w:val="22"/>
                <w:szCs w:val="22"/>
                <w:lang w:eastAsia="zh-CN"/>
              </w:rPr>
            </w:pPr>
            <w:r w:rsidRPr="007158C0">
              <w:rPr>
                <w:rFonts w:eastAsia="SimSun"/>
                <w:sz w:val="22"/>
                <w:szCs w:val="22"/>
                <w:lang w:eastAsia="zh-CN"/>
              </w:rPr>
              <w:t>We are OK to remove the bracket on PDSCH length [9, 10] for supporting them without DMRS shift due to CRS collision.</w:t>
            </w:r>
          </w:p>
        </w:tc>
      </w:tr>
      <w:tr w:rsidR="004A1887" w14:paraId="6F68147E" w14:textId="77777777" w:rsidTr="00715EEE">
        <w:tc>
          <w:tcPr>
            <w:tcW w:w="218" w:type="pct"/>
          </w:tcPr>
          <w:p w14:paraId="6368227C" w14:textId="00D015E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9E42264"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2220CB8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FD75BBC" w14:textId="1C263A98"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3E72A6B" w14:textId="587466DD" w:rsidR="00E63961" w:rsidRDefault="00E63961" w:rsidP="00E63961">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tcPr>
                <w:p w14:paraId="26530CA9" w14:textId="4B9FC73E" w:rsidR="00E63961" w:rsidRPr="00CE7B0F" w:rsidRDefault="00E63961" w:rsidP="00E63961">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5B19754D" w14:textId="0A383BD5" w:rsidR="00E63961" w:rsidRPr="00CE7B0F" w:rsidRDefault="00E63961" w:rsidP="00E63961">
                  <w:pPr>
                    <w:pStyle w:val="TAL"/>
                    <w:spacing w:line="256" w:lineRule="auto"/>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tcPr>
                <w:p w14:paraId="7AB5F6DE" w14:textId="293034DC" w:rsidR="00E63961" w:rsidRPr="0031657C" w:rsidRDefault="00E63961" w:rsidP="00E63961">
                  <w:pPr>
                    <w:pStyle w:val="TAL"/>
                    <w:rPr>
                      <w:highlight w:val="yellow"/>
                    </w:rPr>
                  </w:pPr>
                  <w:del w:id="91" w:author="Harada Hiroki" w:date="2020-05-07T10:47:00Z">
                    <w:r w:rsidRPr="0031657C" w:rsidDel="00BE5350">
                      <w:rPr>
                        <w:rFonts w:hint="eastAsia"/>
                        <w:highlight w:val="yellow"/>
                      </w:rPr>
                      <w:delText>T</w:delText>
                    </w:r>
                    <w:r w:rsidRPr="0031657C" w:rsidDel="00BE5350">
                      <w:rPr>
                        <w:highlight w:val="yellow"/>
                      </w:rPr>
                      <w:delText>BD</w:delText>
                    </w:r>
                  </w:del>
                  <w:ins w:id="92" w:author="Harada Hiroki" w:date="2020-05-07T10:37:00Z">
                    <w:r w:rsidRPr="00673F97">
                      <w:rPr>
                        <w:rFonts w:hint="eastAsia"/>
                        <w:lang w:eastAsia="ja-JP"/>
                      </w:rPr>
                      <w:t>5</w:t>
                    </w:r>
                    <w:r w:rsidRPr="00673F97">
                      <w:rPr>
                        <w:lang w:eastAsia="ja-JP"/>
                      </w:rPr>
                      <w:t>-6a</w:t>
                    </w:r>
                  </w:ins>
                </w:p>
              </w:tc>
              <w:tc>
                <w:tcPr>
                  <w:tcW w:w="858" w:type="dxa"/>
                  <w:tcBorders>
                    <w:top w:val="single" w:sz="4" w:space="0" w:color="auto"/>
                    <w:left w:val="single" w:sz="4" w:space="0" w:color="auto"/>
                    <w:bottom w:val="single" w:sz="4" w:space="0" w:color="auto"/>
                    <w:right w:val="single" w:sz="4" w:space="0" w:color="auto"/>
                  </w:tcBorders>
                </w:tcPr>
                <w:p w14:paraId="31CC9211" w14:textId="004B7470" w:rsidR="00E63961" w:rsidRDefault="00E63961" w:rsidP="00E63961">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00C73EA" w14:textId="5360826B"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8C79466"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4F655" w14:textId="74E94D27" w:rsidR="00E63961" w:rsidRDefault="00E63961" w:rsidP="00E63961">
                  <w:pPr>
                    <w:pStyle w:val="TAL"/>
                    <w:rPr>
                      <w:lang w:eastAsia="ja-JP"/>
                    </w:rPr>
                  </w:pPr>
                  <w:del w:id="93" w:author="JS" w:date="2020-05-15T16:41:00Z">
                    <w:r w:rsidRPr="00417E7B" w:rsidDel="00CE4335">
                      <w:rPr>
                        <w:highlight w:val="yellow"/>
                        <w:lang w:eastAsia="ja-JP"/>
                      </w:rPr>
                      <w:delText xml:space="preserve">FFS: </w:delText>
                    </w:r>
                  </w:del>
                  <w:r w:rsidRPr="00417E7B">
                    <w:rPr>
                      <w:highlight w:val="yellow"/>
                      <w:lang w:eastAsia="ja-JP"/>
                    </w:rPr>
                    <w:t xml:space="preserve">Per band </w:t>
                  </w:r>
                  <w:del w:id="94" w:author="JS" w:date="2020-05-15T16:41:00Z">
                    <w:r w:rsidRPr="00417E7B" w:rsidDel="00CE4335">
                      <w:rPr>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tcPr>
                <w:p w14:paraId="0CBAD63A" w14:textId="3A20CEA4"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6B91D26" w14:textId="113FEE21"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6A02FD8" w14:textId="5D5DE7E1"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A5840D2" w14:textId="76957981" w:rsidR="00E63961" w:rsidRPr="00CE7B0F" w:rsidRDefault="00E63961" w:rsidP="00E63961">
                  <w:pPr>
                    <w:pStyle w:val="TAL"/>
                    <w:spacing w:line="256" w:lineRule="auto"/>
                    <w:rPr>
                      <w:lang w:val="en-US"/>
                    </w:rPr>
                  </w:pPr>
                  <w:r w:rsidRPr="00FB0291">
                    <w:rPr>
                      <w:lang w:val="en-US"/>
                    </w:rPr>
                    <w:t>Note length 9/10 with DMRS shift due to CRS collision are already covered by 14-3</w:t>
                  </w:r>
                </w:p>
              </w:tc>
              <w:tc>
                <w:tcPr>
                  <w:tcW w:w="1984" w:type="dxa"/>
                  <w:tcBorders>
                    <w:top w:val="single" w:sz="4" w:space="0" w:color="auto"/>
                    <w:left w:val="single" w:sz="4" w:space="0" w:color="auto"/>
                    <w:bottom w:val="single" w:sz="4" w:space="0" w:color="auto"/>
                    <w:right w:val="single" w:sz="4" w:space="0" w:color="auto"/>
                  </w:tcBorders>
                </w:tcPr>
                <w:p w14:paraId="6D1D8FC1" w14:textId="7B51ABA2" w:rsidR="00E63961" w:rsidRDefault="00E63961" w:rsidP="00E63961">
                  <w:pPr>
                    <w:pStyle w:val="TAL"/>
                  </w:pPr>
                  <w:r>
                    <w:t>Optional with capability signalling</w:t>
                  </w:r>
                </w:p>
              </w:tc>
            </w:tr>
          </w:tbl>
          <w:p w14:paraId="2CFFE104" w14:textId="77777777" w:rsidR="004A1887" w:rsidRPr="00E63961" w:rsidRDefault="004A1887" w:rsidP="004A1887">
            <w:pPr>
              <w:spacing w:afterLines="50" w:after="120"/>
              <w:jc w:val="both"/>
              <w:rPr>
                <w:rFonts w:eastAsia="MS Mincho"/>
                <w:sz w:val="22"/>
              </w:rPr>
            </w:pPr>
          </w:p>
        </w:tc>
      </w:tr>
      <w:tr w:rsidR="008A7C2D" w14:paraId="732C69B5" w14:textId="77777777" w:rsidTr="00715EEE">
        <w:tc>
          <w:tcPr>
            <w:tcW w:w="218" w:type="pct"/>
          </w:tcPr>
          <w:p w14:paraId="06E70EE7"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69336166" w14:textId="234EC6FF" w:rsidR="008A7C2D" w:rsidRPr="00183685" w:rsidRDefault="00183685" w:rsidP="00E71064">
            <w:pPr>
              <w:numPr>
                <w:ilvl w:val="0"/>
                <w:numId w:val="35"/>
              </w:numPr>
              <w:rPr>
                <w:rFonts w:ascii="Times" w:eastAsia="바탕" w:hAnsi="Times"/>
                <w:sz w:val="20"/>
                <w:szCs w:val="24"/>
                <w:lang w:eastAsia="x-none"/>
              </w:rPr>
            </w:pPr>
            <w:r w:rsidRPr="00183685">
              <w:rPr>
                <w:rFonts w:ascii="Times" w:eastAsia="바탕" w:hAnsi="Times"/>
                <w:sz w:val="20"/>
                <w:szCs w:val="24"/>
                <w:lang w:eastAsia="x-none"/>
              </w:rPr>
              <w:t>10-8: We are OK to remove brackets from [9,10].</w:t>
            </w:r>
          </w:p>
        </w:tc>
      </w:tr>
    </w:tbl>
    <w:p w14:paraId="09CE7523" w14:textId="2389933A" w:rsidR="008A7C2D" w:rsidRDefault="008A7C2D" w:rsidP="001D78ED">
      <w:pPr>
        <w:rPr>
          <w:rFonts w:ascii="Arial" w:eastAsia="바탕" w:hAnsi="Arial"/>
          <w:sz w:val="32"/>
          <w:szCs w:val="32"/>
          <w:lang w:val="en-US" w:eastAsia="ko-KR"/>
        </w:rPr>
      </w:pPr>
    </w:p>
    <w:p w14:paraId="106A4637" w14:textId="77777777" w:rsidR="009D11C2" w:rsidRDefault="009D11C2" w:rsidP="009D11C2">
      <w:pPr>
        <w:spacing w:afterLines="50" w:after="120"/>
        <w:jc w:val="both"/>
        <w:rPr>
          <w:sz w:val="22"/>
          <w:lang w:val="en-US"/>
        </w:rPr>
      </w:pPr>
      <w:r>
        <w:rPr>
          <w:sz w:val="22"/>
          <w:lang w:val="en-US"/>
        </w:rPr>
        <w:t>Based on above, following FL proposals are made.</w:t>
      </w:r>
    </w:p>
    <w:p w14:paraId="581454F7" w14:textId="47FE8BC5" w:rsidR="009D11C2" w:rsidRPr="00213A02" w:rsidRDefault="009D11C2" w:rsidP="00834E6C">
      <w:pPr>
        <w:rPr>
          <w:b/>
          <w:bCs/>
          <w:sz w:val="22"/>
          <w:lang w:val="en-US"/>
        </w:rPr>
      </w:pPr>
      <w:r w:rsidRPr="00213A02">
        <w:rPr>
          <w:b/>
          <w:bCs/>
          <w:sz w:val="22"/>
          <w:lang w:val="en-US"/>
        </w:rPr>
        <w:t xml:space="preserve">FL proposal </w:t>
      </w:r>
      <w:r>
        <w:rPr>
          <w:b/>
          <w:bCs/>
          <w:sz w:val="22"/>
          <w:lang w:val="en-US"/>
        </w:rPr>
        <w:t>13</w:t>
      </w:r>
      <w:r w:rsidRPr="00213A02">
        <w:rPr>
          <w:b/>
          <w:bCs/>
          <w:sz w:val="22"/>
          <w:lang w:val="en-US"/>
        </w:rPr>
        <w:t>:</w:t>
      </w:r>
    </w:p>
    <w:p w14:paraId="1F0C6F49" w14:textId="034E7143" w:rsidR="009D11C2" w:rsidRPr="000A756F" w:rsidRDefault="009D11C2" w:rsidP="009D11C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Remove bracket from “[9, 10,]” in FG name and Components of FG10-8</w:t>
      </w:r>
    </w:p>
    <w:p w14:paraId="735BCD23" w14:textId="66652CD9" w:rsidR="000A756F" w:rsidRPr="000A756F" w:rsidRDefault="000A756F" w:rsidP="000A756F">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FG10-8 is “Per band”</w:t>
      </w:r>
    </w:p>
    <w:p w14:paraId="2749A78E" w14:textId="77777777" w:rsidR="000A756F" w:rsidRPr="00AA4583" w:rsidRDefault="000A756F" w:rsidP="000A756F">
      <w:pPr>
        <w:pStyle w:val="afc"/>
        <w:numPr>
          <w:ilvl w:val="0"/>
          <w:numId w:val="11"/>
        </w:numPr>
        <w:spacing w:afterLines="50" w:after="120"/>
        <w:ind w:leftChars="0"/>
        <w:jc w:val="both"/>
        <w:rPr>
          <w:rFonts w:ascii="Arial" w:eastAsia="바탕"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A756F" w:rsidRPr="00FB0291" w14:paraId="57996E2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A3CC1" w14:textId="77777777" w:rsidR="000A756F" w:rsidRDefault="000A756F"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7496DD7" w14:textId="77777777" w:rsidR="000A756F" w:rsidRDefault="000A756F"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77078DA5" w14:textId="77777777" w:rsidR="000A756F" w:rsidRPr="000A756F" w:rsidRDefault="000A756F" w:rsidP="00B91F4D">
            <w:pPr>
              <w:pStyle w:val="TAL"/>
              <w:rPr>
                <w:lang w:val="en-US"/>
              </w:rPr>
            </w:pPr>
            <w:r w:rsidRPr="000A756F">
              <w:rPr>
                <w:lang w:val="en-US"/>
              </w:rPr>
              <w:t xml:space="preserve">Type B PDSCH length {3, 5, 6, 8, </w:t>
            </w:r>
            <w:del w:id="95" w:author="Harada Hiroki" w:date="2020-05-23T12:30:00Z">
              <w:r w:rsidRPr="000A756F" w:rsidDel="000A756F">
                <w:rPr>
                  <w:lang w:val="en-US"/>
                </w:rPr>
                <w:delText>[</w:delText>
              </w:r>
            </w:del>
            <w:r w:rsidRPr="000A756F">
              <w:rPr>
                <w:lang w:val="en-US"/>
              </w:rPr>
              <w:t>9, 10,</w:t>
            </w:r>
            <w:del w:id="96" w:author="Harada Hiroki" w:date="2020-05-23T12:30:00Z">
              <w:r w:rsidRPr="000A756F" w:rsidDel="000A756F">
                <w:rPr>
                  <w:lang w:val="en-US"/>
                </w:rPr>
                <w:delText>]</w:delText>
              </w:r>
            </w:del>
            <w:r w:rsidRPr="000A756F">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77D1EA26" w14:textId="77777777" w:rsidR="000A756F" w:rsidRPr="000A756F" w:rsidRDefault="000A756F" w:rsidP="000A756F">
            <w:pPr>
              <w:pStyle w:val="TAL"/>
              <w:numPr>
                <w:ilvl w:val="0"/>
                <w:numId w:val="18"/>
              </w:numPr>
            </w:pPr>
            <w:r w:rsidRPr="000A756F">
              <w:t xml:space="preserve">Type B PDSCH length {3, 5, 6, 8, </w:t>
            </w:r>
            <w:del w:id="97" w:author="Harada Hiroki" w:date="2020-05-23T12:30:00Z">
              <w:r w:rsidRPr="000A756F" w:rsidDel="000A756F">
                <w:delText>[</w:delText>
              </w:r>
            </w:del>
            <w:r w:rsidRPr="000A756F">
              <w:t>9, 10,</w:t>
            </w:r>
            <w:del w:id="98" w:author="Harada Hiroki" w:date="2020-05-23T12:30:00Z">
              <w:r w:rsidRPr="000A756F" w:rsidDel="000A756F">
                <w:delText>]</w:delText>
              </w:r>
            </w:del>
            <w:r w:rsidRPr="000A756F">
              <w:t xml:space="preserve">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4B10B3B5" w14:textId="77777777" w:rsidR="000A756F" w:rsidRPr="000A756F" w:rsidRDefault="000A756F" w:rsidP="00B91F4D">
            <w:pPr>
              <w:pStyle w:val="TAL"/>
            </w:pPr>
            <w:r w:rsidRPr="000A756F">
              <w:rPr>
                <w:rFonts w:eastAsia="MS Mincho" w:hint="eastAsia"/>
                <w:lang w:eastAsia="ja-JP"/>
              </w:rPr>
              <w:t>5</w:t>
            </w:r>
            <w:r w:rsidRPr="000A756F">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5ACB02FD" w14:textId="77777777" w:rsidR="000A756F" w:rsidRPr="000A756F" w:rsidRDefault="000A756F" w:rsidP="00B91F4D">
            <w:pPr>
              <w:pStyle w:val="TAL"/>
              <w:rPr>
                <w:rFonts w:eastAsia="MS Mincho"/>
                <w:iCs/>
                <w:lang w:eastAsia="ja-JP"/>
              </w:rPr>
            </w:pPr>
            <w:r w:rsidRPr="000A756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3E94C1" w14:textId="77777777" w:rsidR="000A756F" w:rsidRPr="000A756F" w:rsidRDefault="000A756F" w:rsidP="00B91F4D">
            <w:pPr>
              <w:pStyle w:val="TAL"/>
              <w:rPr>
                <w:lang w:eastAsia="ja-JP"/>
              </w:rPr>
            </w:pPr>
            <w:r w:rsidRPr="000A756F">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DD78B8" w14:textId="77777777" w:rsidR="000A756F" w:rsidRPr="000A756F" w:rsidRDefault="000A756F"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6D050F" w14:textId="77777777" w:rsidR="000A756F" w:rsidRPr="000A756F" w:rsidRDefault="000A756F" w:rsidP="00B91F4D">
            <w:pPr>
              <w:pStyle w:val="TAL"/>
              <w:rPr>
                <w:lang w:eastAsia="ja-JP"/>
              </w:rPr>
            </w:pPr>
            <w:del w:id="99" w:author="Harada Hiroki" w:date="2020-05-23T12:30:00Z">
              <w:r w:rsidRPr="000A756F" w:rsidDel="000A756F">
                <w:rPr>
                  <w:lang w:eastAsia="ja-JP"/>
                </w:rPr>
                <w:delText xml:space="preserve">FFS: </w:delText>
              </w:r>
            </w:del>
            <w:r w:rsidRPr="000A756F">
              <w:rPr>
                <w:lang w:eastAsia="ja-JP"/>
              </w:rPr>
              <w:t>Per band</w:t>
            </w:r>
            <w:del w:id="100" w:author="Harada Hiroki" w:date="2020-05-23T12:30:00Z">
              <w:r w:rsidRPr="000A756F" w:rsidDel="000A756F">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6067DE99" w14:textId="77777777" w:rsidR="000A756F" w:rsidRDefault="000A756F"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D37EBC" w14:textId="77777777" w:rsidR="000A756F" w:rsidRDefault="000A756F"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B19C08" w14:textId="77777777" w:rsidR="000A756F" w:rsidRDefault="000A756F"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37F253D" w14:textId="50588C7C" w:rsidR="000A756F" w:rsidRDefault="000A756F" w:rsidP="00B91F4D">
            <w:pPr>
              <w:pStyle w:val="TAL"/>
              <w:spacing w:line="256" w:lineRule="auto"/>
              <w:rPr>
                <w:ins w:id="101" w:author="Harada Hiroki" w:date="2020-05-23T12:30:00Z"/>
                <w:lang w:val="en-US"/>
              </w:rPr>
            </w:pPr>
            <w:r w:rsidRPr="00FB0291">
              <w:rPr>
                <w:lang w:val="en-US"/>
              </w:rPr>
              <w:t>Note length 9/10 with DMRS shift due to CRS collision are already covered by 14-3</w:t>
            </w:r>
          </w:p>
          <w:p w14:paraId="701260C3" w14:textId="77777777" w:rsidR="000A756F" w:rsidRDefault="000A756F" w:rsidP="00B91F4D">
            <w:pPr>
              <w:pStyle w:val="TAL"/>
              <w:spacing w:line="256" w:lineRule="auto"/>
              <w:rPr>
                <w:ins w:id="102" w:author="Harada Hiroki" w:date="2020-05-23T12:30:00Z"/>
                <w:lang w:val="en-US"/>
              </w:rPr>
            </w:pPr>
          </w:p>
          <w:p w14:paraId="77BBBF69" w14:textId="4B0D1EF5" w:rsidR="000A756F" w:rsidRPr="000A756F" w:rsidRDefault="000A756F" w:rsidP="00B91F4D">
            <w:pPr>
              <w:pStyle w:val="TAL"/>
              <w:spacing w:line="256" w:lineRule="auto"/>
              <w:rPr>
                <w:rFonts w:eastAsia="MS Mincho"/>
                <w:lang w:val="en-US" w:eastAsia="ja-JP"/>
              </w:rPr>
            </w:pPr>
            <w:ins w:id="103" w:author="Harada Hiroki" w:date="2020-05-23T12:30:00Z">
              <w:r>
                <w:rPr>
                  <w:rFonts w:eastAsia="MS Mincho" w:hint="eastAsia"/>
                  <w:lang w:val="en-US" w:eastAsia="ja-JP"/>
                </w:rPr>
                <w:t>T</w:t>
              </w:r>
              <w:r>
                <w:rPr>
                  <w:rFonts w:eastAsia="MS Mincho"/>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78AB1D8C" w14:textId="77777777" w:rsidR="000A756F" w:rsidRPr="00FB0291" w:rsidRDefault="000A756F" w:rsidP="00B91F4D">
            <w:pPr>
              <w:pStyle w:val="TAL"/>
            </w:pPr>
            <w:r>
              <w:t>Optional with capability signalling</w:t>
            </w:r>
          </w:p>
        </w:tc>
      </w:tr>
    </w:tbl>
    <w:p w14:paraId="6FE1DFD9" w14:textId="4FAAF0C0" w:rsidR="008A7C2D" w:rsidRDefault="008A7C2D" w:rsidP="001D78ED">
      <w:pPr>
        <w:rPr>
          <w:rFonts w:ascii="Arial" w:eastAsia="바탕" w:hAnsi="Arial"/>
          <w:sz w:val="32"/>
          <w:szCs w:val="32"/>
          <w:lang w:val="en-US" w:eastAsia="ko-KR"/>
        </w:rPr>
      </w:pPr>
    </w:p>
    <w:p w14:paraId="791170B4" w14:textId="77777777" w:rsidR="000A756F" w:rsidRDefault="000A756F" w:rsidP="000A756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1D9DE8" w14:textId="77777777" w:rsidR="000A756F" w:rsidRDefault="000A756F" w:rsidP="000A756F">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0A756F" w14:paraId="384DD5D4" w14:textId="77777777" w:rsidTr="00B91F4D">
        <w:tc>
          <w:tcPr>
            <w:tcW w:w="569" w:type="pct"/>
            <w:shd w:val="clear" w:color="auto" w:fill="F2F2F2" w:themeFill="background1" w:themeFillShade="F2"/>
          </w:tcPr>
          <w:p w14:paraId="643F9223" w14:textId="77777777" w:rsidR="000A756F" w:rsidRDefault="000A756F"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D64624" w14:textId="77777777" w:rsidR="000A756F" w:rsidRDefault="000A756F" w:rsidP="00B91F4D">
            <w:pPr>
              <w:spacing w:afterLines="50" w:after="120"/>
              <w:jc w:val="both"/>
              <w:rPr>
                <w:sz w:val="22"/>
                <w:lang w:val="en-US"/>
              </w:rPr>
            </w:pPr>
            <w:r>
              <w:rPr>
                <w:rFonts w:hint="eastAsia"/>
                <w:sz w:val="22"/>
                <w:lang w:val="en-US"/>
              </w:rPr>
              <w:t>C</w:t>
            </w:r>
            <w:r>
              <w:rPr>
                <w:sz w:val="22"/>
                <w:lang w:val="en-US"/>
              </w:rPr>
              <w:t>omment</w:t>
            </w:r>
          </w:p>
        </w:tc>
      </w:tr>
      <w:tr w:rsidR="0012202C" w14:paraId="1F83ACCB" w14:textId="77777777" w:rsidTr="00B91F4D">
        <w:tc>
          <w:tcPr>
            <w:tcW w:w="569" w:type="pct"/>
          </w:tcPr>
          <w:p w14:paraId="1D10FE82" w14:textId="4A8D619C"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00888F" w14:textId="2CE66BD3"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3B59D3" w14:paraId="2CA6F270" w14:textId="77777777" w:rsidTr="00B91F4D">
        <w:tc>
          <w:tcPr>
            <w:tcW w:w="569" w:type="pct"/>
          </w:tcPr>
          <w:p w14:paraId="1988AF3B" w14:textId="0BAF2576" w:rsidR="003B59D3" w:rsidRDefault="003B59D3" w:rsidP="003B59D3">
            <w:pPr>
              <w:spacing w:afterLines="50" w:after="120"/>
              <w:jc w:val="both"/>
              <w:rPr>
                <w:sz w:val="22"/>
                <w:lang w:val="en-US"/>
              </w:rPr>
            </w:pPr>
            <w:r>
              <w:rPr>
                <w:sz w:val="22"/>
                <w:lang w:val="en-US"/>
              </w:rPr>
              <w:t xml:space="preserve">Ericsson </w:t>
            </w:r>
          </w:p>
        </w:tc>
        <w:tc>
          <w:tcPr>
            <w:tcW w:w="4431" w:type="pct"/>
          </w:tcPr>
          <w:p w14:paraId="2BB728DA" w14:textId="036E02BC" w:rsidR="003B59D3" w:rsidRPr="00F740AD" w:rsidRDefault="003B59D3" w:rsidP="003B59D3">
            <w:pPr>
              <w:spacing w:afterLines="50" w:after="120"/>
              <w:jc w:val="both"/>
              <w:rPr>
                <w:sz w:val="22"/>
                <w:lang w:val="en-US"/>
              </w:rPr>
            </w:pPr>
            <w:r>
              <w:rPr>
                <w:sz w:val="22"/>
                <w:lang w:val="en-US"/>
              </w:rPr>
              <w:t>Since this is applicable to licensed bands and is  general functionality, we don’t' see a need for this to be per band; we prefer this to be per UE.</w:t>
            </w:r>
          </w:p>
        </w:tc>
      </w:tr>
      <w:tr w:rsidR="00C67292" w14:paraId="4F374CCB" w14:textId="77777777" w:rsidTr="00B91F4D">
        <w:tc>
          <w:tcPr>
            <w:tcW w:w="569" w:type="pct"/>
          </w:tcPr>
          <w:p w14:paraId="1BAF71DB" w14:textId="49B8D899"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uawei, HiSilicon</w:t>
            </w:r>
          </w:p>
        </w:tc>
        <w:tc>
          <w:tcPr>
            <w:tcW w:w="4431" w:type="pct"/>
          </w:tcPr>
          <w:p w14:paraId="34AF96C1" w14:textId="6843226C" w:rsidR="00C67292" w:rsidRPr="00F740AD" w:rsidRDefault="00C67292" w:rsidP="00C67292">
            <w:pPr>
              <w:spacing w:afterLines="50" w:after="120"/>
              <w:jc w:val="both"/>
              <w:rPr>
                <w:sz w:val="22"/>
                <w:lang w:val="en-US"/>
              </w:rPr>
            </w:pPr>
            <w:r>
              <w:rPr>
                <w:sz w:val="22"/>
                <w:lang w:val="en-US"/>
              </w:rPr>
              <w:t>Agree with Ericsson</w:t>
            </w:r>
          </w:p>
        </w:tc>
      </w:tr>
      <w:tr w:rsidR="00C67292" w14:paraId="06A1274C" w14:textId="77777777" w:rsidTr="00B91F4D">
        <w:tc>
          <w:tcPr>
            <w:tcW w:w="569" w:type="pct"/>
          </w:tcPr>
          <w:p w14:paraId="1789EA0E" w14:textId="77777777" w:rsidR="00C67292" w:rsidRDefault="00C67292" w:rsidP="00C67292">
            <w:pPr>
              <w:spacing w:afterLines="50" w:after="120"/>
              <w:jc w:val="both"/>
              <w:rPr>
                <w:sz w:val="22"/>
                <w:lang w:val="en-US"/>
              </w:rPr>
            </w:pPr>
          </w:p>
        </w:tc>
        <w:tc>
          <w:tcPr>
            <w:tcW w:w="4431" w:type="pct"/>
          </w:tcPr>
          <w:p w14:paraId="20E4DA8D" w14:textId="77777777" w:rsidR="00C67292" w:rsidRPr="00F740AD" w:rsidRDefault="00C67292" w:rsidP="00C67292">
            <w:pPr>
              <w:spacing w:afterLines="50" w:after="120"/>
              <w:jc w:val="both"/>
              <w:rPr>
                <w:sz w:val="22"/>
                <w:lang w:val="en-US"/>
              </w:rPr>
            </w:pPr>
          </w:p>
        </w:tc>
      </w:tr>
    </w:tbl>
    <w:p w14:paraId="6BE2DBA6" w14:textId="3CD828E1" w:rsidR="000A756F" w:rsidRDefault="000A756F" w:rsidP="001D78ED">
      <w:pPr>
        <w:rPr>
          <w:rFonts w:ascii="Arial" w:eastAsia="바탕" w:hAnsi="Arial"/>
          <w:sz w:val="32"/>
          <w:szCs w:val="32"/>
          <w:lang w:val="en-US" w:eastAsia="ko-KR"/>
        </w:rPr>
      </w:pPr>
    </w:p>
    <w:p w14:paraId="17463AC7"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4CEC6A05"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lastRenderedPageBreak/>
        <w:t>Agreements:</w:t>
      </w:r>
    </w:p>
    <w:p w14:paraId="24AC2985"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Remove bracket from “[9, 10,]” in FG name and Components of FG10-8</w:t>
      </w:r>
    </w:p>
    <w:p w14:paraId="7BC195C6" w14:textId="77777777" w:rsidR="00834E6C" w:rsidRPr="00FE7897" w:rsidRDefault="00834E6C" w:rsidP="00834E6C">
      <w:pPr>
        <w:numPr>
          <w:ilvl w:val="0"/>
          <w:numId w:val="11"/>
        </w:numPr>
        <w:spacing w:afterLines="50" w:after="120"/>
        <w:jc w:val="both"/>
        <w:rPr>
          <w:rFonts w:ascii="Times" w:eastAsia="바탕"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FG10-8 is “Per band”</w:t>
      </w:r>
    </w:p>
    <w:p w14:paraId="4C9BD18D"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This FG is also applicable to licensed bands</w:t>
      </w:r>
    </w:p>
    <w:p w14:paraId="4BA515E8" w14:textId="57A41D02" w:rsidR="00834E6C" w:rsidRDefault="00834E6C" w:rsidP="001D78ED">
      <w:pPr>
        <w:rPr>
          <w:rFonts w:ascii="Arial" w:eastAsia="바탕" w:hAnsi="Arial"/>
          <w:sz w:val="32"/>
          <w:szCs w:val="32"/>
          <w:lang w:eastAsia="ko-KR"/>
        </w:rPr>
      </w:pPr>
    </w:p>
    <w:p w14:paraId="56F47F7E" w14:textId="3BC7130B"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2C91668D" w14:textId="7B5E038C" w:rsidR="00834E6C" w:rsidRPr="000A756F" w:rsidRDefault="00834E6C" w:rsidP="00834E6C">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FG10-8 is “Per UE”</w:t>
      </w:r>
    </w:p>
    <w:p w14:paraId="4DF9B8A2" w14:textId="77777777" w:rsidR="00834E6C" w:rsidRPr="00834E6C" w:rsidRDefault="00834E6C" w:rsidP="001D78ED">
      <w:pPr>
        <w:rPr>
          <w:rFonts w:ascii="Arial" w:eastAsia="바탕" w:hAnsi="Arial"/>
          <w:sz w:val="32"/>
          <w:szCs w:val="32"/>
          <w:lang w:val="en-US" w:eastAsia="ko-KR"/>
        </w:rPr>
      </w:pPr>
    </w:p>
    <w:p w14:paraId="2AF03870"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9"/>
        <w:tblW w:w="5000" w:type="pct"/>
        <w:tblLook w:val="04A0" w:firstRow="1" w:lastRow="0" w:firstColumn="1" w:lastColumn="0" w:noHBand="0" w:noVBand="1"/>
      </w:tblPr>
      <w:tblGrid>
        <w:gridCol w:w="2547"/>
        <w:gridCol w:w="19833"/>
      </w:tblGrid>
      <w:tr w:rsidR="00834E6C" w14:paraId="2EFF6BE6" w14:textId="77777777" w:rsidTr="00942824">
        <w:tc>
          <w:tcPr>
            <w:tcW w:w="569" w:type="pct"/>
            <w:shd w:val="clear" w:color="auto" w:fill="F2F2F2" w:themeFill="background1" w:themeFillShade="F2"/>
          </w:tcPr>
          <w:p w14:paraId="5CB1F248"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A8ACF1"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54ED4847" w14:textId="77777777" w:rsidTr="00942824">
        <w:tc>
          <w:tcPr>
            <w:tcW w:w="569" w:type="pct"/>
          </w:tcPr>
          <w:p w14:paraId="17DB21EF" w14:textId="4D792B66"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CB19D53" w14:textId="3C82C903"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EA1C95" w14:paraId="5F5F7D90" w14:textId="77777777" w:rsidTr="00942824">
        <w:tc>
          <w:tcPr>
            <w:tcW w:w="569" w:type="pct"/>
          </w:tcPr>
          <w:p w14:paraId="2DFA9E71" w14:textId="353C6705" w:rsidR="00EA1C95" w:rsidRDefault="00EA1C95" w:rsidP="00EA1C95">
            <w:pPr>
              <w:spacing w:afterLines="50" w:after="120"/>
              <w:jc w:val="both"/>
              <w:rPr>
                <w:sz w:val="22"/>
                <w:lang w:val="en-US"/>
              </w:rPr>
            </w:pPr>
            <w:r>
              <w:rPr>
                <w:sz w:val="22"/>
                <w:lang w:val="en-US"/>
              </w:rPr>
              <w:t>Qualcomm</w:t>
            </w:r>
          </w:p>
        </w:tc>
        <w:tc>
          <w:tcPr>
            <w:tcW w:w="4431" w:type="pct"/>
          </w:tcPr>
          <w:p w14:paraId="029D15F1" w14:textId="6948E88E" w:rsidR="00EA1C95" w:rsidRPr="00F740AD" w:rsidRDefault="00EA1C95" w:rsidP="00EA1C95">
            <w:pPr>
              <w:spacing w:afterLines="50" w:after="120"/>
              <w:jc w:val="both"/>
              <w:rPr>
                <w:sz w:val="22"/>
                <w:lang w:val="en-US"/>
              </w:rPr>
            </w:pPr>
            <w:r>
              <w:rPr>
                <w:sz w:val="22"/>
                <w:lang w:val="en-US"/>
              </w:rPr>
              <w:t xml:space="preserve">Sorry for providing the comments so late. We still prefer this to be per band. If we make this a per UE feature and the UE supports unlicensed band, we cannot claim the UE has the feature unless we find a gNB vendor supports the feature to perform IOT testing with. </w:t>
            </w:r>
          </w:p>
        </w:tc>
      </w:tr>
      <w:tr w:rsidR="003C0F81" w14:paraId="133FA56A" w14:textId="77777777" w:rsidTr="00942824">
        <w:tc>
          <w:tcPr>
            <w:tcW w:w="569" w:type="pct"/>
          </w:tcPr>
          <w:p w14:paraId="6D60F44C" w14:textId="612F5816" w:rsidR="003C0F81" w:rsidRDefault="003C0F81" w:rsidP="003C0F81">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0531C2E" w14:textId="77777777" w:rsidR="003C0F81" w:rsidRDefault="003C0F81" w:rsidP="003C0F81">
            <w:pPr>
              <w:spacing w:afterLines="50" w:after="120"/>
              <w:jc w:val="both"/>
              <w:rPr>
                <w:sz w:val="22"/>
                <w:lang w:val="en-US"/>
              </w:rPr>
            </w:pPr>
            <w:r>
              <w:rPr>
                <w:rFonts w:hint="eastAsia"/>
                <w:sz w:val="22"/>
                <w:lang w:val="en-US"/>
              </w:rPr>
              <w:t>B</w:t>
            </w:r>
            <w:r>
              <w:rPr>
                <w:sz w:val="22"/>
                <w:lang w:val="en-US"/>
              </w:rPr>
              <w:t xml:space="preserve">ased on feedbacks so far, </w:t>
            </w:r>
          </w:p>
          <w:p w14:paraId="3F6D08E5" w14:textId="1E8E5A6C" w:rsidR="003C0F81" w:rsidRDefault="003C0F81" w:rsidP="003C0F81">
            <w:pPr>
              <w:pStyle w:val="afc"/>
              <w:numPr>
                <w:ilvl w:val="2"/>
                <w:numId w:val="33"/>
              </w:numPr>
              <w:spacing w:afterLines="50" w:after="120"/>
              <w:ind w:leftChars="0"/>
              <w:jc w:val="both"/>
              <w:rPr>
                <w:sz w:val="22"/>
                <w:lang w:val="en-US"/>
              </w:rPr>
            </w:pPr>
            <w:r w:rsidRPr="003C0F81">
              <w:rPr>
                <w:sz w:val="22"/>
                <w:lang w:val="en-US"/>
              </w:rPr>
              <w:t xml:space="preserve">Per UE is supported by </w:t>
            </w:r>
            <w:r>
              <w:rPr>
                <w:sz w:val="22"/>
                <w:lang w:val="en-US"/>
              </w:rPr>
              <w:t>Ericsson, Huawei, HiSi</w:t>
            </w:r>
          </w:p>
          <w:p w14:paraId="54FB2084" w14:textId="6717629C" w:rsidR="003C0F81" w:rsidRDefault="003C0F81" w:rsidP="003C0F81">
            <w:pPr>
              <w:pStyle w:val="afc"/>
              <w:numPr>
                <w:ilvl w:val="2"/>
                <w:numId w:val="33"/>
              </w:numPr>
              <w:spacing w:afterLines="50" w:after="120"/>
              <w:ind w:leftChars="0"/>
              <w:jc w:val="both"/>
              <w:rPr>
                <w:sz w:val="22"/>
                <w:lang w:val="en-US"/>
              </w:rPr>
            </w:pPr>
            <w:r>
              <w:rPr>
                <w:rFonts w:hint="eastAsia"/>
                <w:sz w:val="22"/>
                <w:lang w:val="en-US"/>
              </w:rPr>
              <w:t>P</w:t>
            </w:r>
            <w:r>
              <w:rPr>
                <w:sz w:val="22"/>
                <w:lang w:val="en-US"/>
              </w:rPr>
              <w:t>er band is supported by Qualcomm</w:t>
            </w:r>
          </w:p>
          <w:p w14:paraId="3B890989" w14:textId="411B544D" w:rsidR="003C0F81" w:rsidRPr="00F740AD" w:rsidRDefault="003C0F81" w:rsidP="003C0F81">
            <w:pPr>
              <w:spacing w:afterLines="50" w:after="120"/>
              <w:jc w:val="both"/>
              <w:rPr>
                <w:sz w:val="22"/>
                <w:lang w:val="en-US"/>
              </w:rPr>
            </w:pPr>
            <w:r>
              <w:rPr>
                <w:rFonts w:hint="eastAsia"/>
                <w:sz w:val="22"/>
                <w:lang w:val="en-US"/>
              </w:rPr>
              <w:t>S</w:t>
            </w:r>
            <w:r>
              <w:rPr>
                <w:sz w:val="22"/>
                <w:lang w:val="en-US"/>
              </w:rPr>
              <w:t>till my suggestion from moderator perspective is to agree on current FL proposal (Per UE). If it is not acceptable, another way is to make it per band but only applicable to unlicensed bands.</w:t>
            </w:r>
          </w:p>
        </w:tc>
      </w:tr>
      <w:tr w:rsidR="00EA1C95" w14:paraId="5E645967" w14:textId="77777777" w:rsidTr="00942824">
        <w:tc>
          <w:tcPr>
            <w:tcW w:w="569" w:type="pct"/>
          </w:tcPr>
          <w:p w14:paraId="0BB9826B" w14:textId="01E7A58D" w:rsidR="00EA1C95" w:rsidRDefault="001C7778" w:rsidP="00EA1C95">
            <w:pPr>
              <w:spacing w:afterLines="50" w:after="120"/>
              <w:jc w:val="both"/>
              <w:rPr>
                <w:sz w:val="22"/>
                <w:lang w:val="en-US"/>
              </w:rPr>
            </w:pPr>
            <w:r>
              <w:rPr>
                <w:sz w:val="22"/>
                <w:lang w:val="en-US"/>
              </w:rPr>
              <w:t>Ericsson</w:t>
            </w:r>
          </w:p>
        </w:tc>
        <w:tc>
          <w:tcPr>
            <w:tcW w:w="4431" w:type="pct"/>
          </w:tcPr>
          <w:p w14:paraId="66CCEB1B" w14:textId="7B9A24CB" w:rsidR="00EA1C95" w:rsidRPr="00F740AD" w:rsidRDefault="001C7778" w:rsidP="00EA1C95">
            <w:pPr>
              <w:spacing w:afterLines="50" w:after="120"/>
              <w:jc w:val="both"/>
              <w:rPr>
                <w:sz w:val="22"/>
                <w:lang w:val="en-US"/>
              </w:rPr>
            </w:pPr>
            <w:r>
              <w:rPr>
                <w:sz w:val="22"/>
                <w:lang w:val="en-US"/>
              </w:rPr>
              <w:t xml:space="preserve">Regarding per UE/per band, we certainly prefer "per UE," however, if there is strong opposition to this then we could compromise on "per band" as long as the FG is applicable to </w:t>
            </w:r>
            <w:r w:rsidRPr="001C7778">
              <w:rPr>
                <w:sz w:val="22"/>
                <w:u w:val="single"/>
                <w:lang w:val="en-US"/>
              </w:rPr>
              <w:t>licensed</w:t>
            </w:r>
          </w:p>
        </w:tc>
      </w:tr>
    </w:tbl>
    <w:p w14:paraId="77774A3C" w14:textId="4AC6A227" w:rsidR="000A756F" w:rsidRDefault="000A756F" w:rsidP="001D78ED">
      <w:pPr>
        <w:rPr>
          <w:rFonts w:ascii="Arial" w:eastAsia="바탕" w:hAnsi="Arial"/>
          <w:sz w:val="32"/>
          <w:szCs w:val="32"/>
          <w:lang w:val="en-US" w:eastAsia="ko-KR"/>
        </w:rPr>
      </w:pPr>
    </w:p>
    <w:p w14:paraId="414794EC" w14:textId="77777777" w:rsidR="00834E6C" w:rsidRDefault="00834E6C" w:rsidP="001D78ED">
      <w:pPr>
        <w:rPr>
          <w:rFonts w:ascii="Arial" w:eastAsia="바탕" w:hAnsi="Arial"/>
          <w:sz w:val="32"/>
          <w:szCs w:val="32"/>
          <w:lang w:val="en-US" w:eastAsia="ko-KR"/>
        </w:rPr>
      </w:pPr>
    </w:p>
    <w:p w14:paraId="4609DFC9" w14:textId="77777777" w:rsidR="000A756F" w:rsidRPr="000A756F" w:rsidRDefault="000A756F" w:rsidP="001D78ED">
      <w:pPr>
        <w:rPr>
          <w:rFonts w:ascii="Arial" w:eastAsia="바탕" w:hAnsi="Arial"/>
          <w:sz w:val="32"/>
          <w:szCs w:val="32"/>
          <w:lang w:val="en-US" w:eastAsia="ko-KR"/>
        </w:rPr>
      </w:pPr>
    </w:p>
    <w:p w14:paraId="4BE9DC64" w14:textId="77777777" w:rsidR="00C22F37" w:rsidRPr="00C22F37" w:rsidRDefault="00C22F37" w:rsidP="0012202C">
      <w:pPr>
        <w:pStyle w:val="afc"/>
        <w:keepNext/>
        <w:numPr>
          <w:ilvl w:val="1"/>
          <w:numId w:val="40"/>
        </w:numPr>
        <w:spacing w:line="480" w:lineRule="auto"/>
        <w:ind w:leftChars="0"/>
        <w:outlineLvl w:val="1"/>
        <w:rPr>
          <w:rFonts w:ascii="Arial" w:eastAsia="MS Mincho" w:hAnsi="Arial"/>
          <w:vanish/>
          <w:sz w:val="28"/>
          <w:szCs w:val="28"/>
          <w:lang w:val="en-US"/>
        </w:rPr>
      </w:pPr>
    </w:p>
    <w:p w14:paraId="65D7B3DE" w14:textId="29F54215" w:rsidR="00B9081A" w:rsidRPr="001D78ED" w:rsidRDefault="00B9081A" w:rsidP="00B9081A">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3</w:t>
      </w:r>
      <w:r w:rsidRPr="001D78ED">
        <w:rPr>
          <w:rFonts w:eastAsia="MS Mincho"/>
          <w:sz w:val="28"/>
          <w:szCs w:val="28"/>
          <w:lang w:val="en-US"/>
        </w:rPr>
        <w:tab/>
      </w:r>
      <w:r>
        <w:rPr>
          <w:rFonts w:eastAsia="MS Mincho"/>
          <w:sz w:val="28"/>
          <w:szCs w:val="28"/>
          <w:lang w:val="en-US"/>
        </w:rPr>
        <w:t>FG10-9/9b/9c/9d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503CD7F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B36E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955976"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95EA25"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54464F6"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BE1EAD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FAF9CC"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4DC9B9"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240840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165890" w14:textId="77777777" w:rsidR="008A7C2D" w:rsidRDefault="008A7C2D" w:rsidP="00715EEE">
            <w:pPr>
              <w:pStyle w:val="TAN"/>
              <w:ind w:left="0" w:firstLine="0"/>
              <w:rPr>
                <w:b/>
                <w:lang w:eastAsia="ja-JP"/>
              </w:rPr>
            </w:pPr>
            <w:r>
              <w:rPr>
                <w:b/>
                <w:lang w:eastAsia="ja-JP"/>
              </w:rPr>
              <w:t>Type</w:t>
            </w:r>
          </w:p>
          <w:p w14:paraId="0450597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85EDB3"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1FCA4F9"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51C01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F43382E"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0CEFFEB" w14:textId="77777777" w:rsidR="008A7C2D" w:rsidRDefault="008A7C2D" w:rsidP="00715EEE">
            <w:pPr>
              <w:pStyle w:val="TAH"/>
            </w:pPr>
            <w:r>
              <w:t>Mandatory/Optional</w:t>
            </w:r>
          </w:p>
        </w:tc>
      </w:tr>
      <w:tr w:rsidR="008A7C2D" w14:paraId="2B6E57E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C11CCF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F12A46" w14:textId="77777777" w:rsidR="008A7C2D" w:rsidRDefault="008A7C2D" w:rsidP="00715EEE">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BEF93A6" w14:textId="77777777" w:rsidR="008A7C2D" w:rsidRPr="00FB0291" w:rsidRDefault="008A7C2D" w:rsidP="00715EEE">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1002771" w14:textId="77777777" w:rsidR="008A7C2D" w:rsidRDefault="008A7C2D" w:rsidP="00715EEE">
            <w:pPr>
              <w:pStyle w:val="TAL"/>
              <w:ind w:left="360" w:hanging="360"/>
            </w:pPr>
            <w:r>
              <w:t>1. Two groups of search space sets</w:t>
            </w:r>
          </w:p>
          <w:p w14:paraId="4DF5CF40" w14:textId="77777777" w:rsidR="008A7C2D" w:rsidRDefault="008A7C2D" w:rsidP="00715EEE">
            <w:pPr>
              <w:pStyle w:val="TAL"/>
              <w:ind w:left="360" w:hanging="360"/>
            </w:pPr>
            <w:r>
              <w:t xml:space="preserve">2. Monitor DCI 2_0 with a search space set switching field </w:t>
            </w:r>
          </w:p>
          <w:p w14:paraId="6A1CA2BD" w14:textId="77777777" w:rsidR="008A7C2D" w:rsidRPr="00915084" w:rsidRDefault="008A7C2D" w:rsidP="00715EEE">
            <w:pPr>
              <w:pStyle w:val="TAL"/>
              <w:ind w:left="360" w:hanging="360"/>
            </w:pPr>
            <w:r>
              <w:t xml:space="preserve">3. Support switching the search space set group with PDCCH decoding in group 1 </w:t>
            </w:r>
          </w:p>
          <w:p w14:paraId="679C1A5A" w14:textId="77777777" w:rsidR="008A7C2D" w:rsidRDefault="008A7C2D" w:rsidP="00715EEE">
            <w:pPr>
              <w:pStyle w:val="TAL"/>
              <w:ind w:left="360" w:hanging="360"/>
            </w:pPr>
            <w:r>
              <w:t>4. Support a timer to switch back to original search space set group</w:t>
            </w:r>
          </w:p>
          <w:p w14:paraId="6AABEBE6" w14:textId="77777777" w:rsidR="008A7C2D" w:rsidRDefault="008A7C2D" w:rsidP="00715EEE">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085C466"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6CC61D6"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20DFB"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6F3BB6"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5293AD" w14:textId="77777777" w:rsidR="008A7C2D" w:rsidRPr="00417E7B" w:rsidRDefault="008A7C2D" w:rsidP="00715EEE">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72F83687"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50BB5A"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302B29"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F497F6"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376B0ED" w14:textId="77777777" w:rsidR="008A7C2D" w:rsidRDefault="008A7C2D" w:rsidP="00715EEE">
            <w:pPr>
              <w:pStyle w:val="TAL"/>
            </w:pPr>
            <w:r>
              <w:t>Optional with capability signalling</w:t>
            </w:r>
          </w:p>
        </w:tc>
      </w:tr>
      <w:tr w:rsidR="008A7C2D" w14:paraId="0931CC2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2F10A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9EF1C4" w14:textId="77777777" w:rsidR="008A7C2D" w:rsidRDefault="008A7C2D" w:rsidP="00715EEE">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FADEC42" w14:textId="77777777" w:rsidR="008A7C2D" w:rsidRPr="00FB0291" w:rsidRDefault="008A7C2D" w:rsidP="00715EEE">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1E4D63CA" w14:textId="77777777" w:rsidR="008A7C2D" w:rsidRDefault="008A7C2D" w:rsidP="00715EEE">
            <w:pPr>
              <w:pStyle w:val="TAL"/>
              <w:ind w:left="360" w:hanging="360"/>
            </w:pPr>
            <w:r>
              <w:t>1. Two groups of search space sets</w:t>
            </w:r>
          </w:p>
          <w:p w14:paraId="19F9FE9F" w14:textId="77777777" w:rsidR="008A7C2D" w:rsidRDefault="008A7C2D" w:rsidP="00715EEE">
            <w:pPr>
              <w:pStyle w:val="TAL"/>
              <w:ind w:left="360" w:hanging="360"/>
            </w:pPr>
            <w:r>
              <w:t xml:space="preserve">2. Support switching the search space set group with PDCCH decoding in group 1 </w:t>
            </w:r>
          </w:p>
          <w:p w14:paraId="26A9E31E" w14:textId="77777777" w:rsidR="008A7C2D" w:rsidRDefault="008A7C2D" w:rsidP="00715EEE">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5E7AC911"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8082D8"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286101"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1E10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621328" w14:textId="77777777" w:rsidR="008A7C2D" w:rsidRPr="00417E7B" w:rsidRDefault="008A7C2D" w:rsidP="00715EEE">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985D04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D951407"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2E4CA1"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A3E682D"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72F35DB" w14:textId="77777777" w:rsidR="008A7C2D" w:rsidRDefault="008A7C2D" w:rsidP="00715EEE">
            <w:pPr>
              <w:pStyle w:val="TAL"/>
            </w:pPr>
            <w:r>
              <w:t>Optional with capability signalling</w:t>
            </w:r>
          </w:p>
        </w:tc>
      </w:tr>
      <w:tr w:rsidR="008A7C2D" w14:paraId="6B4E986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72CE56"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6299FA" w14:textId="77777777" w:rsidR="008A7C2D" w:rsidRDefault="008A7C2D" w:rsidP="00715EEE">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AB9D268" w14:textId="77777777" w:rsidR="008A7C2D" w:rsidRPr="00FB0291" w:rsidRDefault="008A7C2D" w:rsidP="00715EEE">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5C9974D" w14:textId="77777777" w:rsidR="008A7C2D" w:rsidRDefault="008A7C2D" w:rsidP="00441D38">
            <w:pPr>
              <w:pStyle w:val="TAL"/>
              <w:numPr>
                <w:ilvl w:val="0"/>
                <w:numId w:val="19"/>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1BE55AB" w14:textId="2CBCE184"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7DE93BC9"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7A796D6"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529A95"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01364C" w14:textId="65244610" w:rsidR="008A7C2D" w:rsidRPr="008A463D" w:rsidRDefault="008A7C2D" w:rsidP="00715EEE">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208CD84E"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52E1E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B061C2"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DA33455" w14:textId="77777777" w:rsidR="008A7C2D" w:rsidRPr="00FB0291" w:rsidRDefault="008A7C2D" w:rsidP="00715EEE">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91B6716" w14:textId="77777777" w:rsidR="008A7C2D" w:rsidRDefault="008A7C2D" w:rsidP="00715EEE">
            <w:pPr>
              <w:pStyle w:val="TAL"/>
            </w:pPr>
            <w:r>
              <w:t>Optional with capability signalling</w:t>
            </w:r>
          </w:p>
        </w:tc>
      </w:tr>
      <w:tr w:rsidR="008A7C2D" w14:paraId="013FA00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1395FF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244C25" w14:textId="77777777" w:rsidR="008A7C2D" w:rsidRDefault="008A7C2D" w:rsidP="00715EEE">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7889FC1B" w14:textId="77777777" w:rsidR="008A7C2D" w:rsidRPr="00FB0291" w:rsidRDefault="008A7C2D" w:rsidP="00715EEE">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6099A1C0" w14:textId="77777777" w:rsidR="008A7C2D" w:rsidRDefault="008A7C2D" w:rsidP="00441D38">
            <w:pPr>
              <w:pStyle w:val="TAL"/>
              <w:numPr>
                <w:ilvl w:val="0"/>
                <w:numId w:val="20"/>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00DF2C07" w14:textId="230F5958"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CA8C3E4"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16FAFE9"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BC57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81F119" w14:textId="77777777" w:rsidR="008A7C2D" w:rsidRPr="008A463D" w:rsidRDefault="008A7C2D" w:rsidP="00715EEE">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C0B3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1C0510"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FB1FDC"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022E16" w14:textId="77777777" w:rsidR="008A7C2D" w:rsidRPr="00FB0291" w:rsidRDefault="008A7C2D" w:rsidP="00715EEE">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5AEE2CC" w14:textId="77777777" w:rsidR="008A7C2D" w:rsidRDefault="008A7C2D" w:rsidP="00715EEE">
            <w:pPr>
              <w:pStyle w:val="TAL"/>
            </w:pPr>
            <w:r>
              <w:t>Optional with capability signalling</w:t>
            </w:r>
          </w:p>
        </w:tc>
      </w:tr>
    </w:tbl>
    <w:p w14:paraId="39268E19" w14:textId="77777777" w:rsidR="008A7C2D" w:rsidRPr="008A7C2D" w:rsidRDefault="008A7C2D" w:rsidP="008A7C2D">
      <w:pPr>
        <w:spacing w:afterLines="50" w:after="120"/>
        <w:jc w:val="both"/>
        <w:rPr>
          <w:rFonts w:ascii="Arial" w:eastAsia="바탕" w:hAnsi="Arial"/>
          <w:sz w:val="32"/>
          <w:szCs w:val="32"/>
          <w:lang w:eastAsia="ko-KR"/>
        </w:rPr>
      </w:pPr>
    </w:p>
    <w:p w14:paraId="7445A4AC" w14:textId="77777777" w:rsidR="002E55A6" w:rsidRDefault="002E55A6" w:rsidP="002E55A6">
      <w:pPr>
        <w:pStyle w:val="afc"/>
        <w:numPr>
          <w:ilvl w:val="0"/>
          <w:numId w:val="11"/>
        </w:numPr>
        <w:spacing w:afterLines="50" w:after="120"/>
        <w:ind w:leftChars="0"/>
        <w:jc w:val="both"/>
        <w:rPr>
          <w:b/>
          <w:bCs/>
          <w:sz w:val="22"/>
        </w:rPr>
      </w:pPr>
      <w:r>
        <w:rPr>
          <w:b/>
          <w:bCs/>
          <w:sz w:val="22"/>
        </w:rPr>
        <w:t>FG name of FG10-9</w:t>
      </w:r>
    </w:p>
    <w:p w14:paraId="2ECB578B" w14:textId="77777777" w:rsidR="002E55A6" w:rsidRDefault="002E55A6" w:rsidP="002E55A6">
      <w:pPr>
        <w:pStyle w:val="afc"/>
        <w:numPr>
          <w:ilvl w:val="1"/>
          <w:numId w:val="11"/>
        </w:numPr>
        <w:spacing w:afterLines="50" w:after="120"/>
        <w:ind w:leftChars="0"/>
        <w:jc w:val="both"/>
        <w:rPr>
          <w:b/>
          <w:bCs/>
          <w:sz w:val="22"/>
        </w:rPr>
      </w:pPr>
      <w:r>
        <w:rPr>
          <w:b/>
          <w:bCs/>
          <w:sz w:val="22"/>
        </w:rPr>
        <w:t>C</w:t>
      </w:r>
      <w:r w:rsidRPr="004A4ECF">
        <w:rPr>
          <w:b/>
          <w:bCs/>
          <w:sz w:val="22"/>
        </w:rPr>
        <w:t>hange from “Search space set group switching with explicit DCI 2_0 bit field trigger or with implicit PDCCH decoding with DCI 2_0 monitoring” to “Search space set group swi</w:t>
      </w:r>
      <w:r w:rsidRPr="00CD4578">
        <w:rPr>
          <w:b/>
          <w:bCs/>
          <w:sz w:val="22"/>
        </w:rPr>
        <w:t>tching with DC</w:t>
      </w:r>
      <w:r>
        <w:rPr>
          <w:b/>
          <w:bCs/>
          <w:sz w:val="22"/>
        </w:rPr>
        <w:t>I 2_0 monitoring</w:t>
      </w:r>
      <w:r w:rsidRPr="004A4ECF">
        <w:rPr>
          <w:b/>
          <w:bCs/>
          <w:sz w:val="22"/>
        </w:rPr>
        <w:t>”</w:t>
      </w:r>
      <w:r>
        <w:rPr>
          <w:b/>
          <w:bCs/>
          <w:sz w:val="22"/>
        </w:rPr>
        <w:t>: [4]</w:t>
      </w:r>
    </w:p>
    <w:p w14:paraId="60C4560E" w14:textId="322785BB" w:rsidR="005304D0" w:rsidRDefault="005304D0" w:rsidP="005304D0">
      <w:pPr>
        <w:pStyle w:val="afc"/>
        <w:numPr>
          <w:ilvl w:val="0"/>
          <w:numId w:val="11"/>
        </w:numPr>
        <w:spacing w:afterLines="50" w:after="120"/>
        <w:ind w:leftChars="0"/>
        <w:jc w:val="both"/>
        <w:rPr>
          <w:b/>
          <w:bCs/>
          <w:sz w:val="22"/>
        </w:rPr>
      </w:pPr>
      <w:r>
        <w:rPr>
          <w:rFonts w:hint="eastAsia"/>
          <w:b/>
          <w:bCs/>
          <w:sz w:val="22"/>
        </w:rPr>
        <w:t>R</w:t>
      </w:r>
      <w:r>
        <w:rPr>
          <w:b/>
          <w:bCs/>
          <w:sz w:val="22"/>
        </w:rPr>
        <w:t>eporting type of FG</w:t>
      </w:r>
      <w:r w:rsidR="00E770CA">
        <w:rPr>
          <w:b/>
          <w:bCs/>
          <w:sz w:val="22"/>
        </w:rPr>
        <w:t>10-9/9b</w:t>
      </w:r>
      <w:r w:rsidRPr="005304D0">
        <w:rPr>
          <w:b/>
          <w:bCs/>
          <w:sz w:val="22"/>
        </w:rPr>
        <w:t>/9d</w:t>
      </w:r>
    </w:p>
    <w:p w14:paraId="6726418F" w14:textId="1C5A3C85" w:rsidR="005304D0" w:rsidRDefault="005304D0" w:rsidP="005304D0">
      <w:pPr>
        <w:pStyle w:val="afc"/>
        <w:numPr>
          <w:ilvl w:val="1"/>
          <w:numId w:val="11"/>
        </w:numPr>
        <w:spacing w:afterLines="50" w:after="120"/>
        <w:ind w:leftChars="0"/>
        <w:jc w:val="both"/>
        <w:rPr>
          <w:b/>
          <w:bCs/>
          <w:sz w:val="22"/>
        </w:rPr>
      </w:pPr>
      <w:r>
        <w:rPr>
          <w:b/>
          <w:bCs/>
          <w:sz w:val="22"/>
        </w:rPr>
        <w:t>Per UE: [2]</w:t>
      </w:r>
      <w:r w:rsidR="00610BE4">
        <w:rPr>
          <w:b/>
          <w:bCs/>
          <w:sz w:val="22"/>
        </w:rPr>
        <w:t>, [5]</w:t>
      </w:r>
    </w:p>
    <w:p w14:paraId="5453EADB" w14:textId="0D6B3005" w:rsidR="003E3BA5" w:rsidRDefault="003E3BA5" w:rsidP="005304D0">
      <w:pPr>
        <w:pStyle w:val="afc"/>
        <w:numPr>
          <w:ilvl w:val="1"/>
          <w:numId w:val="11"/>
        </w:numPr>
        <w:spacing w:afterLines="50" w:after="120"/>
        <w:ind w:leftChars="0"/>
        <w:jc w:val="both"/>
        <w:rPr>
          <w:b/>
          <w:bCs/>
          <w:sz w:val="22"/>
        </w:rPr>
      </w:pPr>
      <w:r>
        <w:rPr>
          <w:b/>
          <w:bCs/>
          <w:sz w:val="22"/>
        </w:rPr>
        <w:t>Per band: [4]</w:t>
      </w:r>
      <w:r w:rsidR="00E348CD">
        <w:rPr>
          <w:b/>
          <w:bCs/>
          <w:sz w:val="22"/>
        </w:rPr>
        <w:t>, [6]</w:t>
      </w:r>
      <w:r w:rsidR="00E770CA">
        <w:rPr>
          <w:b/>
          <w:bCs/>
          <w:sz w:val="22"/>
        </w:rPr>
        <w:t>, [9], [10], [11]</w:t>
      </w:r>
      <w:r w:rsidR="00910777">
        <w:rPr>
          <w:b/>
          <w:bCs/>
          <w:sz w:val="22"/>
        </w:rPr>
        <w:t>, [12]</w:t>
      </w:r>
    </w:p>
    <w:p w14:paraId="588EEA2A" w14:textId="38267E8E" w:rsidR="00E770CA" w:rsidRDefault="00E770CA" w:rsidP="00E770CA">
      <w:pPr>
        <w:pStyle w:val="afc"/>
        <w:numPr>
          <w:ilvl w:val="0"/>
          <w:numId w:val="11"/>
        </w:numPr>
        <w:spacing w:afterLines="50" w:after="120"/>
        <w:ind w:leftChars="0"/>
        <w:jc w:val="both"/>
        <w:rPr>
          <w:b/>
          <w:bCs/>
          <w:sz w:val="22"/>
        </w:rPr>
      </w:pPr>
      <w:r>
        <w:rPr>
          <w:rFonts w:hint="eastAsia"/>
          <w:b/>
          <w:bCs/>
          <w:sz w:val="22"/>
        </w:rPr>
        <w:t>R</w:t>
      </w:r>
      <w:r>
        <w:rPr>
          <w:b/>
          <w:bCs/>
          <w:sz w:val="22"/>
        </w:rPr>
        <w:t>eporting type of FG10-9c</w:t>
      </w:r>
    </w:p>
    <w:p w14:paraId="7DBA3841" w14:textId="65BBFAB7" w:rsidR="00E770CA" w:rsidRDefault="00104837" w:rsidP="00E770CA">
      <w:pPr>
        <w:pStyle w:val="afc"/>
        <w:numPr>
          <w:ilvl w:val="1"/>
          <w:numId w:val="11"/>
        </w:numPr>
        <w:spacing w:afterLines="50" w:after="120"/>
        <w:ind w:leftChars="0"/>
        <w:jc w:val="both"/>
        <w:rPr>
          <w:b/>
          <w:bCs/>
          <w:sz w:val="22"/>
        </w:rPr>
      </w:pPr>
      <w:r>
        <w:rPr>
          <w:b/>
          <w:bCs/>
          <w:sz w:val="22"/>
        </w:rPr>
        <w:t>Per UE: [2]</w:t>
      </w:r>
      <w:r w:rsidR="00610BE4">
        <w:rPr>
          <w:b/>
          <w:bCs/>
          <w:sz w:val="22"/>
        </w:rPr>
        <w:t>, [5]</w:t>
      </w:r>
    </w:p>
    <w:p w14:paraId="322948FD" w14:textId="78345054" w:rsidR="00E770CA" w:rsidRDefault="00E770CA" w:rsidP="00E770CA">
      <w:pPr>
        <w:pStyle w:val="afc"/>
        <w:numPr>
          <w:ilvl w:val="1"/>
          <w:numId w:val="11"/>
        </w:numPr>
        <w:spacing w:afterLines="50" w:after="120"/>
        <w:ind w:leftChars="0"/>
        <w:jc w:val="both"/>
        <w:rPr>
          <w:b/>
          <w:bCs/>
          <w:sz w:val="22"/>
        </w:rPr>
      </w:pPr>
      <w:r>
        <w:rPr>
          <w:b/>
          <w:bCs/>
          <w:sz w:val="22"/>
        </w:rPr>
        <w:t>Per band: [4], [6], [10], [11]</w:t>
      </w:r>
    </w:p>
    <w:p w14:paraId="21B51EF8" w14:textId="742B5B64" w:rsidR="00E770CA" w:rsidRDefault="00E770CA" w:rsidP="00E770CA">
      <w:pPr>
        <w:pStyle w:val="afc"/>
        <w:numPr>
          <w:ilvl w:val="1"/>
          <w:numId w:val="11"/>
        </w:numPr>
        <w:spacing w:afterLines="50" w:after="120"/>
        <w:ind w:leftChars="0"/>
        <w:jc w:val="both"/>
        <w:rPr>
          <w:b/>
          <w:bCs/>
          <w:sz w:val="22"/>
        </w:rPr>
      </w:pPr>
      <w:r>
        <w:rPr>
          <w:b/>
          <w:bCs/>
          <w:sz w:val="22"/>
        </w:rPr>
        <w:t>Per BC: [9]</w:t>
      </w:r>
      <w:r w:rsidR="00910777">
        <w:rPr>
          <w:b/>
          <w:bCs/>
          <w:sz w:val="22"/>
        </w:rPr>
        <w:t>, [12]</w:t>
      </w:r>
    </w:p>
    <w:p w14:paraId="0C179160" w14:textId="4329729C" w:rsidR="008B2376" w:rsidRDefault="008B2376" w:rsidP="008B2376">
      <w:pPr>
        <w:pStyle w:val="afc"/>
        <w:numPr>
          <w:ilvl w:val="0"/>
          <w:numId w:val="11"/>
        </w:numPr>
        <w:spacing w:afterLines="50" w:after="120"/>
        <w:ind w:leftChars="0"/>
        <w:jc w:val="both"/>
        <w:rPr>
          <w:b/>
          <w:bCs/>
          <w:sz w:val="22"/>
        </w:rPr>
      </w:pPr>
      <w:r>
        <w:rPr>
          <w:rFonts w:hint="eastAsia"/>
          <w:b/>
          <w:bCs/>
          <w:sz w:val="22"/>
        </w:rPr>
        <w:lastRenderedPageBreak/>
        <w:t>Whe</w:t>
      </w:r>
      <w:r>
        <w:rPr>
          <w:b/>
          <w:bCs/>
          <w:sz w:val="22"/>
        </w:rPr>
        <w:t>ther FG10-9/9b/9c/9d can be extended to licensed band</w:t>
      </w:r>
    </w:p>
    <w:p w14:paraId="7F30C645" w14:textId="4DC793C4" w:rsidR="008B2376" w:rsidRDefault="008B2376" w:rsidP="008B2376">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[2], </w:t>
      </w:r>
      <w:r w:rsidR="00104837">
        <w:rPr>
          <w:b/>
          <w:bCs/>
          <w:sz w:val="22"/>
        </w:rPr>
        <w:t>[3]</w:t>
      </w:r>
      <w:r w:rsidR="00610BE4">
        <w:rPr>
          <w:b/>
          <w:bCs/>
          <w:sz w:val="22"/>
        </w:rPr>
        <w:t>, [5]</w:t>
      </w:r>
    </w:p>
    <w:p w14:paraId="3E5E13EC" w14:textId="20841646" w:rsidR="008B2376" w:rsidRPr="00104837" w:rsidRDefault="008B2376" w:rsidP="00104837">
      <w:pPr>
        <w:pStyle w:val="afc"/>
        <w:numPr>
          <w:ilvl w:val="1"/>
          <w:numId w:val="11"/>
        </w:numPr>
        <w:spacing w:afterLines="50" w:after="120"/>
        <w:ind w:leftChars="0"/>
        <w:jc w:val="both"/>
        <w:rPr>
          <w:b/>
          <w:bCs/>
          <w:sz w:val="22"/>
        </w:rPr>
      </w:pPr>
      <w:r>
        <w:rPr>
          <w:b/>
          <w:bCs/>
          <w:sz w:val="22"/>
        </w:rPr>
        <w:t xml:space="preserve">Not support: </w:t>
      </w:r>
      <w:r w:rsidR="00D14F6F">
        <w:rPr>
          <w:b/>
          <w:bCs/>
          <w:sz w:val="22"/>
        </w:rPr>
        <w:t>[4], [6], [9], [10]</w:t>
      </w:r>
    </w:p>
    <w:p w14:paraId="3F4A5C1C" w14:textId="77777777" w:rsidR="008A7C2D" w:rsidRPr="005304D0" w:rsidRDefault="008A7C2D" w:rsidP="008A7C2D">
      <w:pPr>
        <w:spacing w:afterLines="50" w:after="120"/>
        <w:jc w:val="both"/>
        <w:rPr>
          <w:sz w:val="22"/>
        </w:rPr>
      </w:pPr>
    </w:p>
    <w:p w14:paraId="22BC6D3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8A7C2D" w14:paraId="7529CE75" w14:textId="77777777" w:rsidTr="00B95690">
        <w:tc>
          <w:tcPr>
            <w:tcW w:w="193" w:type="pct"/>
          </w:tcPr>
          <w:p w14:paraId="31B6EF63"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28D52D7E" w14:textId="77777777" w:rsidR="006A1BDC" w:rsidRPr="006A1BDC" w:rsidRDefault="006A1BDC" w:rsidP="00E71064">
            <w:pPr>
              <w:widowControl w:val="0"/>
              <w:numPr>
                <w:ilvl w:val="0"/>
                <w:numId w:val="25"/>
              </w:numPr>
              <w:spacing w:before="120" w:after="120"/>
              <w:jc w:val="both"/>
              <w:rPr>
                <w:rFonts w:eastAsia="SimSun"/>
                <w:kern w:val="2"/>
                <w:sz w:val="20"/>
                <w:lang w:val="en-US" w:eastAsia="zh-CN"/>
              </w:rPr>
            </w:pPr>
            <w:r w:rsidRPr="006A1BDC">
              <w:rPr>
                <w:rFonts w:eastAsia="SimSun"/>
                <w:kern w:val="2"/>
                <w:sz w:val="20"/>
                <w:lang w:val="en-US" w:eastAsia="zh-CN"/>
              </w:rPr>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p>
          <w:p w14:paraId="520A6DF9" w14:textId="5867A4E2" w:rsidR="008A7C2D" w:rsidRPr="005304D0" w:rsidRDefault="006A1BDC" w:rsidP="006A1BDC">
            <w:pPr>
              <w:spacing w:before="120" w:after="120"/>
              <w:jc w:val="both"/>
              <w:rPr>
                <w:rFonts w:eastAsia="Times New Roman"/>
                <w:b/>
                <w:sz w:val="20"/>
                <w:lang w:eastAsia="en-US"/>
              </w:rPr>
            </w:pPr>
            <w:bookmarkStart w:id="104" w:name="_Ref21019640"/>
            <w:r w:rsidRPr="006A1BDC">
              <w:rPr>
                <w:rFonts w:eastAsia="Times New Roman"/>
                <w:b/>
                <w:sz w:val="20"/>
                <w:lang w:eastAsia="en-US"/>
              </w:rPr>
              <w:t xml:space="preserve">Proposal </w:t>
            </w:r>
            <w:r w:rsidRPr="006A1BDC">
              <w:rPr>
                <w:rFonts w:eastAsia="Times New Roman"/>
                <w:b/>
                <w:sz w:val="20"/>
                <w:lang w:eastAsia="en-US"/>
              </w:rPr>
              <w:fldChar w:fldCharType="begin"/>
            </w:r>
            <w:r w:rsidRPr="006A1BDC">
              <w:rPr>
                <w:rFonts w:eastAsia="Times New Roman"/>
                <w:b/>
                <w:sz w:val="20"/>
                <w:lang w:eastAsia="en-US"/>
              </w:rPr>
              <w:instrText xml:space="preserve"> SEQ Proposal \* ARABIC </w:instrText>
            </w:r>
            <w:r w:rsidRPr="006A1BDC">
              <w:rPr>
                <w:rFonts w:eastAsia="Times New Roman"/>
                <w:b/>
                <w:sz w:val="20"/>
                <w:lang w:eastAsia="en-US"/>
              </w:rPr>
              <w:fldChar w:fldCharType="separate"/>
            </w:r>
            <w:r w:rsidRPr="006A1BDC">
              <w:rPr>
                <w:rFonts w:eastAsia="Times New Roman"/>
                <w:b/>
                <w:noProof/>
                <w:sz w:val="20"/>
                <w:lang w:eastAsia="en-US"/>
              </w:rPr>
              <w:t>1</w:t>
            </w:r>
            <w:r w:rsidRPr="006A1BDC">
              <w:rPr>
                <w:rFonts w:eastAsia="Times New Roman"/>
                <w:b/>
                <w:sz w:val="20"/>
                <w:lang w:eastAsia="en-US"/>
              </w:rPr>
              <w:fldChar w:fldCharType="end"/>
            </w:r>
            <w:r w:rsidRPr="006A1BDC">
              <w:rPr>
                <w:rFonts w:eastAsia="Times New Roman"/>
                <w:b/>
                <w:sz w:val="20"/>
                <w:lang w:eastAsia="en-US"/>
              </w:rPr>
              <w:t>: SS group switching related features (10-9, 10-9b, 10-9c, 10-9d) and SRS starting position at any OFDM symbol in a slot (10-11) could be extended to licensed use and adopt “Per UE” type.</w:t>
            </w:r>
            <w:bookmarkEnd w:id="104"/>
            <w:r w:rsidRPr="006A1BDC">
              <w:rPr>
                <w:rFonts w:eastAsia="Times New Roman"/>
                <w:b/>
                <w:sz w:val="20"/>
                <w:lang w:eastAsia="en-US"/>
              </w:rPr>
              <w:t xml:space="preserve"> </w:t>
            </w:r>
          </w:p>
        </w:tc>
      </w:tr>
      <w:tr w:rsidR="00A51C51" w14:paraId="33A2FA2B" w14:textId="77777777" w:rsidTr="00B95690">
        <w:tc>
          <w:tcPr>
            <w:tcW w:w="193" w:type="pct"/>
          </w:tcPr>
          <w:p w14:paraId="5FE25903" w14:textId="78D74425"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55E472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3CDBE1C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A70936F"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2BD4FFDD"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568826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33713C8D" w14:textId="77777777" w:rsidR="00104837" w:rsidRPr="00104837"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097DA155" w14:textId="70D195EB"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3E3BA5" w14:paraId="3BC5890D" w14:textId="77777777" w:rsidTr="00B95690">
        <w:tc>
          <w:tcPr>
            <w:tcW w:w="193" w:type="pct"/>
          </w:tcPr>
          <w:p w14:paraId="0E64179E" w14:textId="6EB9133E"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4D2425D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96824DF" w14:textId="77777777" w:rsidR="003E3BA5" w:rsidRDefault="003E3BA5" w:rsidP="003E3BA5">
            <w:pPr>
              <w:spacing w:afterLines="50" w:after="120"/>
              <w:jc w:val="both"/>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p w14:paraId="6C73C20A" w14:textId="77777777" w:rsidR="006E1825" w:rsidRPr="006E1825" w:rsidRDefault="006E1825" w:rsidP="006E1825">
            <w:pPr>
              <w:ind w:firstLine="284"/>
              <w:rPr>
                <w:rFonts w:eastAsia="Times New Roman"/>
                <w:sz w:val="20"/>
                <w:lang w:val="en-US" w:eastAsia="en-GB"/>
              </w:rPr>
            </w:pPr>
            <w:r w:rsidRPr="006E1825">
              <w:rPr>
                <w:rFonts w:eastAsia="Times New Roman"/>
                <w:sz w:val="20"/>
                <w:lang w:val="en-US" w:eastAsia="en-GB"/>
              </w:rPr>
              <w:t>For FG10-9, we suggest to change from “Search space set group switching with explicit DCI 2_0 bit field trigger or with implicit PDCCH decoding with DCI 2_0 monitoring” to “Search space set group switching without DCI 2_0 monitoring.”</w:t>
            </w:r>
          </w:p>
          <w:p w14:paraId="30EAD3A1" w14:textId="4CB15C89" w:rsidR="006E1825" w:rsidRPr="006E1825" w:rsidRDefault="006E1825" w:rsidP="006E1825">
            <w:pPr>
              <w:spacing w:before="120" w:after="120"/>
              <w:rPr>
                <w:rFonts w:eastAsia="Times New Roman"/>
                <w:b/>
                <w:sz w:val="20"/>
                <w:lang w:val="en-US" w:eastAsia="en-GB"/>
              </w:rPr>
            </w:pPr>
            <w:r w:rsidRPr="006E1825">
              <w:rPr>
                <w:rFonts w:eastAsia="Times New Roman"/>
                <w:b/>
                <w:sz w:val="20"/>
                <w:lang w:val="en-US" w:eastAsia="en-GB"/>
              </w:rPr>
              <w:t xml:space="preserve">Proposal </w:t>
            </w:r>
            <w:r w:rsidRPr="006E1825">
              <w:rPr>
                <w:rFonts w:eastAsia="Times New Roman"/>
                <w:b/>
                <w:sz w:val="20"/>
                <w:lang w:val="en-US" w:eastAsia="en-GB"/>
              </w:rPr>
              <w:fldChar w:fldCharType="begin"/>
            </w:r>
            <w:r w:rsidRPr="006E1825">
              <w:rPr>
                <w:rFonts w:eastAsia="Times New Roman"/>
                <w:b/>
                <w:sz w:val="20"/>
                <w:lang w:val="en-US" w:eastAsia="en-GB"/>
              </w:rPr>
              <w:instrText xml:space="preserve"> SEQ Proposal \* ARABIC </w:instrText>
            </w:r>
            <w:r w:rsidRPr="006E1825">
              <w:rPr>
                <w:rFonts w:eastAsia="Times New Roman"/>
                <w:b/>
                <w:sz w:val="20"/>
                <w:lang w:val="en-US" w:eastAsia="en-GB"/>
              </w:rPr>
              <w:fldChar w:fldCharType="separate"/>
            </w:r>
            <w:r w:rsidRPr="006E1825">
              <w:rPr>
                <w:rFonts w:eastAsia="Times New Roman"/>
                <w:b/>
                <w:noProof/>
                <w:sz w:val="20"/>
                <w:lang w:val="en-US" w:eastAsia="en-GB"/>
              </w:rPr>
              <w:t>5</w:t>
            </w:r>
            <w:r w:rsidRPr="006E1825">
              <w:rPr>
                <w:rFonts w:eastAsia="Times New Roman"/>
                <w:b/>
                <w:sz w:val="20"/>
                <w:lang w:val="en-US" w:eastAsia="en-GB"/>
              </w:rPr>
              <w:fldChar w:fldCharType="end"/>
            </w:r>
            <w:r w:rsidRPr="006E1825">
              <w:rPr>
                <w:rFonts w:eastAsia="Times New Roman"/>
                <w:b/>
                <w:sz w:val="20"/>
                <w:lang w:val="en-US" w:eastAsia="en-GB"/>
              </w:rPr>
              <w:t>: For FG10-9, change from “Search space set group switching with explicit DCI 2_0 bit field trigger or with implicit PDCCH decoding with DCI 2_0 monitoring” to “Search space set group switching without DCI 2_0 monitoring.”</w:t>
            </w:r>
          </w:p>
        </w:tc>
      </w:tr>
      <w:tr w:rsidR="00D14F6F" w14:paraId="577F4AA8" w14:textId="77777777" w:rsidTr="00B95690">
        <w:tc>
          <w:tcPr>
            <w:tcW w:w="193" w:type="pct"/>
          </w:tcPr>
          <w:p w14:paraId="782FCB80" w14:textId="089BDD8C" w:rsidR="00D14F6F" w:rsidRDefault="00D14F6F" w:rsidP="00D14F6F">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5E8EED1B" w14:textId="77777777" w:rsidR="00D14F6F" w:rsidRPr="001058EF" w:rsidRDefault="00D14F6F" w:rsidP="00D14F6F">
            <w:pPr>
              <w:spacing w:afterLines="50" w:after="120"/>
              <w:jc w:val="both"/>
              <w:rPr>
                <w:rFonts w:eastAsia="MS Mincho"/>
                <w:sz w:val="22"/>
                <w:lang w:val="en-US"/>
              </w:rPr>
            </w:pPr>
            <w:r w:rsidRPr="001058EF">
              <w:rPr>
                <w:rFonts w:eastAsia="MS Mincho"/>
                <w:sz w:val="22"/>
                <w:lang w:val="en-US"/>
              </w:rPr>
              <w:t>In our view, this feature is useful for UE power saving, regardless of the operating band. Hence this feature should be per UE. Please note that we previously commented that 10-9c should be FFS Per UE or Per Band to be consistent with 10-9,-9b,-9d.</w:t>
            </w:r>
          </w:p>
          <w:p w14:paraId="5C9EE9E1" w14:textId="2C2B1192" w:rsidR="00D14F6F" w:rsidRPr="00E348CD" w:rsidRDefault="00D14F6F" w:rsidP="00D14F6F">
            <w:pPr>
              <w:spacing w:before="180" w:line="288" w:lineRule="auto"/>
              <w:rPr>
                <w:rFonts w:eastAsia="맑은 고딕"/>
                <w:sz w:val="20"/>
                <w:lang w:eastAsia="ko-KR"/>
              </w:rPr>
            </w:pPr>
            <w:r w:rsidRPr="001058EF">
              <w:rPr>
                <w:rFonts w:eastAsia="MS Mincho"/>
                <w:sz w:val="22"/>
                <w:lang w:val="en-US"/>
              </w:rPr>
              <w:t>Proposal 5</w:t>
            </w:r>
            <w:r w:rsidRPr="001058EF">
              <w:rPr>
                <w:rFonts w:eastAsia="MS Mincho"/>
                <w:sz w:val="22"/>
                <w:lang w:val="en-US"/>
              </w:rPr>
              <w:tab/>
              <w:t>FGs 10-9/9b/9c/9d should be per UE.</w:t>
            </w:r>
          </w:p>
        </w:tc>
      </w:tr>
      <w:tr w:rsidR="00E348CD" w14:paraId="0F94D768" w14:textId="77777777" w:rsidTr="00B95690">
        <w:tc>
          <w:tcPr>
            <w:tcW w:w="193" w:type="pct"/>
          </w:tcPr>
          <w:p w14:paraId="41853CB9" w14:textId="2D53F9C7"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09A21A8B"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F775216" w14:textId="2AE0F268"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t>Proposal 3: UE features for NR-U should be used only for unlicensed band.</w:t>
            </w:r>
          </w:p>
        </w:tc>
      </w:tr>
      <w:tr w:rsidR="00B41B77" w14:paraId="2FDF5C37" w14:textId="77777777" w:rsidTr="00B95690">
        <w:tc>
          <w:tcPr>
            <w:tcW w:w="193" w:type="pct"/>
          </w:tcPr>
          <w:p w14:paraId="76FAC9D6" w14:textId="5577DBF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06C30FD8" w14:textId="77777777" w:rsidTr="0074086B">
              <w:tc>
                <w:tcPr>
                  <w:tcW w:w="2122" w:type="dxa"/>
                </w:tcPr>
                <w:p w14:paraId="723F25D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7B9C8EE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022813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C8D2155" w14:textId="77777777" w:rsidTr="0074086B">
              <w:tc>
                <w:tcPr>
                  <w:tcW w:w="2122" w:type="dxa"/>
                </w:tcPr>
                <w:p w14:paraId="044379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B8CBDE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515DA80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104B4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41A0831" w14:textId="77777777" w:rsidTr="0074086B">
              <w:tc>
                <w:tcPr>
                  <w:tcW w:w="2122" w:type="dxa"/>
                </w:tcPr>
                <w:p w14:paraId="4D44B8B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606FCBB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3BE6963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181D0C4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D6BD86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D59C98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1894046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017A83A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D05ABB8" w14:textId="77777777" w:rsidTr="0074086B">
              <w:tc>
                <w:tcPr>
                  <w:tcW w:w="2122" w:type="dxa"/>
                </w:tcPr>
                <w:p w14:paraId="05B92E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RSSI and channel occupancy measurement </w:t>
                  </w:r>
                  <w:r w:rsidRPr="00B41B77">
                    <w:rPr>
                      <w:rFonts w:eastAsia="SimSun"/>
                      <w:sz w:val="18"/>
                      <w:lang w:val="en-US" w:eastAsia="zh-CN"/>
                    </w:rPr>
                    <w:lastRenderedPageBreak/>
                    <w:t>and reporting</w:t>
                  </w:r>
                </w:p>
              </w:tc>
              <w:tc>
                <w:tcPr>
                  <w:tcW w:w="3969" w:type="dxa"/>
                </w:tcPr>
                <w:p w14:paraId="2C2D2248"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lastRenderedPageBreak/>
                    <w:t>10-10</w:t>
                  </w:r>
                  <w:r w:rsidRPr="00B41B77">
                    <w:rPr>
                      <w:rFonts w:eastAsia="SimSun"/>
                      <w:sz w:val="18"/>
                      <w:lang w:val="en-US" w:eastAsia="zh-CN"/>
                    </w:rPr>
                    <w:t xml:space="preserve"> RSSI and channel occupancy measurement and reporting</w:t>
                  </w:r>
                </w:p>
              </w:tc>
              <w:tc>
                <w:tcPr>
                  <w:tcW w:w="3216" w:type="dxa"/>
                </w:tcPr>
                <w:p w14:paraId="5A88E4E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0C1FCA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 xml:space="preserve">nclear what additional information </w:t>
                  </w:r>
                  <w:r w:rsidRPr="00B41B77">
                    <w:rPr>
                      <w:rFonts w:eastAsia="SimSun"/>
                      <w:sz w:val="18"/>
                      <w:lang w:val="en-US" w:eastAsia="zh-CN"/>
                    </w:rPr>
                    <w:lastRenderedPageBreak/>
                    <w:t>those measurements could bring in case of licensed band operation.</w:t>
                  </w:r>
                </w:p>
              </w:tc>
            </w:tr>
            <w:tr w:rsidR="00B41B77" w:rsidRPr="00B41B77" w14:paraId="2A8B6B3C" w14:textId="77777777" w:rsidTr="0074086B">
              <w:tc>
                <w:tcPr>
                  <w:tcW w:w="2122" w:type="dxa"/>
                </w:tcPr>
                <w:p w14:paraId="1D9975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lastRenderedPageBreak/>
                    <w:t>SRS</w:t>
                  </w:r>
                  <w:r w:rsidRPr="00B41B77">
                    <w:rPr>
                      <w:rFonts w:eastAsia="SimSun"/>
                      <w:sz w:val="18"/>
                      <w:lang w:val="en-US" w:eastAsia="zh-CN"/>
                    </w:rPr>
                    <w:t xml:space="preserve"> starting position at any OFDM symbol in a slot</w:t>
                  </w:r>
                </w:p>
              </w:tc>
              <w:tc>
                <w:tcPr>
                  <w:tcW w:w="3969" w:type="dxa"/>
                </w:tcPr>
                <w:p w14:paraId="2343704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D36D0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AE692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5B5406EC" w14:textId="77777777" w:rsidTr="0074086B">
              <w:tc>
                <w:tcPr>
                  <w:tcW w:w="2122" w:type="dxa"/>
                </w:tcPr>
                <w:p w14:paraId="419DB35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9F5E29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490216AA"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702C5BD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70CCFA8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2B43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7BF275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32F24DF" w14:textId="77777777" w:rsidTr="0074086B">
              <w:tc>
                <w:tcPr>
                  <w:tcW w:w="2122" w:type="dxa"/>
                </w:tcPr>
                <w:p w14:paraId="419A7AE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5E6AC53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11CB7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5AA594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A8CC18" w14:textId="77777777" w:rsidTr="0074086B">
              <w:tc>
                <w:tcPr>
                  <w:tcW w:w="2122" w:type="dxa"/>
                </w:tcPr>
                <w:p w14:paraId="72A66E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75E74FB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45E942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AA72EA" w14:textId="77777777" w:rsidR="00B41B77" w:rsidRPr="00B41B77" w:rsidRDefault="00B41B77" w:rsidP="00B41B77">
            <w:pPr>
              <w:snapToGrid w:val="0"/>
              <w:spacing w:after="120"/>
              <w:jc w:val="both"/>
              <w:rPr>
                <w:rFonts w:eastAsia="SimSun"/>
                <w:sz w:val="22"/>
                <w:szCs w:val="22"/>
                <w:lang w:val="en-US" w:eastAsia="zh-CN"/>
              </w:rPr>
            </w:pPr>
          </w:p>
          <w:p w14:paraId="5407255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31306C7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9BF21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477CB49"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22BE82E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E1DFF7F" w14:textId="01B12B38"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3551B62E" w14:textId="77777777" w:rsidTr="00B95690">
        <w:tc>
          <w:tcPr>
            <w:tcW w:w="193" w:type="pct"/>
          </w:tcPr>
          <w:p w14:paraId="26E182D9" w14:textId="2EC518FA"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A5BEB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3588006"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346582A5" w14:textId="453425A5"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367BD0A3" w14:textId="77777777" w:rsidTr="00B95690">
        <w:tc>
          <w:tcPr>
            <w:tcW w:w="193" w:type="pct"/>
          </w:tcPr>
          <w:p w14:paraId="1AC6CC11" w14:textId="1A416AD8"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578F7B58" w14:textId="5AACB2D0"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8A7C2D" w14:paraId="2E623020" w14:textId="77777777" w:rsidTr="00B95690">
        <w:tc>
          <w:tcPr>
            <w:tcW w:w="193" w:type="pct"/>
          </w:tcPr>
          <w:p w14:paraId="46FFC5BF"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49024D4A" w14:textId="77777777" w:rsidR="004A1887" w:rsidRPr="004A1887" w:rsidRDefault="004A1887" w:rsidP="00E71064">
            <w:pPr>
              <w:widowControl w:val="0"/>
              <w:numPr>
                <w:ilvl w:val="0"/>
                <w:numId w:val="34"/>
              </w:numPr>
              <w:tabs>
                <w:tab w:val="num" w:pos="1800"/>
              </w:tabs>
              <w:kinsoku w:val="0"/>
              <w:spacing w:after="60"/>
              <w:jc w:val="both"/>
              <w:rPr>
                <w:rFonts w:eastAsia="굴림"/>
                <w:snapToGrid w:val="0"/>
                <w:sz w:val="22"/>
                <w:szCs w:val="22"/>
                <w:lang w:val="en-US" w:eastAsia="en-US"/>
              </w:rPr>
            </w:pPr>
            <w:r w:rsidRPr="004A1887">
              <w:rPr>
                <w:rFonts w:eastAsia="굴림"/>
                <w:snapToGrid w:val="0"/>
                <w:sz w:val="22"/>
                <w:szCs w:val="22"/>
                <w:lang w:val="en-US" w:eastAsia="en-US"/>
              </w:rPr>
              <w:t>For 10-9c, consider this is CA related, may need to consider this is “per band” or “per BC”</w:t>
            </w:r>
          </w:p>
          <w:p w14:paraId="32C83F8D" w14:textId="77777777" w:rsidR="004A1887" w:rsidRDefault="004A1887" w:rsidP="00E71064">
            <w:pPr>
              <w:pStyle w:val="afc"/>
              <w:numPr>
                <w:ilvl w:val="0"/>
                <w:numId w:val="34"/>
              </w:numPr>
              <w:kinsoku w:val="0"/>
              <w:spacing w:after="60"/>
              <w:ind w:leftChars="0"/>
            </w:pPr>
            <w:r w:rsidRPr="00EC02C9">
              <w:rPr>
                <w:sz w:val="22"/>
                <w:lang w:val="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41F45" w14:paraId="1A75A4A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B89C89F" w14:textId="23908D2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0FE246EB" w14:textId="0BB0E1DF" w:rsidR="00E41F45" w:rsidRDefault="00E41F45" w:rsidP="00E41F45">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tcPr>
                <w:p w14:paraId="76C75FF6" w14:textId="77F00975" w:rsidR="00E41F45" w:rsidRPr="00CE7B0F" w:rsidRDefault="00E41F45" w:rsidP="00E41F45">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3C84A51" w14:textId="77777777" w:rsidR="00E41F45" w:rsidRDefault="00E41F45" w:rsidP="00E41F45">
                  <w:pPr>
                    <w:pStyle w:val="TAL"/>
                    <w:ind w:left="360" w:hanging="360"/>
                  </w:pPr>
                  <w:r>
                    <w:t>1. Two groups of search space sets</w:t>
                  </w:r>
                </w:p>
                <w:p w14:paraId="05D7CFC2" w14:textId="77777777" w:rsidR="00E41F45" w:rsidRDefault="00E41F45" w:rsidP="00E41F45">
                  <w:pPr>
                    <w:pStyle w:val="TAL"/>
                    <w:ind w:left="360" w:hanging="360"/>
                  </w:pPr>
                  <w:r>
                    <w:t xml:space="preserve">2. Monitor DCI 2_0 with a search space set switching field </w:t>
                  </w:r>
                </w:p>
                <w:p w14:paraId="434A0025" w14:textId="77777777" w:rsidR="00E41F45" w:rsidRPr="00915084" w:rsidRDefault="00E41F45" w:rsidP="00E41F45">
                  <w:pPr>
                    <w:pStyle w:val="TAL"/>
                    <w:ind w:left="360" w:hanging="360"/>
                  </w:pPr>
                  <w:r>
                    <w:t xml:space="preserve">3. Support switching the search space set group with PDCCH decoding in group 1 </w:t>
                  </w:r>
                </w:p>
                <w:p w14:paraId="08F46DE7" w14:textId="77777777" w:rsidR="00E41F45" w:rsidRDefault="00E41F45" w:rsidP="00E41F45">
                  <w:pPr>
                    <w:pStyle w:val="TAL"/>
                    <w:ind w:left="360" w:hanging="360"/>
                  </w:pPr>
                  <w:r>
                    <w:t>4. Support a timer to switch back to original search space set group</w:t>
                  </w:r>
                </w:p>
                <w:p w14:paraId="59B96237" w14:textId="2428DDF5" w:rsidR="00E41F45" w:rsidRPr="00CE7B0F" w:rsidRDefault="00E41F45" w:rsidP="00E41F45">
                  <w:pPr>
                    <w:pStyle w:val="TAL"/>
                    <w:spacing w:line="256" w:lineRule="auto"/>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37F9CFF1" w14:textId="47B37D53" w:rsidR="00E41F45" w:rsidRPr="0031657C"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5AB22FA" w14:textId="46DEA6E7" w:rsidR="00E41F45"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1697CCE" w14:textId="65486278"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6E5B63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8C2B7C" w14:textId="1D6B6382" w:rsidR="00E41F45" w:rsidRDefault="00E41F45" w:rsidP="00E41F45">
                  <w:pPr>
                    <w:pStyle w:val="TAL"/>
                    <w:rPr>
                      <w:lang w:eastAsia="ja-JP"/>
                    </w:rPr>
                  </w:pPr>
                  <w:del w:id="105" w:author="JS" w:date="2020-05-15T16:42:00Z">
                    <w:r w:rsidRPr="00417E7B" w:rsidDel="00CE4335">
                      <w:rPr>
                        <w:highlight w:val="yellow"/>
                        <w:lang w:eastAsia="ja-JP"/>
                      </w:rPr>
                      <w:delText xml:space="preserve">FFS: </w:delText>
                    </w:r>
                  </w:del>
                  <w:del w:id="106" w:author="JS" w:date="2020-05-15T16:41:00Z">
                    <w:r w:rsidRPr="00417E7B" w:rsidDel="00CE4335">
                      <w:rPr>
                        <w:highlight w:val="yellow"/>
                        <w:lang w:eastAsia="ja-JP"/>
                      </w:rPr>
                      <w:delText xml:space="preserve">Per UE or </w:delText>
                    </w:r>
                  </w:del>
                  <w:r w:rsidRPr="00417E7B">
                    <w:rPr>
                      <w:highlight w:val="yellow"/>
                      <w:lang w:eastAsia="ja-JP"/>
                    </w:rPr>
                    <w:t>per band</w:t>
                  </w:r>
                  <w:del w:id="107" w:author="JS" w:date="2020-05-15T16:42:00Z">
                    <w:r w:rsidRPr="00417E7B" w:rsidDel="00CE4335">
                      <w:rPr>
                        <w:highlight w:val="yellow"/>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tcPr>
                <w:p w14:paraId="6D6CDCCE" w14:textId="7B95963D"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45FC3D9" w14:textId="1E91B16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8E91CCB" w14:textId="343EA338" w:rsidR="00E41F45" w:rsidRDefault="00E41F45" w:rsidP="00E41F45">
                  <w:pPr>
                    <w:pStyle w:val="TAL"/>
                    <w:rPr>
                      <w:lang w:eastAsia="ja-JP"/>
                    </w:rPr>
                  </w:pPr>
                  <w:ins w:id="108"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2028417" w14:textId="7611E572" w:rsidR="00E41F45" w:rsidRPr="00CE7B0F"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45925938" w14:textId="311D0F6B" w:rsidR="00E41F45" w:rsidRDefault="00E41F45" w:rsidP="00E41F45">
                  <w:pPr>
                    <w:pStyle w:val="TAL"/>
                  </w:pPr>
                  <w:r>
                    <w:t>Optional with capability signalling</w:t>
                  </w:r>
                </w:p>
              </w:tc>
            </w:tr>
            <w:tr w:rsidR="00E41F45" w14:paraId="549FB7C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62FEB30" w14:textId="42E55C87" w:rsidR="00E41F45" w:rsidRDefault="00E41F45" w:rsidP="00E41F4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375E7465" w14:textId="741B8D04" w:rsidR="00E41F45" w:rsidRDefault="00E41F45" w:rsidP="00E41F45">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tcPr>
                <w:p w14:paraId="3DA40602" w14:textId="5FFDDAD2" w:rsidR="00E41F45" w:rsidRPr="00FB0291" w:rsidRDefault="00E41F45" w:rsidP="00E41F45">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28C09A9C" w14:textId="77777777" w:rsidR="00E41F45" w:rsidRDefault="00E41F45" w:rsidP="00E41F45">
                  <w:pPr>
                    <w:pStyle w:val="TAL"/>
                    <w:ind w:left="360" w:hanging="360"/>
                  </w:pPr>
                  <w:r>
                    <w:t>1. Two groups of search space sets</w:t>
                  </w:r>
                </w:p>
                <w:p w14:paraId="7FF810DC" w14:textId="77777777" w:rsidR="00E41F45" w:rsidRDefault="00E41F45" w:rsidP="00E41F45">
                  <w:pPr>
                    <w:pStyle w:val="TAL"/>
                    <w:ind w:left="360" w:hanging="360"/>
                  </w:pPr>
                  <w:r>
                    <w:t xml:space="preserve">2. Support switching the search space set group with PDCCH decoding in group 1 </w:t>
                  </w:r>
                </w:p>
                <w:p w14:paraId="588740DC" w14:textId="6AABBEFB" w:rsidR="00E41F45" w:rsidRDefault="00E41F45" w:rsidP="00E41F45">
                  <w:pPr>
                    <w:pStyle w:val="TAL"/>
                    <w:spacing w:line="256" w:lineRule="auto"/>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57D0125C" w14:textId="59CA9526" w:rsidR="00E41F45" w:rsidRPr="0031657C" w:rsidDel="00BE5350"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645D367A" w14:textId="4BC8B735"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6FFC51A" w14:textId="6E295560"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D396E0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3EFEDA" w14:textId="42BD3E02" w:rsidR="00E41F45" w:rsidRPr="00417E7B" w:rsidDel="00CE4335" w:rsidRDefault="00E41F45" w:rsidP="00E41F45">
                  <w:pPr>
                    <w:pStyle w:val="TAL"/>
                    <w:rPr>
                      <w:highlight w:val="yellow"/>
                      <w:lang w:eastAsia="ja-JP"/>
                    </w:rPr>
                  </w:pPr>
                  <w:del w:id="109" w:author="JS" w:date="2020-05-15T16:41:00Z">
                    <w:r w:rsidRPr="00417E7B" w:rsidDel="00CE4335">
                      <w:rPr>
                        <w:highlight w:val="yellow"/>
                        <w:lang w:eastAsia="ja-JP"/>
                      </w:rPr>
                      <w:delText xml:space="preserve">FFS: Per UE </w:delText>
                    </w:r>
                  </w:del>
                  <w:del w:id="110" w:author="JS" w:date="2020-05-15T16:42:00Z">
                    <w:r w:rsidRPr="00417E7B" w:rsidDel="00CE4335">
                      <w:rPr>
                        <w:highlight w:val="yellow"/>
                        <w:lang w:eastAsia="ja-JP"/>
                      </w:rPr>
                      <w:delText>o</w:delText>
                    </w:r>
                  </w:del>
                  <w:del w:id="111" w:author="JS" w:date="2020-05-15T16:41:00Z">
                    <w:r w:rsidRPr="00417E7B" w:rsidDel="00CE4335">
                      <w:rPr>
                        <w:highlight w:val="yellow"/>
                        <w:lang w:eastAsia="ja-JP"/>
                      </w:rPr>
                      <w:delText xml:space="preserve">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EC3B1DC" w14:textId="7100AF8F"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448B1565" w14:textId="425C032D"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6C0A0AE" w14:textId="5EF2A37F" w:rsidR="00E41F45" w:rsidRDefault="00E41F45" w:rsidP="00E41F45">
                  <w:pPr>
                    <w:pStyle w:val="TAL"/>
                    <w:rPr>
                      <w:lang w:eastAsia="ja-JP"/>
                    </w:rPr>
                  </w:pPr>
                  <w:ins w:id="112"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46E0F6A5" w14:textId="1D772A49" w:rsidR="00E41F45" w:rsidRPr="00FB0291"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3F630410" w14:textId="7F9E029D" w:rsidR="00E41F45" w:rsidRDefault="00E41F45" w:rsidP="00E41F45">
                  <w:pPr>
                    <w:pStyle w:val="TAL"/>
                  </w:pPr>
                  <w:r>
                    <w:t>Optional with capability signalling</w:t>
                  </w:r>
                </w:p>
              </w:tc>
            </w:tr>
            <w:tr w:rsidR="00E41F45" w14:paraId="6C3C5AD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0D36DB2" w14:textId="6BD747E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A23F2D9" w14:textId="3CEE6753" w:rsidR="00E41F45" w:rsidRDefault="00E41F45" w:rsidP="00E41F45">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7028369C" w14:textId="20FE9F1D" w:rsidR="00E41F45" w:rsidRPr="00FB0291" w:rsidRDefault="00E41F45" w:rsidP="00E41F45">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51C3FF53" w14:textId="632AEBB5" w:rsidR="00E41F45" w:rsidRDefault="00E41F45" w:rsidP="00E41F45">
                  <w:pPr>
                    <w:pStyle w:val="TAL"/>
                    <w:spacing w:line="256" w:lineRule="auto"/>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6726E858" w14:textId="00A1663C" w:rsidR="00E41F45" w:rsidRPr="0031657C" w:rsidDel="00BE5350" w:rsidRDefault="00E41F45" w:rsidP="00E41F45">
                  <w:pPr>
                    <w:pStyle w:val="TAL"/>
                    <w:rPr>
                      <w:highlight w:val="yellow"/>
                    </w:rPr>
                  </w:pPr>
                  <w:del w:id="113" w:author="Harada Hiroki" w:date="2020-05-07T10:47:00Z">
                    <w:r w:rsidRPr="0031657C" w:rsidDel="00BE5350">
                      <w:rPr>
                        <w:highlight w:val="yellow"/>
                      </w:rPr>
                      <w:delText>TBD</w:delText>
                    </w:r>
                  </w:del>
                  <w:ins w:id="114" w:author="Harada Hiroki" w:date="2020-05-12T14:06:00Z">
                    <w:r>
                      <w:t>one of {</w:t>
                    </w:r>
                  </w:ins>
                  <w:ins w:id="115" w:author="Harada Hiroki" w:date="2020-05-07T10:38:00Z">
                    <w:r w:rsidRPr="00673F97">
                      <w:t>10-9</w:t>
                    </w:r>
                  </w:ins>
                  <w:ins w:id="116" w:author="Harada Hiroki" w:date="2020-05-12T14:06:00Z">
                    <w:r>
                      <w:t>,</w:t>
                    </w:r>
                  </w:ins>
                  <w:ins w:id="117" w:author="Harada Hiroki" w:date="2020-05-07T10:38:00Z">
                    <w:r w:rsidRPr="00673F97">
                      <w:t xml:space="preserve"> 10-9b</w:t>
                    </w:r>
                  </w:ins>
                  <w:ins w:id="118"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AAC65F6" w14:textId="4ADBB95A"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2D08116" w14:textId="6A629C51"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3F4DFFE"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441D330" w14:textId="6413C6EF" w:rsidR="00E41F45" w:rsidRPr="00417E7B" w:rsidDel="00CE4335" w:rsidRDefault="00E41F45" w:rsidP="00E41F45">
                  <w:pPr>
                    <w:pStyle w:val="TAL"/>
                    <w:rPr>
                      <w:highlight w:val="yellow"/>
                      <w:lang w:eastAsia="ja-JP"/>
                    </w:rPr>
                  </w:pPr>
                  <w:ins w:id="119" w:author="Harada Hiroki" w:date="2020-05-12T14:01:00Z">
                    <w:del w:id="120" w:author="JS" w:date="2020-05-15T16:42:00Z">
                      <w:r w:rsidRPr="00417E7B" w:rsidDel="00CE4335">
                        <w:rPr>
                          <w:highlight w:val="yellow"/>
                          <w:lang w:eastAsia="ja-JP"/>
                        </w:rPr>
                        <w:delText>FFS: Per UE or per band</w:delText>
                      </w:r>
                    </w:del>
                  </w:ins>
                  <w:ins w:id="121" w:author="Harada Hiroki" w:date="2020-05-12T14:04:00Z">
                    <w:del w:id="122" w:author="JS" w:date="2020-05-15T16:42:00Z">
                      <w:r w:rsidDel="00CE4335">
                        <w:rPr>
                          <w:lang w:eastAsia="ja-JP"/>
                        </w:rPr>
                        <w:delText xml:space="preserve"> </w:delText>
                      </w:r>
                      <w:r w:rsidRPr="00AA7832" w:rsidDel="00CE4335">
                        <w:rPr>
                          <w:highlight w:val="yellow"/>
                          <w:lang w:eastAsia="ja-JP"/>
                        </w:rPr>
                        <w:delText xml:space="preserve">or </w:delText>
                      </w:r>
                    </w:del>
                    <w:r w:rsidRPr="00AA7832">
                      <w:rPr>
                        <w:highlight w:val="yellow"/>
                        <w:lang w:eastAsia="ja-JP"/>
                      </w:rPr>
                      <w:t>per BC</w:t>
                    </w:r>
                  </w:ins>
                  <w:del w:id="123"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7C4FAFF3" w14:textId="65C3B429"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81E037A" w14:textId="1FE373F8"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2781F15" w14:textId="73E4BA39" w:rsidR="00E41F45" w:rsidRDefault="00E41F45" w:rsidP="00E41F45">
                  <w:pPr>
                    <w:pStyle w:val="TAL"/>
                    <w:rPr>
                      <w:lang w:eastAsia="ja-JP"/>
                    </w:rPr>
                  </w:pPr>
                  <w:ins w:id="124"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54D5892" w14:textId="28C90156" w:rsidR="00E41F45" w:rsidRPr="00FB0291" w:rsidRDefault="00E41F45" w:rsidP="00E41F45">
                  <w:pPr>
                    <w:pStyle w:val="TAL"/>
                    <w:spacing w:line="256" w:lineRule="auto"/>
                    <w:rPr>
                      <w:lang w:val="en-US"/>
                    </w:rPr>
                  </w:pPr>
                  <w:r w:rsidRPr="00FB0291">
                    <w:rPr>
                      <w:lang w:val="en-US"/>
                    </w:rPr>
                    <w:t>Without this capability, the UE will switch search space set groups for different cells independently</w:t>
                  </w:r>
                </w:p>
              </w:tc>
              <w:tc>
                <w:tcPr>
                  <w:tcW w:w="1984" w:type="dxa"/>
                  <w:tcBorders>
                    <w:top w:val="single" w:sz="4" w:space="0" w:color="auto"/>
                    <w:left w:val="single" w:sz="4" w:space="0" w:color="auto"/>
                    <w:bottom w:val="single" w:sz="4" w:space="0" w:color="auto"/>
                    <w:right w:val="single" w:sz="4" w:space="0" w:color="auto"/>
                  </w:tcBorders>
                </w:tcPr>
                <w:p w14:paraId="634BC11D" w14:textId="424517FC" w:rsidR="00E41F45" w:rsidRDefault="00E41F45" w:rsidP="00E41F45">
                  <w:pPr>
                    <w:pStyle w:val="TAL"/>
                  </w:pPr>
                  <w:r>
                    <w:t>Optional with capability signalling</w:t>
                  </w:r>
                </w:p>
              </w:tc>
            </w:tr>
            <w:tr w:rsidR="00E41F45" w14:paraId="5BE61B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6DE91D4" w14:textId="6FB5ECEB"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38D26FD" w14:textId="314EF36D" w:rsidR="00E41F45" w:rsidRDefault="00E41F45" w:rsidP="00E41F45">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tcPr>
                <w:p w14:paraId="191DA1DD" w14:textId="3CDD6069" w:rsidR="00E41F45" w:rsidRPr="00FB0291" w:rsidRDefault="00E41F45" w:rsidP="00E41F45">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0D7489E" w14:textId="13C85E62" w:rsidR="00E41F45" w:rsidRDefault="00E41F45" w:rsidP="00E41F45">
                  <w:pPr>
                    <w:pStyle w:val="TAL"/>
                    <w:spacing w:line="256" w:lineRule="auto"/>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tcPr>
                <w:p w14:paraId="7E09AB1D" w14:textId="08D99EF6" w:rsidR="00E41F45" w:rsidRPr="0031657C" w:rsidDel="00BE5350" w:rsidRDefault="00E41F45" w:rsidP="00E41F45">
                  <w:pPr>
                    <w:pStyle w:val="TAL"/>
                    <w:rPr>
                      <w:highlight w:val="yellow"/>
                    </w:rPr>
                  </w:pPr>
                  <w:del w:id="125" w:author="Harada Hiroki" w:date="2020-05-07T10:47:00Z">
                    <w:r w:rsidRPr="0031657C" w:rsidDel="00BE5350">
                      <w:rPr>
                        <w:rFonts w:hint="eastAsia"/>
                        <w:highlight w:val="yellow"/>
                      </w:rPr>
                      <w:delText>T</w:delText>
                    </w:r>
                    <w:r w:rsidRPr="0031657C" w:rsidDel="00BE5350">
                      <w:rPr>
                        <w:highlight w:val="yellow"/>
                      </w:rPr>
                      <w:delText xml:space="preserve">BD </w:delText>
                    </w:r>
                  </w:del>
                  <w:ins w:id="126" w:author="Harada Hiroki" w:date="2020-05-12T14:06:00Z">
                    <w:r>
                      <w:t>one of {</w:t>
                    </w:r>
                  </w:ins>
                  <w:ins w:id="127" w:author="Harada Hiroki" w:date="2020-05-07T10:39:00Z">
                    <w:r w:rsidRPr="00673F97">
                      <w:t>10-9</w:t>
                    </w:r>
                  </w:ins>
                  <w:ins w:id="128" w:author="Harada Hiroki" w:date="2020-05-12T14:06:00Z">
                    <w:r>
                      <w:t>,</w:t>
                    </w:r>
                  </w:ins>
                  <w:ins w:id="129" w:author="Harada Hiroki" w:date="2020-05-07T10:39:00Z">
                    <w:r w:rsidRPr="00673F97">
                      <w:t xml:space="preserve"> 10-9b</w:t>
                    </w:r>
                  </w:ins>
                  <w:ins w:id="130"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3F66FF2" w14:textId="1FB3F02D"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0316CDC" w14:textId="5511B9A6"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329F482"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60F19" w14:textId="240C0433" w:rsidR="00E41F45" w:rsidRPr="00417E7B" w:rsidDel="00CE4335" w:rsidRDefault="00E41F45" w:rsidP="00E41F45">
                  <w:pPr>
                    <w:pStyle w:val="TAL"/>
                    <w:rPr>
                      <w:highlight w:val="yellow"/>
                      <w:lang w:eastAsia="ja-JP"/>
                    </w:rPr>
                  </w:pPr>
                  <w:del w:id="131" w:author="JS" w:date="2020-05-15T16:42:00Z">
                    <w:r w:rsidRPr="00417E7B" w:rsidDel="00CE4335">
                      <w:rPr>
                        <w:highlight w:val="yellow"/>
                        <w:lang w:eastAsia="ja-JP"/>
                      </w:rPr>
                      <w:delText xml:space="preserve">FFS: Per UE or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CDECE7" w14:textId="7C09EBC5"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50623F3" w14:textId="23A6DD3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79DE670" w14:textId="5380D873" w:rsidR="00E41F45" w:rsidRDefault="00E41F45" w:rsidP="00E41F45">
                  <w:pPr>
                    <w:pStyle w:val="TAL"/>
                    <w:rPr>
                      <w:lang w:eastAsia="ja-JP"/>
                    </w:rPr>
                  </w:pPr>
                  <w:ins w:id="132"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F9E2343" w14:textId="10FC9556" w:rsidR="00E41F45" w:rsidRPr="00FB0291" w:rsidRDefault="00E41F45" w:rsidP="00E41F45">
                  <w:pPr>
                    <w:pStyle w:val="TAL"/>
                    <w:spacing w:line="256" w:lineRule="auto"/>
                    <w:rPr>
                      <w:lang w:val="en-US"/>
                    </w:rPr>
                  </w:pPr>
                  <w:ins w:id="133" w:author="Harada Hiroki" w:date="2020-05-07T06:56:00Z">
                    <w:r w:rsidRPr="0081725B">
                      <w:rPr>
                        <w:lang w:val="en-US"/>
                      </w:rPr>
                      <w:t>Without this capability, the UE supports search space set group switching capability-1: P=25/25/25 symbols for</w:t>
                    </w:r>
                  </w:ins>
                  <w:ins w:id="134" w:author="Harada Hiroki" w:date="2020-05-07T10:38:00Z">
                    <w:r>
                      <w:rPr>
                        <w:lang w:val="en-US"/>
                      </w:rPr>
                      <w:t xml:space="preserve"> </w:t>
                    </w:r>
                    <w:r>
                      <w:t>µ</w:t>
                    </w:r>
                  </w:ins>
                  <w:ins w:id="135" w:author="Harada Hiroki" w:date="2020-05-07T06:56:00Z">
                    <w:r w:rsidRPr="0081725B">
                      <w:rPr>
                        <w:lang w:val="en-US"/>
                      </w:rPr>
                      <w:t>=0/1/2</w:t>
                    </w:r>
                  </w:ins>
                </w:p>
              </w:tc>
              <w:tc>
                <w:tcPr>
                  <w:tcW w:w="1984" w:type="dxa"/>
                  <w:tcBorders>
                    <w:top w:val="single" w:sz="4" w:space="0" w:color="auto"/>
                    <w:left w:val="single" w:sz="4" w:space="0" w:color="auto"/>
                    <w:bottom w:val="single" w:sz="4" w:space="0" w:color="auto"/>
                    <w:right w:val="single" w:sz="4" w:space="0" w:color="auto"/>
                  </w:tcBorders>
                </w:tcPr>
                <w:p w14:paraId="20BBB39C" w14:textId="44F9CAC0" w:rsidR="00E41F45" w:rsidRDefault="00E41F45" w:rsidP="00E41F45">
                  <w:pPr>
                    <w:pStyle w:val="TAL"/>
                  </w:pPr>
                  <w:r>
                    <w:t>Optional with capability signalling</w:t>
                  </w:r>
                </w:p>
              </w:tc>
            </w:tr>
          </w:tbl>
          <w:p w14:paraId="5D5203A1" w14:textId="77777777" w:rsidR="008A7C2D" w:rsidRPr="004A1887" w:rsidRDefault="008A7C2D" w:rsidP="00715EEE">
            <w:pPr>
              <w:spacing w:afterLines="50" w:after="120"/>
              <w:jc w:val="both"/>
              <w:rPr>
                <w:rFonts w:eastAsia="MS Mincho"/>
                <w:sz w:val="22"/>
              </w:rPr>
            </w:pPr>
          </w:p>
        </w:tc>
      </w:tr>
    </w:tbl>
    <w:p w14:paraId="3761D23E" w14:textId="4147F9C0" w:rsidR="008A7C2D" w:rsidRDefault="008A7C2D" w:rsidP="001D78ED">
      <w:pPr>
        <w:rPr>
          <w:rFonts w:ascii="Arial" w:eastAsia="바탕" w:hAnsi="Arial"/>
          <w:sz w:val="32"/>
          <w:szCs w:val="32"/>
          <w:lang w:val="en-US" w:eastAsia="ko-KR"/>
        </w:rPr>
      </w:pPr>
    </w:p>
    <w:p w14:paraId="0FCCB5A1" w14:textId="77777777" w:rsidR="00B91F4D" w:rsidRDefault="00B91F4D" w:rsidP="00B91F4D">
      <w:pPr>
        <w:spacing w:afterLines="50" w:after="120"/>
        <w:jc w:val="both"/>
        <w:rPr>
          <w:sz w:val="22"/>
          <w:lang w:val="en-US"/>
        </w:rPr>
      </w:pPr>
      <w:r>
        <w:rPr>
          <w:sz w:val="22"/>
          <w:lang w:val="en-US"/>
        </w:rPr>
        <w:t>Based on above, following FL proposals are made.</w:t>
      </w:r>
    </w:p>
    <w:p w14:paraId="3B60A573" w14:textId="654AD9A8" w:rsidR="00B91F4D" w:rsidRPr="00213A02" w:rsidRDefault="0012202C" w:rsidP="00834E6C">
      <w:pPr>
        <w:rPr>
          <w:b/>
          <w:bCs/>
          <w:sz w:val="22"/>
          <w:lang w:val="en-US"/>
        </w:rPr>
      </w:pPr>
      <w:r>
        <w:rPr>
          <w:b/>
          <w:bCs/>
          <w:sz w:val="22"/>
          <w:lang w:val="en-US"/>
        </w:rPr>
        <w:t xml:space="preserve">Updated </w:t>
      </w:r>
      <w:r w:rsidR="00B91F4D" w:rsidRPr="00213A02">
        <w:rPr>
          <w:b/>
          <w:bCs/>
          <w:sz w:val="22"/>
          <w:lang w:val="en-US"/>
        </w:rPr>
        <w:t>FL proposal 1</w:t>
      </w:r>
      <w:r w:rsidR="00B91F4D">
        <w:rPr>
          <w:b/>
          <w:bCs/>
          <w:sz w:val="22"/>
          <w:lang w:val="en-US"/>
        </w:rPr>
        <w:t>4</w:t>
      </w:r>
      <w:r w:rsidR="00B91F4D" w:rsidRPr="00213A02">
        <w:rPr>
          <w:b/>
          <w:bCs/>
          <w:sz w:val="22"/>
          <w:lang w:val="en-US"/>
        </w:rPr>
        <w:t>:</w:t>
      </w:r>
    </w:p>
    <w:p w14:paraId="05B7FCF4" w14:textId="6CE69BC0" w:rsidR="00B91F4D" w:rsidRPr="00B91F4D" w:rsidRDefault="00B91F4D" w:rsidP="00B91F4D">
      <w:pPr>
        <w:pStyle w:val="afc"/>
        <w:numPr>
          <w:ilvl w:val="0"/>
          <w:numId w:val="11"/>
        </w:numPr>
        <w:spacing w:afterLines="50" w:after="120"/>
        <w:ind w:leftChars="0"/>
        <w:jc w:val="both"/>
        <w:rPr>
          <w:rFonts w:ascii="Arial" w:eastAsia="바탕" w:hAnsi="Arial"/>
          <w:sz w:val="32"/>
          <w:szCs w:val="32"/>
          <w:lang w:val="en-US" w:eastAsia="ko-KR"/>
        </w:rPr>
      </w:pPr>
      <w:r>
        <w:rPr>
          <w:b/>
          <w:bCs/>
          <w:sz w:val="22"/>
        </w:rPr>
        <w:t>Modify FG name of FG10-9 to “</w:t>
      </w:r>
      <w:r w:rsidRPr="004A4ECF">
        <w:rPr>
          <w:b/>
          <w:bCs/>
          <w:sz w:val="22"/>
        </w:rPr>
        <w:t>Search space set group swi</w:t>
      </w:r>
      <w:r w:rsidRPr="00CD4578">
        <w:rPr>
          <w:b/>
          <w:bCs/>
          <w:sz w:val="22"/>
        </w:rPr>
        <w:t>tching with DC</w:t>
      </w:r>
      <w:r>
        <w:rPr>
          <w:b/>
          <w:bCs/>
          <w:sz w:val="22"/>
        </w:rPr>
        <w:t>I 2_0 monitoring”</w:t>
      </w:r>
    </w:p>
    <w:p w14:paraId="4DDDC4B3" w14:textId="03B3742A" w:rsidR="00B91F4D" w:rsidRPr="000A756F" w:rsidRDefault="00B91F4D" w:rsidP="00B91F4D">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FG10-9/9b/9d is “Per band”</w:t>
      </w:r>
    </w:p>
    <w:p w14:paraId="53312E41" w14:textId="0664F014" w:rsidR="0012202C" w:rsidRPr="000A756F" w:rsidRDefault="0012202C" w:rsidP="0012202C">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FG10-9c is “Per BC”</w:t>
      </w:r>
    </w:p>
    <w:p w14:paraId="40D55FE5" w14:textId="5277DD06" w:rsidR="00B91F4D" w:rsidRPr="00AA4583" w:rsidRDefault="00B91F4D" w:rsidP="00B91F4D">
      <w:pPr>
        <w:pStyle w:val="afc"/>
        <w:numPr>
          <w:ilvl w:val="0"/>
          <w:numId w:val="11"/>
        </w:numPr>
        <w:spacing w:afterLines="50" w:after="120"/>
        <w:ind w:leftChars="0"/>
        <w:jc w:val="both"/>
        <w:rPr>
          <w:rFonts w:ascii="Arial" w:eastAsia="바탕" w:hAnsi="Arial"/>
          <w:sz w:val="32"/>
          <w:szCs w:val="32"/>
          <w:lang w:val="en-US" w:eastAsia="ko-KR"/>
        </w:rPr>
      </w:pPr>
      <w:r>
        <w:rPr>
          <w:b/>
          <w:bCs/>
          <w:sz w:val="22"/>
        </w:rPr>
        <w:t>FG10-9/9b/9c/9d are only for unlicensed bands</w:t>
      </w:r>
    </w:p>
    <w:p w14:paraId="2EA491BA" w14:textId="6DEA06C7" w:rsidR="00B91F4D" w:rsidRPr="00822B0D" w:rsidRDefault="00B91F4D" w:rsidP="00B91F4D">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FG10-9/9b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91F4D" w14:paraId="0D2A479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D9D86C9" w14:textId="77777777" w:rsidR="00B91F4D" w:rsidRDefault="00B91F4D"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6F488AD5" w14:textId="77777777" w:rsidR="00B91F4D" w:rsidRDefault="00B91F4D"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0307F6" w14:textId="7B9ECF3B" w:rsidR="00B91F4D" w:rsidRPr="00FB0291" w:rsidRDefault="00B91F4D" w:rsidP="00B91F4D">
            <w:pPr>
              <w:pStyle w:val="TAL"/>
              <w:rPr>
                <w:lang w:val="en-US"/>
              </w:rPr>
            </w:pPr>
            <w:r w:rsidRPr="00FB0291">
              <w:rPr>
                <w:lang w:val="en-US"/>
              </w:rPr>
              <w:t xml:space="preserve">Search space set group switching </w:t>
            </w:r>
            <w:del w:id="136" w:author="Harada Hiroki" w:date="2020-05-23T12:37:00Z">
              <w:r w:rsidRPr="00FB0291" w:rsidDel="00B91F4D">
                <w:rPr>
                  <w:lang w:val="en-US"/>
                </w:rPr>
                <w:delText xml:space="preserve">with explicit DCI 2_0 bit field trigger or with implicit PDCCH decoding </w:delText>
              </w:r>
            </w:del>
            <w:r w:rsidRPr="00FB0291">
              <w:rPr>
                <w:lang w:val="en-US"/>
              </w:rPr>
              <w:t>with DCI 2_0 monitoring</w:t>
            </w:r>
          </w:p>
        </w:tc>
        <w:tc>
          <w:tcPr>
            <w:tcW w:w="6371" w:type="dxa"/>
            <w:tcBorders>
              <w:top w:val="single" w:sz="4" w:space="0" w:color="auto"/>
              <w:left w:val="single" w:sz="4" w:space="0" w:color="auto"/>
              <w:bottom w:val="single" w:sz="4" w:space="0" w:color="auto"/>
              <w:right w:val="single" w:sz="4" w:space="0" w:color="auto"/>
            </w:tcBorders>
          </w:tcPr>
          <w:p w14:paraId="08554881" w14:textId="77777777" w:rsidR="00B91F4D" w:rsidRDefault="00B91F4D" w:rsidP="00B91F4D">
            <w:pPr>
              <w:pStyle w:val="TAL"/>
              <w:ind w:left="360" w:hanging="360"/>
            </w:pPr>
            <w:r>
              <w:t>1. Two groups of search space sets</w:t>
            </w:r>
          </w:p>
          <w:p w14:paraId="4ACB3210" w14:textId="77777777" w:rsidR="00B91F4D" w:rsidRDefault="00B91F4D" w:rsidP="00B91F4D">
            <w:pPr>
              <w:pStyle w:val="TAL"/>
              <w:ind w:left="360" w:hanging="360"/>
            </w:pPr>
            <w:r>
              <w:t xml:space="preserve">2. Monitor DCI 2_0 with a search space set switching field </w:t>
            </w:r>
          </w:p>
          <w:p w14:paraId="704C684D" w14:textId="77777777" w:rsidR="00B91F4D" w:rsidRPr="00915084" w:rsidRDefault="00B91F4D" w:rsidP="00B91F4D">
            <w:pPr>
              <w:pStyle w:val="TAL"/>
              <w:ind w:left="360" w:hanging="360"/>
            </w:pPr>
            <w:r>
              <w:t xml:space="preserve">3. Support switching the search space set group with PDCCH decoding in group 1 </w:t>
            </w:r>
          </w:p>
          <w:p w14:paraId="3E4A3FAB" w14:textId="77777777" w:rsidR="00B91F4D" w:rsidRDefault="00B91F4D" w:rsidP="00B91F4D">
            <w:pPr>
              <w:pStyle w:val="TAL"/>
              <w:ind w:left="360" w:hanging="360"/>
            </w:pPr>
            <w:r>
              <w:t>4. Support a timer to switch back to original search space set group</w:t>
            </w:r>
          </w:p>
          <w:p w14:paraId="417959F7" w14:textId="77777777" w:rsidR="00B91F4D" w:rsidRDefault="00B91F4D"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77D2036" w14:textId="77777777" w:rsidR="00B91F4D" w:rsidRPr="0031657C" w:rsidRDefault="00B91F4D" w:rsidP="00B91F4D">
            <w:pPr>
              <w:pStyle w:val="TAL"/>
              <w:rPr>
                <w:highlight w:val="yellow"/>
              </w:rPr>
            </w:pPr>
            <w:del w:id="137"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46499C65"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01B44C"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6E86C7"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35387D" w14:textId="6BC3B01E" w:rsidR="00B91F4D" w:rsidRPr="00B91F4D" w:rsidRDefault="00B91F4D" w:rsidP="00B91F4D">
            <w:pPr>
              <w:pStyle w:val="TAL"/>
              <w:rPr>
                <w:lang w:eastAsia="ja-JP"/>
              </w:rPr>
            </w:pPr>
            <w:del w:id="138" w:author="Harada Hiroki" w:date="2020-05-23T12:37:00Z">
              <w:r w:rsidRPr="00B91F4D" w:rsidDel="00B91F4D">
                <w:rPr>
                  <w:lang w:eastAsia="ja-JP"/>
                </w:rPr>
                <w:delText xml:space="preserve">FFS: Per UE or </w:delText>
              </w:r>
            </w:del>
            <w:r w:rsidRPr="00B91F4D">
              <w:rPr>
                <w:lang w:eastAsia="ja-JP"/>
              </w:rPr>
              <w:t xml:space="preserve">per band </w:t>
            </w:r>
            <w:del w:id="139" w:author="Harada Hiroki" w:date="2020-05-23T12:37:00Z">
              <w:r w:rsidRPr="00B91F4D" w:rsidDel="00B91F4D">
                <w:rPr>
                  <w:lang w:eastAsia="ja-JP"/>
                </w:rPr>
                <w:delText>or per BC</w:delText>
              </w:r>
            </w:del>
          </w:p>
        </w:tc>
        <w:tc>
          <w:tcPr>
            <w:tcW w:w="992" w:type="dxa"/>
            <w:tcBorders>
              <w:top w:val="single" w:sz="4" w:space="0" w:color="auto"/>
              <w:left w:val="single" w:sz="4" w:space="0" w:color="auto"/>
              <w:bottom w:val="single" w:sz="4" w:space="0" w:color="auto"/>
              <w:right w:val="single" w:sz="4" w:space="0" w:color="auto"/>
            </w:tcBorders>
            <w:hideMark/>
          </w:tcPr>
          <w:p w14:paraId="44C4F61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21B2BC"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D2C318"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933FAC"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59FE55B1" w14:textId="77777777" w:rsidR="00B91F4D" w:rsidRDefault="00B91F4D" w:rsidP="00B91F4D">
            <w:pPr>
              <w:pStyle w:val="TAL"/>
            </w:pPr>
            <w:r>
              <w:t>Optional with capability signalling</w:t>
            </w:r>
          </w:p>
        </w:tc>
      </w:tr>
      <w:tr w:rsidR="00B91F4D" w14:paraId="3C4B6C0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0908A1"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9CD8BD" w14:textId="77777777" w:rsidR="00B91F4D" w:rsidRDefault="00B91F4D"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173392BE" w14:textId="77777777" w:rsidR="00B91F4D" w:rsidRPr="00FB0291" w:rsidRDefault="00B91F4D"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309152D3" w14:textId="77777777" w:rsidR="00B91F4D" w:rsidRDefault="00B91F4D" w:rsidP="00B91F4D">
            <w:pPr>
              <w:pStyle w:val="TAL"/>
              <w:ind w:left="360" w:hanging="360"/>
            </w:pPr>
            <w:r>
              <w:t>1. Two groups of search space sets</w:t>
            </w:r>
          </w:p>
          <w:p w14:paraId="52232D49" w14:textId="77777777" w:rsidR="00B91F4D" w:rsidRDefault="00B91F4D" w:rsidP="00B91F4D">
            <w:pPr>
              <w:pStyle w:val="TAL"/>
              <w:ind w:left="360" w:hanging="360"/>
            </w:pPr>
            <w:r>
              <w:t xml:space="preserve">2. Support switching the search space set group with PDCCH decoding in group 1 </w:t>
            </w:r>
          </w:p>
          <w:p w14:paraId="2A8D320C" w14:textId="77777777" w:rsidR="00B91F4D" w:rsidRDefault="00B91F4D"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5C5B8C0" w14:textId="2D2F2004" w:rsidR="00B91F4D" w:rsidRPr="0031657C" w:rsidRDefault="00B91F4D" w:rsidP="00B91F4D">
            <w:pPr>
              <w:pStyle w:val="TAL"/>
              <w:rPr>
                <w:highlight w:val="yellow"/>
              </w:rPr>
            </w:pPr>
            <w:del w:id="140"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0D4D4EAE"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03423"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6D1521"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D07AD7" w14:textId="4D485E17" w:rsidR="00B91F4D" w:rsidRPr="00B91F4D" w:rsidRDefault="00B91F4D" w:rsidP="00B91F4D">
            <w:pPr>
              <w:pStyle w:val="TAL"/>
              <w:rPr>
                <w:lang w:eastAsia="ja-JP"/>
              </w:rPr>
            </w:pPr>
            <w:del w:id="141" w:author="Harada Hiroki" w:date="2020-05-23T12:37: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055AA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739C9F"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4C6597"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E225ED"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8D5C74A" w14:textId="77777777" w:rsidR="00B91F4D" w:rsidRDefault="00B91F4D" w:rsidP="00B91F4D">
            <w:pPr>
              <w:pStyle w:val="TAL"/>
            </w:pPr>
            <w:r>
              <w:t>Optional with capability signalling</w:t>
            </w:r>
          </w:p>
        </w:tc>
      </w:tr>
      <w:tr w:rsidR="00B91F4D" w14:paraId="26651B8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D0677"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DD19B" w14:textId="77777777" w:rsidR="00B91F4D" w:rsidRDefault="00B91F4D"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F0F00FF" w14:textId="77777777" w:rsidR="00B91F4D" w:rsidRPr="00FB0291" w:rsidRDefault="00B91F4D"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7DA620BB" w14:textId="77777777" w:rsidR="00B91F4D" w:rsidRDefault="00B91F4D"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6942ADED"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3E175103"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8BB9DB"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5D143"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19D4DA" w14:textId="3E839208" w:rsidR="00B91F4D" w:rsidRPr="00B91F4D" w:rsidRDefault="00B91F4D" w:rsidP="00B91F4D">
            <w:pPr>
              <w:pStyle w:val="TAL"/>
              <w:rPr>
                <w:lang w:eastAsia="ja-JP"/>
              </w:rPr>
            </w:pPr>
            <w:del w:id="142" w:author="Harada Hiroki" w:date="2020-05-23T12:37:00Z">
              <w:r w:rsidRPr="00B91F4D" w:rsidDel="00B91F4D">
                <w:rPr>
                  <w:lang w:eastAsia="ja-JP"/>
                </w:rPr>
                <w:delText xml:space="preserve">FFS: Per UE or </w:delText>
              </w:r>
            </w:del>
            <w:r w:rsidRPr="00B91F4D">
              <w:rPr>
                <w:lang w:eastAsia="ja-JP"/>
              </w:rPr>
              <w:t xml:space="preserve">per </w:t>
            </w:r>
            <w:ins w:id="143" w:author="Harada Hiroki" w:date="2020-05-29T10:44:00Z">
              <w:r w:rsidR="0012202C">
                <w:rPr>
                  <w:lang w:eastAsia="ja-JP"/>
                </w:rPr>
                <w:t>BC</w:t>
              </w:r>
            </w:ins>
            <w:del w:id="144" w:author="Harada Hiroki" w:date="2020-05-29T10:44:00Z">
              <w:r w:rsidRPr="00B91F4D" w:rsidDel="0012202C">
                <w:rPr>
                  <w:lang w:eastAsia="ja-JP"/>
                </w:rPr>
                <w:delText>band</w:delText>
              </w:r>
            </w:del>
            <w:del w:id="145" w:author="Harada Hiroki" w:date="2020-05-23T12:37:00Z">
              <w:r w:rsidRPr="00B91F4D" w:rsidDel="00B91F4D">
                <w:rPr>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hideMark/>
          </w:tcPr>
          <w:p w14:paraId="01077D0D"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5504A3"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9F9B70"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1ADBD7" w14:textId="77777777" w:rsidR="00B91F4D" w:rsidRPr="00FB0291" w:rsidRDefault="00B91F4D"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5A706F27" w14:textId="77777777" w:rsidR="00B91F4D" w:rsidRDefault="00B91F4D" w:rsidP="00B91F4D">
            <w:pPr>
              <w:pStyle w:val="TAL"/>
            </w:pPr>
            <w:r>
              <w:t>Optional with capability signalling</w:t>
            </w:r>
          </w:p>
        </w:tc>
      </w:tr>
      <w:tr w:rsidR="00B91F4D" w14:paraId="07A094B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FDDB880"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FBD1A7" w14:textId="77777777" w:rsidR="00B91F4D" w:rsidRDefault="00B91F4D"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22A6D4A1" w14:textId="77777777" w:rsidR="00B91F4D" w:rsidRPr="00FB0291" w:rsidRDefault="00B91F4D"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7537D99C" w14:textId="77777777" w:rsidR="00B91F4D" w:rsidRDefault="00B91F4D"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7AA42D8E"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7749268"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214FF6"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056256"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9A7282" w14:textId="5CD13FE7" w:rsidR="00B91F4D" w:rsidRPr="00B91F4D" w:rsidRDefault="00B91F4D" w:rsidP="00B91F4D">
            <w:pPr>
              <w:pStyle w:val="TAL"/>
              <w:rPr>
                <w:lang w:eastAsia="ja-JP"/>
              </w:rPr>
            </w:pPr>
            <w:del w:id="146" w:author="Harada Hiroki" w:date="2020-05-23T12:38: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C27A30B"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A6B137"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E96B1E"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BF1318" w14:textId="77777777" w:rsidR="00B91F4D" w:rsidRPr="00FB0291" w:rsidRDefault="00B91F4D"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E4C7E92" w14:textId="77777777" w:rsidR="00B91F4D" w:rsidRDefault="00B91F4D" w:rsidP="00B91F4D">
            <w:pPr>
              <w:pStyle w:val="TAL"/>
            </w:pPr>
            <w:r>
              <w:t>Optional with capability signalling</w:t>
            </w:r>
          </w:p>
        </w:tc>
      </w:tr>
    </w:tbl>
    <w:p w14:paraId="65F213AD" w14:textId="5177F3D9" w:rsidR="00B91F4D" w:rsidRDefault="00B91F4D" w:rsidP="00B91F4D">
      <w:pPr>
        <w:spacing w:afterLines="50" w:after="120"/>
        <w:jc w:val="both"/>
        <w:rPr>
          <w:rFonts w:ascii="Arial" w:eastAsia="바탕" w:hAnsi="Arial"/>
          <w:sz w:val="32"/>
          <w:szCs w:val="32"/>
          <w:lang w:val="en-US" w:eastAsia="ko-KR"/>
        </w:rPr>
      </w:pPr>
    </w:p>
    <w:p w14:paraId="0A8C1941" w14:textId="77777777" w:rsidR="00B91F4D" w:rsidRDefault="00B91F4D" w:rsidP="00B91F4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B17D7A" w14:textId="77777777" w:rsidR="00B91F4D" w:rsidRDefault="00B91F4D" w:rsidP="00B91F4D">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B91F4D" w14:paraId="7FBAE5F9" w14:textId="77777777" w:rsidTr="00B91F4D">
        <w:tc>
          <w:tcPr>
            <w:tcW w:w="569" w:type="pct"/>
            <w:shd w:val="clear" w:color="auto" w:fill="F2F2F2" w:themeFill="background1" w:themeFillShade="F2"/>
          </w:tcPr>
          <w:p w14:paraId="232777E5" w14:textId="77777777" w:rsidR="00B91F4D" w:rsidRDefault="00B91F4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C2F5ACB" w14:textId="77777777" w:rsidR="00B91F4D" w:rsidRDefault="00B91F4D" w:rsidP="00B91F4D">
            <w:pPr>
              <w:spacing w:afterLines="50" w:after="120"/>
              <w:jc w:val="both"/>
              <w:rPr>
                <w:sz w:val="22"/>
                <w:lang w:val="en-US"/>
              </w:rPr>
            </w:pPr>
            <w:r>
              <w:rPr>
                <w:rFonts w:hint="eastAsia"/>
                <w:sz w:val="22"/>
                <w:lang w:val="en-US"/>
              </w:rPr>
              <w:t>C</w:t>
            </w:r>
            <w:r>
              <w:rPr>
                <w:sz w:val="22"/>
                <w:lang w:val="en-US"/>
              </w:rPr>
              <w:t>omment</w:t>
            </w:r>
          </w:p>
        </w:tc>
      </w:tr>
      <w:tr w:rsidR="00B91F4D" w14:paraId="77D881BF" w14:textId="77777777" w:rsidTr="00B91F4D">
        <w:tc>
          <w:tcPr>
            <w:tcW w:w="569" w:type="pct"/>
          </w:tcPr>
          <w:p w14:paraId="4015858E" w14:textId="450D933C" w:rsidR="00B91F4D" w:rsidRDefault="00032777" w:rsidP="00B91F4D">
            <w:pPr>
              <w:spacing w:afterLines="50" w:after="120"/>
              <w:jc w:val="both"/>
              <w:rPr>
                <w:sz w:val="22"/>
                <w:lang w:val="en-US"/>
              </w:rPr>
            </w:pPr>
            <w:r>
              <w:rPr>
                <w:sz w:val="22"/>
                <w:lang w:val="en-US"/>
              </w:rPr>
              <w:t>Qualcomm</w:t>
            </w:r>
          </w:p>
        </w:tc>
        <w:tc>
          <w:tcPr>
            <w:tcW w:w="4431" w:type="pct"/>
          </w:tcPr>
          <w:p w14:paraId="14B17B6B" w14:textId="2E0417CD" w:rsidR="00B91F4D" w:rsidRDefault="00032777" w:rsidP="00B91F4D">
            <w:pPr>
              <w:spacing w:afterLines="50" w:after="120"/>
              <w:jc w:val="both"/>
              <w:rPr>
                <w:sz w:val="22"/>
                <w:lang w:val="en-US"/>
              </w:rPr>
            </w:pPr>
            <w:r>
              <w:rPr>
                <w:sz w:val="22"/>
                <w:lang w:val="en-US"/>
              </w:rPr>
              <w:t>For 10-9c, since this is talking about a behavior for CA, we believe it is better to be per BC</w:t>
            </w:r>
          </w:p>
        </w:tc>
      </w:tr>
      <w:tr w:rsidR="0012202C" w14:paraId="41C468D6" w14:textId="77777777" w:rsidTr="00B91F4D">
        <w:tc>
          <w:tcPr>
            <w:tcW w:w="569" w:type="pct"/>
          </w:tcPr>
          <w:p w14:paraId="47F68056" w14:textId="0E3607E1"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E43EF5E" w14:textId="77777777"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on 10-9/9b/9d, I assume this proposal is acceptable to all.</w:t>
            </w:r>
          </w:p>
          <w:p w14:paraId="56A63823" w14:textId="34075F54" w:rsidR="0012202C" w:rsidRPr="00F740AD" w:rsidRDefault="0012202C" w:rsidP="0012202C">
            <w:pPr>
              <w:spacing w:afterLines="50" w:after="120"/>
              <w:jc w:val="both"/>
              <w:rPr>
                <w:sz w:val="22"/>
                <w:lang w:val="en-US"/>
              </w:rPr>
            </w:pPr>
            <w:r>
              <w:rPr>
                <w:rFonts w:hint="eastAsia"/>
                <w:sz w:val="22"/>
                <w:lang w:val="en-US"/>
              </w:rPr>
              <w:t>F</w:t>
            </w:r>
            <w:r>
              <w:rPr>
                <w:sz w:val="22"/>
                <w:lang w:val="en-US"/>
              </w:rPr>
              <w:t>or 10-9c, according to above feedback from Qualcomm, type is changed to per BC.</w:t>
            </w:r>
          </w:p>
        </w:tc>
      </w:tr>
      <w:tr w:rsidR="0012202C" w14:paraId="3048197D" w14:textId="77777777" w:rsidTr="00B91F4D">
        <w:tc>
          <w:tcPr>
            <w:tcW w:w="569" w:type="pct"/>
          </w:tcPr>
          <w:p w14:paraId="26F6B695" w14:textId="7CC61BB1" w:rsidR="0012202C" w:rsidRDefault="007F48BB" w:rsidP="0012202C">
            <w:pPr>
              <w:spacing w:afterLines="50" w:after="120"/>
              <w:jc w:val="both"/>
              <w:rPr>
                <w:sz w:val="22"/>
                <w:lang w:val="en-US"/>
              </w:rPr>
            </w:pPr>
            <w:r>
              <w:rPr>
                <w:sz w:val="22"/>
                <w:lang w:val="en-US"/>
              </w:rPr>
              <w:t>Ericsson</w:t>
            </w:r>
          </w:p>
        </w:tc>
        <w:tc>
          <w:tcPr>
            <w:tcW w:w="4431" w:type="pct"/>
          </w:tcPr>
          <w:p w14:paraId="67DF91A6" w14:textId="33562F8E" w:rsidR="007F48BB" w:rsidRDefault="007F48BB" w:rsidP="0012202C">
            <w:pPr>
              <w:spacing w:afterLines="50" w:after="120"/>
              <w:jc w:val="both"/>
              <w:rPr>
                <w:sz w:val="22"/>
                <w:lang w:val="en-US"/>
              </w:rPr>
            </w:pPr>
            <w:r>
              <w:rPr>
                <w:sz w:val="22"/>
                <w:lang w:val="en-US"/>
              </w:rPr>
              <w:t xml:space="preserve">In our view this functionality is generally useful for power saving at the UE. Hence, we believe that is feature is also applicable to licensed bands. Because of this we think the signaling should be per UE, but we </w:t>
            </w:r>
            <w:r w:rsidR="007B2E1F">
              <w:rPr>
                <w:sz w:val="22"/>
                <w:lang w:val="en-US"/>
              </w:rPr>
              <w:t>can</w:t>
            </w:r>
            <w:r>
              <w:rPr>
                <w:sz w:val="22"/>
                <w:lang w:val="en-US"/>
              </w:rPr>
              <w:t xml:space="preserve"> live with per band. According to RAN2 guidance, it is preferable to avoid per band per BC to reduce capability signaling overhead.</w:t>
            </w:r>
          </w:p>
          <w:p w14:paraId="61C727A0" w14:textId="1383B4A1" w:rsidR="0012202C" w:rsidRPr="00F740AD" w:rsidRDefault="007F48BB" w:rsidP="0012202C">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12202C" w14:paraId="4FE21634" w14:textId="77777777" w:rsidTr="00B91F4D">
        <w:tc>
          <w:tcPr>
            <w:tcW w:w="569" w:type="pct"/>
          </w:tcPr>
          <w:p w14:paraId="5906AD9F" w14:textId="5417ABBA" w:rsidR="0012202C" w:rsidRPr="001322C3" w:rsidRDefault="001322C3" w:rsidP="0012202C">
            <w:pPr>
              <w:spacing w:afterLines="50" w:after="120"/>
              <w:jc w:val="both"/>
              <w:rPr>
                <w:rFonts w:eastAsia="맑은 고딕"/>
                <w:sz w:val="22"/>
                <w:lang w:val="en-US" w:eastAsia="ko-KR"/>
              </w:rPr>
            </w:pPr>
            <w:r>
              <w:rPr>
                <w:rFonts w:eastAsia="맑은 고딕" w:hint="eastAsia"/>
                <w:sz w:val="22"/>
                <w:lang w:val="en-US" w:eastAsia="ko-KR"/>
              </w:rPr>
              <w:t>LG Electronics</w:t>
            </w:r>
          </w:p>
        </w:tc>
        <w:tc>
          <w:tcPr>
            <w:tcW w:w="4431" w:type="pct"/>
          </w:tcPr>
          <w:p w14:paraId="703F8519" w14:textId="626A4366" w:rsidR="0012202C" w:rsidRPr="001322C3" w:rsidRDefault="001322C3" w:rsidP="0012202C">
            <w:pPr>
              <w:spacing w:afterLines="50" w:after="120"/>
              <w:jc w:val="both"/>
              <w:rPr>
                <w:rFonts w:eastAsia="맑은 고딕"/>
                <w:sz w:val="22"/>
                <w:lang w:val="en-US" w:eastAsia="ko-KR"/>
              </w:rPr>
            </w:pPr>
            <w:r>
              <w:rPr>
                <w:rFonts w:eastAsia="맑은 고딕" w:hint="eastAsia"/>
                <w:sz w:val="22"/>
                <w:lang w:val="en-US" w:eastAsia="ko-KR"/>
              </w:rPr>
              <w:t xml:space="preserve">We prefer to </w:t>
            </w:r>
            <w:r>
              <w:rPr>
                <w:rFonts w:eastAsia="맑은 고딕"/>
                <w:sz w:val="22"/>
                <w:lang w:val="en-US" w:eastAsia="ko-KR"/>
              </w:rPr>
              <w:t>keep it only for unlicensed bands.</w:t>
            </w:r>
          </w:p>
        </w:tc>
      </w:tr>
      <w:tr w:rsidR="00C67292" w14:paraId="333CCAFC" w14:textId="77777777" w:rsidTr="00B91F4D">
        <w:tc>
          <w:tcPr>
            <w:tcW w:w="569" w:type="pct"/>
          </w:tcPr>
          <w:p w14:paraId="2D0A1EE5" w14:textId="6D168B0D" w:rsidR="00C67292" w:rsidRDefault="00C67292" w:rsidP="00C67292">
            <w:pPr>
              <w:spacing w:afterLines="50" w:after="120"/>
              <w:jc w:val="both"/>
              <w:rPr>
                <w:rFonts w:eastAsia="맑은 고딕"/>
                <w:sz w:val="22"/>
                <w:lang w:val="en-US" w:eastAsia="ko-KR"/>
              </w:rPr>
            </w:pPr>
            <w:r>
              <w:rPr>
                <w:rFonts w:eastAsia="맑은 고딕" w:hint="eastAsia"/>
                <w:sz w:val="22"/>
                <w:lang w:val="en-US" w:eastAsia="ko-KR"/>
              </w:rPr>
              <w:t>H</w:t>
            </w:r>
            <w:r>
              <w:rPr>
                <w:rFonts w:eastAsia="맑은 고딕"/>
                <w:sz w:val="22"/>
                <w:lang w:val="en-US" w:eastAsia="ko-KR"/>
              </w:rPr>
              <w:t>uawei, HiSilicon</w:t>
            </w:r>
          </w:p>
        </w:tc>
        <w:tc>
          <w:tcPr>
            <w:tcW w:w="4431" w:type="pct"/>
          </w:tcPr>
          <w:p w14:paraId="14E16830" w14:textId="77777777" w:rsidR="00C67292" w:rsidRDefault="00C67292" w:rsidP="00C67292">
            <w:pPr>
              <w:spacing w:afterLines="50" w:after="120"/>
              <w:jc w:val="both"/>
              <w:rPr>
                <w:sz w:val="22"/>
                <w:lang w:val="en-US"/>
              </w:rPr>
            </w:pPr>
            <w:r>
              <w:rPr>
                <w:rFonts w:eastAsia="맑은 고딕" w:hint="eastAsia"/>
                <w:sz w:val="22"/>
                <w:lang w:val="en-US" w:eastAsia="ko-KR"/>
              </w:rPr>
              <w:t>We do not see the need for th</w:t>
            </w:r>
            <w:r>
              <w:rPr>
                <w:rFonts w:eastAsia="맑은 고딕"/>
                <w:sz w:val="22"/>
                <w:lang w:val="en-US" w:eastAsia="ko-KR"/>
              </w:rPr>
              <w:t>ese</w:t>
            </w:r>
            <w:r>
              <w:rPr>
                <w:rFonts w:eastAsia="맑은 고딕" w:hint="eastAsia"/>
                <w:sz w:val="22"/>
                <w:lang w:val="en-US" w:eastAsia="ko-KR"/>
              </w:rPr>
              <w:t xml:space="preserve"> feature</w:t>
            </w:r>
            <w:r>
              <w:rPr>
                <w:rFonts w:eastAsia="맑은 고딕"/>
                <w:sz w:val="22"/>
                <w:lang w:val="en-US" w:eastAsia="ko-KR"/>
              </w:rPr>
              <w:t>s</w:t>
            </w:r>
            <w:r>
              <w:rPr>
                <w:rFonts w:eastAsia="맑은 고딕" w:hint="eastAsia"/>
                <w:sz w:val="22"/>
                <w:lang w:val="en-US" w:eastAsia="ko-KR"/>
              </w:rPr>
              <w:t xml:space="preserve"> on a licensed band</w:t>
            </w:r>
            <w:r>
              <w:rPr>
                <w:rFonts w:eastAsia="맑은 고딕"/>
                <w:sz w:val="22"/>
                <w:lang w:val="en-US" w:eastAsia="ko-KR"/>
              </w:rPr>
              <w:t xml:space="preserve">. </w:t>
            </w:r>
            <w:r w:rsidRPr="00754860">
              <w:rPr>
                <w:rFonts w:eastAsia="맑은 고딕"/>
                <w:sz w:val="22"/>
                <w:lang w:val="en-US" w:eastAsia="ko-KR"/>
              </w:rPr>
              <w:t>It is unclear what benefit could be obtained for operation on a licensed carrier since the monitoring periodicity of PDCCH search spaces would generally not need to change frequently nor depend on implicit rules.</w:t>
            </w:r>
            <w:r>
              <w:rPr>
                <w:rFonts w:eastAsia="맑은 고딕"/>
                <w:sz w:val="22"/>
                <w:lang w:val="en-US" w:eastAsia="ko-KR"/>
              </w:rPr>
              <w:t xml:space="preserve"> </w:t>
            </w:r>
            <w:r>
              <w:rPr>
                <w:sz w:val="22"/>
                <w:lang w:val="en-US"/>
              </w:rPr>
              <w:t>A note could then be added to clarify that the signaling is per band but is only expected for a band where shared spectrum channel access must be used.</w:t>
            </w:r>
          </w:p>
          <w:p w14:paraId="785014D9" w14:textId="2666B3A9" w:rsidR="00C67292" w:rsidRDefault="00C67292" w:rsidP="00C67292">
            <w:pPr>
              <w:spacing w:afterLines="50" w:after="120"/>
              <w:jc w:val="both"/>
              <w:rPr>
                <w:rFonts w:eastAsia="맑은 고딕"/>
                <w:sz w:val="22"/>
                <w:lang w:val="en-US" w:eastAsia="ko-KR"/>
              </w:rPr>
            </w:pPr>
            <w:r>
              <w:rPr>
                <w:sz w:val="22"/>
                <w:lang w:val="en-US"/>
              </w:rPr>
              <w:t xml:space="preserve">Agree with </w:t>
            </w:r>
            <w:r w:rsidRPr="003A4CB8">
              <w:rPr>
                <w:sz w:val="22"/>
                <w:lang w:val="en-US"/>
              </w:rPr>
              <w:t>10-9c: per BC</w:t>
            </w:r>
          </w:p>
        </w:tc>
      </w:tr>
    </w:tbl>
    <w:p w14:paraId="01D2AEE4" w14:textId="2F7AA820" w:rsidR="00B91F4D" w:rsidRDefault="00B91F4D" w:rsidP="00B91F4D">
      <w:pPr>
        <w:spacing w:afterLines="50" w:after="120"/>
        <w:jc w:val="both"/>
        <w:rPr>
          <w:rFonts w:ascii="Arial" w:eastAsia="바탕" w:hAnsi="Arial"/>
          <w:sz w:val="32"/>
          <w:szCs w:val="32"/>
          <w:lang w:val="en-US" w:eastAsia="ko-KR"/>
        </w:rPr>
      </w:pPr>
    </w:p>
    <w:p w14:paraId="2B982D6F"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2F3D3E6F"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B90E321"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Modify FG name of FG10-9 to “Search space set group switching with DCI 2_0 monitoring”</w:t>
      </w:r>
    </w:p>
    <w:p w14:paraId="6066427D" w14:textId="77777777" w:rsidR="00834E6C" w:rsidRPr="00FE7897" w:rsidRDefault="00834E6C" w:rsidP="00834E6C">
      <w:pPr>
        <w:numPr>
          <w:ilvl w:val="0"/>
          <w:numId w:val="11"/>
        </w:numPr>
        <w:spacing w:afterLines="50" w:after="120"/>
        <w:jc w:val="both"/>
        <w:rPr>
          <w:rFonts w:ascii="Times" w:eastAsia="바탕"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FG10-9/9b/9d is “Per band”</w:t>
      </w:r>
    </w:p>
    <w:p w14:paraId="4E11A14E" w14:textId="77777777" w:rsidR="00834E6C" w:rsidRPr="00B03B2A" w:rsidRDefault="00834E6C" w:rsidP="00834E6C">
      <w:pPr>
        <w:numPr>
          <w:ilvl w:val="0"/>
          <w:numId w:val="11"/>
        </w:numPr>
        <w:spacing w:afterLines="50" w:after="120"/>
        <w:jc w:val="both"/>
        <w:rPr>
          <w:rFonts w:ascii="Times" w:eastAsia="바탕"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FG10-9c is “Per BC”</w:t>
      </w:r>
    </w:p>
    <w:p w14:paraId="15661CC2" w14:textId="77777777" w:rsidR="00834E6C" w:rsidRPr="00FE7897" w:rsidRDefault="00834E6C" w:rsidP="00834E6C">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lastRenderedPageBreak/>
        <w:t xml:space="preserve">FFS: </w:t>
      </w:r>
      <w:r w:rsidRPr="00FE7897">
        <w:rPr>
          <w:rFonts w:ascii="Times" w:hAnsi="Times" w:cs="Times"/>
          <w:b/>
          <w:bCs/>
          <w:sz w:val="20"/>
          <w:highlight w:val="yellow"/>
        </w:rPr>
        <w:t>FG10-9/9b/9c/9d are only for unlicensed bands</w:t>
      </w:r>
    </w:p>
    <w:p w14:paraId="0969F5C7"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FG10-9/9b</w:t>
      </w:r>
    </w:p>
    <w:p w14:paraId="0F90A84C" w14:textId="5AB6EAB8" w:rsidR="00B91F4D" w:rsidRDefault="00B91F4D" w:rsidP="00B91F4D">
      <w:pPr>
        <w:spacing w:afterLines="50" w:after="120"/>
        <w:jc w:val="both"/>
        <w:rPr>
          <w:rFonts w:ascii="Arial" w:eastAsia="바탕" w:hAnsi="Arial"/>
          <w:sz w:val="32"/>
          <w:szCs w:val="32"/>
          <w:lang w:eastAsia="ko-KR"/>
        </w:rPr>
      </w:pPr>
    </w:p>
    <w:p w14:paraId="54A830F3" w14:textId="77777777"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FL proposal 1</w:t>
      </w:r>
      <w:r>
        <w:rPr>
          <w:b/>
          <w:bCs/>
          <w:sz w:val="22"/>
          <w:lang w:val="en-US"/>
        </w:rPr>
        <w:t>4</w:t>
      </w:r>
      <w:r w:rsidRPr="00213A02">
        <w:rPr>
          <w:b/>
          <w:bCs/>
          <w:sz w:val="22"/>
          <w:lang w:val="en-US"/>
        </w:rPr>
        <w:t>:</w:t>
      </w:r>
    </w:p>
    <w:p w14:paraId="4525659F" w14:textId="6FE09ED6" w:rsidR="00834E6C" w:rsidRPr="00AA4583" w:rsidRDefault="00834E6C" w:rsidP="00834E6C">
      <w:pPr>
        <w:pStyle w:val="afc"/>
        <w:numPr>
          <w:ilvl w:val="0"/>
          <w:numId w:val="11"/>
        </w:numPr>
        <w:spacing w:afterLines="50" w:after="120"/>
        <w:ind w:leftChars="0"/>
        <w:jc w:val="both"/>
        <w:rPr>
          <w:rFonts w:ascii="Arial" w:eastAsia="바탕" w:hAnsi="Arial"/>
          <w:sz w:val="32"/>
          <w:szCs w:val="32"/>
          <w:lang w:val="en-US" w:eastAsia="ko-KR"/>
        </w:rPr>
      </w:pPr>
      <w:r>
        <w:rPr>
          <w:b/>
          <w:bCs/>
          <w:sz w:val="22"/>
        </w:rPr>
        <w:t xml:space="preserve">FG10-9/9b/9c/9d are </w:t>
      </w:r>
      <w:r w:rsidR="003C0F81">
        <w:rPr>
          <w:b/>
          <w:bCs/>
          <w:sz w:val="22"/>
        </w:rPr>
        <w:t>only for un</w:t>
      </w:r>
      <w:r>
        <w:rPr>
          <w:b/>
          <w:bCs/>
          <w:sz w:val="22"/>
        </w:rPr>
        <w:t>licensed bands</w:t>
      </w:r>
    </w:p>
    <w:p w14:paraId="36577820" w14:textId="586864D8" w:rsidR="00834E6C" w:rsidRPr="003C0F81" w:rsidRDefault="003C0F81" w:rsidP="00B91F4D">
      <w:pPr>
        <w:numPr>
          <w:ilvl w:val="1"/>
          <w:numId w:val="11"/>
        </w:numPr>
        <w:spacing w:afterLines="50" w:after="120"/>
        <w:jc w:val="both"/>
        <w:rPr>
          <w:rFonts w:ascii="Times" w:hAnsi="Times" w:cs="Times"/>
          <w:b/>
          <w:bCs/>
          <w:sz w:val="20"/>
        </w:rPr>
      </w:pPr>
      <w:r w:rsidRPr="007243C2">
        <w:rPr>
          <w:rFonts w:ascii="Times" w:hAnsi="Times" w:cs="Times"/>
          <w:b/>
          <w:bCs/>
          <w:sz w:val="20"/>
        </w:rPr>
        <w:t>Add a note “the signaling is per band but is only expected for a band where shared spectrum channel access must be used”</w:t>
      </w:r>
    </w:p>
    <w:p w14:paraId="541AC8BA"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9"/>
        <w:tblW w:w="5000" w:type="pct"/>
        <w:tblLook w:val="04A0" w:firstRow="1" w:lastRow="0" w:firstColumn="1" w:lastColumn="0" w:noHBand="0" w:noVBand="1"/>
      </w:tblPr>
      <w:tblGrid>
        <w:gridCol w:w="2547"/>
        <w:gridCol w:w="19833"/>
      </w:tblGrid>
      <w:tr w:rsidR="00834E6C" w14:paraId="5555772E" w14:textId="77777777" w:rsidTr="00942824">
        <w:tc>
          <w:tcPr>
            <w:tcW w:w="569" w:type="pct"/>
            <w:shd w:val="clear" w:color="auto" w:fill="F2F2F2" w:themeFill="background1" w:themeFillShade="F2"/>
          </w:tcPr>
          <w:p w14:paraId="229369BA"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C4BDC77"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5E0B41D3" w14:textId="77777777" w:rsidTr="00942824">
        <w:tc>
          <w:tcPr>
            <w:tcW w:w="569" w:type="pct"/>
          </w:tcPr>
          <w:p w14:paraId="4AC9F128" w14:textId="6272221C" w:rsidR="00834E6C" w:rsidRDefault="0039064C" w:rsidP="00942824">
            <w:pPr>
              <w:spacing w:afterLines="50" w:after="120"/>
              <w:jc w:val="both"/>
              <w:rPr>
                <w:sz w:val="22"/>
                <w:lang w:val="en-US"/>
              </w:rPr>
            </w:pPr>
            <w:r>
              <w:rPr>
                <w:sz w:val="22"/>
                <w:lang w:val="en-US"/>
              </w:rPr>
              <w:t>Ericsson</w:t>
            </w:r>
          </w:p>
        </w:tc>
        <w:tc>
          <w:tcPr>
            <w:tcW w:w="4431" w:type="pct"/>
          </w:tcPr>
          <w:p w14:paraId="40357661" w14:textId="30C87936" w:rsidR="00834E6C" w:rsidRDefault="0039064C" w:rsidP="00942824">
            <w:pPr>
              <w:spacing w:afterLines="50" w:after="120"/>
              <w:jc w:val="both"/>
              <w:rPr>
                <w:sz w:val="22"/>
                <w:lang w:val="en-US"/>
              </w:rPr>
            </w:pPr>
            <w:r>
              <w:rPr>
                <w:sz w:val="22"/>
                <w:lang w:val="en-US"/>
              </w:rPr>
              <w:t>We cannot accept that this restricted to unlicensed bands only, but we are okay with "per band." This is generally useful functionality for UE power saving.</w:t>
            </w:r>
          </w:p>
        </w:tc>
      </w:tr>
      <w:tr w:rsidR="007D4863" w14:paraId="2BB44318" w14:textId="77777777" w:rsidTr="00942824">
        <w:tc>
          <w:tcPr>
            <w:tcW w:w="569" w:type="pct"/>
          </w:tcPr>
          <w:p w14:paraId="70E92CA4" w14:textId="3292EBD0"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96D69A5" w14:textId="49EE2073"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third bullet of FL proposal is further updated as below.</w:t>
            </w:r>
          </w:p>
          <w:p w14:paraId="3C628C7C" w14:textId="7BB17A75" w:rsidR="007D4863" w:rsidRPr="007D4863" w:rsidRDefault="007D4863" w:rsidP="007D4863">
            <w:pPr>
              <w:pStyle w:val="afc"/>
              <w:numPr>
                <w:ilvl w:val="0"/>
                <w:numId w:val="11"/>
              </w:numPr>
              <w:spacing w:afterLines="50" w:after="120"/>
              <w:ind w:leftChars="0"/>
              <w:jc w:val="both"/>
              <w:rPr>
                <w:b/>
                <w:bCs/>
                <w:sz w:val="22"/>
                <w:lang w:val="en-US"/>
              </w:rPr>
            </w:pPr>
            <w:r>
              <w:rPr>
                <w:b/>
                <w:bCs/>
                <w:sz w:val="22"/>
              </w:rPr>
              <w:t>FG10-9/9b/9c/9d are also applicable to licensed bands</w:t>
            </w:r>
          </w:p>
        </w:tc>
      </w:tr>
      <w:tr w:rsidR="00CC74D6" w14:paraId="114C74F3" w14:textId="77777777" w:rsidTr="00942824">
        <w:tc>
          <w:tcPr>
            <w:tcW w:w="569" w:type="pct"/>
          </w:tcPr>
          <w:p w14:paraId="3D7EC596" w14:textId="1E66E9FC" w:rsidR="00CC74D6" w:rsidRPr="00CC74D6" w:rsidRDefault="00CC74D6" w:rsidP="00CC74D6">
            <w:pPr>
              <w:spacing w:afterLines="50" w:after="120"/>
              <w:jc w:val="both"/>
              <w:rPr>
                <w:rFonts w:eastAsia="맑은 고딕"/>
                <w:sz w:val="22"/>
                <w:lang w:val="en-US" w:eastAsia="ko-KR"/>
              </w:rPr>
            </w:pPr>
            <w:r>
              <w:rPr>
                <w:rFonts w:eastAsia="맑은 고딕" w:hint="eastAsia"/>
                <w:sz w:val="22"/>
                <w:lang w:val="en-US" w:eastAsia="ko-KR"/>
              </w:rPr>
              <w:t>LG Electronics</w:t>
            </w:r>
          </w:p>
        </w:tc>
        <w:tc>
          <w:tcPr>
            <w:tcW w:w="4431" w:type="pct"/>
          </w:tcPr>
          <w:p w14:paraId="436EEB7A" w14:textId="2B115608" w:rsidR="00CC74D6" w:rsidRPr="00F740AD" w:rsidRDefault="00CC74D6" w:rsidP="00CC74D6">
            <w:pPr>
              <w:spacing w:afterLines="50" w:after="120"/>
              <w:jc w:val="both"/>
              <w:rPr>
                <w:sz w:val="22"/>
                <w:lang w:val="en-US"/>
              </w:rPr>
            </w:pPr>
            <w:r>
              <w:rPr>
                <w:rFonts w:eastAsia="맑은 고딕" w:hint="eastAsia"/>
                <w:sz w:val="22"/>
                <w:lang w:val="en-US" w:eastAsia="ko-KR"/>
              </w:rPr>
              <w:t xml:space="preserve">We prefer to </w:t>
            </w:r>
            <w:r>
              <w:rPr>
                <w:rFonts w:eastAsia="맑은 고딕"/>
                <w:sz w:val="22"/>
                <w:lang w:val="en-US" w:eastAsia="ko-KR"/>
              </w:rPr>
              <w:t>make it applicable only for unlicensed bands.</w:t>
            </w:r>
          </w:p>
        </w:tc>
      </w:tr>
      <w:tr w:rsidR="00834E6C" w14:paraId="38C7B85A" w14:textId="77777777" w:rsidTr="00942824">
        <w:tc>
          <w:tcPr>
            <w:tcW w:w="569" w:type="pct"/>
          </w:tcPr>
          <w:p w14:paraId="3D2F48A6" w14:textId="0737D3E6" w:rsidR="00834E6C" w:rsidRDefault="00EA1C95" w:rsidP="00942824">
            <w:pPr>
              <w:spacing w:afterLines="50" w:after="120"/>
              <w:jc w:val="both"/>
              <w:rPr>
                <w:sz w:val="22"/>
                <w:lang w:val="en-US"/>
              </w:rPr>
            </w:pPr>
            <w:r>
              <w:rPr>
                <w:sz w:val="22"/>
                <w:lang w:val="en-US"/>
              </w:rPr>
              <w:t>Qualcomm</w:t>
            </w:r>
          </w:p>
        </w:tc>
        <w:tc>
          <w:tcPr>
            <w:tcW w:w="4431" w:type="pct"/>
          </w:tcPr>
          <w:p w14:paraId="5A02CEE3" w14:textId="313E9754" w:rsidR="00834E6C" w:rsidRPr="00CC74D6" w:rsidRDefault="00EA1C95" w:rsidP="00942824">
            <w:pPr>
              <w:spacing w:afterLines="50" w:after="120"/>
              <w:jc w:val="both"/>
              <w:rPr>
                <w:sz w:val="22"/>
                <w:lang w:val="en-US"/>
              </w:rPr>
            </w:pPr>
            <w:r>
              <w:rPr>
                <w:sz w:val="22"/>
                <w:lang w:val="en-US"/>
              </w:rPr>
              <w:t>We also see this feature as useful for licensed bands</w:t>
            </w:r>
          </w:p>
        </w:tc>
      </w:tr>
      <w:tr w:rsidR="00E65840" w14:paraId="771925A0" w14:textId="77777777" w:rsidTr="00942824">
        <w:tc>
          <w:tcPr>
            <w:tcW w:w="569" w:type="pct"/>
          </w:tcPr>
          <w:p w14:paraId="27AC9BDB" w14:textId="37EF8128" w:rsidR="00E65840" w:rsidRPr="00E65840" w:rsidRDefault="00E65840" w:rsidP="00942824">
            <w:pPr>
              <w:spacing w:afterLines="50" w:after="120"/>
              <w:jc w:val="both"/>
              <w:rPr>
                <w:rFonts w:eastAsia="맑은 고딕"/>
                <w:sz w:val="22"/>
                <w:lang w:val="en-US" w:eastAsia="ko-KR"/>
              </w:rPr>
            </w:pPr>
            <w:r>
              <w:rPr>
                <w:rFonts w:eastAsia="맑은 고딕" w:hint="eastAsia"/>
                <w:sz w:val="22"/>
                <w:lang w:val="en-US" w:eastAsia="ko-KR"/>
              </w:rPr>
              <w:t>Samsung</w:t>
            </w:r>
          </w:p>
        </w:tc>
        <w:tc>
          <w:tcPr>
            <w:tcW w:w="4431" w:type="pct"/>
          </w:tcPr>
          <w:p w14:paraId="23E3D96E" w14:textId="100EA391" w:rsidR="00E65840" w:rsidRPr="00E65840" w:rsidRDefault="00E65840" w:rsidP="0013114A">
            <w:pPr>
              <w:spacing w:afterLines="50" w:after="120"/>
              <w:jc w:val="both"/>
              <w:rPr>
                <w:rFonts w:eastAsia="맑은 고딕"/>
                <w:sz w:val="22"/>
                <w:lang w:val="en-US" w:eastAsia="ko-KR"/>
              </w:rPr>
            </w:pPr>
            <w:r>
              <w:rPr>
                <w:rFonts w:eastAsia="맑은 고딕" w:hint="eastAsia"/>
                <w:sz w:val="22"/>
                <w:lang w:val="en-US" w:eastAsia="ko-KR"/>
              </w:rPr>
              <w:t>Similar view with LG</w:t>
            </w:r>
            <w:r>
              <w:rPr>
                <w:rFonts w:eastAsia="맑은 고딕"/>
                <w:sz w:val="22"/>
                <w:lang w:val="en-US" w:eastAsia="ko-KR"/>
              </w:rPr>
              <w:t>E</w:t>
            </w:r>
            <w:r>
              <w:rPr>
                <w:rFonts w:eastAsia="맑은 고딕" w:hint="eastAsia"/>
                <w:sz w:val="22"/>
                <w:lang w:val="en-US" w:eastAsia="ko-KR"/>
              </w:rPr>
              <w:t xml:space="preserve"> and Huawei</w:t>
            </w:r>
            <w:r>
              <w:rPr>
                <w:rFonts w:eastAsia="맑은 고딕"/>
                <w:sz w:val="22"/>
                <w:lang w:val="en-US" w:eastAsia="ko-KR"/>
              </w:rPr>
              <w:t xml:space="preserve">. </w:t>
            </w:r>
            <w:r w:rsidR="0013114A">
              <w:rPr>
                <w:rFonts w:eastAsia="맑은 고딕"/>
                <w:sz w:val="22"/>
                <w:lang w:val="en-US" w:eastAsia="ko-KR"/>
              </w:rPr>
              <w:t>Considering that there is an operation with COT, w</w:t>
            </w:r>
            <w:r w:rsidRPr="00E65840">
              <w:rPr>
                <w:rFonts w:eastAsia="맑은 고딕"/>
                <w:sz w:val="22"/>
                <w:lang w:val="en-US" w:eastAsia="ko-KR"/>
              </w:rPr>
              <w:t>e prefer to keep it only for unlicensed bands.</w:t>
            </w:r>
          </w:p>
        </w:tc>
      </w:tr>
      <w:tr w:rsidR="009902D2" w14:paraId="511ED969" w14:textId="77777777" w:rsidTr="00942824">
        <w:tc>
          <w:tcPr>
            <w:tcW w:w="569" w:type="pct"/>
          </w:tcPr>
          <w:p w14:paraId="61DC7B1A" w14:textId="2D7EDE52" w:rsidR="009902D2" w:rsidRPr="009902D2" w:rsidRDefault="009902D2" w:rsidP="00942824">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4431" w:type="pct"/>
          </w:tcPr>
          <w:p w14:paraId="626B801E" w14:textId="56503BDF" w:rsidR="009902D2" w:rsidRPr="009902D2" w:rsidRDefault="009902D2" w:rsidP="0013114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gree with Ericsson and Qualcomm that this feature is useful for UE power saving in licensed band as well.</w:t>
            </w:r>
          </w:p>
        </w:tc>
      </w:tr>
      <w:tr w:rsidR="003C0F81" w14:paraId="1ABE51F5" w14:textId="77777777" w:rsidTr="00942824">
        <w:tc>
          <w:tcPr>
            <w:tcW w:w="569" w:type="pct"/>
          </w:tcPr>
          <w:p w14:paraId="33CFC084" w14:textId="6F0C2DE3" w:rsidR="003C0F81" w:rsidRDefault="003C0F81" w:rsidP="00942824">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4431" w:type="pct"/>
          </w:tcPr>
          <w:p w14:paraId="503EAF0C" w14:textId="76BF01B4" w:rsidR="003C0F81" w:rsidRDefault="003C0F81" w:rsidP="003C0F81">
            <w:pPr>
              <w:spacing w:afterLines="50" w:after="120"/>
              <w:jc w:val="both"/>
              <w:rPr>
                <w:rFonts w:eastAsia="MS Mincho"/>
                <w:sz w:val="22"/>
                <w:lang w:val="en-US"/>
              </w:rPr>
            </w:pPr>
            <w:r>
              <w:rPr>
                <w:rFonts w:eastAsia="MS Mincho" w:hint="eastAsia"/>
                <w:sz w:val="22"/>
                <w:lang w:val="en-US"/>
              </w:rPr>
              <w:t>R</w:t>
            </w:r>
            <w:r>
              <w:rPr>
                <w:rFonts w:eastAsia="MS Mincho"/>
                <w:sz w:val="22"/>
                <w:lang w:val="en-US"/>
              </w:rPr>
              <w:t>emaining issue is applicability of FG10-9/9b/9c/9d to licensed bands.</w:t>
            </w:r>
          </w:p>
          <w:p w14:paraId="0FCE30E2" w14:textId="77777777" w:rsidR="003C0F81" w:rsidRDefault="003C0F81" w:rsidP="003C0F81">
            <w:pPr>
              <w:spacing w:afterLines="50" w:after="120"/>
              <w:jc w:val="both"/>
              <w:rPr>
                <w:sz w:val="22"/>
                <w:lang w:val="en-US"/>
              </w:rPr>
            </w:pPr>
            <w:r>
              <w:rPr>
                <w:rFonts w:hint="eastAsia"/>
                <w:sz w:val="22"/>
                <w:lang w:val="en-US"/>
              </w:rPr>
              <w:t>B</w:t>
            </w:r>
            <w:r>
              <w:rPr>
                <w:sz w:val="22"/>
                <w:lang w:val="en-US"/>
              </w:rPr>
              <w:t xml:space="preserve">ased on feedbacks so far, </w:t>
            </w:r>
          </w:p>
          <w:p w14:paraId="7436198D" w14:textId="2B7EF94F" w:rsidR="003C0F81" w:rsidRDefault="003C0F81" w:rsidP="003C0F81">
            <w:pPr>
              <w:pStyle w:val="afc"/>
              <w:numPr>
                <w:ilvl w:val="2"/>
                <w:numId w:val="33"/>
              </w:numPr>
              <w:overflowPunct/>
              <w:autoSpaceDE/>
              <w:autoSpaceDN/>
              <w:adjustRightInd/>
              <w:spacing w:afterLines="50" w:after="120"/>
              <w:ind w:leftChars="0"/>
              <w:jc w:val="both"/>
              <w:textAlignment w:val="auto"/>
              <w:rPr>
                <w:sz w:val="22"/>
                <w:lang w:val="en-US"/>
              </w:rPr>
            </w:pPr>
            <w:r>
              <w:rPr>
                <w:sz w:val="22"/>
                <w:lang w:val="en-US"/>
              </w:rPr>
              <w:t>Extending applicability to licensed bands</w:t>
            </w:r>
            <w:r w:rsidRPr="003C0F81">
              <w:rPr>
                <w:sz w:val="22"/>
                <w:lang w:val="en-US"/>
              </w:rPr>
              <w:t xml:space="preserve"> is supported by </w:t>
            </w:r>
            <w:r>
              <w:rPr>
                <w:sz w:val="22"/>
                <w:lang w:val="en-US"/>
              </w:rPr>
              <w:t>Ericsson, Qualcomm, vivo</w:t>
            </w:r>
          </w:p>
          <w:p w14:paraId="5A7F330D" w14:textId="0BD21EA1" w:rsidR="003C0F81" w:rsidRDefault="003C0F81" w:rsidP="003C0F81">
            <w:pPr>
              <w:pStyle w:val="afc"/>
              <w:numPr>
                <w:ilvl w:val="2"/>
                <w:numId w:val="33"/>
              </w:numPr>
              <w:overflowPunct/>
              <w:autoSpaceDE/>
              <w:autoSpaceDN/>
              <w:adjustRightInd/>
              <w:spacing w:afterLines="50" w:after="120"/>
              <w:ind w:leftChars="0"/>
              <w:jc w:val="both"/>
              <w:textAlignment w:val="auto"/>
              <w:rPr>
                <w:sz w:val="22"/>
                <w:lang w:val="en-US"/>
              </w:rPr>
            </w:pPr>
            <w:r>
              <w:rPr>
                <w:sz w:val="22"/>
                <w:lang w:val="en-US"/>
              </w:rPr>
              <w:t>Limiting applicability only to unlicensed bands is supported by LGE, Samsung, Huawei, HiSilicon</w:t>
            </w:r>
          </w:p>
          <w:p w14:paraId="44195428" w14:textId="5CD66B3D" w:rsidR="003C0F81" w:rsidRDefault="003C0F81" w:rsidP="003C0F81">
            <w:pPr>
              <w:spacing w:afterLines="50" w:after="120"/>
              <w:jc w:val="both"/>
              <w:rPr>
                <w:rFonts w:eastAsiaTheme="minorEastAsia"/>
                <w:sz w:val="22"/>
                <w:lang w:val="en-US" w:eastAsia="zh-CN"/>
              </w:rPr>
            </w:pPr>
            <w:r>
              <w:rPr>
                <w:rFonts w:hint="eastAsia"/>
                <w:sz w:val="22"/>
                <w:lang w:val="en-US"/>
              </w:rPr>
              <w:t>S</w:t>
            </w:r>
            <w:r>
              <w:rPr>
                <w:sz w:val="22"/>
                <w:lang w:val="en-US"/>
              </w:rPr>
              <w:t>till my suggestion from moderator perspective is to agree on updated FL proposal (only applicable to unlicensed bands).</w:t>
            </w:r>
          </w:p>
        </w:tc>
      </w:tr>
      <w:tr w:rsidR="003C0F81" w14:paraId="0378E8F6" w14:textId="77777777" w:rsidTr="00942824">
        <w:tc>
          <w:tcPr>
            <w:tcW w:w="569" w:type="pct"/>
          </w:tcPr>
          <w:p w14:paraId="5FECB545" w14:textId="77777777" w:rsidR="003C0F81" w:rsidRDefault="003C0F81" w:rsidP="00942824">
            <w:pPr>
              <w:spacing w:afterLines="50" w:after="120"/>
              <w:jc w:val="both"/>
              <w:rPr>
                <w:rFonts w:eastAsiaTheme="minorEastAsia"/>
                <w:sz w:val="22"/>
                <w:lang w:val="en-US" w:eastAsia="zh-CN"/>
              </w:rPr>
            </w:pPr>
          </w:p>
        </w:tc>
        <w:tc>
          <w:tcPr>
            <w:tcW w:w="4431" w:type="pct"/>
          </w:tcPr>
          <w:p w14:paraId="16F300F8" w14:textId="77777777" w:rsidR="003C0F81" w:rsidRDefault="003C0F81" w:rsidP="0013114A">
            <w:pPr>
              <w:spacing w:afterLines="50" w:after="120"/>
              <w:jc w:val="both"/>
              <w:rPr>
                <w:rFonts w:eastAsiaTheme="minorEastAsia"/>
                <w:sz w:val="22"/>
                <w:lang w:val="en-US" w:eastAsia="zh-CN"/>
              </w:rPr>
            </w:pPr>
          </w:p>
        </w:tc>
      </w:tr>
    </w:tbl>
    <w:p w14:paraId="2DDCDF3B" w14:textId="3F2177E5" w:rsidR="00834E6C" w:rsidRDefault="00834E6C" w:rsidP="00B91F4D">
      <w:pPr>
        <w:spacing w:afterLines="50" w:after="120"/>
        <w:jc w:val="both"/>
        <w:rPr>
          <w:rFonts w:ascii="Arial" w:eastAsia="바탕" w:hAnsi="Arial"/>
          <w:sz w:val="32"/>
          <w:szCs w:val="32"/>
          <w:lang w:eastAsia="ko-KR"/>
        </w:rPr>
      </w:pPr>
    </w:p>
    <w:p w14:paraId="020152EE" w14:textId="61161709" w:rsidR="003C0F81" w:rsidRPr="003C0F81" w:rsidRDefault="003C0F81" w:rsidP="00B91F4D">
      <w:pPr>
        <w:spacing w:afterLines="50" w:after="120"/>
        <w:jc w:val="both"/>
        <w:rPr>
          <w:sz w:val="22"/>
          <w:lang w:val="en-US"/>
        </w:rPr>
      </w:pPr>
      <w:r>
        <w:rPr>
          <w:sz w:val="22"/>
          <w:lang w:val="en-US"/>
        </w:rPr>
        <w:t>Based on the above feedbacks, following agreements were made.</w:t>
      </w:r>
    </w:p>
    <w:p w14:paraId="268ECBD6" w14:textId="77777777" w:rsidR="003C0F81" w:rsidRPr="000647DE" w:rsidRDefault="003C0F81" w:rsidP="003C0F81">
      <w:pPr>
        <w:spacing w:afterLines="50" w:after="120"/>
        <w:jc w:val="both"/>
        <w:rPr>
          <w:rFonts w:ascii="Times" w:eastAsia="MS Mincho" w:hAnsi="Times" w:cs="Times"/>
          <w:b/>
          <w:bCs/>
          <w:sz w:val="20"/>
        </w:rPr>
      </w:pPr>
      <w:r w:rsidRPr="00C20C97">
        <w:rPr>
          <w:rFonts w:ascii="Times" w:eastAsia="MS Mincho" w:hAnsi="Times" w:cs="Times"/>
          <w:b/>
          <w:bCs/>
          <w:sz w:val="20"/>
          <w:highlight w:val="green"/>
        </w:rPr>
        <w:t>Agreements:</w:t>
      </w:r>
    </w:p>
    <w:p w14:paraId="4F2E8737" w14:textId="77777777" w:rsidR="003C0F81" w:rsidRPr="000647DE" w:rsidRDefault="003C0F81" w:rsidP="003C0F81">
      <w:pPr>
        <w:numPr>
          <w:ilvl w:val="0"/>
          <w:numId w:val="11"/>
        </w:numPr>
        <w:spacing w:afterLines="50" w:after="120"/>
        <w:jc w:val="both"/>
        <w:rPr>
          <w:rFonts w:ascii="Times" w:hAnsi="Times" w:cs="Times"/>
          <w:b/>
          <w:bCs/>
          <w:sz w:val="20"/>
        </w:rPr>
      </w:pPr>
      <w:r w:rsidRPr="000647DE">
        <w:rPr>
          <w:rFonts w:ascii="Times" w:hAnsi="Times" w:cs="Times"/>
          <w:b/>
          <w:bCs/>
          <w:sz w:val="20"/>
        </w:rPr>
        <w:t>Type of FG10-9/9b/9d is “Per band”</w:t>
      </w:r>
    </w:p>
    <w:p w14:paraId="470624D8" w14:textId="77777777" w:rsidR="003C0F81" w:rsidRPr="000647DE" w:rsidRDefault="003C0F81" w:rsidP="003C0F81">
      <w:pPr>
        <w:numPr>
          <w:ilvl w:val="0"/>
          <w:numId w:val="11"/>
        </w:numPr>
        <w:spacing w:afterLines="50" w:after="120"/>
        <w:jc w:val="both"/>
        <w:rPr>
          <w:rFonts w:ascii="Times" w:hAnsi="Times" w:cs="Times"/>
          <w:b/>
          <w:bCs/>
          <w:sz w:val="20"/>
        </w:rPr>
      </w:pPr>
      <w:r w:rsidRPr="000647DE">
        <w:rPr>
          <w:rFonts w:ascii="Times" w:hAnsi="Times" w:cs="Times"/>
          <w:b/>
          <w:bCs/>
          <w:sz w:val="20"/>
        </w:rPr>
        <w:t>Type of FG10-9c is “Per BC”</w:t>
      </w:r>
    </w:p>
    <w:p w14:paraId="51C04078" w14:textId="77777777" w:rsidR="003C0F81" w:rsidRPr="000647DE" w:rsidRDefault="003C0F81" w:rsidP="003C0F81">
      <w:pPr>
        <w:numPr>
          <w:ilvl w:val="0"/>
          <w:numId w:val="11"/>
        </w:numPr>
        <w:spacing w:afterLines="50" w:after="120"/>
        <w:jc w:val="both"/>
        <w:rPr>
          <w:rFonts w:ascii="Times" w:hAnsi="Times" w:cs="Times"/>
          <w:b/>
          <w:bCs/>
          <w:sz w:val="20"/>
          <w:highlight w:val="yellow"/>
        </w:rPr>
      </w:pPr>
      <w:r>
        <w:rPr>
          <w:rFonts w:ascii="Times" w:hAnsi="Times" w:cs="Times"/>
          <w:b/>
          <w:bCs/>
          <w:sz w:val="20"/>
          <w:highlight w:val="yellow"/>
        </w:rPr>
        <w:t xml:space="preserve">FFS: </w:t>
      </w:r>
      <w:r w:rsidRPr="000647DE">
        <w:rPr>
          <w:rFonts w:ascii="Times" w:hAnsi="Times" w:cs="Times"/>
          <w:b/>
          <w:bCs/>
          <w:sz w:val="20"/>
          <w:highlight w:val="yellow"/>
        </w:rPr>
        <w:t>FG10-9/9b/9c/9d are also applicable to licensed bands</w:t>
      </w:r>
    </w:p>
    <w:p w14:paraId="29CB0A37" w14:textId="6D539C12" w:rsidR="00834E6C" w:rsidRPr="003C0F81" w:rsidRDefault="00834E6C" w:rsidP="00B91F4D">
      <w:pPr>
        <w:spacing w:afterLines="50" w:after="120"/>
        <w:jc w:val="both"/>
        <w:rPr>
          <w:rFonts w:ascii="Arial" w:eastAsia="바탕" w:hAnsi="Arial"/>
          <w:sz w:val="32"/>
          <w:szCs w:val="32"/>
          <w:lang w:eastAsia="ko-KR"/>
        </w:rPr>
      </w:pPr>
    </w:p>
    <w:p w14:paraId="3B97524E" w14:textId="77777777" w:rsidR="00834E6C" w:rsidRPr="00834E6C" w:rsidRDefault="00834E6C" w:rsidP="00B91F4D">
      <w:pPr>
        <w:spacing w:afterLines="50" w:after="120"/>
        <w:jc w:val="both"/>
        <w:rPr>
          <w:rFonts w:ascii="Arial" w:eastAsia="바탕" w:hAnsi="Arial"/>
          <w:sz w:val="32"/>
          <w:szCs w:val="32"/>
          <w:lang w:eastAsia="ko-KR"/>
        </w:rPr>
      </w:pPr>
    </w:p>
    <w:p w14:paraId="0145168B" w14:textId="527E732A" w:rsidR="00715EEE" w:rsidRPr="00B91F4D" w:rsidRDefault="00715EEE" w:rsidP="001D78ED">
      <w:pPr>
        <w:rPr>
          <w:rFonts w:ascii="Arial" w:eastAsia="바탕" w:hAnsi="Arial"/>
          <w:sz w:val="32"/>
          <w:szCs w:val="32"/>
          <w:lang w:val="en-US" w:eastAsia="ko-KR"/>
        </w:rPr>
      </w:pPr>
    </w:p>
    <w:p w14:paraId="36D1CB49" w14:textId="0D652469" w:rsidR="00715EEE" w:rsidRPr="001D78ED" w:rsidRDefault="00715EEE" w:rsidP="00715EEE">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4</w:t>
      </w:r>
      <w:r w:rsidRPr="001D78ED">
        <w:rPr>
          <w:rFonts w:eastAsia="MS Mincho"/>
          <w:sz w:val="28"/>
          <w:szCs w:val="28"/>
          <w:lang w:val="en-US"/>
        </w:rPr>
        <w:tab/>
      </w:r>
      <w:r>
        <w:rPr>
          <w:rFonts w:eastAsia="MS Mincho"/>
          <w:sz w:val="28"/>
          <w:szCs w:val="28"/>
          <w:lang w:val="en-US"/>
        </w:rPr>
        <w:t>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15EEE" w14:paraId="795C6AB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9708AC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D88FDA3"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772E07"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62DBE40"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E872E5"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78C8644"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07DF0E" w14:textId="77777777" w:rsidR="00715EEE" w:rsidRDefault="00715EEE"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04FBC4"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C3B8CAF" w14:textId="77777777" w:rsidR="00715EEE" w:rsidRDefault="00715EEE" w:rsidP="00715EEE">
            <w:pPr>
              <w:pStyle w:val="TAN"/>
              <w:ind w:left="0" w:firstLine="0"/>
              <w:rPr>
                <w:b/>
                <w:lang w:eastAsia="ja-JP"/>
              </w:rPr>
            </w:pPr>
            <w:r>
              <w:rPr>
                <w:b/>
                <w:lang w:eastAsia="ja-JP"/>
              </w:rPr>
              <w:t>Type</w:t>
            </w:r>
          </w:p>
          <w:p w14:paraId="0390E06E"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FEA10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750EF8"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BCC101E"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932870"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E832CDA" w14:textId="77777777" w:rsidR="00715EEE" w:rsidRDefault="00715EEE" w:rsidP="00715EEE">
            <w:pPr>
              <w:pStyle w:val="TAH"/>
            </w:pPr>
            <w:r>
              <w:t>Mandatory/Optional</w:t>
            </w:r>
          </w:p>
        </w:tc>
      </w:tr>
      <w:tr w:rsidR="00F53E48" w:rsidRPr="00B3563B" w14:paraId="535F57E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10B9B5D"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540F68" w14:textId="77777777" w:rsidR="00F53E48" w:rsidRDefault="00F53E48" w:rsidP="0074086B">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4DFF3B4" w14:textId="77777777" w:rsidR="00F53E48" w:rsidRPr="00FB0291" w:rsidRDefault="00F53E48" w:rsidP="0074086B">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E952207" w14:textId="20184FC8" w:rsidR="00F53E48" w:rsidRPr="007E1E28" w:rsidRDefault="00F53E48" w:rsidP="00441D38">
            <w:pPr>
              <w:pStyle w:val="TAL"/>
              <w:numPr>
                <w:ilvl w:val="0"/>
                <w:numId w:val="21"/>
              </w:numPr>
              <w:spacing w:line="256" w:lineRule="auto"/>
            </w:pPr>
            <w: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0A470DA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62E3B8D3"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5366BD7"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D3F43E"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4DBFE6" w14:textId="5FB9632D"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62C79812"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21C94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3266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933CED" w14:textId="77777777" w:rsidR="00F53E48" w:rsidRPr="00FB0291" w:rsidRDefault="00F53E48" w:rsidP="0074086B">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C9536AE" w14:textId="77777777" w:rsidR="00F53E48" w:rsidRPr="00B3563B" w:rsidRDefault="00F53E48" w:rsidP="0074086B">
            <w:pPr>
              <w:pStyle w:val="TAL"/>
            </w:pPr>
            <w:r>
              <w:t>Optional with capability signalling</w:t>
            </w:r>
          </w:p>
        </w:tc>
      </w:tr>
    </w:tbl>
    <w:p w14:paraId="4C18A51A" w14:textId="77777777" w:rsidR="00715EEE" w:rsidRPr="008A7C2D" w:rsidRDefault="00715EEE" w:rsidP="00715EEE">
      <w:pPr>
        <w:spacing w:afterLines="50" w:after="120"/>
        <w:jc w:val="both"/>
        <w:rPr>
          <w:rFonts w:ascii="Arial" w:eastAsia="바탕" w:hAnsi="Arial"/>
          <w:sz w:val="32"/>
          <w:szCs w:val="32"/>
          <w:lang w:eastAsia="ko-KR"/>
        </w:rPr>
      </w:pPr>
    </w:p>
    <w:p w14:paraId="6ABA866B" w14:textId="4B8D962D" w:rsidR="00341CBF" w:rsidRDefault="00341CBF" w:rsidP="00341CBF">
      <w:pPr>
        <w:pStyle w:val="afc"/>
        <w:numPr>
          <w:ilvl w:val="0"/>
          <w:numId w:val="11"/>
        </w:numPr>
        <w:spacing w:afterLines="50" w:after="120"/>
        <w:ind w:leftChars="0"/>
        <w:jc w:val="both"/>
        <w:rPr>
          <w:b/>
          <w:bCs/>
          <w:sz w:val="22"/>
        </w:rPr>
      </w:pPr>
      <w:r>
        <w:rPr>
          <w:rFonts w:hint="eastAsia"/>
          <w:b/>
          <w:bCs/>
          <w:sz w:val="22"/>
        </w:rPr>
        <w:t>R</w:t>
      </w:r>
      <w:r>
        <w:rPr>
          <w:b/>
          <w:bCs/>
          <w:sz w:val="22"/>
        </w:rPr>
        <w:t>eporting type of FG</w:t>
      </w:r>
      <w:r w:rsidR="00EF202C">
        <w:rPr>
          <w:b/>
          <w:bCs/>
          <w:sz w:val="22"/>
        </w:rPr>
        <w:t>10-14</w:t>
      </w:r>
    </w:p>
    <w:p w14:paraId="55009125" w14:textId="039A6904" w:rsidR="00992B0D" w:rsidRDefault="00917C28" w:rsidP="00341CBF">
      <w:pPr>
        <w:pStyle w:val="afc"/>
        <w:numPr>
          <w:ilvl w:val="1"/>
          <w:numId w:val="11"/>
        </w:numPr>
        <w:spacing w:afterLines="50" w:after="120"/>
        <w:ind w:leftChars="0"/>
        <w:jc w:val="both"/>
        <w:rPr>
          <w:b/>
          <w:bCs/>
          <w:sz w:val="22"/>
        </w:rPr>
      </w:pPr>
      <w:r>
        <w:rPr>
          <w:b/>
          <w:bCs/>
          <w:sz w:val="22"/>
        </w:rPr>
        <w:t xml:space="preserve">Per UE: </w:t>
      </w:r>
      <w:r w:rsidR="0045610F">
        <w:rPr>
          <w:rFonts w:hint="eastAsia"/>
          <w:b/>
          <w:bCs/>
          <w:sz w:val="22"/>
        </w:rPr>
        <w:t>[</w:t>
      </w:r>
      <w:r w:rsidR="0045610F">
        <w:rPr>
          <w:b/>
          <w:bCs/>
          <w:sz w:val="22"/>
        </w:rPr>
        <w:t>9</w:t>
      </w:r>
      <w:r w:rsidR="0045610F">
        <w:rPr>
          <w:rFonts w:hint="eastAsia"/>
          <w:b/>
          <w:bCs/>
          <w:sz w:val="22"/>
        </w:rPr>
        <w:t>]</w:t>
      </w:r>
    </w:p>
    <w:p w14:paraId="47DABBC5" w14:textId="5A8C1A66" w:rsidR="003E3BA5" w:rsidRDefault="00917C28" w:rsidP="00341CBF">
      <w:pPr>
        <w:pStyle w:val="afc"/>
        <w:numPr>
          <w:ilvl w:val="1"/>
          <w:numId w:val="11"/>
        </w:numPr>
        <w:spacing w:afterLines="50" w:after="120"/>
        <w:ind w:leftChars="0"/>
        <w:jc w:val="both"/>
        <w:rPr>
          <w:b/>
          <w:bCs/>
          <w:sz w:val="22"/>
        </w:rPr>
      </w:pPr>
      <w:r>
        <w:rPr>
          <w:b/>
          <w:bCs/>
          <w:sz w:val="22"/>
        </w:rPr>
        <w:t xml:space="preserve">Per band: </w:t>
      </w:r>
      <w:r w:rsidR="00700CB0">
        <w:rPr>
          <w:b/>
          <w:bCs/>
          <w:sz w:val="22"/>
        </w:rPr>
        <w:t>[10], [11], [12]</w:t>
      </w:r>
    </w:p>
    <w:p w14:paraId="1D8A1F6E" w14:textId="2719EF0D" w:rsidR="003E3BA5" w:rsidRDefault="003E3BA5" w:rsidP="003E3BA5">
      <w:pPr>
        <w:pStyle w:val="afc"/>
        <w:numPr>
          <w:ilvl w:val="1"/>
          <w:numId w:val="11"/>
        </w:numPr>
        <w:spacing w:afterLines="50" w:after="120"/>
        <w:ind w:leftChars="0"/>
        <w:jc w:val="both"/>
        <w:rPr>
          <w:b/>
          <w:bCs/>
          <w:sz w:val="22"/>
        </w:rPr>
      </w:pPr>
      <w:r>
        <w:rPr>
          <w:b/>
          <w:bCs/>
          <w:sz w:val="22"/>
        </w:rPr>
        <w:t>Per unlicensed band: [2]</w:t>
      </w:r>
    </w:p>
    <w:p w14:paraId="55426167" w14:textId="355BC112" w:rsidR="00DA5C0C" w:rsidRDefault="00DA5C0C" w:rsidP="00DA5C0C">
      <w:pPr>
        <w:pStyle w:val="afc"/>
        <w:numPr>
          <w:ilvl w:val="0"/>
          <w:numId w:val="11"/>
        </w:numPr>
        <w:spacing w:afterLines="50" w:after="120"/>
        <w:ind w:leftChars="0"/>
        <w:jc w:val="both"/>
        <w:rPr>
          <w:b/>
          <w:bCs/>
          <w:sz w:val="22"/>
        </w:rPr>
      </w:pPr>
      <w:r>
        <w:rPr>
          <w:rFonts w:hint="eastAsia"/>
          <w:b/>
          <w:bCs/>
          <w:sz w:val="22"/>
        </w:rPr>
        <w:t>Whe</w:t>
      </w:r>
      <w:r>
        <w:rPr>
          <w:b/>
          <w:bCs/>
          <w:sz w:val="22"/>
        </w:rPr>
        <w:t>ther FG10-14 can be extended to licensed band</w:t>
      </w:r>
    </w:p>
    <w:p w14:paraId="6E9F7EC3" w14:textId="014B7C73" w:rsidR="00DA5C0C" w:rsidRDefault="00DA5C0C" w:rsidP="00DA5C0C">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w:t>
      </w:r>
      <w:r w:rsidR="00917C28">
        <w:rPr>
          <w:b/>
          <w:bCs/>
          <w:sz w:val="22"/>
        </w:rPr>
        <w:t>[3], [9]</w:t>
      </w:r>
    </w:p>
    <w:p w14:paraId="28F494C6" w14:textId="29030554" w:rsidR="00DA5C0C" w:rsidRPr="00DA5C0C" w:rsidRDefault="00DA5C0C" w:rsidP="00DA5C0C">
      <w:pPr>
        <w:pStyle w:val="afc"/>
        <w:numPr>
          <w:ilvl w:val="1"/>
          <w:numId w:val="11"/>
        </w:numPr>
        <w:spacing w:afterLines="50" w:after="120"/>
        <w:ind w:leftChars="0"/>
        <w:jc w:val="both"/>
        <w:rPr>
          <w:b/>
          <w:bCs/>
          <w:sz w:val="22"/>
        </w:rPr>
      </w:pPr>
      <w:r>
        <w:rPr>
          <w:b/>
          <w:bCs/>
          <w:sz w:val="22"/>
        </w:rPr>
        <w:t>Not support: [2]</w:t>
      </w:r>
      <w:r w:rsidR="00917C28">
        <w:rPr>
          <w:b/>
          <w:bCs/>
          <w:sz w:val="22"/>
        </w:rPr>
        <w:t>, [4], [6], [</w:t>
      </w:r>
      <w:r w:rsidR="00323BF7">
        <w:rPr>
          <w:b/>
          <w:bCs/>
          <w:sz w:val="22"/>
        </w:rPr>
        <w:t>10</w:t>
      </w:r>
      <w:r w:rsidR="00917C28">
        <w:rPr>
          <w:b/>
          <w:bCs/>
          <w:sz w:val="22"/>
        </w:rPr>
        <w:t>]</w:t>
      </w:r>
    </w:p>
    <w:p w14:paraId="02DB7120" w14:textId="77777777" w:rsidR="00715EEE" w:rsidRPr="006E7CEC" w:rsidRDefault="00715EEE" w:rsidP="00715EEE">
      <w:pPr>
        <w:spacing w:afterLines="50" w:after="120"/>
        <w:jc w:val="both"/>
        <w:rPr>
          <w:sz w:val="22"/>
          <w:lang w:val="en-US"/>
        </w:rPr>
      </w:pPr>
    </w:p>
    <w:p w14:paraId="378F7E64" w14:textId="77777777" w:rsidR="00715EEE" w:rsidRDefault="00715EEE" w:rsidP="00715EEE">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715EEE" w14:paraId="6AC26B4C" w14:textId="77777777" w:rsidTr="00700CB0">
        <w:tc>
          <w:tcPr>
            <w:tcW w:w="193" w:type="pct"/>
          </w:tcPr>
          <w:p w14:paraId="16F08ACA" w14:textId="77777777" w:rsidR="00715EEE" w:rsidRDefault="00715EEE"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30A6A62A" w14:textId="77777777" w:rsidR="00341CBF" w:rsidRPr="00341CBF" w:rsidRDefault="00341CBF"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509244D" w14:textId="268447CD" w:rsidR="00715EEE" w:rsidRPr="00A16C4E" w:rsidRDefault="00341CBF" w:rsidP="00341CBF">
            <w:pPr>
              <w:spacing w:before="120" w:after="120"/>
              <w:jc w:val="both"/>
              <w:rPr>
                <w:rFonts w:eastAsia="Times New Roman"/>
                <w:b/>
                <w:sz w:val="20"/>
                <w:lang w:eastAsia="en-US"/>
              </w:rPr>
            </w:pPr>
            <w:bookmarkStart w:id="147" w:name="_Ref37341381"/>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For UE features that are not agreed to be extended to licensed use, update “per band” to “per unlicensed band”.</w:t>
            </w:r>
            <w:bookmarkEnd w:id="147"/>
            <w:r w:rsidRPr="00341CBF">
              <w:rPr>
                <w:rFonts w:eastAsia="Times New Roman"/>
                <w:b/>
                <w:sz w:val="20"/>
                <w:lang w:eastAsia="en-US"/>
              </w:rPr>
              <w:t xml:space="preserve"> </w:t>
            </w:r>
          </w:p>
        </w:tc>
      </w:tr>
      <w:tr w:rsidR="00A51C51" w14:paraId="333BC0CD" w14:textId="77777777" w:rsidTr="00700CB0">
        <w:tc>
          <w:tcPr>
            <w:tcW w:w="193" w:type="pct"/>
          </w:tcPr>
          <w:p w14:paraId="3F9B2DD5" w14:textId="61F48FF1"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E430AAE"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6CFDB84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C92B05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283D6E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16D7C82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25C25A"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3F3A1B72" w14:textId="169DED29"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3E3BA5" w14:paraId="4EB061C3" w14:textId="77777777" w:rsidTr="00700CB0">
        <w:tc>
          <w:tcPr>
            <w:tcW w:w="193" w:type="pct"/>
          </w:tcPr>
          <w:p w14:paraId="166050E4" w14:textId="1137B71F"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2178D16B"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80BFB32" w14:textId="3306AF58"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44FCFAA7" w14:textId="77777777" w:rsidTr="00700CB0">
        <w:tc>
          <w:tcPr>
            <w:tcW w:w="193" w:type="pct"/>
          </w:tcPr>
          <w:p w14:paraId="7F21CF1F" w14:textId="42CA4100"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642C6F0B"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F13C86E" w14:textId="17ACF53B"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lastRenderedPageBreak/>
              <w:t>Proposal 3: UE features for NR-U should be used only for unlicensed band.</w:t>
            </w:r>
          </w:p>
        </w:tc>
      </w:tr>
      <w:tr w:rsidR="00B41B77" w14:paraId="18DD2DA0" w14:textId="77777777" w:rsidTr="00700CB0">
        <w:tc>
          <w:tcPr>
            <w:tcW w:w="193" w:type="pct"/>
          </w:tcPr>
          <w:p w14:paraId="7FF0E373" w14:textId="205B20C3" w:rsidR="00B41B77" w:rsidRDefault="00B41B77" w:rsidP="00B41B77">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1C7B9D9C" w14:textId="77777777" w:rsidTr="0074086B">
              <w:tc>
                <w:tcPr>
                  <w:tcW w:w="2122" w:type="dxa"/>
                </w:tcPr>
                <w:p w14:paraId="6304A2A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3E06A8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364C8E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D97DB1D" w14:textId="77777777" w:rsidTr="0074086B">
              <w:tc>
                <w:tcPr>
                  <w:tcW w:w="2122" w:type="dxa"/>
                </w:tcPr>
                <w:p w14:paraId="4D5A27C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6B53A1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41833A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25BFA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64920BF7" w14:textId="77777777" w:rsidTr="0074086B">
              <w:tc>
                <w:tcPr>
                  <w:tcW w:w="2122" w:type="dxa"/>
                </w:tcPr>
                <w:p w14:paraId="45BDF5E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38F56E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4D05369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5C0CA09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6B7A8BB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74FB04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272B16F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B1D0D3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1A2BFE9" w14:textId="77777777" w:rsidTr="0074086B">
              <w:tc>
                <w:tcPr>
                  <w:tcW w:w="2122" w:type="dxa"/>
                </w:tcPr>
                <w:p w14:paraId="51E1FA0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5414BE2"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1509148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1865BA2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A909ECD" w14:textId="77777777" w:rsidTr="0074086B">
              <w:tc>
                <w:tcPr>
                  <w:tcW w:w="2122" w:type="dxa"/>
                </w:tcPr>
                <w:p w14:paraId="2BA91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0CD2F3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2A98CA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29072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3B0CAF0C" w14:textId="77777777" w:rsidTr="0074086B">
              <w:tc>
                <w:tcPr>
                  <w:tcW w:w="2122" w:type="dxa"/>
                </w:tcPr>
                <w:p w14:paraId="5928FC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45D802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6209AC1C"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281C8F8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ABA1FD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163EB4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71468F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F6DCBE0" w14:textId="77777777" w:rsidTr="0074086B">
              <w:tc>
                <w:tcPr>
                  <w:tcW w:w="2122" w:type="dxa"/>
                </w:tcPr>
                <w:p w14:paraId="70A4420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68865BF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581EC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44829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259184" w14:textId="77777777" w:rsidTr="0074086B">
              <w:tc>
                <w:tcPr>
                  <w:tcW w:w="2122" w:type="dxa"/>
                </w:tcPr>
                <w:p w14:paraId="723334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165A074"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22C9509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5C4C3491" w14:textId="77777777" w:rsidR="00B41B77" w:rsidRPr="00B41B77" w:rsidRDefault="00B41B77" w:rsidP="00B41B77">
            <w:pPr>
              <w:snapToGrid w:val="0"/>
              <w:spacing w:after="120"/>
              <w:jc w:val="both"/>
              <w:rPr>
                <w:rFonts w:eastAsia="SimSun"/>
                <w:sz w:val="22"/>
                <w:szCs w:val="22"/>
                <w:lang w:val="en-US" w:eastAsia="zh-CN"/>
              </w:rPr>
            </w:pPr>
          </w:p>
          <w:p w14:paraId="728980AE"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01A838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3434B6A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6550BC2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654EEB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5752A6FD" w14:textId="1FB04437"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74811FDA" w14:textId="77777777" w:rsidTr="00700CB0">
        <w:tc>
          <w:tcPr>
            <w:tcW w:w="193" w:type="pct"/>
          </w:tcPr>
          <w:p w14:paraId="782C144F" w14:textId="52DE9D13"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413CC28F"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5300CDE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E141BF3" w14:textId="60E8DF1A"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4E094DA8" w14:textId="77777777" w:rsidTr="00700CB0">
        <w:tc>
          <w:tcPr>
            <w:tcW w:w="193" w:type="pct"/>
          </w:tcPr>
          <w:p w14:paraId="18AFE196" w14:textId="6B4A7920"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2E6E06D8" w14:textId="2315BECE"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715EEE" w14:paraId="7E53E06E" w14:textId="77777777" w:rsidTr="00700CB0">
        <w:tc>
          <w:tcPr>
            <w:tcW w:w="193" w:type="pct"/>
          </w:tcPr>
          <w:p w14:paraId="55F500EB" w14:textId="77777777" w:rsidR="00715EEE" w:rsidRDefault="00715EEE" w:rsidP="00715EEE">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807" w:type="pct"/>
          </w:tcPr>
          <w:p w14:paraId="747D4F63"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1A1CD1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62A0177A" w14:textId="31869661"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32B18ADF" w14:textId="2C63E1DB" w:rsidR="00404C9E" w:rsidRDefault="00404C9E" w:rsidP="00404C9E">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tcPr>
                <w:p w14:paraId="602967E6" w14:textId="35EC01C4" w:rsidR="00404C9E" w:rsidRPr="00CE7B0F" w:rsidRDefault="00404C9E" w:rsidP="00404C9E">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301AD43" w14:textId="0E91C4EF" w:rsidR="00404C9E" w:rsidRPr="00CE7B0F" w:rsidRDefault="00404C9E" w:rsidP="00404C9E">
                  <w:pPr>
                    <w:pStyle w:val="TAL"/>
                    <w:spacing w:line="256" w:lineRule="auto"/>
                  </w:pPr>
                  <w:r>
                    <w:t>Support configuration of a value for dl-DataToUL-ACK indicating an i</w:t>
                  </w:r>
                  <w:ins w:id="148" w:author="Harada Hiroki" w:date="2020-05-12T14:01:00Z">
                    <w:r>
                      <w:t>n</w:t>
                    </w:r>
                  </w:ins>
                  <w:del w:id="149" w:author="Harada Hiroki" w:date="2020-05-12T14:00:00Z">
                    <w:r w:rsidDel="00AA7832">
                      <w:delText>m</w:delText>
                    </w:r>
                  </w:del>
                  <w:r>
                    <w:t>applicable time to report HARQ ACK</w:t>
                  </w:r>
                </w:p>
              </w:tc>
              <w:tc>
                <w:tcPr>
                  <w:tcW w:w="1277" w:type="dxa"/>
                  <w:tcBorders>
                    <w:top w:val="single" w:sz="4" w:space="0" w:color="auto"/>
                    <w:left w:val="single" w:sz="4" w:space="0" w:color="auto"/>
                    <w:bottom w:val="single" w:sz="4" w:space="0" w:color="auto"/>
                    <w:right w:val="single" w:sz="4" w:space="0" w:color="auto"/>
                  </w:tcBorders>
                </w:tcPr>
                <w:p w14:paraId="7260897A" w14:textId="7788C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7C86F89E" w14:textId="408A1A4E"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0FCBA82" w14:textId="1CD29646"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A8C09D5"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9620CD7" w14:textId="6C63B751" w:rsidR="00404C9E" w:rsidRDefault="00404C9E" w:rsidP="00404C9E">
                  <w:pPr>
                    <w:pStyle w:val="TAL"/>
                    <w:rPr>
                      <w:lang w:eastAsia="ja-JP"/>
                    </w:rPr>
                  </w:pPr>
                  <w:ins w:id="150" w:author="Harada Hiroki" w:date="2020-05-12T14:01:00Z">
                    <w:del w:id="151" w:author="JS" w:date="2020-05-15T16:42:00Z">
                      <w:r w:rsidRPr="00417E7B" w:rsidDel="00CE4335">
                        <w:rPr>
                          <w:highlight w:val="yellow"/>
                          <w:lang w:eastAsia="ja-JP"/>
                        </w:rPr>
                        <w:delText xml:space="preserve">FFS: Per UE or </w:delText>
                      </w:r>
                    </w:del>
                    <w:r w:rsidRPr="00417E7B">
                      <w:rPr>
                        <w:highlight w:val="yellow"/>
                        <w:lang w:eastAsia="ja-JP"/>
                      </w:rPr>
                      <w:t>per band</w:t>
                    </w:r>
                  </w:ins>
                  <w:del w:id="152"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5193737D" w14:textId="6BA868A8"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20C26505" w14:textId="1273A0DC"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CAA25CA" w14:textId="7E67DDEB"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78A056" w14:textId="73EB2021" w:rsidR="00404C9E" w:rsidRPr="00CE7B0F" w:rsidRDefault="00404C9E" w:rsidP="00404C9E">
                  <w:pPr>
                    <w:pStyle w:val="TAL"/>
                    <w:spacing w:line="256" w:lineRule="auto"/>
                    <w:rPr>
                      <w:lang w:val="en-US"/>
                    </w:rPr>
                  </w:pPr>
                  <w:r w:rsidRPr="00FB0291">
                    <w:rPr>
                      <w:lang w:val="en-US"/>
                    </w:rPr>
                    <w:t>If non-numerical K1 value is supported</w:t>
                  </w:r>
                </w:p>
              </w:tc>
              <w:tc>
                <w:tcPr>
                  <w:tcW w:w="1984" w:type="dxa"/>
                  <w:tcBorders>
                    <w:top w:val="single" w:sz="4" w:space="0" w:color="auto"/>
                    <w:left w:val="single" w:sz="4" w:space="0" w:color="auto"/>
                    <w:bottom w:val="single" w:sz="4" w:space="0" w:color="auto"/>
                    <w:right w:val="single" w:sz="4" w:space="0" w:color="auto"/>
                  </w:tcBorders>
                </w:tcPr>
                <w:p w14:paraId="5CABB093" w14:textId="1498F55C" w:rsidR="00404C9E" w:rsidRDefault="00404C9E" w:rsidP="00404C9E">
                  <w:pPr>
                    <w:pStyle w:val="TAL"/>
                  </w:pPr>
                  <w:r>
                    <w:t>Optional with capability signalling</w:t>
                  </w:r>
                </w:p>
              </w:tc>
            </w:tr>
          </w:tbl>
          <w:p w14:paraId="33311DE0" w14:textId="77777777" w:rsidR="00715EEE" w:rsidRPr="004A1887" w:rsidRDefault="00715EEE" w:rsidP="00715EEE">
            <w:pPr>
              <w:spacing w:afterLines="50" w:after="120"/>
              <w:jc w:val="both"/>
              <w:rPr>
                <w:rFonts w:eastAsia="MS Mincho"/>
                <w:sz w:val="22"/>
              </w:rPr>
            </w:pPr>
          </w:p>
        </w:tc>
      </w:tr>
    </w:tbl>
    <w:p w14:paraId="5814F397" w14:textId="04ED2E44" w:rsidR="00715EEE" w:rsidRDefault="00715EEE" w:rsidP="001D78ED">
      <w:pPr>
        <w:rPr>
          <w:rFonts w:ascii="Arial" w:eastAsia="바탕" w:hAnsi="Arial"/>
          <w:sz w:val="32"/>
          <w:szCs w:val="32"/>
          <w:lang w:val="en-US" w:eastAsia="ko-KR"/>
        </w:rPr>
      </w:pPr>
    </w:p>
    <w:p w14:paraId="22B97067" w14:textId="77777777" w:rsidR="00CD51F6" w:rsidRDefault="00CD51F6" w:rsidP="00CD51F6">
      <w:pPr>
        <w:spacing w:afterLines="50" w:after="120"/>
        <w:jc w:val="both"/>
        <w:rPr>
          <w:sz w:val="22"/>
          <w:lang w:val="en-US"/>
        </w:rPr>
      </w:pPr>
      <w:r>
        <w:rPr>
          <w:sz w:val="22"/>
          <w:lang w:val="en-US"/>
        </w:rPr>
        <w:t>Based on above, following FL proposals are made.</w:t>
      </w:r>
    </w:p>
    <w:p w14:paraId="3F19EBC5" w14:textId="7C94E3E3" w:rsidR="00CD51F6" w:rsidRPr="00213A02" w:rsidRDefault="00CD51F6" w:rsidP="00834E6C">
      <w:pPr>
        <w:rPr>
          <w:b/>
          <w:bCs/>
          <w:sz w:val="22"/>
          <w:lang w:val="en-US"/>
        </w:rPr>
      </w:pPr>
      <w:r w:rsidRPr="00213A02">
        <w:rPr>
          <w:b/>
          <w:bCs/>
          <w:sz w:val="22"/>
          <w:lang w:val="en-US"/>
        </w:rPr>
        <w:t>FL proposal 1</w:t>
      </w:r>
      <w:r>
        <w:rPr>
          <w:b/>
          <w:bCs/>
          <w:sz w:val="22"/>
          <w:lang w:val="en-US"/>
        </w:rPr>
        <w:t>5</w:t>
      </w:r>
      <w:r w:rsidRPr="00213A02">
        <w:rPr>
          <w:b/>
          <w:bCs/>
          <w:sz w:val="22"/>
          <w:lang w:val="en-US"/>
        </w:rPr>
        <w:t>:</w:t>
      </w:r>
    </w:p>
    <w:p w14:paraId="46FA8760" w14:textId="52002D1B" w:rsidR="00CD51F6" w:rsidRPr="000A756F" w:rsidRDefault="00CD51F6" w:rsidP="00CD51F6">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FG10-14 is “Per band”</w:t>
      </w:r>
    </w:p>
    <w:p w14:paraId="14284565" w14:textId="2189B8DF" w:rsidR="00CD51F6" w:rsidRPr="00AA4583" w:rsidRDefault="00CD51F6" w:rsidP="00CD51F6">
      <w:pPr>
        <w:pStyle w:val="afc"/>
        <w:numPr>
          <w:ilvl w:val="0"/>
          <w:numId w:val="11"/>
        </w:numPr>
        <w:spacing w:afterLines="50" w:after="120"/>
        <w:ind w:leftChars="0"/>
        <w:jc w:val="both"/>
        <w:rPr>
          <w:rFonts w:ascii="Arial" w:eastAsia="바탕" w:hAnsi="Arial"/>
          <w:sz w:val="32"/>
          <w:szCs w:val="32"/>
          <w:lang w:val="en-US" w:eastAsia="ko-KR"/>
        </w:rPr>
      </w:pPr>
      <w:r>
        <w:rPr>
          <w:b/>
          <w:bCs/>
          <w:sz w:val="22"/>
        </w:rPr>
        <w:t xml:space="preserve">FG10-14 </w:t>
      </w:r>
      <w:r w:rsidR="00160AF9">
        <w:rPr>
          <w:b/>
          <w:bCs/>
          <w:sz w:val="22"/>
        </w:rPr>
        <w:t>is</w:t>
      </w:r>
      <w:r>
        <w:rPr>
          <w:b/>
          <w:bCs/>
          <w:sz w:val="22"/>
        </w:rPr>
        <w:t xml:space="preserve"> only for unlicensed bands</w:t>
      </w:r>
    </w:p>
    <w:p w14:paraId="67FAED29" w14:textId="4617CC07" w:rsidR="00CD51F6" w:rsidRPr="00822B0D" w:rsidRDefault="00CD51F6" w:rsidP="00CD51F6">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D51F6" w:rsidRPr="00B3563B" w14:paraId="2A464E8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652280A" w14:textId="77777777" w:rsidR="00CD51F6" w:rsidRDefault="00CD51F6"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8D6D363" w14:textId="77777777" w:rsidR="00CD51F6" w:rsidRDefault="00CD51F6" w:rsidP="00801DCF">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247848F2" w14:textId="77777777" w:rsidR="00CD51F6" w:rsidRPr="00FB0291" w:rsidRDefault="00CD51F6" w:rsidP="00801DCF">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3593266F" w14:textId="77777777" w:rsidR="00CD51F6" w:rsidRPr="007E1E28" w:rsidRDefault="00CD51F6" w:rsidP="00E71064">
            <w:pPr>
              <w:pStyle w:val="TAL"/>
              <w:numPr>
                <w:ilvl w:val="0"/>
                <w:numId w:val="38"/>
              </w:numPr>
              <w:spacing w:line="256" w:lineRule="auto"/>
            </w:pPr>
            <w: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693644D7" w14:textId="77777777" w:rsidR="00CD51F6" w:rsidRPr="0031657C" w:rsidRDefault="00CD51F6" w:rsidP="00801DCF">
            <w:pPr>
              <w:pStyle w:val="TAL"/>
              <w:rPr>
                <w:highlight w:val="yellow"/>
              </w:rPr>
            </w:pPr>
            <w:del w:id="153" w:author="Harada Hiroki" w:date="2020-05-23T12:40:00Z">
              <w:r w:rsidRPr="0031657C" w:rsidDel="00CD51F6">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FBE81C" w14:textId="77777777" w:rsidR="00CD51F6" w:rsidRPr="00FB0291" w:rsidRDefault="00CD51F6"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046B9E" w14:textId="77777777" w:rsidR="00CD51F6" w:rsidRPr="00B3563B" w:rsidRDefault="00CD51F6"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A14005" w14:textId="77777777" w:rsidR="00CD51F6" w:rsidRDefault="00CD51F6"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2205CA" w14:textId="2FEE4ED1" w:rsidR="00CD51F6" w:rsidRPr="00FB0291" w:rsidRDefault="00CD51F6" w:rsidP="00801DCF">
            <w:pPr>
              <w:pStyle w:val="TAL"/>
              <w:rPr>
                <w:lang w:eastAsia="ja-JP"/>
              </w:rPr>
            </w:pPr>
            <w:del w:id="154" w:author="Harada Hiroki" w:date="2020-05-23T12:40:00Z">
              <w:r w:rsidRPr="00CD51F6" w:rsidDel="00CD51F6">
                <w:rPr>
                  <w:lang w:eastAsia="ja-JP"/>
                </w:rPr>
                <w:delText xml:space="preserve">FFS: Per UE or </w:delText>
              </w:r>
            </w:del>
            <w:r w:rsidRPr="00CD51F6">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144E788" w14:textId="77777777" w:rsidR="00CD51F6" w:rsidRDefault="00CD51F6"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B731B61" w14:textId="77777777" w:rsidR="00CD51F6" w:rsidRDefault="00CD51F6"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EE4350" w14:textId="77777777" w:rsidR="00CD51F6" w:rsidRDefault="00CD51F6"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991D45" w14:textId="77777777" w:rsidR="00CD51F6" w:rsidRPr="00FB0291" w:rsidRDefault="00CD51F6" w:rsidP="00801DCF">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104A54E" w14:textId="77777777" w:rsidR="00CD51F6" w:rsidRPr="00B3563B" w:rsidRDefault="00CD51F6" w:rsidP="00801DCF">
            <w:pPr>
              <w:pStyle w:val="TAL"/>
            </w:pPr>
            <w:r>
              <w:t>Optional with capability signalling</w:t>
            </w:r>
          </w:p>
        </w:tc>
      </w:tr>
    </w:tbl>
    <w:p w14:paraId="1A149589" w14:textId="1C5EBB24" w:rsidR="00CD51F6" w:rsidRDefault="00CD51F6" w:rsidP="001D78ED">
      <w:pPr>
        <w:rPr>
          <w:rFonts w:ascii="Arial" w:eastAsia="바탕" w:hAnsi="Arial"/>
          <w:sz w:val="32"/>
          <w:szCs w:val="32"/>
          <w:lang w:val="en-US" w:eastAsia="ko-KR"/>
        </w:rPr>
      </w:pPr>
    </w:p>
    <w:p w14:paraId="5DA02E24" w14:textId="77777777" w:rsidR="00CD51F6" w:rsidRDefault="00CD51F6" w:rsidP="00CD51F6">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5170CBE" w14:textId="77777777" w:rsidR="00CD51F6" w:rsidRDefault="00CD51F6" w:rsidP="00CD51F6">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CD51F6" w14:paraId="39743CAC" w14:textId="77777777" w:rsidTr="00801DCF">
        <w:tc>
          <w:tcPr>
            <w:tcW w:w="569" w:type="pct"/>
            <w:shd w:val="clear" w:color="auto" w:fill="F2F2F2" w:themeFill="background1" w:themeFillShade="F2"/>
          </w:tcPr>
          <w:p w14:paraId="4050C3EB" w14:textId="77777777" w:rsidR="00CD51F6" w:rsidRDefault="00CD51F6"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78E19D" w14:textId="77777777" w:rsidR="00CD51F6" w:rsidRDefault="00CD51F6" w:rsidP="00801DCF">
            <w:pPr>
              <w:spacing w:afterLines="50" w:after="120"/>
              <w:jc w:val="both"/>
              <w:rPr>
                <w:sz w:val="22"/>
                <w:lang w:val="en-US"/>
              </w:rPr>
            </w:pPr>
            <w:r>
              <w:rPr>
                <w:rFonts w:hint="eastAsia"/>
                <w:sz w:val="22"/>
                <w:lang w:val="en-US"/>
              </w:rPr>
              <w:t>C</w:t>
            </w:r>
            <w:r>
              <w:rPr>
                <w:sz w:val="22"/>
                <w:lang w:val="en-US"/>
              </w:rPr>
              <w:t>omment</w:t>
            </w:r>
          </w:p>
        </w:tc>
      </w:tr>
      <w:tr w:rsidR="00CD51F6" w14:paraId="747A6817" w14:textId="77777777" w:rsidTr="00801DCF">
        <w:tc>
          <w:tcPr>
            <w:tcW w:w="569" w:type="pct"/>
          </w:tcPr>
          <w:p w14:paraId="3B48570B" w14:textId="0F0D8218" w:rsidR="00CD51F6" w:rsidRDefault="00BA71FA" w:rsidP="00801DCF">
            <w:pPr>
              <w:spacing w:afterLines="50" w:after="120"/>
              <w:jc w:val="both"/>
              <w:rPr>
                <w:sz w:val="22"/>
                <w:lang w:val="en-US"/>
              </w:rPr>
            </w:pPr>
            <w:r>
              <w:rPr>
                <w:sz w:val="22"/>
                <w:lang w:val="en-US"/>
              </w:rPr>
              <w:t>Qualcomm</w:t>
            </w:r>
          </w:p>
        </w:tc>
        <w:tc>
          <w:tcPr>
            <w:tcW w:w="4431" w:type="pct"/>
          </w:tcPr>
          <w:p w14:paraId="6140228D" w14:textId="7890D8D9" w:rsidR="00CD51F6" w:rsidRDefault="00BA71FA" w:rsidP="00801DCF">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consensue seems to be very difficult. However, this is exactly why we introduce capability per band. If some companies do not want to port it to licensed band, just declare the UE does not the capability to support it in the band. </w:t>
            </w:r>
          </w:p>
        </w:tc>
      </w:tr>
      <w:tr w:rsidR="00BF037C" w14:paraId="50ECF86A" w14:textId="77777777" w:rsidTr="00801DCF">
        <w:tc>
          <w:tcPr>
            <w:tcW w:w="569" w:type="pct"/>
          </w:tcPr>
          <w:p w14:paraId="16F837A3" w14:textId="7FEC27C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1BDEBA2" w14:textId="2990ADDF"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B7B36AA" w14:textId="475D3F12"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D51F6" w14:paraId="00C8FE0B" w14:textId="77777777" w:rsidTr="00801DCF">
        <w:tc>
          <w:tcPr>
            <w:tcW w:w="569" w:type="pct"/>
          </w:tcPr>
          <w:p w14:paraId="2E02E07D" w14:textId="75E21DC0" w:rsidR="00CD51F6" w:rsidRDefault="00CB1665" w:rsidP="00801DCF">
            <w:pPr>
              <w:spacing w:afterLines="50" w:after="120"/>
              <w:jc w:val="both"/>
              <w:rPr>
                <w:sz w:val="22"/>
                <w:lang w:val="en-US"/>
              </w:rPr>
            </w:pPr>
            <w:r>
              <w:rPr>
                <w:sz w:val="22"/>
                <w:lang w:val="en-US"/>
              </w:rPr>
              <w:t>Nokia, NSB</w:t>
            </w:r>
          </w:p>
        </w:tc>
        <w:tc>
          <w:tcPr>
            <w:tcW w:w="4431" w:type="pct"/>
          </w:tcPr>
          <w:p w14:paraId="3F6AD70E" w14:textId="4F15A2F5" w:rsidR="00CD51F6" w:rsidRPr="00F740AD" w:rsidRDefault="00CB1665" w:rsidP="00801DCF">
            <w:pPr>
              <w:spacing w:afterLines="50" w:after="120"/>
              <w:jc w:val="both"/>
              <w:rPr>
                <w:sz w:val="22"/>
                <w:lang w:val="en-US"/>
              </w:rPr>
            </w:pPr>
            <w:r>
              <w:rPr>
                <w:sz w:val="22"/>
                <w:lang w:val="en-US"/>
              </w:rPr>
              <w:t>We do not see a need to restrict FG10-14 for unlicensed bands only.</w:t>
            </w:r>
          </w:p>
        </w:tc>
      </w:tr>
      <w:tr w:rsidR="00CD51F6" w14:paraId="482049B5" w14:textId="77777777" w:rsidTr="00801DCF">
        <w:tc>
          <w:tcPr>
            <w:tcW w:w="569" w:type="pct"/>
          </w:tcPr>
          <w:p w14:paraId="39C6AA30" w14:textId="57AD52D0" w:rsidR="00CD51F6" w:rsidRDefault="007F48BB" w:rsidP="00801DCF">
            <w:pPr>
              <w:spacing w:afterLines="50" w:after="120"/>
              <w:jc w:val="both"/>
              <w:rPr>
                <w:sz w:val="22"/>
                <w:lang w:val="en-US"/>
              </w:rPr>
            </w:pPr>
            <w:r>
              <w:rPr>
                <w:sz w:val="22"/>
                <w:lang w:val="en-US"/>
              </w:rPr>
              <w:t>Ericsson</w:t>
            </w:r>
          </w:p>
        </w:tc>
        <w:tc>
          <w:tcPr>
            <w:tcW w:w="4431" w:type="pct"/>
          </w:tcPr>
          <w:p w14:paraId="37B19F07" w14:textId="5955CFA4" w:rsidR="00CD51F6" w:rsidRDefault="007F48BB" w:rsidP="00801DCF">
            <w:pPr>
              <w:spacing w:afterLines="50" w:after="120"/>
              <w:jc w:val="both"/>
              <w:rPr>
                <w:sz w:val="22"/>
                <w:lang w:val="en-US"/>
              </w:rPr>
            </w:pPr>
            <w:r>
              <w:rPr>
                <w:sz w:val="22"/>
                <w:lang w:val="en-US"/>
              </w:rPr>
              <w:t>Agree with Nokia; we do not see a need to restrict this to unlicensed bands only</w:t>
            </w:r>
          </w:p>
          <w:p w14:paraId="157BC424" w14:textId="7BCED5A9" w:rsidR="007F48BB" w:rsidRPr="00F740AD" w:rsidRDefault="007F48BB" w:rsidP="00801DCF">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78A8AE4C" w14:textId="77777777" w:rsidTr="00801DCF">
        <w:tc>
          <w:tcPr>
            <w:tcW w:w="569" w:type="pct"/>
          </w:tcPr>
          <w:p w14:paraId="3F89165F" w14:textId="472B1DDF" w:rsidR="008E1A74" w:rsidRPr="008E1A74" w:rsidRDefault="008E1A74" w:rsidP="00801DCF">
            <w:pPr>
              <w:spacing w:afterLines="50" w:after="120"/>
              <w:jc w:val="both"/>
              <w:rPr>
                <w:rFonts w:eastAsia="맑은 고딕"/>
                <w:sz w:val="22"/>
                <w:lang w:val="en-US" w:eastAsia="ko-KR"/>
              </w:rPr>
            </w:pPr>
            <w:r>
              <w:rPr>
                <w:rFonts w:eastAsia="맑은 고딕" w:hint="eastAsia"/>
                <w:sz w:val="22"/>
                <w:lang w:val="en-US" w:eastAsia="ko-KR"/>
              </w:rPr>
              <w:t>LG Electronics</w:t>
            </w:r>
          </w:p>
        </w:tc>
        <w:tc>
          <w:tcPr>
            <w:tcW w:w="4431" w:type="pct"/>
          </w:tcPr>
          <w:p w14:paraId="516A9092"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092C042B" w14:textId="003903EA"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3665674B" w14:textId="77777777" w:rsidTr="00801DCF">
        <w:tc>
          <w:tcPr>
            <w:tcW w:w="569" w:type="pct"/>
          </w:tcPr>
          <w:p w14:paraId="72F79E6B" w14:textId="5750C884" w:rsidR="00C67292" w:rsidRDefault="00C67292" w:rsidP="00C67292">
            <w:pPr>
              <w:spacing w:afterLines="50" w:after="120"/>
              <w:jc w:val="both"/>
              <w:rPr>
                <w:rFonts w:eastAsia="맑은 고딕"/>
                <w:sz w:val="22"/>
                <w:lang w:val="en-US" w:eastAsia="ko-KR"/>
              </w:rPr>
            </w:pPr>
            <w:r>
              <w:rPr>
                <w:rFonts w:eastAsia="맑은 고딕"/>
                <w:sz w:val="22"/>
                <w:lang w:val="en-US" w:eastAsia="ko-KR"/>
              </w:rPr>
              <w:t>Huawei, HiSilicon</w:t>
            </w:r>
          </w:p>
        </w:tc>
        <w:tc>
          <w:tcPr>
            <w:tcW w:w="4431" w:type="pct"/>
          </w:tcPr>
          <w:p w14:paraId="208556F3" w14:textId="51294718" w:rsidR="00C67292" w:rsidRPr="008E1A74" w:rsidRDefault="00C67292" w:rsidP="008E1A74">
            <w:pPr>
              <w:spacing w:afterLines="50" w:after="120"/>
              <w:jc w:val="both"/>
              <w:rPr>
                <w:sz w:val="22"/>
                <w:lang w:val="en-US"/>
              </w:rPr>
            </w:pPr>
            <w:r w:rsidRPr="00C67292">
              <w:rPr>
                <w:rFonts w:eastAsia="맑은 고딕"/>
                <w:sz w:val="22"/>
                <w:lang w:val="en-US" w:eastAsia="ko-KR"/>
              </w:rPr>
              <w:t>If the set of HARQ enhancements features is deemed valuable for licensed bands, then why not make the signaling per UE? Where does the complexity come from for supporting the feature on one band when it is already supported on another band? Is it because additional capability is required for supporting the feature on multiple cell groups? If so, should the feature be of the type per BC?</w:t>
            </w:r>
          </w:p>
        </w:tc>
      </w:tr>
    </w:tbl>
    <w:p w14:paraId="19B87A2D" w14:textId="44BC6C13" w:rsidR="00CD51F6" w:rsidRDefault="00CD51F6" w:rsidP="00CD51F6">
      <w:pPr>
        <w:spacing w:afterLines="50" w:after="120"/>
        <w:jc w:val="both"/>
        <w:rPr>
          <w:rFonts w:ascii="Arial" w:eastAsia="바탕" w:hAnsi="Arial"/>
          <w:sz w:val="32"/>
          <w:szCs w:val="32"/>
          <w:lang w:val="en-US" w:eastAsia="ko-KR"/>
        </w:rPr>
      </w:pPr>
    </w:p>
    <w:p w14:paraId="6BC7C2C3"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71150687"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EA86DBE" w14:textId="77777777" w:rsidR="00834E6C" w:rsidRPr="001B5029" w:rsidRDefault="00834E6C" w:rsidP="00834E6C">
      <w:pPr>
        <w:numPr>
          <w:ilvl w:val="0"/>
          <w:numId w:val="11"/>
        </w:numPr>
        <w:spacing w:afterLines="50" w:after="120"/>
        <w:jc w:val="both"/>
        <w:rPr>
          <w:rFonts w:ascii="Times" w:eastAsia="바탕" w:hAnsi="Times" w:cs="Times"/>
          <w:sz w:val="20"/>
          <w:highlight w:val="yellow"/>
          <w:lang w:eastAsia="ko-KR"/>
        </w:rPr>
      </w:pPr>
      <w:r w:rsidRPr="001B5029">
        <w:rPr>
          <w:rFonts w:ascii="Times" w:hAnsi="Times" w:cs="Times"/>
          <w:b/>
          <w:sz w:val="20"/>
          <w:highlight w:val="yellow"/>
        </w:rPr>
        <w:t>Type of FG10-14 is “Per band”</w:t>
      </w:r>
    </w:p>
    <w:p w14:paraId="2E86DFE0" w14:textId="77777777" w:rsidR="00834E6C" w:rsidRPr="00B03B2A" w:rsidRDefault="00834E6C" w:rsidP="00834E6C">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FG10-14 is only for unlicensed bands</w:t>
      </w:r>
    </w:p>
    <w:p w14:paraId="074763A7"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FG10-14</w:t>
      </w:r>
    </w:p>
    <w:p w14:paraId="0B8AED8C" w14:textId="32C6CB93" w:rsidR="00834E6C" w:rsidRDefault="00834E6C" w:rsidP="00CD51F6">
      <w:pPr>
        <w:spacing w:afterLines="50" w:after="120"/>
        <w:jc w:val="both"/>
        <w:rPr>
          <w:rFonts w:ascii="Arial" w:eastAsia="바탕" w:hAnsi="Arial"/>
          <w:sz w:val="32"/>
          <w:szCs w:val="32"/>
          <w:lang w:eastAsia="ko-KR"/>
        </w:rPr>
      </w:pPr>
    </w:p>
    <w:p w14:paraId="377EA5D7" w14:textId="02C9EE28" w:rsidR="00834E6C" w:rsidRPr="00213A02" w:rsidRDefault="00834E6C" w:rsidP="000608BC">
      <w:pPr>
        <w:rPr>
          <w:b/>
          <w:bCs/>
          <w:sz w:val="22"/>
          <w:lang w:val="en-US"/>
        </w:rPr>
      </w:pPr>
      <w:r>
        <w:rPr>
          <w:b/>
          <w:bCs/>
          <w:sz w:val="22"/>
          <w:lang w:val="en-US"/>
        </w:rPr>
        <w:t xml:space="preserve">Updated </w:t>
      </w:r>
      <w:r w:rsidRPr="00213A02">
        <w:rPr>
          <w:b/>
          <w:bCs/>
          <w:sz w:val="22"/>
          <w:lang w:val="en-US"/>
        </w:rPr>
        <w:t>FL proposal 1</w:t>
      </w:r>
      <w:r>
        <w:rPr>
          <w:b/>
          <w:bCs/>
          <w:sz w:val="22"/>
          <w:lang w:val="en-US"/>
        </w:rPr>
        <w:t>5</w:t>
      </w:r>
      <w:r w:rsidRPr="00213A02">
        <w:rPr>
          <w:b/>
          <w:bCs/>
          <w:sz w:val="22"/>
          <w:lang w:val="en-US"/>
        </w:rPr>
        <w:t>:</w:t>
      </w:r>
    </w:p>
    <w:p w14:paraId="597C7848" w14:textId="77777777" w:rsidR="00834E6C" w:rsidRPr="000A756F" w:rsidRDefault="00834E6C" w:rsidP="00834E6C">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FG10-14 is “Per band”</w:t>
      </w:r>
    </w:p>
    <w:p w14:paraId="171F3BC6" w14:textId="77777777" w:rsidR="00834E6C" w:rsidRPr="00AA4583" w:rsidRDefault="00834E6C" w:rsidP="00834E6C">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FG10-14 is only for unlicensed bands</w:t>
      </w:r>
    </w:p>
    <w:p w14:paraId="65755CC6"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0F7C881E" w14:textId="77777777" w:rsidR="00834E6C" w:rsidRPr="00834E6C" w:rsidRDefault="00834E6C" w:rsidP="00CD51F6">
      <w:pPr>
        <w:spacing w:afterLines="50" w:after="120"/>
        <w:jc w:val="both"/>
        <w:rPr>
          <w:rFonts w:ascii="Arial" w:eastAsia="바탕" w:hAnsi="Arial"/>
          <w:sz w:val="32"/>
          <w:szCs w:val="32"/>
          <w:lang w:val="en-US" w:eastAsia="ko-KR"/>
        </w:rPr>
      </w:pPr>
    </w:p>
    <w:p w14:paraId="33363947"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9"/>
        <w:tblW w:w="5000" w:type="pct"/>
        <w:tblLook w:val="04A0" w:firstRow="1" w:lastRow="0" w:firstColumn="1" w:lastColumn="0" w:noHBand="0" w:noVBand="1"/>
      </w:tblPr>
      <w:tblGrid>
        <w:gridCol w:w="2547"/>
        <w:gridCol w:w="19833"/>
      </w:tblGrid>
      <w:tr w:rsidR="00834E6C" w14:paraId="18CF6B8F" w14:textId="77777777" w:rsidTr="00942824">
        <w:tc>
          <w:tcPr>
            <w:tcW w:w="569" w:type="pct"/>
            <w:shd w:val="clear" w:color="auto" w:fill="F2F2F2" w:themeFill="background1" w:themeFillShade="F2"/>
          </w:tcPr>
          <w:p w14:paraId="4240345B"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4255F8D"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6545CFD4" w14:textId="77777777" w:rsidTr="00942824">
        <w:tc>
          <w:tcPr>
            <w:tcW w:w="569" w:type="pct"/>
          </w:tcPr>
          <w:p w14:paraId="685DFD6D" w14:textId="2C2568B9"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8D02C70" w14:textId="322F3C1A"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834E6C" w14:paraId="1A145B8D" w14:textId="77777777" w:rsidTr="00942824">
        <w:tc>
          <w:tcPr>
            <w:tcW w:w="569" w:type="pct"/>
          </w:tcPr>
          <w:p w14:paraId="4242DDB2" w14:textId="77777777" w:rsidR="00834E6C" w:rsidRDefault="00834E6C" w:rsidP="00942824">
            <w:pPr>
              <w:spacing w:afterLines="50" w:after="120"/>
              <w:jc w:val="both"/>
              <w:rPr>
                <w:sz w:val="22"/>
                <w:lang w:val="en-US"/>
              </w:rPr>
            </w:pPr>
          </w:p>
        </w:tc>
        <w:tc>
          <w:tcPr>
            <w:tcW w:w="4431" w:type="pct"/>
          </w:tcPr>
          <w:p w14:paraId="1A3FBBCD" w14:textId="77777777" w:rsidR="00834E6C" w:rsidRPr="00F740AD" w:rsidRDefault="00834E6C" w:rsidP="00942824">
            <w:pPr>
              <w:spacing w:afterLines="50" w:after="120"/>
              <w:jc w:val="both"/>
              <w:rPr>
                <w:sz w:val="22"/>
                <w:lang w:val="en-US"/>
              </w:rPr>
            </w:pPr>
          </w:p>
        </w:tc>
      </w:tr>
      <w:tr w:rsidR="00834E6C" w14:paraId="344C5BF8" w14:textId="77777777" w:rsidTr="00942824">
        <w:tc>
          <w:tcPr>
            <w:tcW w:w="569" w:type="pct"/>
          </w:tcPr>
          <w:p w14:paraId="1A08ECEB" w14:textId="77777777" w:rsidR="00834E6C" w:rsidRDefault="00834E6C" w:rsidP="00942824">
            <w:pPr>
              <w:spacing w:afterLines="50" w:after="120"/>
              <w:jc w:val="both"/>
              <w:rPr>
                <w:sz w:val="22"/>
                <w:lang w:val="en-US"/>
              </w:rPr>
            </w:pPr>
          </w:p>
        </w:tc>
        <w:tc>
          <w:tcPr>
            <w:tcW w:w="4431" w:type="pct"/>
          </w:tcPr>
          <w:p w14:paraId="6375ABCA" w14:textId="77777777" w:rsidR="00834E6C" w:rsidRPr="00F740AD" w:rsidRDefault="00834E6C" w:rsidP="00942824">
            <w:pPr>
              <w:spacing w:afterLines="50" w:after="120"/>
              <w:jc w:val="both"/>
              <w:rPr>
                <w:sz w:val="22"/>
                <w:lang w:val="en-US"/>
              </w:rPr>
            </w:pPr>
          </w:p>
        </w:tc>
      </w:tr>
      <w:tr w:rsidR="00834E6C" w14:paraId="7E9A5B5C" w14:textId="77777777" w:rsidTr="00942824">
        <w:tc>
          <w:tcPr>
            <w:tcW w:w="569" w:type="pct"/>
          </w:tcPr>
          <w:p w14:paraId="70710F09" w14:textId="77777777" w:rsidR="00834E6C" w:rsidRDefault="00834E6C" w:rsidP="00942824">
            <w:pPr>
              <w:spacing w:afterLines="50" w:after="120"/>
              <w:jc w:val="both"/>
              <w:rPr>
                <w:sz w:val="22"/>
                <w:lang w:val="en-US"/>
              </w:rPr>
            </w:pPr>
          </w:p>
        </w:tc>
        <w:tc>
          <w:tcPr>
            <w:tcW w:w="4431" w:type="pct"/>
          </w:tcPr>
          <w:p w14:paraId="3C5AB339" w14:textId="77777777" w:rsidR="00834E6C" w:rsidRPr="00F740AD" w:rsidRDefault="00834E6C" w:rsidP="00942824">
            <w:pPr>
              <w:spacing w:afterLines="50" w:after="120"/>
              <w:jc w:val="both"/>
              <w:rPr>
                <w:sz w:val="22"/>
                <w:lang w:val="en-US"/>
              </w:rPr>
            </w:pPr>
          </w:p>
        </w:tc>
      </w:tr>
    </w:tbl>
    <w:p w14:paraId="3E53C2AB" w14:textId="7EE7FDCF" w:rsidR="00CD51F6" w:rsidRDefault="00CD51F6" w:rsidP="001D78ED">
      <w:pPr>
        <w:rPr>
          <w:rFonts w:ascii="Arial" w:eastAsia="바탕" w:hAnsi="Arial"/>
          <w:sz w:val="32"/>
          <w:szCs w:val="32"/>
          <w:lang w:val="en-US" w:eastAsia="ko-KR"/>
        </w:rPr>
      </w:pPr>
    </w:p>
    <w:p w14:paraId="2500DD05" w14:textId="059DAFFC" w:rsidR="000608BC" w:rsidRPr="000608BC" w:rsidRDefault="000608BC" w:rsidP="000608BC">
      <w:pPr>
        <w:spacing w:afterLines="50" w:after="120"/>
        <w:jc w:val="both"/>
        <w:rPr>
          <w:sz w:val="22"/>
          <w:lang w:val="en-US"/>
        </w:rPr>
      </w:pPr>
      <w:r>
        <w:rPr>
          <w:sz w:val="22"/>
          <w:lang w:val="en-US"/>
        </w:rPr>
        <w:t>Based on the above feedbacks, following agreements were made.</w:t>
      </w:r>
    </w:p>
    <w:p w14:paraId="25038EF5" w14:textId="77777777" w:rsidR="003C0F81" w:rsidRPr="000647DE" w:rsidRDefault="003C0F81" w:rsidP="003C0F81">
      <w:pPr>
        <w:spacing w:afterLines="50" w:after="120"/>
        <w:jc w:val="both"/>
        <w:rPr>
          <w:rFonts w:ascii="Times" w:eastAsia="MS Mincho" w:hAnsi="Times" w:cs="Times"/>
          <w:b/>
          <w:bCs/>
          <w:sz w:val="20"/>
        </w:rPr>
      </w:pPr>
      <w:r w:rsidRPr="00C20C97">
        <w:rPr>
          <w:rFonts w:ascii="Times" w:eastAsia="MS Mincho" w:hAnsi="Times" w:cs="Times"/>
          <w:b/>
          <w:bCs/>
          <w:sz w:val="20"/>
          <w:highlight w:val="green"/>
        </w:rPr>
        <w:t>Agreements:</w:t>
      </w:r>
    </w:p>
    <w:p w14:paraId="149007D3" w14:textId="77777777" w:rsidR="003C0F81" w:rsidRPr="000647DE" w:rsidRDefault="003C0F81" w:rsidP="003C0F81">
      <w:pPr>
        <w:numPr>
          <w:ilvl w:val="0"/>
          <w:numId w:val="11"/>
        </w:numPr>
        <w:spacing w:afterLines="50" w:after="120"/>
        <w:jc w:val="both"/>
        <w:rPr>
          <w:rFonts w:ascii="Times" w:hAnsi="Times" w:cs="Times"/>
          <w:b/>
          <w:bCs/>
          <w:sz w:val="20"/>
        </w:rPr>
      </w:pPr>
      <w:r w:rsidRPr="000647DE">
        <w:rPr>
          <w:rFonts w:ascii="Times" w:hAnsi="Times" w:cs="Times"/>
          <w:b/>
          <w:bCs/>
          <w:sz w:val="20"/>
        </w:rPr>
        <w:t>Type of FG10-14 is “Per band”</w:t>
      </w:r>
    </w:p>
    <w:p w14:paraId="7488F3AE" w14:textId="77777777" w:rsidR="003C0F81" w:rsidRPr="000647DE" w:rsidRDefault="003C0F81" w:rsidP="003C0F81">
      <w:pPr>
        <w:numPr>
          <w:ilvl w:val="0"/>
          <w:numId w:val="11"/>
        </w:numPr>
        <w:spacing w:afterLines="50" w:after="120"/>
        <w:jc w:val="both"/>
        <w:rPr>
          <w:rFonts w:ascii="Times" w:hAnsi="Times" w:cs="Times"/>
          <w:b/>
          <w:bCs/>
          <w:sz w:val="20"/>
        </w:rPr>
      </w:pPr>
      <w:r w:rsidRPr="000647DE">
        <w:rPr>
          <w:rFonts w:ascii="Times" w:hAnsi="Times" w:cs="Times"/>
          <w:b/>
          <w:bCs/>
          <w:sz w:val="20"/>
        </w:rPr>
        <w:t>FG10-14 is only for unlicensed bands</w:t>
      </w:r>
    </w:p>
    <w:p w14:paraId="44F945BC" w14:textId="77777777" w:rsidR="003C0F81" w:rsidRPr="000647DE" w:rsidRDefault="003C0F81" w:rsidP="003C0F81">
      <w:pPr>
        <w:numPr>
          <w:ilvl w:val="1"/>
          <w:numId w:val="11"/>
        </w:numPr>
        <w:spacing w:afterLines="50" w:after="120"/>
        <w:jc w:val="both"/>
        <w:rPr>
          <w:rFonts w:ascii="Times" w:hAnsi="Times" w:cs="Times"/>
          <w:b/>
          <w:bCs/>
          <w:sz w:val="20"/>
        </w:rPr>
      </w:pPr>
      <w:r w:rsidRPr="000647DE">
        <w:rPr>
          <w:rFonts w:ascii="Times" w:hAnsi="Times" w:cs="Times"/>
          <w:b/>
          <w:bCs/>
          <w:sz w:val="20"/>
        </w:rPr>
        <w:t>Add a note “the signaling is per band but is only expected for a band where shared spectrum channel access must be used”</w:t>
      </w:r>
    </w:p>
    <w:p w14:paraId="2C840190" w14:textId="77777777" w:rsidR="00834E6C" w:rsidRPr="003C0F81" w:rsidRDefault="00834E6C" w:rsidP="001D78ED">
      <w:pPr>
        <w:rPr>
          <w:rFonts w:ascii="Arial" w:eastAsia="바탕" w:hAnsi="Arial"/>
          <w:sz w:val="32"/>
          <w:szCs w:val="32"/>
          <w:lang w:eastAsia="ko-KR"/>
        </w:rPr>
      </w:pPr>
    </w:p>
    <w:p w14:paraId="72444BBC" w14:textId="411A685A" w:rsidR="00F53E48" w:rsidRDefault="00F53E48" w:rsidP="001D78ED">
      <w:pPr>
        <w:rPr>
          <w:rFonts w:ascii="Arial" w:eastAsia="바탕" w:hAnsi="Arial"/>
          <w:sz w:val="32"/>
          <w:szCs w:val="32"/>
          <w:lang w:val="en-US" w:eastAsia="ko-KR"/>
        </w:rPr>
      </w:pPr>
    </w:p>
    <w:p w14:paraId="11E5F4D7" w14:textId="4EFBF525"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5</w:t>
      </w:r>
      <w:r w:rsidRPr="001D78ED">
        <w:rPr>
          <w:rFonts w:eastAsia="MS Mincho"/>
          <w:sz w:val="28"/>
          <w:szCs w:val="28"/>
          <w:lang w:val="en-US"/>
        </w:rPr>
        <w:tab/>
      </w:r>
      <w:r>
        <w:rPr>
          <w:rFonts w:eastAsia="MS Mincho"/>
          <w:sz w:val="28"/>
          <w:szCs w:val="28"/>
          <w:lang w:val="en-US"/>
        </w:rPr>
        <w:t>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C6284A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DEE967A"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0F8CE8"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9D57CE"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3E442A"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C9E04A"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5AE596A"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A90BE1"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C397E72"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B4AEBB" w14:textId="77777777" w:rsidR="00F53E48" w:rsidRDefault="00F53E48" w:rsidP="0074086B">
            <w:pPr>
              <w:pStyle w:val="TAN"/>
              <w:ind w:left="0" w:firstLine="0"/>
              <w:rPr>
                <w:b/>
                <w:lang w:eastAsia="ja-JP"/>
              </w:rPr>
            </w:pPr>
            <w:r>
              <w:rPr>
                <w:b/>
                <w:lang w:eastAsia="ja-JP"/>
              </w:rPr>
              <w:t>Type</w:t>
            </w:r>
          </w:p>
          <w:p w14:paraId="02A03B8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818DD6C"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F34C3B"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CC055A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A3399D"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5E63A97" w14:textId="77777777" w:rsidR="00F53E48" w:rsidRDefault="00F53E48" w:rsidP="0074086B">
            <w:pPr>
              <w:pStyle w:val="TAH"/>
            </w:pPr>
            <w:r>
              <w:t>Mandatory/Optional</w:t>
            </w:r>
          </w:p>
        </w:tc>
      </w:tr>
      <w:tr w:rsidR="00F53E48" w:rsidRPr="00B3563B" w14:paraId="67543F5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722A023"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663542" w14:textId="77777777" w:rsidR="00F53E48" w:rsidRDefault="00F53E48" w:rsidP="0074086B">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5A15F6F2" w14:textId="77777777" w:rsidR="00F53E48" w:rsidRPr="00FB0291" w:rsidRDefault="00F53E48" w:rsidP="0074086B">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7AF972E" w14:textId="77777777" w:rsidR="00F53E48" w:rsidRDefault="00F53E48" w:rsidP="0074086B">
            <w:pPr>
              <w:pStyle w:val="TAL"/>
              <w:ind w:left="360" w:hanging="360"/>
            </w:pPr>
            <w:r>
              <w:t xml:space="preserve">1. Support of bit fields signalling PDSCH HARQ group index and NFI in DCI 1_1 (configuration of </w:t>
            </w:r>
            <w:r w:rsidRPr="00FB0291">
              <w:t>nfi-TotalDAI-Included</w:t>
            </w:r>
            <w:r>
              <w:t>)</w:t>
            </w:r>
          </w:p>
          <w:p w14:paraId="46477D74" w14:textId="77777777" w:rsidR="00F53E48" w:rsidRDefault="00F53E48" w:rsidP="0074086B">
            <w:pPr>
              <w:pStyle w:val="TAL"/>
              <w:ind w:left="360" w:hanging="360"/>
            </w:pPr>
            <w:r>
              <w:t xml:space="preserve">2. Support of bit field in DCI 0_1 for other group total DAI if configured. (configuration of </w:t>
            </w:r>
            <w:r w:rsidRPr="00FB0291">
              <w:t>ul-TotalDAI-Included</w:t>
            </w:r>
            <w:r>
              <w:rPr>
                <w:rFonts w:hint="eastAsia"/>
              </w:rPr>
              <w:t>)</w:t>
            </w:r>
          </w:p>
          <w:p w14:paraId="3FA49864" w14:textId="77777777" w:rsidR="00F53E48" w:rsidRPr="00B3563B" w:rsidRDefault="00F53E48" w:rsidP="0074086B">
            <w:pPr>
              <w:pStyle w:val="TAL"/>
              <w:ind w:left="360" w:hanging="360"/>
            </w:pPr>
            <w:r>
              <w:t>3. Support the retransmission of HARQ ACK (</w:t>
            </w:r>
            <w:r w:rsidRPr="00DC6018">
              <w:t>pdsch-HARQ-ACK-Codebook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8771895"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BF6E750"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A14EA70"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72A6A0"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6F1D19" w14:textId="3DA611EF"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1DBBFAD0"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91AFE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16803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142BB5E" w14:textId="77777777" w:rsidR="00F53E48" w:rsidRPr="00FB0291" w:rsidRDefault="00F53E48" w:rsidP="0074086B">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681ACDC0" w14:textId="77777777" w:rsidR="00F53E48" w:rsidRPr="00B3563B" w:rsidRDefault="00F53E48" w:rsidP="0074086B">
            <w:pPr>
              <w:pStyle w:val="TAL"/>
            </w:pPr>
            <w:r>
              <w:t>Optional with capability signalling</w:t>
            </w:r>
          </w:p>
        </w:tc>
      </w:tr>
    </w:tbl>
    <w:p w14:paraId="6D3D5A8E" w14:textId="77777777" w:rsidR="00F53E48" w:rsidRPr="008A7C2D" w:rsidRDefault="00F53E48" w:rsidP="00F53E48">
      <w:pPr>
        <w:spacing w:afterLines="50" w:after="120"/>
        <w:jc w:val="both"/>
        <w:rPr>
          <w:rFonts w:ascii="Arial" w:eastAsia="바탕" w:hAnsi="Arial"/>
          <w:sz w:val="32"/>
          <w:szCs w:val="32"/>
          <w:lang w:eastAsia="ko-KR"/>
        </w:rPr>
      </w:pPr>
    </w:p>
    <w:p w14:paraId="684C5B2A" w14:textId="4BF6C3EB" w:rsidR="00D20ABC" w:rsidRDefault="00D20ABC" w:rsidP="00D20ABC">
      <w:pPr>
        <w:pStyle w:val="afc"/>
        <w:numPr>
          <w:ilvl w:val="0"/>
          <w:numId w:val="11"/>
        </w:numPr>
        <w:spacing w:afterLines="50" w:after="120"/>
        <w:ind w:leftChars="0"/>
        <w:jc w:val="both"/>
        <w:rPr>
          <w:b/>
          <w:bCs/>
          <w:sz w:val="22"/>
        </w:rPr>
      </w:pPr>
      <w:r>
        <w:rPr>
          <w:rFonts w:hint="eastAsia"/>
          <w:b/>
          <w:bCs/>
          <w:sz w:val="22"/>
        </w:rPr>
        <w:t>R</w:t>
      </w:r>
      <w:r>
        <w:rPr>
          <w:b/>
          <w:bCs/>
          <w:sz w:val="22"/>
        </w:rPr>
        <w:t>eporting type of FG10-15</w:t>
      </w:r>
    </w:p>
    <w:p w14:paraId="01D26EF2" w14:textId="019CF3D3" w:rsidR="000A5FCD" w:rsidRDefault="002739E7" w:rsidP="000A5FCD">
      <w:pPr>
        <w:pStyle w:val="afc"/>
        <w:numPr>
          <w:ilvl w:val="1"/>
          <w:numId w:val="11"/>
        </w:numPr>
        <w:spacing w:afterLines="50" w:after="120"/>
        <w:ind w:leftChars="0"/>
        <w:jc w:val="both"/>
        <w:rPr>
          <w:b/>
          <w:bCs/>
          <w:sz w:val="22"/>
        </w:rPr>
      </w:pPr>
      <w:r>
        <w:rPr>
          <w:b/>
          <w:bCs/>
          <w:sz w:val="22"/>
        </w:rPr>
        <w:t xml:space="preserve">Per UE: </w:t>
      </w:r>
      <w:r w:rsidR="000372FF">
        <w:rPr>
          <w:b/>
          <w:bCs/>
          <w:sz w:val="22"/>
        </w:rPr>
        <w:t>[9]</w:t>
      </w:r>
    </w:p>
    <w:p w14:paraId="00F6E59A" w14:textId="48CD0444" w:rsidR="000A5FCD" w:rsidRDefault="002739E7" w:rsidP="000A5FCD">
      <w:pPr>
        <w:pStyle w:val="afc"/>
        <w:numPr>
          <w:ilvl w:val="1"/>
          <w:numId w:val="11"/>
        </w:numPr>
        <w:spacing w:afterLines="50" w:after="120"/>
        <w:ind w:leftChars="0"/>
        <w:jc w:val="both"/>
        <w:rPr>
          <w:b/>
          <w:bCs/>
          <w:sz w:val="22"/>
        </w:rPr>
      </w:pPr>
      <w:r>
        <w:rPr>
          <w:b/>
          <w:bCs/>
          <w:sz w:val="22"/>
        </w:rPr>
        <w:t xml:space="preserve">Per band: </w:t>
      </w:r>
      <w:r w:rsidR="000372FF">
        <w:rPr>
          <w:b/>
          <w:bCs/>
          <w:sz w:val="22"/>
        </w:rPr>
        <w:t>[10], [11], [12]</w:t>
      </w:r>
    </w:p>
    <w:p w14:paraId="1AD2F474" w14:textId="4E548D22" w:rsidR="000A5FCD" w:rsidRDefault="000A5FCD" w:rsidP="000A5FCD">
      <w:pPr>
        <w:pStyle w:val="afc"/>
        <w:numPr>
          <w:ilvl w:val="1"/>
          <w:numId w:val="11"/>
        </w:numPr>
        <w:spacing w:afterLines="50" w:after="120"/>
        <w:ind w:leftChars="0"/>
        <w:jc w:val="both"/>
        <w:rPr>
          <w:b/>
          <w:bCs/>
          <w:sz w:val="22"/>
        </w:rPr>
      </w:pPr>
      <w:r>
        <w:rPr>
          <w:b/>
          <w:bCs/>
          <w:sz w:val="22"/>
        </w:rPr>
        <w:t>Per unlicensed band: [2]</w:t>
      </w:r>
    </w:p>
    <w:p w14:paraId="22A32069" w14:textId="1D357922" w:rsidR="002739E7" w:rsidRDefault="002739E7" w:rsidP="002739E7">
      <w:pPr>
        <w:pStyle w:val="afc"/>
        <w:numPr>
          <w:ilvl w:val="0"/>
          <w:numId w:val="11"/>
        </w:numPr>
        <w:spacing w:afterLines="50" w:after="120"/>
        <w:ind w:leftChars="0"/>
        <w:jc w:val="both"/>
        <w:rPr>
          <w:b/>
          <w:bCs/>
          <w:sz w:val="22"/>
        </w:rPr>
      </w:pPr>
      <w:r>
        <w:rPr>
          <w:rFonts w:hint="eastAsia"/>
          <w:b/>
          <w:bCs/>
          <w:sz w:val="22"/>
        </w:rPr>
        <w:t>Whe</w:t>
      </w:r>
      <w:r>
        <w:rPr>
          <w:b/>
          <w:bCs/>
          <w:sz w:val="22"/>
        </w:rPr>
        <w:t>ther FG10-15 can be extended to licensed band</w:t>
      </w:r>
    </w:p>
    <w:p w14:paraId="671F18E9" w14:textId="1C1A264A" w:rsidR="002739E7" w:rsidRDefault="002739E7" w:rsidP="002739E7">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[3], [9]</w:t>
      </w:r>
    </w:p>
    <w:p w14:paraId="1CB740FF" w14:textId="66571418" w:rsidR="002739E7" w:rsidRPr="002739E7" w:rsidRDefault="002739E7" w:rsidP="002739E7">
      <w:pPr>
        <w:pStyle w:val="afc"/>
        <w:numPr>
          <w:ilvl w:val="1"/>
          <w:numId w:val="11"/>
        </w:numPr>
        <w:spacing w:afterLines="50" w:after="120"/>
        <w:ind w:leftChars="0"/>
        <w:jc w:val="both"/>
        <w:rPr>
          <w:b/>
          <w:bCs/>
          <w:sz w:val="22"/>
        </w:rPr>
      </w:pPr>
      <w:r>
        <w:rPr>
          <w:b/>
          <w:bCs/>
          <w:sz w:val="22"/>
        </w:rPr>
        <w:t>Not support: [2], [4], [6], [10]</w:t>
      </w:r>
    </w:p>
    <w:p w14:paraId="268E1910" w14:textId="77777777" w:rsidR="00F53E48" w:rsidRPr="006E7CEC" w:rsidRDefault="00F53E48" w:rsidP="00F53E48">
      <w:pPr>
        <w:spacing w:afterLines="50" w:after="120"/>
        <w:jc w:val="both"/>
        <w:rPr>
          <w:sz w:val="22"/>
          <w:lang w:val="en-US"/>
        </w:rPr>
      </w:pPr>
    </w:p>
    <w:p w14:paraId="3464490A"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D20ABC" w14:paraId="58B5CB6F" w14:textId="77777777" w:rsidTr="000372FF">
        <w:tc>
          <w:tcPr>
            <w:tcW w:w="193" w:type="pct"/>
          </w:tcPr>
          <w:p w14:paraId="0652D064" w14:textId="2C129673"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60228228"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321131F1" w14:textId="26E82434"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5799A49D" w14:textId="77777777" w:rsidTr="000372FF">
        <w:tc>
          <w:tcPr>
            <w:tcW w:w="193" w:type="pct"/>
          </w:tcPr>
          <w:p w14:paraId="514A35D8" w14:textId="16A1D3BF"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5944F67D"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45B10AC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3F74751"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3077ABCB"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7A065B8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0F1CFD0"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2700751D" w14:textId="37BE37F4"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0A5FCD" w14:paraId="6EB70487" w14:textId="77777777" w:rsidTr="000372FF">
        <w:tc>
          <w:tcPr>
            <w:tcW w:w="193" w:type="pct"/>
          </w:tcPr>
          <w:p w14:paraId="3C4CF506" w14:textId="36AB953E"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6F8937A6"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F60C6C9" w14:textId="7E28CA1F"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7C416543" w14:textId="77777777" w:rsidTr="000372FF">
        <w:tc>
          <w:tcPr>
            <w:tcW w:w="193" w:type="pct"/>
          </w:tcPr>
          <w:p w14:paraId="366C0C78" w14:textId="0001789B"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537C7F31"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A272EF5" w14:textId="6A284D12"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t>Proposal 3: UE features for NR-U should be used only for unlicensed band.</w:t>
            </w:r>
          </w:p>
        </w:tc>
      </w:tr>
      <w:tr w:rsidR="00B41B77" w14:paraId="2F8B234F" w14:textId="77777777" w:rsidTr="000372FF">
        <w:tc>
          <w:tcPr>
            <w:tcW w:w="193" w:type="pct"/>
          </w:tcPr>
          <w:p w14:paraId="49173392" w14:textId="5D59C48A"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5874E286" w14:textId="77777777" w:rsidTr="0074086B">
              <w:tc>
                <w:tcPr>
                  <w:tcW w:w="2122" w:type="dxa"/>
                </w:tcPr>
                <w:p w14:paraId="57D5C30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EA744F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320DDA1A"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4BD7504" w14:textId="77777777" w:rsidTr="0074086B">
              <w:tc>
                <w:tcPr>
                  <w:tcW w:w="2122" w:type="dxa"/>
                </w:tcPr>
                <w:p w14:paraId="172308A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61067B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2E6842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0BBEE9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0C6717C8" w14:textId="77777777" w:rsidTr="0074086B">
              <w:tc>
                <w:tcPr>
                  <w:tcW w:w="2122" w:type="dxa"/>
                </w:tcPr>
                <w:p w14:paraId="233F0A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704D7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23598EE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3DCCDDC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7764362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A7DD4A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2854C35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56D6E04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F70EB62" w14:textId="77777777" w:rsidTr="0074086B">
              <w:tc>
                <w:tcPr>
                  <w:tcW w:w="2122" w:type="dxa"/>
                </w:tcPr>
                <w:p w14:paraId="6A07FD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4F882639"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352F3D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048444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5E4C73C9" w14:textId="77777777" w:rsidTr="0074086B">
              <w:tc>
                <w:tcPr>
                  <w:tcW w:w="2122" w:type="dxa"/>
                </w:tcPr>
                <w:p w14:paraId="4A02C51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674F45C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7343E3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A432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6ECF7AA" w14:textId="77777777" w:rsidTr="0074086B">
              <w:tc>
                <w:tcPr>
                  <w:tcW w:w="2122" w:type="dxa"/>
                </w:tcPr>
                <w:p w14:paraId="3602C5C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236A426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3E8149F9"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00FF9AE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8E6EB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7DE3C9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26ADDC6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4DA4FE8" w14:textId="77777777" w:rsidTr="0074086B">
              <w:tc>
                <w:tcPr>
                  <w:tcW w:w="2122" w:type="dxa"/>
                </w:tcPr>
                <w:p w14:paraId="7BE620F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Multi-PUSCH UL grant</w:t>
                  </w:r>
                </w:p>
              </w:tc>
              <w:tc>
                <w:tcPr>
                  <w:tcW w:w="3969" w:type="dxa"/>
                </w:tcPr>
                <w:p w14:paraId="468B159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60C74F4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939AE2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C38B745" w14:textId="77777777" w:rsidTr="0074086B">
              <w:tc>
                <w:tcPr>
                  <w:tcW w:w="2122" w:type="dxa"/>
                </w:tcPr>
                <w:p w14:paraId="16382C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04208267"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E3758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DBAADC" w14:textId="77777777" w:rsidR="00B41B77" w:rsidRPr="00B41B77" w:rsidRDefault="00B41B77" w:rsidP="00B41B77">
            <w:pPr>
              <w:snapToGrid w:val="0"/>
              <w:spacing w:after="120"/>
              <w:jc w:val="both"/>
              <w:rPr>
                <w:rFonts w:eastAsia="SimSun"/>
                <w:sz w:val="22"/>
                <w:szCs w:val="22"/>
                <w:lang w:val="en-US" w:eastAsia="zh-CN"/>
              </w:rPr>
            </w:pPr>
          </w:p>
          <w:p w14:paraId="343676C4"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877039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8D0744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00A37E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310D2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A2243AE" w14:textId="475BAFAF"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281CF3F" w14:textId="77777777" w:rsidTr="000372FF">
        <w:tc>
          <w:tcPr>
            <w:tcW w:w="193" w:type="pct"/>
          </w:tcPr>
          <w:p w14:paraId="07D650EA" w14:textId="1A2B1B75"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02C91E3E"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899CF9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3EAD1DC" w14:textId="3FBEC8DA"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140C3A05" w14:textId="77777777" w:rsidTr="000372FF">
        <w:tc>
          <w:tcPr>
            <w:tcW w:w="193" w:type="pct"/>
          </w:tcPr>
          <w:p w14:paraId="68F8740F" w14:textId="6FDF1E33"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1E894AED" w14:textId="5D968928"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3AA13B45" w14:textId="77777777" w:rsidTr="000372FF">
        <w:tc>
          <w:tcPr>
            <w:tcW w:w="193" w:type="pct"/>
          </w:tcPr>
          <w:p w14:paraId="341A9614" w14:textId="2BC929D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5F561EA0"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1A52F758"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7C1B7987" w14:textId="56F0FF76"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5123BDC" w14:textId="6CD69CD7" w:rsidR="00404C9E" w:rsidRDefault="00404C9E" w:rsidP="00404C9E">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tcPr>
                <w:p w14:paraId="678F3EA9" w14:textId="76832A7C" w:rsidR="00404C9E" w:rsidRPr="00CE7B0F" w:rsidRDefault="00404C9E" w:rsidP="00404C9E">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B4A593C" w14:textId="77777777" w:rsidR="00404C9E" w:rsidRDefault="00404C9E" w:rsidP="00404C9E">
                  <w:pPr>
                    <w:pStyle w:val="TAL"/>
                    <w:ind w:left="360" w:hanging="360"/>
                  </w:pPr>
                  <w:r>
                    <w:t xml:space="preserve">1. Support of bit fields signalling PDSCH HARQ group index and NFI in DCI 1_1 (configuration of </w:t>
                  </w:r>
                  <w:r w:rsidRPr="00FB0291">
                    <w:t>nfi-TotalDAI-Included</w:t>
                  </w:r>
                  <w:r>
                    <w:t>)</w:t>
                  </w:r>
                </w:p>
                <w:p w14:paraId="4E4E3434" w14:textId="77777777" w:rsidR="00404C9E" w:rsidRDefault="00404C9E" w:rsidP="00404C9E">
                  <w:pPr>
                    <w:pStyle w:val="TAL"/>
                    <w:ind w:left="360" w:hanging="360"/>
                  </w:pPr>
                  <w:r>
                    <w:t xml:space="preserve">2. Support of bit field in DCI 0_1 for other group total DAI if configured. (configuration of </w:t>
                  </w:r>
                  <w:r w:rsidRPr="00FB0291">
                    <w:t>ul-TotalDAI-Included</w:t>
                  </w:r>
                  <w:r>
                    <w:rPr>
                      <w:rFonts w:hint="eastAsia"/>
                    </w:rPr>
                    <w:t>)</w:t>
                  </w:r>
                </w:p>
                <w:p w14:paraId="7D63CE21" w14:textId="29358DD4" w:rsidR="00404C9E" w:rsidRPr="00CE7B0F" w:rsidRDefault="00404C9E" w:rsidP="00404C9E">
                  <w:pPr>
                    <w:pStyle w:val="TAL"/>
                    <w:spacing w:line="256" w:lineRule="auto"/>
                  </w:pPr>
                  <w:r>
                    <w:t>3. Support the retransmission of HARQ ACK (</w:t>
                  </w:r>
                  <w:r w:rsidRPr="00DC6018">
                    <w:t>pdsch-HARQ-ACK-Codebook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tcPr>
                <w:p w14:paraId="78E7C80A" w14:textId="2C08174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6EF211CE" w14:textId="0EA56176"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7A1F482" w14:textId="6FCF5D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B2E15FC"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0E60EE" w14:textId="2AC6743B" w:rsidR="00404C9E" w:rsidRDefault="00404C9E" w:rsidP="00404C9E">
                  <w:pPr>
                    <w:pStyle w:val="TAL"/>
                    <w:rPr>
                      <w:lang w:eastAsia="ja-JP"/>
                    </w:rPr>
                  </w:pPr>
                  <w:ins w:id="155" w:author="Harada Hiroki" w:date="2020-05-12T14:01:00Z">
                    <w:del w:id="156" w:author="JS" w:date="2020-05-15T16:42:00Z">
                      <w:r w:rsidRPr="00417E7B" w:rsidDel="00814266">
                        <w:rPr>
                          <w:highlight w:val="yellow"/>
                          <w:lang w:eastAsia="ja-JP"/>
                        </w:rPr>
                        <w:delText xml:space="preserve">FFS: Per UE or </w:delText>
                      </w:r>
                    </w:del>
                    <w:r w:rsidRPr="00417E7B">
                      <w:rPr>
                        <w:highlight w:val="yellow"/>
                        <w:lang w:eastAsia="ja-JP"/>
                      </w:rPr>
                      <w:t>per band</w:t>
                    </w:r>
                  </w:ins>
                  <w:del w:id="157"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6CA95204" w14:textId="4BA04A8C"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6BC4F33" w14:textId="6B7DDA8A"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1373928" w14:textId="6B22DE0A"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E98A75E" w14:textId="12C848FB" w:rsidR="00404C9E" w:rsidRPr="00CE7B0F" w:rsidRDefault="00404C9E" w:rsidP="00404C9E">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984" w:type="dxa"/>
                  <w:tcBorders>
                    <w:top w:val="single" w:sz="4" w:space="0" w:color="auto"/>
                    <w:left w:val="single" w:sz="4" w:space="0" w:color="auto"/>
                    <w:bottom w:val="single" w:sz="4" w:space="0" w:color="auto"/>
                    <w:right w:val="single" w:sz="4" w:space="0" w:color="auto"/>
                  </w:tcBorders>
                </w:tcPr>
                <w:p w14:paraId="7159BA74" w14:textId="491A588A" w:rsidR="00404C9E" w:rsidRDefault="00404C9E" w:rsidP="00404C9E">
                  <w:pPr>
                    <w:pStyle w:val="TAL"/>
                  </w:pPr>
                  <w:r>
                    <w:t>Optional with capability signalling</w:t>
                  </w:r>
                </w:p>
              </w:tc>
            </w:tr>
          </w:tbl>
          <w:p w14:paraId="7AFC42F2" w14:textId="77777777" w:rsidR="004A1887" w:rsidRPr="006E7CEC" w:rsidRDefault="004A1887" w:rsidP="004A1887">
            <w:pPr>
              <w:spacing w:afterLines="50" w:after="120"/>
              <w:jc w:val="both"/>
              <w:rPr>
                <w:rFonts w:eastAsia="MS Mincho"/>
                <w:sz w:val="22"/>
              </w:rPr>
            </w:pPr>
          </w:p>
        </w:tc>
      </w:tr>
    </w:tbl>
    <w:p w14:paraId="2D2224AE" w14:textId="4FE0C1B5" w:rsidR="00F53E48" w:rsidRDefault="00F53E48" w:rsidP="001D78ED">
      <w:pPr>
        <w:rPr>
          <w:rFonts w:ascii="Arial" w:eastAsia="바탕" w:hAnsi="Arial"/>
          <w:sz w:val="32"/>
          <w:szCs w:val="32"/>
          <w:lang w:val="en-US" w:eastAsia="ko-KR"/>
        </w:rPr>
      </w:pPr>
    </w:p>
    <w:p w14:paraId="100BCEEF" w14:textId="77777777" w:rsidR="00160AF9" w:rsidRDefault="00160AF9" w:rsidP="00160AF9">
      <w:pPr>
        <w:spacing w:afterLines="50" w:after="120"/>
        <w:jc w:val="both"/>
        <w:rPr>
          <w:sz w:val="22"/>
          <w:lang w:val="en-US"/>
        </w:rPr>
      </w:pPr>
      <w:r>
        <w:rPr>
          <w:sz w:val="22"/>
          <w:lang w:val="en-US"/>
        </w:rPr>
        <w:t>Based on above, following FL proposals are made.</w:t>
      </w:r>
    </w:p>
    <w:p w14:paraId="300E5282" w14:textId="598212D4" w:rsidR="00160AF9" w:rsidRPr="00213A02" w:rsidRDefault="00160AF9" w:rsidP="00834E6C">
      <w:pPr>
        <w:rPr>
          <w:b/>
          <w:bCs/>
          <w:sz w:val="22"/>
          <w:lang w:val="en-US"/>
        </w:rPr>
      </w:pPr>
      <w:r w:rsidRPr="00213A02">
        <w:rPr>
          <w:b/>
          <w:bCs/>
          <w:sz w:val="22"/>
          <w:lang w:val="en-US"/>
        </w:rPr>
        <w:t>FL proposal 1</w:t>
      </w:r>
      <w:r>
        <w:rPr>
          <w:b/>
          <w:bCs/>
          <w:sz w:val="22"/>
          <w:lang w:val="en-US"/>
        </w:rPr>
        <w:t>6</w:t>
      </w:r>
      <w:r w:rsidRPr="00213A02">
        <w:rPr>
          <w:b/>
          <w:bCs/>
          <w:sz w:val="22"/>
          <w:lang w:val="en-US"/>
        </w:rPr>
        <w:t>:</w:t>
      </w:r>
    </w:p>
    <w:p w14:paraId="30801B18" w14:textId="68C0EC05" w:rsidR="00160AF9" w:rsidRPr="000A756F"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FG10-15 is “Per band”</w:t>
      </w:r>
    </w:p>
    <w:p w14:paraId="3D9C47B4" w14:textId="166F3B93" w:rsidR="00160AF9" w:rsidRPr="00AA4583"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FG10-15 is only for unlicensed bands</w:t>
      </w:r>
    </w:p>
    <w:p w14:paraId="2F779205" w14:textId="0A3B860A" w:rsidR="00160AF9" w:rsidRPr="00822B0D"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49B80DB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C41965E"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32825F" w14:textId="77777777" w:rsidR="00160AF9" w:rsidRDefault="00160AF9" w:rsidP="00801DCF">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BC03168" w14:textId="77777777" w:rsidR="00160AF9" w:rsidRPr="00FB0291" w:rsidRDefault="00160AF9" w:rsidP="00801DCF">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073433C8" w14:textId="77777777" w:rsidR="00160AF9" w:rsidRDefault="00160AF9" w:rsidP="00801DCF">
            <w:pPr>
              <w:pStyle w:val="TAL"/>
              <w:ind w:left="360" w:hanging="360"/>
            </w:pPr>
            <w:r>
              <w:t xml:space="preserve">1. Support of bit fields signalling PDSCH HARQ group index and NFI in DCI 1_1 (configuration of </w:t>
            </w:r>
            <w:r w:rsidRPr="00FB0291">
              <w:t>nfi-TotalDAI-Included</w:t>
            </w:r>
            <w:r>
              <w:t>)</w:t>
            </w:r>
          </w:p>
          <w:p w14:paraId="78B340B1" w14:textId="77777777" w:rsidR="00160AF9" w:rsidRDefault="00160AF9" w:rsidP="00801DCF">
            <w:pPr>
              <w:pStyle w:val="TAL"/>
              <w:ind w:left="360" w:hanging="360"/>
            </w:pPr>
            <w:r>
              <w:t xml:space="preserve">2. Support of bit field in DCI 0_1 for other group total DAI if configured. (configuration of </w:t>
            </w:r>
            <w:r w:rsidRPr="00FB0291">
              <w:t>ul-TotalDAI-Included</w:t>
            </w:r>
            <w:r>
              <w:rPr>
                <w:rFonts w:hint="eastAsia"/>
              </w:rPr>
              <w:t>)</w:t>
            </w:r>
          </w:p>
          <w:p w14:paraId="0FC5B99E" w14:textId="77777777" w:rsidR="00160AF9" w:rsidRPr="00B3563B" w:rsidRDefault="00160AF9" w:rsidP="00801DCF">
            <w:pPr>
              <w:pStyle w:val="TAL"/>
              <w:ind w:left="360" w:hanging="360"/>
            </w:pPr>
            <w:r>
              <w:t>3. Support the retransmission of HARQ ACK (</w:t>
            </w:r>
            <w:r w:rsidRPr="00DC6018">
              <w:t>pdsch-HARQ-ACK-Codebook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F6EAADB" w14:textId="77777777" w:rsidR="00160AF9" w:rsidRPr="0031657C" w:rsidRDefault="00160AF9" w:rsidP="00801DCF">
            <w:pPr>
              <w:pStyle w:val="TAL"/>
              <w:rPr>
                <w:highlight w:val="yellow"/>
              </w:rPr>
            </w:pPr>
            <w:del w:id="158" w:author="Harada Hiroki" w:date="2020-05-23T12:43: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39D5FD6"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726B23"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4E1C0"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D559E4" w14:textId="34F2C4CD" w:rsidR="00160AF9" w:rsidRPr="00FB0291" w:rsidRDefault="00160AF9" w:rsidP="00801DCF">
            <w:pPr>
              <w:pStyle w:val="TAL"/>
              <w:rPr>
                <w:lang w:eastAsia="ja-JP"/>
              </w:rPr>
            </w:pPr>
            <w:del w:id="159" w:author="Harada Hiroki" w:date="2020-05-23T12:43:00Z">
              <w:r w:rsidRPr="00160AF9" w:rsidDel="00160AF9">
                <w:rPr>
                  <w:lang w:eastAsia="ja-JP"/>
                </w:rPr>
                <w:delText xml:space="preserve">FFS: Per UE or </w:delText>
              </w:r>
            </w:del>
            <w:r w:rsidRPr="00160AF9">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E6632E"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377D65F"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67BB53"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8A3D8F" w14:textId="77777777" w:rsidR="00160AF9" w:rsidRPr="00FB0291" w:rsidRDefault="00160AF9" w:rsidP="00801DCF">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F68920E" w14:textId="77777777" w:rsidR="00160AF9" w:rsidRPr="00B3563B" w:rsidRDefault="00160AF9" w:rsidP="00801DCF">
            <w:pPr>
              <w:pStyle w:val="TAL"/>
            </w:pPr>
            <w:r>
              <w:t>Optional with capability signalling</w:t>
            </w:r>
          </w:p>
        </w:tc>
      </w:tr>
    </w:tbl>
    <w:p w14:paraId="7C742DBE" w14:textId="22B76EA8" w:rsidR="00160AF9" w:rsidRDefault="00160AF9" w:rsidP="001D78ED">
      <w:pPr>
        <w:rPr>
          <w:rFonts w:ascii="Arial" w:eastAsia="바탕" w:hAnsi="Arial"/>
          <w:sz w:val="32"/>
          <w:szCs w:val="32"/>
          <w:lang w:val="en-US" w:eastAsia="ko-KR"/>
        </w:rPr>
      </w:pPr>
    </w:p>
    <w:p w14:paraId="5888FD73" w14:textId="77777777" w:rsidR="00160AF9" w:rsidRDefault="00160AF9" w:rsidP="00160AF9">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A6FF7BA"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160AF9" w14:paraId="6E15D207" w14:textId="77777777" w:rsidTr="00801DCF">
        <w:tc>
          <w:tcPr>
            <w:tcW w:w="569" w:type="pct"/>
            <w:shd w:val="clear" w:color="auto" w:fill="F2F2F2" w:themeFill="background1" w:themeFillShade="F2"/>
          </w:tcPr>
          <w:p w14:paraId="547F50F8"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520EFD"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34471756" w14:textId="77777777" w:rsidTr="00801DCF">
        <w:tc>
          <w:tcPr>
            <w:tcW w:w="569" w:type="pct"/>
          </w:tcPr>
          <w:p w14:paraId="562759BE" w14:textId="08E7E9E4" w:rsidR="00BA71FA" w:rsidRDefault="00BA71FA" w:rsidP="00BA71FA">
            <w:pPr>
              <w:spacing w:afterLines="50" w:after="120"/>
              <w:jc w:val="both"/>
              <w:rPr>
                <w:sz w:val="22"/>
                <w:lang w:val="en-US"/>
              </w:rPr>
            </w:pPr>
            <w:r>
              <w:rPr>
                <w:sz w:val="22"/>
                <w:lang w:val="en-US"/>
              </w:rPr>
              <w:t>Qualcomm</w:t>
            </w:r>
          </w:p>
        </w:tc>
        <w:tc>
          <w:tcPr>
            <w:tcW w:w="4431" w:type="pct"/>
          </w:tcPr>
          <w:p w14:paraId="3EAAA9F6" w14:textId="44049057"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consensue seems to be very difficult. However, this is exactly why we introduce capability per band. If some companies do not want to port it to licensed band, just declare the UE does not the capability to support it in the band. </w:t>
            </w:r>
          </w:p>
        </w:tc>
      </w:tr>
      <w:tr w:rsidR="00BF037C" w14:paraId="4EE8D374" w14:textId="77777777" w:rsidTr="00801DCF">
        <w:tc>
          <w:tcPr>
            <w:tcW w:w="569" w:type="pct"/>
          </w:tcPr>
          <w:p w14:paraId="26571755" w14:textId="5078A26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EFB25E1"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626F097" w14:textId="43E9081F"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1F3A7946" w14:textId="77777777" w:rsidTr="00801DCF">
        <w:tc>
          <w:tcPr>
            <w:tcW w:w="569" w:type="pct"/>
          </w:tcPr>
          <w:p w14:paraId="5504FA0E" w14:textId="4BA8F7E5" w:rsidR="00CB1665" w:rsidRDefault="00CB1665" w:rsidP="00CB1665">
            <w:pPr>
              <w:spacing w:afterLines="50" w:after="120"/>
              <w:jc w:val="both"/>
              <w:rPr>
                <w:sz w:val="22"/>
                <w:lang w:val="en-US"/>
              </w:rPr>
            </w:pPr>
            <w:r>
              <w:rPr>
                <w:sz w:val="22"/>
                <w:lang w:val="en-US"/>
              </w:rPr>
              <w:t>Nokia, NSB</w:t>
            </w:r>
          </w:p>
        </w:tc>
        <w:tc>
          <w:tcPr>
            <w:tcW w:w="4431" w:type="pct"/>
          </w:tcPr>
          <w:p w14:paraId="3AF9E106" w14:textId="584DCDD3"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4634EA8F" w14:textId="77777777" w:rsidTr="00801DCF">
        <w:tc>
          <w:tcPr>
            <w:tcW w:w="569" w:type="pct"/>
          </w:tcPr>
          <w:p w14:paraId="214B40F5" w14:textId="0D687831" w:rsidR="00CB1665" w:rsidRDefault="007B2E1F" w:rsidP="00CB1665">
            <w:pPr>
              <w:spacing w:afterLines="50" w:after="120"/>
              <w:jc w:val="both"/>
              <w:rPr>
                <w:sz w:val="22"/>
                <w:lang w:val="en-US"/>
              </w:rPr>
            </w:pPr>
            <w:r>
              <w:rPr>
                <w:sz w:val="22"/>
                <w:lang w:val="en-US"/>
              </w:rPr>
              <w:t>Ericsson</w:t>
            </w:r>
          </w:p>
        </w:tc>
        <w:tc>
          <w:tcPr>
            <w:tcW w:w="4431" w:type="pct"/>
          </w:tcPr>
          <w:p w14:paraId="33A6D3BD"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5F07B844" w14:textId="2215BFCC" w:rsidR="00CB166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727A978B" w14:textId="77777777" w:rsidTr="00801DCF">
        <w:tc>
          <w:tcPr>
            <w:tcW w:w="569" w:type="pct"/>
          </w:tcPr>
          <w:p w14:paraId="2A9011FC" w14:textId="6B4AECA7" w:rsidR="008E1A74" w:rsidRDefault="008E1A74" w:rsidP="008E1A74">
            <w:pPr>
              <w:spacing w:afterLines="50" w:after="120"/>
              <w:jc w:val="both"/>
              <w:rPr>
                <w:sz w:val="22"/>
                <w:lang w:val="en-US"/>
              </w:rPr>
            </w:pPr>
            <w:r>
              <w:rPr>
                <w:rFonts w:eastAsia="맑은 고딕" w:hint="eastAsia"/>
                <w:sz w:val="22"/>
                <w:lang w:val="en-US" w:eastAsia="ko-KR"/>
              </w:rPr>
              <w:t>LG Electronics</w:t>
            </w:r>
          </w:p>
        </w:tc>
        <w:tc>
          <w:tcPr>
            <w:tcW w:w="4431" w:type="pct"/>
          </w:tcPr>
          <w:p w14:paraId="3465A31A"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740EAFC9" w14:textId="3A2EED98"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575EF14E" w14:textId="77777777" w:rsidTr="00801DCF">
        <w:tc>
          <w:tcPr>
            <w:tcW w:w="569" w:type="pct"/>
          </w:tcPr>
          <w:p w14:paraId="0D37FD45" w14:textId="2E5454A9" w:rsidR="00C67292" w:rsidRDefault="00C67292" w:rsidP="00C67292">
            <w:pPr>
              <w:spacing w:afterLines="50" w:after="120"/>
              <w:jc w:val="both"/>
              <w:rPr>
                <w:rFonts w:eastAsia="맑은 고딕"/>
                <w:sz w:val="22"/>
                <w:lang w:val="en-US" w:eastAsia="ko-KR"/>
              </w:rPr>
            </w:pPr>
            <w:r>
              <w:rPr>
                <w:rFonts w:eastAsia="맑은 고딕" w:hint="eastAsia"/>
                <w:sz w:val="22"/>
                <w:lang w:val="en-US" w:eastAsia="ko-KR"/>
              </w:rPr>
              <w:t>Huawei, HiSilicon</w:t>
            </w:r>
          </w:p>
        </w:tc>
        <w:tc>
          <w:tcPr>
            <w:tcW w:w="4431" w:type="pct"/>
          </w:tcPr>
          <w:p w14:paraId="37FBF125" w14:textId="74409189" w:rsidR="00C67292" w:rsidRPr="008E1A74" w:rsidRDefault="00C67292" w:rsidP="00C67292">
            <w:pPr>
              <w:spacing w:afterLines="50" w:after="120"/>
              <w:jc w:val="both"/>
              <w:rPr>
                <w:sz w:val="22"/>
                <w:lang w:val="en-US"/>
              </w:rPr>
            </w:pPr>
            <w:r>
              <w:rPr>
                <w:rFonts w:eastAsiaTheme="minorEastAsia"/>
                <w:sz w:val="22"/>
                <w:lang w:val="en-US" w:eastAsia="zh-CN"/>
              </w:rPr>
              <w:t>Same comment as FG10-14</w:t>
            </w:r>
          </w:p>
        </w:tc>
      </w:tr>
    </w:tbl>
    <w:p w14:paraId="77175254" w14:textId="77777777" w:rsidR="00160AF9" w:rsidRDefault="00160AF9" w:rsidP="00160AF9">
      <w:pPr>
        <w:spacing w:afterLines="50" w:after="120"/>
        <w:jc w:val="both"/>
        <w:rPr>
          <w:rFonts w:ascii="Arial" w:eastAsia="바탕" w:hAnsi="Arial"/>
          <w:sz w:val="32"/>
          <w:szCs w:val="32"/>
          <w:lang w:val="en-US" w:eastAsia="ko-KR"/>
        </w:rPr>
      </w:pPr>
    </w:p>
    <w:p w14:paraId="3A02A314"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4AB10778"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04786CF3" w14:textId="77777777" w:rsidR="00834E6C" w:rsidRPr="001B5029" w:rsidRDefault="00834E6C" w:rsidP="00834E6C">
      <w:pPr>
        <w:numPr>
          <w:ilvl w:val="0"/>
          <w:numId w:val="11"/>
        </w:numPr>
        <w:spacing w:afterLines="50" w:after="120"/>
        <w:jc w:val="both"/>
        <w:rPr>
          <w:rFonts w:ascii="Times" w:eastAsia="바탕" w:hAnsi="Times" w:cs="Times"/>
          <w:sz w:val="20"/>
          <w:highlight w:val="yellow"/>
          <w:lang w:eastAsia="ko-KR"/>
        </w:rPr>
      </w:pPr>
      <w:r w:rsidRPr="001B5029">
        <w:rPr>
          <w:rFonts w:ascii="Times" w:hAnsi="Times" w:cs="Times"/>
          <w:b/>
          <w:sz w:val="20"/>
          <w:highlight w:val="yellow"/>
        </w:rPr>
        <w:t>Type of FG10-15 is “Per band”</w:t>
      </w:r>
    </w:p>
    <w:p w14:paraId="1AF85E67" w14:textId="77777777" w:rsidR="00834E6C" w:rsidRPr="00B03B2A" w:rsidRDefault="00834E6C" w:rsidP="00834E6C">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FG10-15 is only for unlicensed bands</w:t>
      </w:r>
    </w:p>
    <w:p w14:paraId="454A4AC4"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FG10-15</w:t>
      </w:r>
    </w:p>
    <w:p w14:paraId="721CDE4C" w14:textId="2B4DFA79" w:rsidR="00160AF9" w:rsidRDefault="00160AF9" w:rsidP="001D78ED">
      <w:pPr>
        <w:rPr>
          <w:rFonts w:ascii="Arial" w:eastAsia="바탕" w:hAnsi="Arial"/>
          <w:sz w:val="32"/>
          <w:szCs w:val="32"/>
          <w:lang w:eastAsia="ko-KR"/>
        </w:rPr>
      </w:pPr>
    </w:p>
    <w:p w14:paraId="22F34564" w14:textId="1652FFE2"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FL proposal 1</w:t>
      </w:r>
      <w:r>
        <w:rPr>
          <w:b/>
          <w:bCs/>
          <w:sz w:val="22"/>
          <w:lang w:val="en-US"/>
        </w:rPr>
        <w:t>6</w:t>
      </w:r>
      <w:r w:rsidRPr="00213A02">
        <w:rPr>
          <w:b/>
          <w:bCs/>
          <w:sz w:val="22"/>
          <w:lang w:val="en-US"/>
        </w:rPr>
        <w:t>:</w:t>
      </w:r>
    </w:p>
    <w:p w14:paraId="5672C3E6" w14:textId="77777777" w:rsidR="000608BC" w:rsidRPr="000608BC" w:rsidRDefault="000608BC" w:rsidP="000608BC">
      <w:pPr>
        <w:spacing w:afterLines="50" w:after="120"/>
        <w:jc w:val="both"/>
        <w:rPr>
          <w:rFonts w:ascii="Arial" w:eastAsia="바탕" w:hAnsi="Arial"/>
          <w:sz w:val="32"/>
          <w:szCs w:val="32"/>
          <w:lang w:val="en-US" w:eastAsia="ko-KR"/>
        </w:rPr>
      </w:pPr>
      <w:r w:rsidRPr="000608BC">
        <w:rPr>
          <w:b/>
          <w:sz w:val="22"/>
          <w:lang w:val="en-US"/>
        </w:rPr>
        <w:t>Alt.1</w:t>
      </w:r>
    </w:p>
    <w:p w14:paraId="69B9DC60" w14:textId="03E3D519" w:rsidR="00834E6C" w:rsidRPr="000A756F" w:rsidRDefault="00834E6C" w:rsidP="00834E6C">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FG10-15 is “Per band”</w:t>
      </w:r>
    </w:p>
    <w:p w14:paraId="1A4840EB" w14:textId="77777777" w:rsidR="00834E6C" w:rsidRPr="00AA4583" w:rsidRDefault="00834E6C" w:rsidP="00834E6C">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FG10-15 is only for unlicensed bands</w:t>
      </w:r>
    </w:p>
    <w:p w14:paraId="793C48F9"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25892335" w14:textId="55E9D707" w:rsidR="000608BC" w:rsidRPr="000608BC" w:rsidRDefault="000608BC" w:rsidP="000608BC">
      <w:pPr>
        <w:spacing w:afterLines="50" w:after="120"/>
        <w:jc w:val="both"/>
        <w:rPr>
          <w:rFonts w:ascii="Arial" w:eastAsia="바탕" w:hAnsi="Arial"/>
          <w:sz w:val="32"/>
          <w:szCs w:val="32"/>
          <w:lang w:val="en-US" w:eastAsia="ko-KR"/>
        </w:rPr>
      </w:pPr>
      <w:r w:rsidRPr="000608BC">
        <w:rPr>
          <w:b/>
          <w:sz w:val="22"/>
          <w:lang w:val="en-US"/>
        </w:rPr>
        <w:t>Alt.</w:t>
      </w:r>
      <w:r>
        <w:rPr>
          <w:b/>
          <w:sz w:val="22"/>
          <w:lang w:val="en-US"/>
        </w:rPr>
        <w:t>2</w:t>
      </w:r>
    </w:p>
    <w:p w14:paraId="191870B6" w14:textId="0052B346" w:rsidR="000608BC" w:rsidRPr="000A756F" w:rsidRDefault="000608BC" w:rsidP="000608BC">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FG10-15 is “Per UE”</w:t>
      </w:r>
    </w:p>
    <w:p w14:paraId="59A8C265" w14:textId="6852DBE8" w:rsidR="000608BC" w:rsidRPr="00AA4583" w:rsidRDefault="000608BC" w:rsidP="000608BC">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FG10-15 is also applicable to licensed bands</w:t>
      </w:r>
    </w:p>
    <w:p w14:paraId="18C868C7" w14:textId="77777777" w:rsidR="00834E6C" w:rsidRPr="000608BC" w:rsidRDefault="00834E6C" w:rsidP="00834E6C">
      <w:pPr>
        <w:spacing w:afterLines="50" w:after="120"/>
        <w:jc w:val="both"/>
        <w:rPr>
          <w:rFonts w:ascii="Arial" w:eastAsia="바탕" w:hAnsi="Arial"/>
          <w:sz w:val="32"/>
          <w:szCs w:val="32"/>
          <w:lang w:val="en-US" w:eastAsia="ko-KR"/>
        </w:rPr>
      </w:pPr>
    </w:p>
    <w:p w14:paraId="5B68588F"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9"/>
        <w:tblW w:w="5000" w:type="pct"/>
        <w:tblLook w:val="04A0" w:firstRow="1" w:lastRow="0" w:firstColumn="1" w:lastColumn="0" w:noHBand="0" w:noVBand="1"/>
      </w:tblPr>
      <w:tblGrid>
        <w:gridCol w:w="2547"/>
        <w:gridCol w:w="19833"/>
      </w:tblGrid>
      <w:tr w:rsidR="00834E6C" w14:paraId="4C44C5A5" w14:textId="77777777" w:rsidTr="00942824">
        <w:tc>
          <w:tcPr>
            <w:tcW w:w="569" w:type="pct"/>
            <w:shd w:val="clear" w:color="auto" w:fill="F2F2F2" w:themeFill="background1" w:themeFillShade="F2"/>
          </w:tcPr>
          <w:p w14:paraId="4D1A3D9D"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2BA9DCF"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7AAA3F05" w14:textId="77777777" w:rsidTr="00942824">
        <w:tc>
          <w:tcPr>
            <w:tcW w:w="569" w:type="pct"/>
          </w:tcPr>
          <w:p w14:paraId="055F34AC" w14:textId="3B40FEA0"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7459EA" w14:textId="477516AB"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834E6C" w14:paraId="64F8708D" w14:textId="77777777" w:rsidTr="00942824">
        <w:tc>
          <w:tcPr>
            <w:tcW w:w="569" w:type="pct"/>
          </w:tcPr>
          <w:p w14:paraId="70409AED" w14:textId="51214882" w:rsidR="00834E6C" w:rsidRDefault="000608BC" w:rsidP="0094282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68EF6D5" w14:textId="77777777" w:rsidR="000608BC" w:rsidRDefault="000608BC" w:rsidP="000608BC">
            <w:pPr>
              <w:spacing w:afterLines="50" w:after="120"/>
              <w:jc w:val="both"/>
              <w:rPr>
                <w:sz w:val="22"/>
                <w:lang w:val="en-US"/>
              </w:rPr>
            </w:pPr>
            <w:r>
              <w:rPr>
                <w:rFonts w:hint="eastAsia"/>
                <w:sz w:val="22"/>
                <w:lang w:val="en-US"/>
              </w:rPr>
              <w:t>B</w:t>
            </w:r>
            <w:r>
              <w:rPr>
                <w:sz w:val="22"/>
                <w:lang w:val="en-US"/>
              </w:rPr>
              <w:t xml:space="preserve">ased on feedbacks so far, </w:t>
            </w:r>
          </w:p>
          <w:p w14:paraId="75A025FD" w14:textId="7C456040" w:rsidR="000608BC" w:rsidRDefault="000608BC" w:rsidP="000608BC">
            <w:pPr>
              <w:pStyle w:val="afc"/>
              <w:numPr>
                <w:ilvl w:val="2"/>
                <w:numId w:val="33"/>
              </w:numPr>
              <w:overflowPunct/>
              <w:autoSpaceDE/>
              <w:autoSpaceDN/>
              <w:adjustRightInd/>
              <w:spacing w:afterLines="50" w:after="120"/>
              <w:ind w:leftChars="0"/>
              <w:jc w:val="both"/>
              <w:textAlignment w:val="auto"/>
              <w:rPr>
                <w:sz w:val="22"/>
                <w:lang w:val="en-US"/>
              </w:rPr>
            </w:pPr>
            <w:r>
              <w:rPr>
                <w:sz w:val="22"/>
                <w:lang w:val="en-US"/>
              </w:rPr>
              <w:t>Extending applicability to licensed bands</w:t>
            </w:r>
            <w:r w:rsidRPr="003C0F81">
              <w:rPr>
                <w:sz w:val="22"/>
                <w:lang w:val="en-US"/>
              </w:rPr>
              <w:t xml:space="preserve"> is supported by </w:t>
            </w:r>
            <w:r>
              <w:rPr>
                <w:sz w:val="22"/>
                <w:lang w:val="en-US"/>
              </w:rPr>
              <w:t>Nokia, NSB, Ericsson, Qualcomm</w:t>
            </w:r>
          </w:p>
          <w:p w14:paraId="1BDE483C" w14:textId="4BFB6198" w:rsidR="000608BC" w:rsidRDefault="000608BC" w:rsidP="000608BC">
            <w:pPr>
              <w:pStyle w:val="afc"/>
              <w:numPr>
                <w:ilvl w:val="2"/>
                <w:numId w:val="33"/>
              </w:numPr>
              <w:overflowPunct/>
              <w:autoSpaceDE/>
              <w:autoSpaceDN/>
              <w:adjustRightInd/>
              <w:spacing w:afterLines="50" w:after="120"/>
              <w:ind w:leftChars="0"/>
              <w:jc w:val="both"/>
              <w:textAlignment w:val="auto"/>
              <w:rPr>
                <w:sz w:val="22"/>
                <w:lang w:val="en-US"/>
              </w:rPr>
            </w:pPr>
            <w:r>
              <w:rPr>
                <w:sz w:val="22"/>
                <w:lang w:val="en-US"/>
              </w:rPr>
              <w:t>Limiting applicability only to unlicensed bands is supported by LGE</w:t>
            </w:r>
          </w:p>
          <w:p w14:paraId="05DBD871" w14:textId="1ECD0087" w:rsidR="000608BC" w:rsidRDefault="000608BC" w:rsidP="000608BC">
            <w:pPr>
              <w:pStyle w:val="afc"/>
              <w:numPr>
                <w:ilvl w:val="2"/>
                <w:numId w:val="33"/>
              </w:numPr>
              <w:overflowPunct/>
              <w:autoSpaceDE/>
              <w:autoSpaceDN/>
              <w:adjustRightInd/>
              <w:spacing w:afterLines="50" w:after="120"/>
              <w:ind w:leftChars="0"/>
              <w:jc w:val="both"/>
              <w:textAlignment w:val="auto"/>
              <w:rPr>
                <w:sz w:val="22"/>
                <w:lang w:val="en-US"/>
              </w:rPr>
            </w:pPr>
            <w:r>
              <w:rPr>
                <w:sz w:val="22"/>
                <w:lang w:val="en-US"/>
              </w:rPr>
              <w:lastRenderedPageBreak/>
              <w:t>If it is applicable to licensed bands, type should be per UE: Huawei, HiSi</w:t>
            </w:r>
          </w:p>
          <w:p w14:paraId="79845687" w14:textId="175E0C4D" w:rsidR="00834E6C" w:rsidRPr="000608BC" w:rsidRDefault="000608BC" w:rsidP="000608BC">
            <w:pPr>
              <w:spacing w:afterLines="50" w:after="120"/>
              <w:jc w:val="both"/>
              <w:rPr>
                <w:sz w:val="22"/>
                <w:lang w:val="en-US"/>
              </w:rPr>
            </w:pPr>
            <w:r>
              <w:rPr>
                <w:sz w:val="22"/>
                <w:lang w:val="en-US"/>
              </w:rPr>
              <w:t>Considering possible compromise, my suggestion as moderator is to extend applicability to licensed bands with defining type to per-UE. Another alternative is to limit applicability to unlicensed bands with defining type to per band.</w:t>
            </w:r>
          </w:p>
        </w:tc>
      </w:tr>
      <w:tr w:rsidR="00834E6C" w14:paraId="405FE433" w14:textId="77777777" w:rsidTr="00942824">
        <w:tc>
          <w:tcPr>
            <w:tcW w:w="569" w:type="pct"/>
          </w:tcPr>
          <w:p w14:paraId="2A02C6A3" w14:textId="77777777" w:rsidR="00834E6C" w:rsidRDefault="00834E6C" w:rsidP="00942824">
            <w:pPr>
              <w:spacing w:afterLines="50" w:after="120"/>
              <w:jc w:val="both"/>
              <w:rPr>
                <w:sz w:val="22"/>
                <w:lang w:val="en-US"/>
              </w:rPr>
            </w:pPr>
          </w:p>
        </w:tc>
        <w:tc>
          <w:tcPr>
            <w:tcW w:w="4431" w:type="pct"/>
          </w:tcPr>
          <w:p w14:paraId="478B26E4" w14:textId="77777777" w:rsidR="00834E6C" w:rsidRPr="00F740AD" w:rsidRDefault="00834E6C" w:rsidP="00942824">
            <w:pPr>
              <w:spacing w:afterLines="50" w:after="120"/>
              <w:jc w:val="both"/>
              <w:rPr>
                <w:sz w:val="22"/>
                <w:lang w:val="en-US"/>
              </w:rPr>
            </w:pPr>
          </w:p>
        </w:tc>
      </w:tr>
      <w:tr w:rsidR="00834E6C" w14:paraId="1F544064" w14:textId="77777777" w:rsidTr="00942824">
        <w:tc>
          <w:tcPr>
            <w:tcW w:w="569" w:type="pct"/>
          </w:tcPr>
          <w:p w14:paraId="39C25D88" w14:textId="77777777" w:rsidR="00834E6C" w:rsidRDefault="00834E6C" w:rsidP="00942824">
            <w:pPr>
              <w:spacing w:afterLines="50" w:after="120"/>
              <w:jc w:val="both"/>
              <w:rPr>
                <w:sz w:val="22"/>
                <w:lang w:val="en-US"/>
              </w:rPr>
            </w:pPr>
          </w:p>
        </w:tc>
        <w:tc>
          <w:tcPr>
            <w:tcW w:w="4431" w:type="pct"/>
          </w:tcPr>
          <w:p w14:paraId="708AFE8C" w14:textId="77777777" w:rsidR="00834E6C" w:rsidRPr="00F740AD" w:rsidRDefault="00834E6C" w:rsidP="00942824">
            <w:pPr>
              <w:spacing w:afterLines="50" w:after="120"/>
              <w:jc w:val="both"/>
              <w:rPr>
                <w:sz w:val="22"/>
                <w:lang w:val="en-US"/>
              </w:rPr>
            </w:pPr>
          </w:p>
        </w:tc>
      </w:tr>
    </w:tbl>
    <w:p w14:paraId="698EB644" w14:textId="092F3448" w:rsidR="00834E6C" w:rsidRDefault="00834E6C" w:rsidP="001D78ED">
      <w:pPr>
        <w:rPr>
          <w:rFonts w:ascii="Arial" w:eastAsia="바탕" w:hAnsi="Arial"/>
          <w:sz w:val="32"/>
          <w:szCs w:val="32"/>
          <w:lang w:val="en-US" w:eastAsia="ko-KR"/>
        </w:rPr>
      </w:pPr>
    </w:p>
    <w:p w14:paraId="72F563F4" w14:textId="4B087184" w:rsidR="00834E6C" w:rsidRDefault="00834E6C" w:rsidP="001D78ED">
      <w:pPr>
        <w:rPr>
          <w:rFonts w:ascii="Arial" w:eastAsia="바탕" w:hAnsi="Arial"/>
          <w:sz w:val="32"/>
          <w:szCs w:val="32"/>
          <w:lang w:val="en-US" w:eastAsia="ko-KR"/>
        </w:rPr>
      </w:pPr>
    </w:p>
    <w:p w14:paraId="1DF7A1C2" w14:textId="77777777" w:rsidR="00834E6C" w:rsidRPr="00834E6C" w:rsidRDefault="00834E6C" w:rsidP="001D78ED">
      <w:pPr>
        <w:rPr>
          <w:rFonts w:ascii="Arial" w:eastAsia="바탕" w:hAnsi="Arial"/>
          <w:sz w:val="32"/>
          <w:szCs w:val="32"/>
          <w:lang w:val="en-US" w:eastAsia="ko-KR"/>
        </w:rPr>
      </w:pPr>
    </w:p>
    <w:p w14:paraId="779BA00B" w14:textId="2857AB60" w:rsidR="00F53E48" w:rsidRDefault="00F53E48" w:rsidP="001D78ED">
      <w:pPr>
        <w:rPr>
          <w:rFonts w:ascii="Arial" w:eastAsia="바탕" w:hAnsi="Arial"/>
          <w:sz w:val="32"/>
          <w:szCs w:val="32"/>
          <w:lang w:val="en-US" w:eastAsia="ko-KR"/>
        </w:rPr>
      </w:pPr>
    </w:p>
    <w:p w14:paraId="78AA9CED" w14:textId="099435C9"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6</w:t>
      </w:r>
      <w:r w:rsidRPr="001D78ED">
        <w:rPr>
          <w:rFonts w:eastAsia="MS Mincho"/>
          <w:sz w:val="28"/>
          <w:szCs w:val="28"/>
          <w:lang w:val="en-US"/>
        </w:rPr>
        <w:tab/>
      </w:r>
      <w:r>
        <w:rPr>
          <w:rFonts w:eastAsia="MS Mincho"/>
          <w:sz w:val="28"/>
          <w:szCs w:val="28"/>
          <w:lang w:val="en-US"/>
        </w:rPr>
        <w:t>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7F5B1C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45333E6"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6FAC583"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780CF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95C8BB"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426A7B"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FB9B2B"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F7C9A16"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A3013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5CE012" w14:textId="77777777" w:rsidR="00F53E48" w:rsidRDefault="00F53E48" w:rsidP="0074086B">
            <w:pPr>
              <w:pStyle w:val="TAN"/>
              <w:ind w:left="0" w:firstLine="0"/>
              <w:rPr>
                <w:b/>
                <w:lang w:eastAsia="ja-JP"/>
              </w:rPr>
            </w:pPr>
            <w:r>
              <w:rPr>
                <w:b/>
                <w:lang w:eastAsia="ja-JP"/>
              </w:rPr>
              <w:t>Type</w:t>
            </w:r>
          </w:p>
          <w:p w14:paraId="330CDEE4"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FCFAE3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5A4DB7"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C643CFE"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4E279"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0F0FBBA" w14:textId="77777777" w:rsidR="00F53E48" w:rsidRDefault="00F53E48" w:rsidP="0074086B">
            <w:pPr>
              <w:pStyle w:val="TAH"/>
            </w:pPr>
            <w:r>
              <w:t>Mandatory/Optional</w:t>
            </w:r>
          </w:p>
        </w:tc>
      </w:tr>
      <w:tr w:rsidR="00F53E48" w:rsidRPr="00B3563B" w14:paraId="2E15CE7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9770886"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8EC523" w14:textId="77777777" w:rsidR="00F53E48" w:rsidRDefault="00F53E48" w:rsidP="0074086B">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E2D9BFF" w14:textId="77777777" w:rsidR="00F53E48" w:rsidRPr="00FB0291" w:rsidRDefault="00F53E48" w:rsidP="0074086B">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56C635AA" w14:textId="77777777" w:rsidR="00F53E48" w:rsidRDefault="00F53E48" w:rsidP="00441D38">
            <w:pPr>
              <w:pStyle w:val="TAL"/>
              <w:numPr>
                <w:ilvl w:val="0"/>
                <w:numId w:val="22"/>
              </w:numPr>
            </w:pPr>
            <w:r>
              <w:t>Support feedback of type 3 HARQ-ACK codebook, triggered by a DCI 1_1 scheduling a PDSCH</w:t>
            </w:r>
          </w:p>
          <w:p w14:paraId="0D05A529" w14:textId="77777777" w:rsidR="00F53E48" w:rsidRPr="00B3563B" w:rsidRDefault="00F53E48" w:rsidP="00441D38">
            <w:pPr>
              <w:pStyle w:val="TAL"/>
              <w:numPr>
                <w:ilvl w:val="0"/>
                <w:numId w:val="22"/>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C9DC6AD"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DB97D7"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25CE766"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261B27"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ECA4F9"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5A81BD65"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E4BBCD5"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981BDB"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7190A7" w14:textId="77777777" w:rsidR="00F53E48" w:rsidRPr="00FB0291" w:rsidRDefault="00F53E48" w:rsidP="0074086B">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77C72650" w14:textId="77777777" w:rsidR="00F53E48" w:rsidRPr="00B3563B" w:rsidRDefault="00F53E48" w:rsidP="0074086B">
            <w:pPr>
              <w:pStyle w:val="TAL"/>
            </w:pPr>
            <w:r>
              <w:t>Optional with capability signalling</w:t>
            </w:r>
          </w:p>
        </w:tc>
      </w:tr>
    </w:tbl>
    <w:p w14:paraId="51FD2FED" w14:textId="77777777" w:rsidR="00F53E48" w:rsidRPr="008A7C2D" w:rsidRDefault="00F53E48" w:rsidP="00F53E48">
      <w:pPr>
        <w:spacing w:afterLines="50" w:after="120"/>
        <w:jc w:val="both"/>
        <w:rPr>
          <w:rFonts w:ascii="Arial" w:eastAsia="바탕" w:hAnsi="Arial"/>
          <w:sz w:val="32"/>
          <w:szCs w:val="32"/>
          <w:lang w:eastAsia="ko-KR"/>
        </w:rPr>
      </w:pPr>
    </w:p>
    <w:p w14:paraId="568378FA" w14:textId="71305B43" w:rsidR="00D20ABC" w:rsidRDefault="00D20ABC" w:rsidP="00D20ABC">
      <w:pPr>
        <w:pStyle w:val="afc"/>
        <w:numPr>
          <w:ilvl w:val="0"/>
          <w:numId w:val="11"/>
        </w:numPr>
        <w:spacing w:afterLines="50" w:after="120"/>
        <w:ind w:leftChars="0"/>
        <w:jc w:val="both"/>
        <w:rPr>
          <w:b/>
          <w:bCs/>
          <w:sz w:val="22"/>
        </w:rPr>
      </w:pPr>
      <w:r>
        <w:rPr>
          <w:rFonts w:hint="eastAsia"/>
          <w:b/>
          <w:bCs/>
          <w:sz w:val="22"/>
        </w:rPr>
        <w:t>R</w:t>
      </w:r>
      <w:r>
        <w:rPr>
          <w:b/>
          <w:bCs/>
          <w:sz w:val="22"/>
        </w:rPr>
        <w:t>eporting type of FG10-16</w:t>
      </w:r>
    </w:p>
    <w:p w14:paraId="040D19B7" w14:textId="2BA34F98" w:rsidR="000A5FCD" w:rsidRDefault="00653D22" w:rsidP="000A5FCD">
      <w:pPr>
        <w:pStyle w:val="afc"/>
        <w:numPr>
          <w:ilvl w:val="1"/>
          <w:numId w:val="11"/>
        </w:numPr>
        <w:spacing w:afterLines="50" w:after="120"/>
        <w:ind w:leftChars="0"/>
        <w:jc w:val="both"/>
        <w:rPr>
          <w:b/>
          <w:bCs/>
          <w:sz w:val="22"/>
        </w:rPr>
      </w:pPr>
      <w:r>
        <w:rPr>
          <w:b/>
          <w:bCs/>
          <w:sz w:val="22"/>
        </w:rPr>
        <w:t xml:space="preserve">Per UE: </w:t>
      </w:r>
      <w:r w:rsidR="006E6DD1">
        <w:rPr>
          <w:b/>
          <w:bCs/>
          <w:sz w:val="22"/>
        </w:rPr>
        <w:t>[5]</w:t>
      </w:r>
    </w:p>
    <w:p w14:paraId="05A03782" w14:textId="0C82422C" w:rsidR="000A5FCD" w:rsidRDefault="000A5FCD" w:rsidP="000A5FCD">
      <w:pPr>
        <w:pStyle w:val="afc"/>
        <w:numPr>
          <w:ilvl w:val="1"/>
          <w:numId w:val="11"/>
        </w:numPr>
        <w:spacing w:afterLines="50" w:after="120"/>
        <w:ind w:leftChars="0"/>
        <w:jc w:val="both"/>
        <w:rPr>
          <w:b/>
          <w:bCs/>
          <w:sz w:val="22"/>
        </w:rPr>
      </w:pPr>
      <w:r>
        <w:rPr>
          <w:b/>
          <w:bCs/>
          <w:sz w:val="22"/>
        </w:rPr>
        <w:t xml:space="preserve">Per band: </w:t>
      </w:r>
      <w:r w:rsidR="00B65B87">
        <w:rPr>
          <w:b/>
          <w:bCs/>
          <w:sz w:val="22"/>
        </w:rPr>
        <w:t>[10], [11], [12]</w:t>
      </w:r>
    </w:p>
    <w:p w14:paraId="6E7E2847" w14:textId="455815CA" w:rsidR="000A5FCD" w:rsidRDefault="000A5FCD" w:rsidP="000A5FCD">
      <w:pPr>
        <w:pStyle w:val="afc"/>
        <w:numPr>
          <w:ilvl w:val="1"/>
          <w:numId w:val="11"/>
        </w:numPr>
        <w:spacing w:afterLines="50" w:after="120"/>
        <w:ind w:leftChars="0"/>
        <w:jc w:val="both"/>
        <w:rPr>
          <w:b/>
          <w:bCs/>
          <w:sz w:val="22"/>
        </w:rPr>
      </w:pPr>
      <w:r>
        <w:rPr>
          <w:b/>
          <w:bCs/>
          <w:sz w:val="22"/>
        </w:rPr>
        <w:t>Per unlicensed band: [2]</w:t>
      </w:r>
    </w:p>
    <w:p w14:paraId="5091FC19" w14:textId="02FCFFCF" w:rsidR="00653D22" w:rsidRDefault="00653D22" w:rsidP="00653D22">
      <w:pPr>
        <w:pStyle w:val="afc"/>
        <w:numPr>
          <w:ilvl w:val="0"/>
          <w:numId w:val="11"/>
        </w:numPr>
        <w:spacing w:afterLines="50" w:after="120"/>
        <w:ind w:leftChars="0"/>
        <w:jc w:val="both"/>
        <w:rPr>
          <w:b/>
          <w:bCs/>
          <w:sz w:val="22"/>
        </w:rPr>
      </w:pPr>
      <w:r>
        <w:rPr>
          <w:rFonts w:hint="eastAsia"/>
          <w:b/>
          <w:bCs/>
          <w:sz w:val="22"/>
        </w:rPr>
        <w:t>Whe</w:t>
      </w:r>
      <w:r>
        <w:rPr>
          <w:b/>
          <w:bCs/>
          <w:sz w:val="22"/>
        </w:rPr>
        <w:t>ther FG10-16 can be extended to licensed band</w:t>
      </w:r>
    </w:p>
    <w:p w14:paraId="0B813868" w14:textId="22D4B5CE" w:rsidR="00653D22" w:rsidRDefault="00653D22" w:rsidP="00653D22">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[3]</w:t>
      </w:r>
    </w:p>
    <w:p w14:paraId="5F48CCF5" w14:textId="61F55C1F" w:rsidR="00653D22" w:rsidRPr="00653D22" w:rsidRDefault="00653D22" w:rsidP="00653D22">
      <w:pPr>
        <w:pStyle w:val="afc"/>
        <w:numPr>
          <w:ilvl w:val="1"/>
          <w:numId w:val="11"/>
        </w:numPr>
        <w:spacing w:afterLines="50" w:after="120"/>
        <w:ind w:leftChars="0"/>
        <w:jc w:val="both"/>
        <w:rPr>
          <w:b/>
          <w:bCs/>
          <w:sz w:val="22"/>
        </w:rPr>
      </w:pPr>
      <w:r>
        <w:rPr>
          <w:b/>
          <w:bCs/>
          <w:sz w:val="22"/>
        </w:rPr>
        <w:t>Not support: [2], [4], [6], [9], [10]</w:t>
      </w:r>
    </w:p>
    <w:p w14:paraId="5C3EB573" w14:textId="77777777" w:rsidR="00F53E48" w:rsidRPr="006E7CEC" w:rsidRDefault="00F53E48" w:rsidP="00F53E48">
      <w:pPr>
        <w:spacing w:afterLines="50" w:after="120"/>
        <w:jc w:val="both"/>
        <w:rPr>
          <w:sz w:val="22"/>
          <w:lang w:val="en-US"/>
        </w:rPr>
      </w:pPr>
    </w:p>
    <w:p w14:paraId="6CC3D245"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D20ABC" w14:paraId="029BB0EE" w14:textId="77777777" w:rsidTr="00B65B87">
        <w:tc>
          <w:tcPr>
            <w:tcW w:w="193" w:type="pct"/>
          </w:tcPr>
          <w:p w14:paraId="2F668493" w14:textId="5629012F"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7E1F5BE9"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0AF8B746" w14:textId="1415F2CE"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6EB5EBB8" w14:textId="77777777" w:rsidTr="00B65B87">
        <w:tc>
          <w:tcPr>
            <w:tcW w:w="193" w:type="pct"/>
          </w:tcPr>
          <w:p w14:paraId="29DF4C4A" w14:textId="69D02863"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1AA510D"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2DF45FED"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1310D8D9"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85BB6D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4181AD1F"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lastRenderedPageBreak/>
              <w:t>Proposal 2:</w:t>
            </w:r>
            <w:r w:rsidRPr="00A51C51">
              <w:rPr>
                <w:rFonts w:eastAsia="SimSun"/>
                <w:b/>
                <w:i/>
                <w:sz w:val="20"/>
                <w:lang w:eastAsia="zh-CN"/>
              </w:rPr>
              <w:t xml:space="preserve"> </w:t>
            </w:r>
          </w:p>
          <w:p w14:paraId="26DB4A64"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767E84B4" w14:textId="45C1A6C9"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0A5FCD" w14:paraId="1FBD7E27" w14:textId="77777777" w:rsidTr="00B65B87">
        <w:tc>
          <w:tcPr>
            <w:tcW w:w="193" w:type="pct"/>
          </w:tcPr>
          <w:p w14:paraId="5420D546" w14:textId="07E02AD0" w:rsidR="000A5FCD" w:rsidRDefault="000A5FCD" w:rsidP="000A5FCD">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807" w:type="pct"/>
          </w:tcPr>
          <w:p w14:paraId="3DD71F2A"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AA2B9C5" w14:textId="00D3718B"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6F015568" w14:textId="77777777" w:rsidTr="00B65B87">
        <w:tc>
          <w:tcPr>
            <w:tcW w:w="193" w:type="pct"/>
          </w:tcPr>
          <w:p w14:paraId="439D71DD"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0A260102" w14:textId="6B1620F6" w:rsidR="00F53E48" w:rsidRPr="006E7CEC" w:rsidRDefault="006E6DD1" w:rsidP="0074086B">
            <w:pPr>
              <w:spacing w:afterLines="50" w:after="120"/>
              <w:jc w:val="both"/>
              <w:rPr>
                <w:rFonts w:eastAsia="MS Mincho"/>
                <w:sz w:val="22"/>
              </w:rPr>
            </w:pPr>
            <w:r w:rsidRPr="006E6DD1">
              <w:rPr>
                <w:rFonts w:eastAsia="MS Mincho"/>
                <w:sz w:val="22"/>
              </w:rPr>
              <w:t>Proposal 8</w:t>
            </w:r>
            <w:r w:rsidRPr="006E6DD1">
              <w:rPr>
                <w:rFonts w:eastAsia="MS Mincho"/>
                <w:sz w:val="22"/>
              </w:rPr>
              <w:tab/>
              <w:t>FG 10-16 should be per UE</w:t>
            </w:r>
          </w:p>
        </w:tc>
      </w:tr>
      <w:tr w:rsidR="00E348CD" w14:paraId="7CE5D844" w14:textId="77777777" w:rsidTr="00B65B87">
        <w:tc>
          <w:tcPr>
            <w:tcW w:w="193" w:type="pct"/>
          </w:tcPr>
          <w:p w14:paraId="21367304" w14:textId="7D5AB5B8"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1BFA4A02"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E71A39" w14:textId="6BF5F36F"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t>Proposal 3: UE features for NR-U should be used only for unlicensed band.</w:t>
            </w:r>
          </w:p>
        </w:tc>
      </w:tr>
      <w:tr w:rsidR="00B41B77" w14:paraId="728E42E4" w14:textId="77777777" w:rsidTr="00B65B87">
        <w:tc>
          <w:tcPr>
            <w:tcW w:w="193" w:type="pct"/>
          </w:tcPr>
          <w:p w14:paraId="3ECEC707" w14:textId="648600E3"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101A2E18" w14:textId="77777777" w:rsidTr="0074086B">
              <w:tc>
                <w:tcPr>
                  <w:tcW w:w="2122" w:type="dxa"/>
                </w:tcPr>
                <w:p w14:paraId="03DCE846"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CC776C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B25B19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1AE5C698" w14:textId="77777777" w:rsidTr="0074086B">
              <w:tc>
                <w:tcPr>
                  <w:tcW w:w="2122" w:type="dxa"/>
                </w:tcPr>
                <w:p w14:paraId="5767127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83BCDC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1951F26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7CD529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CA5CBC8" w14:textId="77777777" w:rsidTr="0074086B">
              <w:tc>
                <w:tcPr>
                  <w:tcW w:w="2122" w:type="dxa"/>
                </w:tcPr>
                <w:p w14:paraId="7C006BF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73BC0A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0A5A5DF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47D3DFB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63B3E0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49C7BA1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0E3A972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78C5F06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5AED31A5" w14:textId="77777777" w:rsidTr="0074086B">
              <w:tc>
                <w:tcPr>
                  <w:tcW w:w="2122" w:type="dxa"/>
                </w:tcPr>
                <w:p w14:paraId="5F87A2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16F2994"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09B07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68A18F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1B880B4A" w14:textId="77777777" w:rsidTr="0074086B">
              <w:tc>
                <w:tcPr>
                  <w:tcW w:w="2122" w:type="dxa"/>
                </w:tcPr>
                <w:p w14:paraId="589666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CE060C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6ECCDD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A08E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20CEEF2F" w14:textId="77777777" w:rsidTr="0074086B">
              <w:tc>
                <w:tcPr>
                  <w:tcW w:w="2122" w:type="dxa"/>
                </w:tcPr>
                <w:p w14:paraId="4D25C53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3D0C873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24ABD220"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EA8CF3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5D2371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33C68F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637529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2BF5755B" w14:textId="77777777" w:rsidTr="0074086B">
              <w:tc>
                <w:tcPr>
                  <w:tcW w:w="2122" w:type="dxa"/>
                </w:tcPr>
                <w:p w14:paraId="3DBAA8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3CDB587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5DD16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AAC9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EE22570" w14:textId="77777777" w:rsidTr="0074086B">
              <w:tc>
                <w:tcPr>
                  <w:tcW w:w="2122" w:type="dxa"/>
                </w:tcPr>
                <w:p w14:paraId="02A3F70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6747BE1F"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4655A6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4C333D3" w14:textId="77777777" w:rsidR="00B41B77" w:rsidRPr="00B41B77" w:rsidRDefault="00B41B77" w:rsidP="00B41B77">
            <w:pPr>
              <w:snapToGrid w:val="0"/>
              <w:spacing w:after="120"/>
              <w:jc w:val="both"/>
              <w:rPr>
                <w:rFonts w:eastAsia="SimSun"/>
                <w:sz w:val="22"/>
                <w:szCs w:val="22"/>
                <w:lang w:val="en-US" w:eastAsia="zh-CN"/>
              </w:rPr>
            </w:pPr>
          </w:p>
          <w:p w14:paraId="6FA7DBF9"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AED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6EFE1CA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59D28F4"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938D1D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DB637FA" w14:textId="33D5E2BE"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047DF60D" w14:textId="77777777" w:rsidTr="00B65B87">
        <w:tc>
          <w:tcPr>
            <w:tcW w:w="193" w:type="pct"/>
          </w:tcPr>
          <w:p w14:paraId="56A91332" w14:textId="2B1562E0"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6E7F00B7"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94B686A"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2F52546F" w14:textId="7CF16EC4"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3A23C133" w14:textId="77777777" w:rsidTr="00B65B87">
        <w:tc>
          <w:tcPr>
            <w:tcW w:w="193" w:type="pct"/>
          </w:tcPr>
          <w:p w14:paraId="6F550E63" w14:textId="4929D85C"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2D15D89D" w14:textId="655E133E"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8BC77E7" w14:textId="77777777" w:rsidTr="00B65B87">
        <w:tc>
          <w:tcPr>
            <w:tcW w:w="193" w:type="pct"/>
          </w:tcPr>
          <w:p w14:paraId="08B783EB" w14:textId="13D8B6D3"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7BEA7811"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0DC778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1D83466" w14:textId="72F0E135"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E5F12E2" w14:textId="00FA190D" w:rsidR="00404C9E" w:rsidRDefault="00404C9E" w:rsidP="00404C9E">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tcPr>
                <w:p w14:paraId="40643C2C" w14:textId="28D827FE" w:rsidR="00404C9E" w:rsidRPr="00CE7B0F" w:rsidRDefault="00404C9E" w:rsidP="00404C9E">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461DB133" w14:textId="77777777" w:rsidR="00404C9E" w:rsidRDefault="00404C9E" w:rsidP="00404C9E">
                  <w:pPr>
                    <w:pStyle w:val="TAL"/>
                    <w:numPr>
                      <w:ilvl w:val="0"/>
                      <w:numId w:val="22"/>
                    </w:numPr>
                  </w:pPr>
                  <w:r>
                    <w:t>Support feedback of type 3 HARQ-ACK codebook, triggered by a DCI 1_1 scheduling a PDSCH</w:t>
                  </w:r>
                </w:p>
                <w:p w14:paraId="1355ADB2" w14:textId="7C23D84A" w:rsidR="00404C9E" w:rsidRPr="00CE7B0F" w:rsidRDefault="00404C9E" w:rsidP="00404C9E">
                  <w:pPr>
                    <w:pStyle w:val="TAL"/>
                    <w:spacing w:line="256" w:lineRule="auto"/>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tcPr>
                <w:p w14:paraId="58F5540A" w14:textId="1AA68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56A5DD52" w14:textId="00DB1F7F"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4287CE3" w14:textId="3BACB49D"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04BF21A"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93768F" w14:textId="04BB1BB5" w:rsidR="00404C9E" w:rsidRDefault="00404C9E" w:rsidP="00404C9E">
                  <w:pPr>
                    <w:pStyle w:val="TAL"/>
                    <w:rPr>
                      <w:lang w:eastAsia="ja-JP"/>
                    </w:rPr>
                  </w:pPr>
                  <w:del w:id="160" w:author="JS" w:date="2020-05-15T16:42:00Z">
                    <w:r w:rsidRPr="00417E7B" w:rsidDel="00814266">
                      <w:rPr>
                        <w:highlight w:val="yellow"/>
                        <w:lang w:eastAsia="ja-JP"/>
                      </w:rPr>
                      <w:delText xml:space="preserve">FFS: </w:delText>
                    </w:r>
                  </w:del>
                  <w:r w:rsidRPr="00417E7B">
                    <w:rPr>
                      <w:highlight w:val="yellow"/>
                      <w:lang w:eastAsia="ja-JP"/>
                    </w:rPr>
                    <w:t>Per band</w:t>
                  </w:r>
                  <w:del w:id="161" w:author="JS" w:date="2020-05-15T16:42: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50381EBF" w14:textId="5FE78C6A"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4005437" w14:textId="6FC2F027"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BAB78C0" w14:textId="73E6A86F"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C44557D" w14:textId="7C3578D2" w:rsidR="00404C9E" w:rsidRPr="00CE7B0F" w:rsidRDefault="00404C9E" w:rsidP="00404C9E">
                  <w:pPr>
                    <w:pStyle w:val="TAL"/>
                    <w:spacing w:line="256" w:lineRule="auto"/>
                    <w:rPr>
                      <w:lang w:val="en-US"/>
                    </w:rPr>
                  </w:pPr>
                  <w:r w:rsidRPr="00FB0291">
                    <w:rPr>
                      <w:lang w:val="en-US"/>
                    </w:rPr>
                    <w:t xml:space="preserve">Upon triggering, UE reports A/N for all HARQ processes and all CCs in a PUCCH group. </w:t>
                  </w:r>
                </w:p>
              </w:tc>
              <w:tc>
                <w:tcPr>
                  <w:tcW w:w="1984" w:type="dxa"/>
                  <w:tcBorders>
                    <w:top w:val="single" w:sz="4" w:space="0" w:color="auto"/>
                    <w:left w:val="single" w:sz="4" w:space="0" w:color="auto"/>
                    <w:bottom w:val="single" w:sz="4" w:space="0" w:color="auto"/>
                    <w:right w:val="single" w:sz="4" w:space="0" w:color="auto"/>
                  </w:tcBorders>
                </w:tcPr>
                <w:p w14:paraId="54905A13" w14:textId="19829C5A" w:rsidR="00404C9E" w:rsidRDefault="00404C9E" w:rsidP="00404C9E">
                  <w:pPr>
                    <w:pStyle w:val="TAL"/>
                  </w:pPr>
                  <w:r>
                    <w:t>Optional with capability signalling</w:t>
                  </w:r>
                </w:p>
              </w:tc>
            </w:tr>
          </w:tbl>
          <w:p w14:paraId="034C7F4E" w14:textId="77777777" w:rsidR="004A1887" w:rsidRPr="006E7CEC" w:rsidRDefault="004A1887" w:rsidP="004A1887">
            <w:pPr>
              <w:spacing w:afterLines="50" w:after="120"/>
              <w:jc w:val="both"/>
              <w:rPr>
                <w:rFonts w:eastAsia="MS Mincho"/>
                <w:sz w:val="22"/>
              </w:rPr>
            </w:pPr>
          </w:p>
        </w:tc>
      </w:tr>
    </w:tbl>
    <w:p w14:paraId="46565293" w14:textId="08F29F3B" w:rsidR="00F53E48" w:rsidRDefault="00F53E48" w:rsidP="001D78ED">
      <w:pPr>
        <w:rPr>
          <w:rFonts w:ascii="Arial" w:eastAsia="바탕" w:hAnsi="Arial"/>
          <w:sz w:val="32"/>
          <w:szCs w:val="32"/>
          <w:lang w:val="en-US" w:eastAsia="ko-KR"/>
        </w:rPr>
      </w:pPr>
    </w:p>
    <w:p w14:paraId="6E1E15C2" w14:textId="77777777" w:rsidR="00160AF9" w:rsidRDefault="00160AF9" w:rsidP="00160AF9">
      <w:pPr>
        <w:spacing w:afterLines="50" w:after="120"/>
        <w:jc w:val="both"/>
        <w:rPr>
          <w:sz w:val="22"/>
          <w:lang w:val="en-US"/>
        </w:rPr>
      </w:pPr>
      <w:r>
        <w:rPr>
          <w:sz w:val="22"/>
          <w:lang w:val="en-US"/>
        </w:rPr>
        <w:t>Based on above, following FL proposals are made.</w:t>
      </w:r>
    </w:p>
    <w:p w14:paraId="1335AB24" w14:textId="2D622120" w:rsidR="00160AF9" w:rsidRPr="00213A02" w:rsidRDefault="00160AF9" w:rsidP="00834E6C">
      <w:pPr>
        <w:rPr>
          <w:b/>
          <w:bCs/>
          <w:sz w:val="22"/>
          <w:lang w:val="en-US"/>
        </w:rPr>
      </w:pPr>
      <w:r w:rsidRPr="00213A02">
        <w:rPr>
          <w:b/>
          <w:bCs/>
          <w:sz w:val="22"/>
          <w:lang w:val="en-US"/>
        </w:rPr>
        <w:t>FL proposal 1</w:t>
      </w:r>
      <w:r>
        <w:rPr>
          <w:b/>
          <w:bCs/>
          <w:sz w:val="22"/>
          <w:lang w:val="en-US"/>
        </w:rPr>
        <w:t>7</w:t>
      </w:r>
      <w:r w:rsidRPr="00213A02">
        <w:rPr>
          <w:b/>
          <w:bCs/>
          <w:sz w:val="22"/>
          <w:lang w:val="en-US"/>
        </w:rPr>
        <w:t>:</w:t>
      </w:r>
    </w:p>
    <w:p w14:paraId="0CF33AB4" w14:textId="42E45B9A" w:rsidR="00160AF9" w:rsidRPr="000A756F"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FG10-16 is “Per band”</w:t>
      </w:r>
    </w:p>
    <w:p w14:paraId="6A1FCED3" w14:textId="33CB70BD" w:rsidR="00160AF9" w:rsidRPr="00AA4583"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FG10-16 is only for unlicensed bands</w:t>
      </w:r>
    </w:p>
    <w:p w14:paraId="614E60C6" w14:textId="7F504B77" w:rsidR="00160AF9" w:rsidRPr="00822B0D"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A068AAA"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5F937650"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2ED3C6" w14:textId="77777777" w:rsidR="00160AF9" w:rsidRDefault="00160AF9" w:rsidP="00801DCF">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A7F1E4F" w14:textId="77777777" w:rsidR="00160AF9" w:rsidRPr="00FB0291" w:rsidRDefault="00160AF9" w:rsidP="00801DCF">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9BA8C33" w14:textId="77777777" w:rsidR="00160AF9" w:rsidRDefault="00160AF9" w:rsidP="00E71064">
            <w:pPr>
              <w:pStyle w:val="TAL"/>
              <w:numPr>
                <w:ilvl w:val="0"/>
                <w:numId w:val="39"/>
              </w:numPr>
            </w:pPr>
            <w:r>
              <w:t>Support feedback of type 3 HARQ-ACK codebook, triggered by a DCI 1_1 scheduling a PDSCH</w:t>
            </w:r>
          </w:p>
          <w:p w14:paraId="24A14FA7" w14:textId="77777777" w:rsidR="00160AF9" w:rsidRPr="00B3563B" w:rsidRDefault="00160AF9"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5B798C50" w14:textId="77777777" w:rsidR="00160AF9" w:rsidRPr="0031657C" w:rsidRDefault="00160AF9" w:rsidP="00801DCF">
            <w:pPr>
              <w:pStyle w:val="TAL"/>
              <w:rPr>
                <w:highlight w:val="yellow"/>
              </w:rPr>
            </w:pPr>
            <w:del w:id="162" w:author="Harada Hiroki" w:date="2020-05-23T12:45: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08C050"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C6A271"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5299AD"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DE4669" w14:textId="77777777" w:rsidR="00160AF9" w:rsidRPr="00417E7B" w:rsidRDefault="00160AF9" w:rsidP="00801DCF">
            <w:pPr>
              <w:pStyle w:val="TAL"/>
              <w:rPr>
                <w:highlight w:val="yellow"/>
                <w:lang w:eastAsia="ja-JP"/>
              </w:rPr>
            </w:pPr>
            <w:del w:id="163" w:author="Harada Hiroki" w:date="2020-05-23T12:45:00Z">
              <w:r w:rsidRPr="00160AF9" w:rsidDel="00160AF9">
                <w:rPr>
                  <w:lang w:eastAsia="ja-JP"/>
                </w:rPr>
                <w:delText xml:space="preserve">FFS: </w:delText>
              </w:r>
            </w:del>
            <w:r w:rsidRPr="00160AF9">
              <w:rPr>
                <w:lang w:eastAsia="ja-JP"/>
              </w:rPr>
              <w:t>Per band</w:t>
            </w:r>
            <w:del w:id="164" w:author="Harada Hiroki" w:date="2020-05-23T12:45: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733FE556"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4E011C"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C8D8C87"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54EC89" w14:textId="77777777" w:rsidR="00160AF9" w:rsidRPr="00FB0291" w:rsidRDefault="00160AF9" w:rsidP="00801DCF">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6E032746" w14:textId="77777777" w:rsidR="00160AF9" w:rsidRPr="00B3563B" w:rsidRDefault="00160AF9" w:rsidP="00801DCF">
            <w:pPr>
              <w:pStyle w:val="TAL"/>
            </w:pPr>
            <w:r>
              <w:t>Optional with capability signalling</w:t>
            </w:r>
          </w:p>
        </w:tc>
      </w:tr>
    </w:tbl>
    <w:p w14:paraId="5ED36031" w14:textId="77777777" w:rsidR="00160AF9" w:rsidRPr="00160AF9" w:rsidRDefault="00160AF9" w:rsidP="001D78ED">
      <w:pPr>
        <w:rPr>
          <w:rFonts w:ascii="Arial" w:eastAsia="바탕" w:hAnsi="Arial"/>
          <w:sz w:val="32"/>
          <w:szCs w:val="32"/>
          <w:lang w:val="en-US" w:eastAsia="ko-KR"/>
        </w:rPr>
      </w:pPr>
    </w:p>
    <w:p w14:paraId="1A02132B"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A60D9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160AF9" w14:paraId="45704425" w14:textId="77777777" w:rsidTr="00801DCF">
        <w:tc>
          <w:tcPr>
            <w:tcW w:w="569" w:type="pct"/>
            <w:shd w:val="clear" w:color="auto" w:fill="F2F2F2" w:themeFill="background1" w:themeFillShade="F2"/>
          </w:tcPr>
          <w:p w14:paraId="69646A2A"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49C751"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747A89EC" w14:textId="77777777" w:rsidTr="00801DCF">
        <w:tc>
          <w:tcPr>
            <w:tcW w:w="569" w:type="pct"/>
          </w:tcPr>
          <w:p w14:paraId="7EF3117C" w14:textId="56C2AFD3" w:rsidR="00BA71FA" w:rsidRDefault="00BA71FA" w:rsidP="00BA71FA">
            <w:pPr>
              <w:spacing w:afterLines="50" w:after="120"/>
              <w:jc w:val="both"/>
              <w:rPr>
                <w:sz w:val="22"/>
                <w:lang w:val="en-US"/>
              </w:rPr>
            </w:pPr>
            <w:r>
              <w:rPr>
                <w:sz w:val="22"/>
                <w:lang w:val="en-US"/>
              </w:rPr>
              <w:t>Qualcomm</w:t>
            </w:r>
          </w:p>
        </w:tc>
        <w:tc>
          <w:tcPr>
            <w:tcW w:w="4431" w:type="pct"/>
          </w:tcPr>
          <w:p w14:paraId="4DF2BE47" w14:textId="05E025F2"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consensue seems to be very difficult. However, this is exactly why we introduce capability per band. If some companies do not want to port it to licensed band, just declare the UE does not the capability to support it in the band. </w:t>
            </w:r>
          </w:p>
        </w:tc>
      </w:tr>
      <w:tr w:rsidR="00BF037C" w14:paraId="7EFE6E89" w14:textId="77777777" w:rsidTr="00801DCF">
        <w:tc>
          <w:tcPr>
            <w:tcW w:w="569" w:type="pct"/>
          </w:tcPr>
          <w:p w14:paraId="1C0A24AA" w14:textId="1C1F5F19"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A901420"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C2D4009" w14:textId="04610BDC"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01FB1EA8" w14:textId="77777777" w:rsidTr="00801DCF">
        <w:tc>
          <w:tcPr>
            <w:tcW w:w="569" w:type="pct"/>
          </w:tcPr>
          <w:p w14:paraId="01E372BD" w14:textId="4A31893B" w:rsidR="00CB1665" w:rsidRDefault="00CB1665" w:rsidP="00CB1665">
            <w:pPr>
              <w:spacing w:afterLines="50" w:after="120"/>
              <w:jc w:val="both"/>
              <w:rPr>
                <w:sz w:val="22"/>
                <w:lang w:val="en-US"/>
              </w:rPr>
            </w:pPr>
            <w:r>
              <w:rPr>
                <w:sz w:val="22"/>
                <w:lang w:val="en-US"/>
              </w:rPr>
              <w:t>Nokia, NSB</w:t>
            </w:r>
          </w:p>
        </w:tc>
        <w:tc>
          <w:tcPr>
            <w:tcW w:w="4431" w:type="pct"/>
          </w:tcPr>
          <w:p w14:paraId="0DB55E9B" w14:textId="432D5337"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5EDF275D" w14:textId="77777777" w:rsidTr="00801DCF">
        <w:tc>
          <w:tcPr>
            <w:tcW w:w="569" w:type="pct"/>
          </w:tcPr>
          <w:p w14:paraId="19D3BBF2" w14:textId="6817F38C" w:rsidR="00CB1665" w:rsidRDefault="007B2E1F" w:rsidP="00CB1665">
            <w:pPr>
              <w:spacing w:afterLines="50" w:after="120"/>
              <w:jc w:val="both"/>
              <w:rPr>
                <w:sz w:val="22"/>
                <w:lang w:val="en-US"/>
              </w:rPr>
            </w:pPr>
            <w:r>
              <w:rPr>
                <w:sz w:val="22"/>
                <w:lang w:val="en-US"/>
              </w:rPr>
              <w:t>Ericsson</w:t>
            </w:r>
          </w:p>
        </w:tc>
        <w:tc>
          <w:tcPr>
            <w:tcW w:w="4431" w:type="pct"/>
          </w:tcPr>
          <w:p w14:paraId="7CEFF7C5"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6ADDED22" w14:textId="1D013828"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57FB4170" w14:textId="77777777" w:rsidTr="00801DCF">
        <w:tc>
          <w:tcPr>
            <w:tcW w:w="569" w:type="pct"/>
          </w:tcPr>
          <w:p w14:paraId="1517BB82" w14:textId="74C424EF" w:rsidR="008E1A74" w:rsidRDefault="008E1A74" w:rsidP="008E1A74">
            <w:pPr>
              <w:spacing w:afterLines="50" w:after="120"/>
              <w:jc w:val="both"/>
              <w:rPr>
                <w:sz w:val="22"/>
                <w:lang w:val="en-US"/>
              </w:rPr>
            </w:pPr>
            <w:r>
              <w:rPr>
                <w:rFonts w:eastAsia="맑은 고딕" w:hint="eastAsia"/>
                <w:sz w:val="22"/>
                <w:lang w:val="en-US" w:eastAsia="ko-KR"/>
              </w:rPr>
              <w:t>LG Electronics</w:t>
            </w:r>
          </w:p>
        </w:tc>
        <w:tc>
          <w:tcPr>
            <w:tcW w:w="4431" w:type="pct"/>
          </w:tcPr>
          <w:p w14:paraId="23C9D7FE"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4A81287E" w14:textId="116FE5CC"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02CA4639" w14:textId="77777777" w:rsidTr="00801DCF">
        <w:tc>
          <w:tcPr>
            <w:tcW w:w="569" w:type="pct"/>
          </w:tcPr>
          <w:p w14:paraId="1745EBF3" w14:textId="75AE4572" w:rsidR="00C67292" w:rsidRDefault="00C67292" w:rsidP="00C67292">
            <w:pPr>
              <w:spacing w:afterLines="50" w:after="120"/>
              <w:jc w:val="both"/>
              <w:rPr>
                <w:rFonts w:eastAsia="맑은 고딕"/>
                <w:sz w:val="22"/>
                <w:lang w:val="en-US" w:eastAsia="ko-KR"/>
              </w:rPr>
            </w:pPr>
            <w:r>
              <w:rPr>
                <w:rFonts w:eastAsia="맑은 고딕" w:hint="eastAsia"/>
                <w:sz w:val="22"/>
                <w:lang w:val="en-US" w:eastAsia="ko-KR"/>
              </w:rPr>
              <w:lastRenderedPageBreak/>
              <w:t>Huawei, HiSilicon</w:t>
            </w:r>
          </w:p>
        </w:tc>
        <w:tc>
          <w:tcPr>
            <w:tcW w:w="4431" w:type="pct"/>
          </w:tcPr>
          <w:p w14:paraId="7079915B" w14:textId="39AB0B1E" w:rsidR="00C67292" w:rsidRPr="008E1A74" w:rsidRDefault="00C67292" w:rsidP="00C67292">
            <w:pPr>
              <w:spacing w:afterLines="50" w:after="120"/>
              <w:jc w:val="both"/>
              <w:rPr>
                <w:sz w:val="22"/>
                <w:lang w:val="en-US"/>
              </w:rPr>
            </w:pPr>
            <w:r>
              <w:rPr>
                <w:rFonts w:eastAsiaTheme="minorEastAsia"/>
                <w:sz w:val="22"/>
                <w:lang w:val="en-US" w:eastAsia="zh-CN"/>
              </w:rPr>
              <w:t>Same comment as FG10-14</w:t>
            </w:r>
          </w:p>
        </w:tc>
      </w:tr>
    </w:tbl>
    <w:p w14:paraId="31F5F7EC" w14:textId="1D80792A" w:rsidR="00160AF9" w:rsidRDefault="00160AF9" w:rsidP="00160AF9">
      <w:pPr>
        <w:spacing w:afterLines="50" w:after="120"/>
        <w:jc w:val="both"/>
        <w:rPr>
          <w:rFonts w:ascii="Arial" w:eastAsia="바탕" w:hAnsi="Arial"/>
          <w:sz w:val="32"/>
          <w:szCs w:val="32"/>
          <w:lang w:val="en-US" w:eastAsia="ko-KR"/>
        </w:rPr>
      </w:pPr>
    </w:p>
    <w:p w14:paraId="0F41AA97"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0CBCC095"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034C85B" w14:textId="77777777" w:rsidR="00834E6C" w:rsidRPr="001B5029" w:rsidRDefault="00834E6C" w:rsidP="00834E6C">
      <w:pPr>
        <w:numPr>
          <w:ilvl w:val="0"/>
          <w:numId w:val="11"/>
        </w:numPr>
        <w:spacing w:afterLines="50" w:after="120"/>
        <w:jc w:val="both"/>
        <w:rPr>
          <w:rFonts w:ascii="Times" w:eastAsia="바탕" w:hAnsi="Times" w:cs="Times"/>
          <w:sz w:val="20"/>
          <w:highlight w:val="yellow"/>
          <w:lang w:eastAsia="ko-KR"/>
        </w:rPr>
      </w:pPr>
      <w:r w:rsidRPr="001B5029">
        <w:rPr>
          <w:rFonts w:ascii="Times" w:hAnsi="Times" w:cs="Times"/>
          <w:b/>
          <w:sz w:val="20"/>
          <w:highlight w:val="yellow"/>
        </w:rPr>
        <w:t>Type of FG10-16 is “Per band”</w:t>
      </w:r>
    </w:p>
    <w:p w14:paraId="43F715B0" w14:textId="77777777" w:rsidR="00834E6C" w:rsidRPr="00B03B2A" w:rsidRDefault="00834E6C" w:rsidP="00834E6C">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FG10-16 is only for unlicensed bands</w:t>
      </w:r>
    </w:p>
    <w:p w14:paraId="7907D77A"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FG10-16</w:t>
      </w:r>
    </w:p>
    <w:p w14:paraId="64B50304" w14:textId="77777777" w:rsidR="00834E6C" w:rsidRPr="00834E6C" w:rsidRDefault="00834E6C" w:rsidP="00160AF9">
      <w:pPr>
        <w:spacing w:afterLines="50" w:after="120"/>
        <w:jc w:val="both"/>
        <w:rPr>
          <w:rFonts w:ascii="Arial" w:eastAsia="바탕" w:hAnsi="Arial"/>
          <w:sz w:val="32"/>
          <w:szCs w:val="32"/>
          <w:lang w:eastAsia="ko-KR"/>
        </w:rPr>
      </w:pPr>
    </w:p>
    <w:p w14:paraId="026F9D7F" w14:textId="1F108151"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FL proposal 1</w:t>
      </w:r>
      <w:r>
        <w:rPr>
          <w:b/>
          <w:bCs/>
          <w:sz w:val="22"/>
          <w:lang w:val="en-US"/>
        </w:rPr>
        <w:t>7</w:t>
      </w:r>
      <w:r w:rsidRPr="00213A02">
        <w:rPr>
          <w:b/>
          <w:bCs/>
          <w:sz w:val="22"/>
          <w:lang w:val="en-US"/>
        </w:rPr>
        <w:t>:</w:t>
      </w:r>
    </w:p>
    <w:p w14:paraId="46142655" w14:textId="77777777" w:rsidR="000608BC" w:rsidRPr="000608BC" w:rsidRDefault="000608BC" w:rsidP="000608BC">
      <w:pPr>
        <w:spacing w:afterLines="50" w:after="120"/>
        <w:jc w:val="both"/>
        <w:rPr>
          <w:rFonts w:ascii="Arial" w:eastAsia="바탕" w:hAnsi="Arial"/>
          <w:sz w:val="32"/>
          <w:szCs w:val="32"/>
          <w:lang w:val="en-US" w:eastAsia="ko-KR"/>
        </w:rPr>
      </w:pPr>
      <w:r w:rsidRPr="000608BC">
        <w:rPr>
          <w:b/>
          <w:sz w:val="22"/>
          <w:lang w:val="en-US"/>
        </w:rPr>
        <w:t>Alt.1</w:t>
      </w:r>
    </w:p>
    <w:p w14:paraId="0E0F6F70" w14:textId="3D4BE797" w:rsidR="000608BC" w:rsidRPr="000A756F" w:rsidRDefault="000608BC" w:rsidP="000608BC">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FG10-16 is “Per band”</w:t>
      </w:r>
    </w:p>
    <w:p w14:paraId="0132C607" w14:textId="3F4CE3B2" w:rsidR="000608BC" w:rsidRPr="00AA4583" w:rsidRDefault="000608BC" w:rsidP="000608BC">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FG10-16 is only for unlicensed bands</w:t>
      </w:r>
    </w:p>
    <w:p w14:paraId="13E39FB6" w14:textId="77777777" w:rsidR="000608BC" w:rsidRPr="001B0F73" w:rsidRDefault="000608BC" w:rsidP="000608B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1E72C031" w14:textId="77777777" w:rsidR="000608BC" w:rsidRPr="000608BC" w:rsidRDefault="000608BC" w:rsidP="000608BC">
      <w:pPr>
        <w:spacing w:afterLines="50" w:after="120"/>
        <w:jc w:val="both"/>
        <w:rPr>
          <w:rFonts w:ascii="Arial" w:eastAsia="바탕" w:hAnsi="Arial"/>
          <w:sz w:val="32"/>
          <w:szCs w:val="32"/>
          <w:lang w:val="en-US" w:eastAsia="ko-KR"/>
        </w:rPr>
      </w:pPr>
      <w:r w:rsidRPr="000608BC">
        <w:rPr>
          <w:b/>
          <w:sz w:val="22"/>
          <w:lang w:val="en-US"/>
        </w:rPr>
        <w:t>Alt.</w:t>
      </w:r>
      <w:r>
        <w:rPr>
          <w:b/>
          <w:sz w:val="22"/>
          <w:lang w:val="en-US"/>
        </w:rPr>
        <w:t>2</w:t>
      </w:r>
    </w:p>
    <w:p w14:paraId="3343EA2F" w14:textId="2C2C7A54" w:rsidR="000608BC" w:rsidRPr="000A756F" w:rsidRDefault="000608BC" w:rsidP="000608BC">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FG10-16 is “Per UE”</w:t>
      </w:r>
    </w:p>
    <w:p w14:paraId="4F7BEF1E" w14:textId="41585860" w:rsidR="000608BC" w:rsidRPr="00AA4583" w:rsidRDefault="000608BC" w:rsidP="000608BC">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FG10-16 is also applicable to licensed bands</w:t>
      </w:r>
    </w:p>
    <w:p w14:paraId="54563A9B" w14:textId="77777777" w:rsidR="00834E6C" w:rsidRPr="000608BC" w:rsidRDefault="00834E6C" w:rsidP="00834E6C">
      <w:pPr>
        <w:spacing w:afterLines="50" w:after="120"/>
        <w:jc w:val="both"/>
        <w:rPr>
          <w:rFonts w:ascii="Arial" w:eastAsia="바탕" w:hAnsi="Arial"/>
          <w:sz w:val="32"/>
          <w:szCs w:val="32"/>
          <w:lang w:val="en-US" w:eastAsia="ko-KR"/>
        </w:rPr>
      </w:pPr>
    </w:p>
    <w:p w14:paraId="0B13313E"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9"/>
        <w:tblW w:w="5000" w:type="pct"/>
        <w:tblLook w:val="04A0" w:firstRow="1" w:lastRow="0" w:firstColumn="1" w:lastColumn="0" w:noHBand="0" w:noVBand="1"/>
      </w:tblPr>
      <w:tblGrid>
        <w:gridCol w:w="2547"/>
        <w:gridCol w:w="19833"/>
      </w:tblGrid>
      <w:tr w:rsidR="00834E6C" w14:paraId="24CB086E" w14:textId="77777777" w:rsidTr="00942824">
        <w:tc>
          <w:tcPr>
            <w:tcW w:w="569" w:type="pct"/>
            <w:shd w:val="clear" w:color="auto" w:fill="F2F2F2" w:themeFill="background1" w:themeFillShade="F2"/>
          </w:tcPr>
          <w:p w14:paraId="7A54BE55"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016C688"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14BA0906" w14:textId="77777777" w:rsidTr="00942824">
        <w:tc>
          <w:tcPr>
            <w:tcW w:w="569" w:type="pct"/>
          </w:tcPr>
          <w:p w14:paraId="1C0F2035" w14:textId="5D6B4CAE"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B53463B" w14:textId="78698AC5"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0608BC" w14:paraId="61677BBE" w14:textId="77777777" w:rsidTr="00942824">
        <w:tc>
          <w:tcPr>
            <w:tcW w:w="569" w:type="pct"/>
          </w:tcPr>
          <w:p w14:paraId="3FF8D883" w14:textId="281FDEDC" w:rsidR="000608BC" w:rsidRDefault="000608BC" w:rsidP="000608B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B55657" w14:textId="77777777" w:rsidR="000608BC" w:rsidRDefault="000608BC" w:rsidP="000608BC">
            <w:pPr>
              <w:spacing w:afterLines="50" w:after="120"/>
              <w:jc w:val="both"/>
              <w:rPr>
                <w:sz w:val="22"/>
                <w:lang w:val="en-US"/>
              </w:rPr>
            </w:pPr>
            <w:r>
              <w:rPr>
                <w:rFonts w:hint="eastAsia"/>
                <w:sz w:val="22"/>
                <w:lang w:val="en-US"/>
              </w:rPr>
              <w:t>B</w:t>
            </w:r>
            <w:r>
              <w:rPr>
                <w:sz w:val="22"/>
                <w:lang w:val="en-US"/>
              </w:rPr>
              <w:t xml:space="preserve">ased on feedbacks so far, </w:t>
            </w:r>
          </w:p>
          <w:p w14:paraId="6CBE3F30" w14:textId="77777777" w:rsidR="000608BC" w:rsidRDefault="000608BC" w:rsidP="000608BC">
            <w:pPr>
              <w:pStyle w:val="afc"/>
              <w:numPr>
                <w:ilvl w:val="2"/>
                <w:numId w:val="33"/>
              </w:numPr>
              <w:overflowPunct/>
              <w:autoSpaceDE/>
              <w:autoSpaceDN/>
              <w:adjustRightInd/>
              <w:spacing w:afterLines="50" w:after="120"/>
              <w:ind w:leftChars="0"/>
              <w:jc w:val="both"/>
              <w:textAlignment w:val="auto"/>
              <w:rPr>
                <w:sz w:val="22"/>
                <w:lang w:val="en-US"/>
              </w:rPr>
            </w:pPr>
            <w:r>
              <w:rPr>
                <w:sz w:val="22"/>
                <w:lang w:val="en-US"/>
              </w:rPr>
              <w:t>Extending applicability to licensed bands</w:t>
            </w:r>
            <w:r w:rsidRPr="003C0F81">
              <w:rPr>
                <w:sz w:val="22"/>
                <w:lang w:val="en-US"/>
              </w:rPr>
              <w:t xml:space="preserve"> is supported by </w:t>
            </w:r>
            <w:r>
              <w:rPr>
                <w:sz w:val="22"/>
                <w:lang w:val="en-US"/>
              </w:rPr>
              <w:t>Nokia, NSB, Ericsson, Qualcomm</w:t>
            </w:r>
          </w:p>
          <w:p w14:paraId="598B10BE" w14:textId="77777777" w:rsidR="000608BC" w:rsidRDefault="000608BC" w:rsidP="000608BC">
            <w:pPr>
              <w:pStyle w:val="afc"/>
              <w:numPr>
                <w:ilvl w:val="2"/>
                <w:numId w:val="33"/>
              </w:numPr>
              <w:overflowPunct/>
              <w:autoSpaceDE/>
              <w:autoSpaceDN/>
              <w:adjustRightInd/>
              <w:spacing w:afterLines="50" w:after="120"/>
              <w:ind w:leftChars="0"/>
              <w:jc w:val="both"/>
              <w:textAlignment w:val="auto"/>
              <w:rPr>
                <w:sz w:val="22"/>
                <w:lang w:val="en-US"/>
              </w:rPr>
            </w:pPr>
            <w:r>
              <w:rPr>
                <w:sz w:val="22"/>
                <w:lang w:val="en-US"/>
              </w:rPr>
              <w:t>Limiting applicability only to unlicensed bands is supported by LGE</w:t>
            </w:r>
          </w:p>
          <w:p w14:paraId="470E300D" w14:textId="77777777" w:rsidR="000608BC" w:rsidRDefault="000608BC" w:rsidP="000608BC">
            <w:pPr>
              <w:pStyle w:val="afc"/>
              <w:numPr>
                <w:ilvl w:val="2"/>
                <w:numId w:val="33"/>
              </w:numPr>
              <w:overflowPunct/>
              <w:autoSpaceDE/>
              <w:autoSpaceDN/>
              <w:adjustRightInd/>
              <w:spacing w:afterLines="50" w:after="120"/>
              <w:ind w:leftChars="0"/>
              <w:jc w:val="both"/>
              <w:textAlignment w:val="auto"/>
              <w:rPr>
                <w:sz w:val="22"/>
                <w:lang w:val="en-US"/>
              </w:rPr>
            </w:pPr>
            <w:r>
              <w:rPr>
                <w:sz w:val="22"/>
                <w:lang w:val="en-US"/>
              </w:rPr>
              <w:t>If it is applicable to licensed bands, type should be per UE: Huawei, HiSi</w:t>
            </w:r>
          </w:p>
          <w:p w14:paraId="4896EF4F" w14:textId="06563333" w:rsidR="000608BC" w:rsidRPr="00F740AD" w:rsidRDefault="000608BC" w:rsidP="000608BC">
            <w:pPr>
              <w:spacing w:afterLines="50" w:after="120"/>
              <w:jc w:val="both"/>
              <w:rPr>
                <w:sz w:val="22"/>
                <w:lang w:val="en-US"/>
              </w:rPr>
            </w:pPr>
            <w:r>
              <w:rPr>
                <w:sz w:val="22"/>
                <w:lang w:val="en-US"/>
              </w:rPr>
              <w:t>Considering possible compromise, my suggestion as moderator is to extend applicability to licensed bands with defining type to per-UE. Another alternative is to limit applicability to unlicensed bands with defining type to per band.</w:t>
            </w:r>
          </w:p>
        </w:tc>
      </w:tr>
      <w:tr w:rsidR="00834E6C" w14:paraId="27B40836" w14:textId="77777777" w:rsidTr="00942824">
        <w:tc>
          <w:tcPr>
            <w:tcW w:w="569" w:type="pct"/>
          </w:tcPr>
          <w:p w14:paraId="5A032441" w14:textId="77777777" w:rsidR="00834E6C" w:rsidRDefault="00834E6C" w:rsidP="00942824">
            <w:pPr>
              <w:spacing w:afterLines="50" w:after="120"/>
              <w:jc w:val="both"/>
              <w:rPr>
                <w:sz w:val="22"/>
                <w:lang w:val="en-US"/>
              </w:rPr>
            </w:pPr>
          </w:p>
        </w:tc>
        <w:tc>
          <w:tcPr>
            <w:tcW w:w="4431" w:type="pct"/>
          </w:tcPr>
          <w:p w14:paraId="4592B199" w14:textId="77777777" w:rsidR="00834E6C" w:rsidRPr="00F740AD" w:rsidRDefault="00834E6C" w:rsidP="00942824">
            <w:pPr>
              <w:spacing w:afterLines="50" w:after="120"/>
              <w:jc w:val="both"/>
              <w:rPr>
                <w:sz w:val="22"/>
                <w:lang w:val="en-US"/>
              </w:rPr>
            </w:pPr>
          </w:p>
        </w:tc>
      </w:tr>
      <w:tr w:rsidR="00834E6C" w14:paraId="1812F0A9" w14:textId="77777777" w:rsidTr="00942824">
        <w:tc>
          <w:tcPr>
            <w:tcW w:w="569" w:type="pct"/>
          </w:tcPr>
          <w:p w14:paraId="40ABB9FD" w14:textId="77777777" w:rsidR="00834E6C" w:rsidRDefault="00834E6C" w:rsidP="00942824">
            <w:pPr>
              <w:spacing w:afterLines="50" w:after="120"/>
              <w:jc w:val="both"/>
              <w:rPr>
                <w:sz w:val="22"/>
                <w:lang w:val="en-US"/>
              </w:rPr>
            </w:pPr>
          </w:p>
        </w:tc>
        <w:tc>
          <w:tcPr>
            <w:tcW w:w="4431" w:type="pct"/>
          </w:tcPr>
          <w:p w14:paraId="170AE57F" w14:textId="77777777" w:rsidR="00834E6C" w:rsidRPr="00F740AD" w:rsidRDefault="00834E6C" w:rsidP="00942824">
            <w:pPr>
              <w:spacing w:afterLines="50" w:after="120"/>
              <w:jc w:val="both"/>
              <w:rPr>
                <w:sz w:val="22"/>
                <w:lang w:val="en-US"/>
              </w:rPr>
            </w:pPr>
          </w:p>
        </w:tc>
      </w:tr>
    </w:tbl>
    <w:p w14:paraId="4434EA1B" w14:textId="29A74DBA" w:rsidR="00160AF9" w:rsidRDefault="00160AF9" w:rsidP="00160AF9">
      <w:pPr>
        <w:rPr>
          <w:rFonts w:ascii="Arial" w:eastAsia="바탕" w:hAnsi="Arial"/>
          <w:sz w:val="32"/>
          <w:szCs w:val="32"/>
          <w:lang w:val="en-US" w:eastAsia="ko-KR"/>
        </w:rPr>
      </w:pPr>
    </w:p>
    <w:p w14:paraId="125D933E" w14:textId="77777777" w:rsidR="00834E6C" w:rsidRPr="00834E6C" w:rsidRDefault="00834E6C" w:rsidP="00160AF9">
      <w:pPr>
        <w:rPr>
          <w:rFonts w:ascii="Arial" w:eastAsia="바탕" w:hAnsi="Arial"/>
          <w:sz w:val="32"/>
          <w:szCs w:val="32"/>
          <w:lang w:val="en-US" w:eastAsia="ko-KR"/>
        </w:rPr>
      </w:pPr>
    </w:p>
    <w:p w14:paraId="1378D15A" w14:textId="1D042E7B" w:rsidR="00F53E48" w:rsidRDefault="00F53E48" w:rsidP="001D78ED">
      <w:pPr>
        <w:rPr>
          <w:rFonts w:ascii="Arial" w:eastAsia="바탕" w:hAnsi="Arial"/>
          <w:sz w:val="32"/>
          <w:szCs w:val="32"/>
          <w:lang w:val="en-US" w:eastAsia="ko-KR"/>
        </w:rPr>
      </w:pPr>
    </w:p>
    <w:p w14:paraId="48F67D2A" w14:textId="38FD3FE2"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7</w:t>
      </w:r>
      <w:r w:rsidRPr="001D78ED">
        <w:rPr>
          <w:rFonts w:eastAsia="MS Mincho"/>
          <w:sz w:val="28"/>
          <w:szCs w:val="28"/>
          <w:lang w:val="en-US"/>
        </w:rPr>
        <w:tab/>
      </w:r>
      <w:r>
        <w:rPr>
          <w:rFonts w:eastAsia="MS Mincho"/>
          <w:sz w:val="28"/>
          <w:szCs w:val="28"/>
          <w:lang w:val="en-US"/>
        </w:rPr>
        <w:t>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7FF751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32C8C4D"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0F29DB"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3C5A621"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830539"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D6C2F40"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5D9866"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3AC34FC"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79564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9F0AEFF" w14:textId="77777777" w:rsidR="00F53E48" w:rsidRDefault="00F53E48" w:rsidP="0074086B">
            <w:pPr>
              <w:pStyle w:val="TAN"/>
              <w:ind w:left="0" w:firstLine="0"/>
              <w:rPr>
                <w:b/>
                <w:lang w:eastAsia="ja-JP"/>
              </w:rPr>
            </w:pPr>
            <w:r>
              <w:rPr>
                <w:b/>
                <w:lang w:eastAsia="ja-JP"/>
              </w:rPr>
              <w:t>Type</w:t>
            </w:r>
          </w:p>
          <w:p w14:paraId="0176637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5D2F5F2"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9320859"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F7735EC"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B5C4E5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353A03" w14:textId="77777777" w:rsidR="00F53E48" w:rsidRDefault="00F53E48" w:rsidP="0074086B">
            <w:pPr>
              <w:pStyle w:val="TAH"/>
            </w:pPr>
            <w:r>
              <w:t>Mandatory/Optional</w:t>
            </w:r>
          </w:p>
        </w:tc>
      </w:tr>
      <w:tr w:rsidR="00F53E48" w:rsidRPr="00B3563B" w14:paraId="24C0FE3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9A0F41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C105EC" w14:textId="77777777" w:rsidR="00F53E48" w:rsidRDefault="00F53E48" w:rsidP="0074086B">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E0D1A54" w14:textId="77777777" w:rsidR="00F53E48" w:rsidRPr="00FB0291" w:rsidRDefault="00F53E48" w:rsidP="0074086B">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37B8026D" w14:textId="77777777" w:rsidR="00F53E48" w:rsidRPr="00B3563B" w:rsidRDefault="00F53E48" w:rsidP="0074086B">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941D761"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DF07E86"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E32D629"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EC9E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A53347"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8AD351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DB590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F22913"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1E69BD"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ECB351B" w14:textId="77777777" w:rsidR="00F53E48" w:rsidRPr="00B3563B" w:rsidRDefault="00F53E48" w:rsidP="0074086B">
            <w:pPr>
              <w:pStyle w:val="TAL"/>
            </w:pPr>
            <w:r>
              <w:t>Optional with capability signalling</w:t>
            </w:r>
          </w:p>
        </w:tc>
      </w:tr>
    </w:tbl>
    <w:p w14:paraId="756362D8" w14:textId="77777777" w:rsidR="00F53E48" w:rsidRPr="008A7C2D" w:rsidRDefault="00F53E48" w:rsidP="00F53E48">
      <w:pPr>
        <w:spacing w:afterLines="50" w:after="120"/>
        <w:jc w:val="both"/>
        <w:rPr>
          <w:rFonts w:ascii="Arial" w:eastAsia="바탕" w:hAnsi="Arial"/>
          <w:sz w:val="32"/>
          <w:szCs w:val="32"/>
          <w:lang w:eastAsia="ko-KR"/>
        </w:rPr>
      </w:pPr>
    </w:p>
    <w:p w14:paraId="539CDA1C" w14:textId="373D8029" w:rsidR="00D20ABC" w:rsidRDefault="00D20ABC" w:rsidP="00D20ABC">
      <w:pPr>
        <w:pStyle w:val="afc"/>
        <w:numPr>
          <w:ilvl w:val="0"/>
          <w:numId w:val="11"/>
        </w:numPr>
        <w:spacing w:afterLines="50" w:after="120"/>
        <w:ind w:leftChars="0"/>
        <w:jc w:val="both"/>
        <w:rPr>
          <w:b/>
          <w:bCs/>
          <w:sz w:val="22"/>
        </w:rPr>
      </w:pPr>
      <w:r>
        <w:rPr>
          <w:rFonts w:hint="eastAsia"/>
          <w:b/>
          <w:bCs/>
          <w:sz w:val="22"/>
        </w:rPr>
        <w:t>R</w:t>
      </w:r>
      <w:r>
        <w:rPr>
          <w:b/>
          <w:bCs/>
          <w:sz w:val="22"/>
        </w:rPr>
        <w:t>eporting type of FG10-17</w:t>
      </w:r>
    </w:p>
    <w:p w14:paraId="27F40F9E" w14:textId="469AD329" w:rsidR="000A5FCD" w:rsidRDefault="0066257E" w:rsidP="000A5FCD">
      <w:pPr>
        <w:pStyle w:val="afc"/>
        <w:numPr>
          <w:ilvl w:val="1"/>
          <w:numId w:val="11"/>
        </w:numPr>
        <w:spacing w:afterLines="50" w:after="120"/>
        <w:ind w:leftChars="0"/>
        <w:jc w:val="both"/>
        <w:rPr>
          <w:b/>
          <w:bCs/>
          <w:sz w:val="22"/>
        </w:rPr>
      </w:pPr>
      <w:r>
        <w:rPr>
          <w:b/>
          <w:bCs/>
          <w:sz w:val="22"/>
        </w:rPr>
        <w:t xml:space="preserve">Per UE: </w:t>
      </w:r>
      <w:r w:rsidR="006E6DD1">
        <w:rPr>
          <w:b/>
          <w:bCs/>
          <w:sz w:val="22"/>
        </w:rPr>
        <w:t>[5]</w:t>
      </w:r>
      <w:r w:rsidR="007445D9">
        <w:rPr>
          <w:b/>
          <w:bCs/>
          <w:sz w:val="22"/>
        </w:rPr>
        <w:t>, [9]</w:t>
      </w:r>
    </w:p>
    <w:p w14:paraId="5907F750" w14:textId="5BDFE155" w:rsidR="000A5FCD" w:rsidRDefault="0066257E" w:rsidP="000A5FCD">
      <w:pPr>
        <w:pStyle w:val="afc"/>
        <w:numPr>
          <w:ilvl w:val="1"/>
          <w:numId w:val="11"/>
        </w:numPr>
        <w:spacing w:afterLines="50" w:after="120"/>
        <w:ind w:leftChars="0"/>
        <w:jc w:val="both"/>
        <w:rPr>
          <w:b/>
          <w:bCs/>
          <w:sz w:val="22"/>
        </w:rPr>
      </w:pPr>
      <w:r>
        <w:rPr>
          <w:b/>
          <w:bCs/>
          <w:sz w:val="22"/>
        </w:rPr>
        <w:t xml:space="preserve">Per band: </w:t>
      </w:r>
      <w:r w:rsidR="007445D9">
        <w:rPr>
          <w:b/>
          <w:bCs/>
          <w:sz w:val="22"/>
        </w:rPr>
        <w:t>[10], [11], [12]</w:t>
      </w:r>
    </w:p>
    <w:p w14:paraId="21A7ACE1" w14:textId="18722158" w:rsidR="000A5FCD" w:rsidRDefault="000A5FCD" w:rsidP="000A5FCD">
      <w:pPr>
        <w:pStyle w:val="afc"/>
        <w:numPr>
          <w:ilvl w:val="1"/>
          <w:numId w:val="11"/>
        </w:numPr>
        <w:spacing w:afterLines="50" w:after="120"/>
        <w:ind w:leftChars="0"/>
        <w:jc w:val="both"/>
        <w:rPr>
          <w:b/>
          <w:bCs/>
          <w:sz w:val="22"/>
        </w:rPr>
      </w:pPr>
      <w:r>
        <w:rPr>
          <w:b/>
          <w:bCs/>
          <w:sz w:val="22"/>
        </w:rPr>
        <w:t>Per unlicensed band: [2]</w:t>
      </w:r>
    </w:p>
    <w:p w14:paraId="3CE7DA72" w14:textId="2CA4E498" w:rsidR="00D55C06" w:rsidRDefault="00D55C06" w:rsidP="00D55C06">
      <w:pPr>
        <w:pStyle w:val="afc"/>
        <w:numPr>
          <w:ilvl w:val="0"/>
          <w:numId w:val="11"/>
        </w:numPr>
        <w:spacing w:afterLines="50" w:after="120"/>
        <w:ind w:leftChars="0"/>
        <w:jc w:val="both"/>
        <w:rPr>
          <w:b/>
          <w:bCs/>
          <w:sz w:val="22"/>
        </w:rPr>
      </w:pPr>
      <w:r>
        <w:rPr>
          <w:rFonts w:hint="eastAsia"/>
          <w:b/>
          <w:bCs/>
          <w:sz w:val="22"/>
        </w:rPr>
        <w:t>Whe</w:t>
      </w:r>
      <w:r>
        <w:rPr>
          <w:b/>
          <w:bCs/>
          <w:sz w:val="22"/>
        </w:rPr>
        <w:t>ther F</w:t>
      </w:r>
      <w:r w:rsidR="0066257E">
        <w:rPr>
          <w:b/>
          <w:bCs/>
          <w:sz w:val="22"/>
        </w:rPr>
        <w:t>G10-17</w:t>
      </w:r>
      <w:r>
        <w:rPr>
          <w:b/>
          <w:bCs/>
          <w:sz w:val="22"/>
        </w:rPr>
        <w:t xml:space="preserve"> can be extended to licensed band</w:t>
      </w:r>
    </w:p>
    <w:p w14:paraId="25B41172" w14:textId="351EC243" w:rsidR="00D55C06" w:rsidRDefault="00D55C06" w:rsidP="00D55C06">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[3]</w:t>
      </w:r>
      <w:r w:rsidR="0066257E">
        <w:rPr>
          <w:b/>
          <w:bCs/>
          <w:sz w:val="22"/>
        </w:rPr>
        <w:t xml:space="preserve">, </w:t>
      </w:r>
      <w:r w:rsidR="00FF5591">
        <w:rPr>
          <w:b/>
          <w:bCs/>
          <w:sz w:val="22"/>
        </w:rPr>
        <w:t xml:space="preserve">[5], </w:t>
      </w:r>
      <w:r w:rsidR="0066257E">
        <w:rPr>
          <w:b/>
          <w:bCs/>
          <w:sz w:val="22"/>
        </w:rPr>
        <w:t>[9]</w:t>
      </w:r>
    </w:p>
    <w:p w14:paraId="6D75E982" w14:textId="78EF2842" w:rsidR="00D55C06" w:rsidRPr="00D55C06" w:rsidRDefault="00D55C06" w:rsidP="00D55C06">
      <w:pPr>
        <w:pStyle w:val="afc"/>
        <w:numPr>
          <w:ilvl w:val="1"/>
          <w:numId w:val="11"/>
        </w:numPr>
        <w:spacing w:afterLines="50" w:after="120"/>
        <w:ind w:leftChars="0"/>
        <w:jc w:val="both"/>
        <w:rPr>
          <w:b/>
          <w:bCs/>
          <w:sz w:val="22"/>
        </w:rPr>
      </w:pPr>
      <w:r>
        <w:rPr>
          <w:b/>
          <w:bCs/>
          <w:sz w:val="22"/>
        </w:rPr>
        <w:t>Not support: [2], [4], [6], [10]</w:t>
      </w:r>
    </w:p>
    <w:p w14:paraId="1C267FBF" w14:textId="77777777" w:rsidR="00F53E48" w:rsidRPr="006E7CEC" w:rsidRDefault="00F53E48" w:rsidP="00F53E48">
      <w:pPr>
        <w:spacing w:afterLines="50" w:after="120"/>
        <w:jc w:val="both"/>
        <w:rPr>
          <w:sz w:val="22"/>
          <w:lang w:val="en-US"/>
        </w:rPr>
      </w:pPr>
    </w:p>
    <w:p w14:paraId="0BFF7AA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D20ABC" w14:paraId="7A7A3DE4" w14:textId="77777777" w:rsidTr="007445D9">
        <w:tc>
          <w:tcPr>
            <w:tcW w:w="193" w:type="pct"/>
          </w:tcPr>
          <w:p w14:paraId="631168AE" w14:textId="37CE75B3"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068612D2"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DE9B966" w14:textId="608CBE01"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F53E48" w14:paraId="048D0496" w14:textId="77777777" w:rsidTr="007445D9">
        <w:tc>
          <w:tcPr>
            <w:tcW w:w="193" w:type="pct"/>
          </w:tcPr>
          <w:p w14:paraId="3EA54ABD"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3B9E660E"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46BE05F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02F6ED1C"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4EC65D1" w14:textId="4C2BE0AA"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5C0ADFE9"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83CD772"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63118B0" w14:textId="4B5E057A" w:rsidR="00F53E48" w:rsidRPr="00A51C51" w:rsidRDefault="00A51C51" w:rsidP="00E71064">
            <w:pPr>
              <w:numPr>
                <w:ilvl w:val="0"/>
                <w:numId w:val="28"/>
              </w:numPr>
              <w:spacing w:after="120"/>
              <w:jc w:val="both"/>
              <w:rPr>
                <w:rFonts w:eastAsia="Calibri"/>
                <w:b/>
                <w:i/>
                <w:sz w:val="20"/>
                <w:szCs w:val="22"/>
                <w:lang w:eastAsia="zh-CN"/>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0A5FCD" w14:paraId="60A90F61" w14:textId="77777777" w:rsidTr="007445D9">
        <w:tc>
          <w:tcPr>
            <w:tcW w:w="193" w:type="pct"/>
          </w:tcPr>
          <w:p w14:paraId="30F5B081" w14:textId="1DFE57D0"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417B89A0"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5C811FAD" w14:textId="3B5B8868"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7FC3BB72" w14:textId="77777777" w:rsidTr="007445D9">
        <w:tc>
          <w:tcPr>
            <w:tcW w:w="193" w:type="pct"/>
          </w:tcPr>
          <w:p w14:paraId="50BFECC8"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44A11E40" w14:textId="77777777" w:rsidR="006E6DD1" w:rsidRPr="006E6DD1" w:rsidRDefault="006E6DD1" w:rsidP="006E6DD1">
            <w:pPr>
              <w:spacing w:afterLines="50" w:after="120"/>
              <w:jc w:val="both"/>
              <w:rPr>
                <w:rFonts w:eastAsia="MS Mincho"/>
                <w:sz w:val="22"/>
              </w:rPr>
            </w:pPr>
            <w:r w:rsidRPr="006E6DD1">
              <w:rPr>
                <w:rFonts w:eastAsia="MS Mincho"/>
                <w:sz w:val="22"/>
              </w:rPr>
              <w:t>Multi-PUSCH UL grants should be per UE instead of per band. Firstly, the functionality will be very useful in any band where PDCCH capacity can be constrained. Secondly, it is functionality that once implemented is fundamentally not related to the band of operation.</w:t>
            </w:r>
          </w:p>
          <w:p w14:paraId="6DEB87C0" w14:textId="74125BCF" w:rsidR="00F53E48" w:rsidRPr="006E7CEC" w:rsidRDefault="006E6DD1" w:rsidP="006E6DD1">
            <w:pPr>
              <w:spacing w:afterLines="50" w:after="120"/>
              <w:jc w:val="both"/>
              <w:rPr>
                <w:rFonts w:eastAsia="MS Mincho"/>
                <w:sz w:val="22"/>
              </w:rPr>
            </w:pPr>
            <w:r w:rsidRPr="006E6DD1">
              <w:rPr>
                <w:rFonts w:eastAsia="MS Mincho"/>
                <w:sz w:val="22"/>
              </w:rPr>
              <w:t>Proposal 9</w:t>
            </w:r>
            <w:r w:rsidRPr="006E6DD1">
              <w:rPr>
                <w:rFonts w:eastAsia="MS Mincho"/>
                <w:sz w:val="22"/>
              </w:rPr>
              <w:tab/>
              <w:t>FG 10-17 should be per UE</w:t>
            </w:r>
          </w:p>
        </w:tc>
      </w:tr>
      <w:tr w:rsidR="00E348CD" w14:paraId="46CFE60B" w14:textId="77777777" w:rsidTr="007445D9">
        <w:tc>
          <w:tcPr>
            <w:tcW w:w="193" w:type="pct"/>
          </w:tcPr>
          <w:p w14:paraId="12FAF76F" w14:textId="03C5210D" w:rsidR="00E348CD" w:rsidRDefault="00E348CD" w:rsidP="00E348CD">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807" w:type="pct"/>
          </w:tcPr>
          <w:p w14:paraId="3C91B495"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F309E8" w14:textId="3CC98F32"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t>Proposal 3: UE features for NR-U should be used only for unlicensed band.</w:t>
            </w:r>
          </w:p>
        </w:tc>
      </w:tr>
      <w:tr w:rsidR="00B41B77" w14:paraId="2AD8198F" w14:textId="77777777" w:rsidTr="007445D9">
        <w:tc>
          <w:tcPr>
            <w:tcW w:w="193" w:type="pct"/>
          </w:tcPr>
          <w:p w14:paraId="45FA97D2" w14:textId="385ED640"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369530DB" w14:textId="77777777" w:rsidTr="0074086B">
              <w:tc>
                <w:tcPr>
                  <w:tcW w:w="2122" w:type="dxa"/>
                </w:tcPr>
                <w:p w14:paraId="294E29D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6A8201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6AE38C95"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6BCBA2C7" w14:textId="77777777" w:rsidTr="0074086B">
              <w:tc>
                <w:tcPr>
                  <w:tcW w:w="2122" w:type="dxa"/>
                </w:tcPr>
                <w:p w14:paraId="14801DC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203E59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3A8B9A7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8B17B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15D6F3D9" w14:textId="77777777" w:rsidTr="0074086B">
              <w:tc>
                <w:tcPr>
                  <w:tcW w:w="2122" w:type="dxa"/>
                </w:tcPr>
                <w:p w14:paraId="7E30977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92E9A4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BE2442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325C7CC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12ADF2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04BF388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36E9563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09D190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28EB661" w14:textId="77777777" w:rsidTr="0074086B">
              <w:tc>
                <w:tcPr>
                  <w:tcW w:w="2122" w:type="dxa"/>
                </w:tcPr>
                <w:p w14:paraId="725583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559FE442"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20494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34D38B2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F620152" w14:textId="77777777" w:rsidTr="0074086B">
              <w:tc>
                <w:tcPr>
                  <w:tcW w:w="2122" w:type="dxa"/>
                </w:tcPr>
                <w:p w14:paraId="27F785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5DBDC6D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548169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3BB9C2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4F99A8" w14:textId="77777777" w:rsidTr="0074086B">
              <w:tc>
                <w:tcPr>
                  <w:tcW w:w="2122" w:type="dxa"/>
                </w:tcPr>
                <w:p w14:paraId="7DD984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CB82BB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607116D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D8530E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29B1299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C9557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848CF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B9547E0" w14:textId="77777777" w:rsidTr="0074086B">
              <w:tc>
                <w:tcPr>
                  <w:tcW w:w="2122" w:type="dxa"/>
                </w:tcPr>
                <w:p w14:paraId="14C6B3C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25EB829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56FD44D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4643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35DFA706" w14:textId="77777777" w:rsidTr="0074086B">
              <w:tc>
                <w:tcPr>
                  <w:tcW w:w="2122" w:type="dxa"/>
                </w:tcPr>
                <w:p w14:paraId="48F3145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060681C"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7D86C2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0176FD0" w14:textId="77777777" w:rsidR="00B41B77" w:rsidRPr="00B41B77" w:rsidRDefault="00B41B77" w:rsidP="00B41B77">
            <w:pPr>
              <w:snapToGrid w:val="0"/>
              <w:spacing w:after="120"/>
              <w:jc w:val="both"/>
              <w:rPr>
                <w:rFonts w:eastAsia="SimSun"/>
                <w:sz w:val="22"/>
                <w:szCs w:val="22"/>
                <w:lang w:val="en-US" w:eastAsia="zh-CN"/>
              </w:rPr>
            </w:pPr>
          </w:p>
          <w:p w14:paraId="7E296835"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8FBDCE"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67147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2DA684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FDED88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99F2EED" w14:textId="7325E5D2"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2249E7F" w14:textId="77777777" w:rsidTr="007445D9">
        <w:tc>
          <w:tcPr>
            <w:tcW w:w="193" w:type="pct"/>
          </w:tcPr>
          <w:p w14:paraId="3F594629" w14:textId="2F5FC337"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07D0D8F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21F65B9"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5EE56A1C" w14:textId="398E51AF"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15E44658" w14:textId="77777777" w:rsidTr="007445D9">
        <w:tc>
          <w:tcPr>
            <w:tcW w:w="193" w:type="pct"/>
          </w:tcPr>
          <w:p w14:paraId="71E13E4F" w14:textId="793804A0" w:rsidR="006D5CC8" w:rsidRDefault="006D5CC8" w:rsidP="006D5CC8">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6920442C" w14:textId="7516597F"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977C8CC" w14:textId="77777777" w:rsidTr="007445D9">
        <w:tc>
          <w:tcPr>
            <w:tcW w:w="193" w:type="pct"/>
          </w:tcPr>
          <w:p w14:paraId="716B6932" w14:textId="4DE9F65B"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239CD894"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792A2A4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F3029C2" w14:textId="2D6BF01B"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5BEACE7" w14:textId="5892FCE0" w:rsidR="00404C9E" w:rsidRDefault="00404C9E" w:rsidP="00404C9E">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tcPr>
                <w:p w14:paraId="4EFBE0F3" w14:textId="76D6D625" w:rsidR="00404C9E" w:rsidRPr="00CE7B0F" w:rsidRDefault="00404C9E" w:rsidP="00404C9E">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55157A3" w14:textId="42983A13" w:rsidR="00404C9E" w:rsidRPr="00CE7B0F" w:rsidRDefault="00404C9E" w:rsidP="00404C9E">
                  <w:pPr>
                    <w:pStyle w:val="TAL"/>
                    <w:spacing w:line="256" w:lineRule="auto"/>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tcPr>
                <w:p w14:paraId="7C9BEB7E" w14:textId="3402BCD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04A63477" w14:textId="38E28411"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7377E16" w14:textId="1A36BBB4"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26ED0F6D"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F757EC5" w14:textId="62CA8FE8" w:rsidR="00404C9E" w:rsidRDefault="00404C9E" w:rsidP="00404C9E">
                  <w:pPr>
                    <w:pStyle w:val="TAL"/>
                    <w:rPr>
                      <w:lang w:eastAsia="ja-JP"/>
                    </w:rPr>
                  </w:pPr>
                  <w:del w:id="165" w:author="JS" w:date="2020-05-15T16:42:00Z">
                    <w:r w:rsidRPr="00417E7B" w:rsidDel="00814266">
                      <w:rPr>
                        <w:highlight w:val="yellow"/>
                        <w:lang w:eastAsia="ja-JP"/>
                      </w:rPr>
                      <w:delText xml:space="preserve">FFS: </w:delText>
                    </w:r>
                  </w:del>
                  <w:r w:rsidRPr="00417E7B">
                    <w:rPr>
                      <w:highlight w:val="yellow"/>
                      <w:lang w:eastAsia="ja-JP"/>
                    </w:rPr>
                    <w:t>Per band</w:t>
                  </w:r>
                  <w:del w:id="166" w:author="JS" w:date="2020-05-15T16:43: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098D31EC" w14:textId="5E041AAD"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8C0E302" w14:textId="7C3039E2"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AD18703" w14:textId="15077203"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355C47" w14:textId="59AD9549"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3121CFB5" w14:textId="37592AD6" w:rsidR="00404C9E" w:rsidRDefault="00404C9E" w:rsidP="00404C9E">
                  <w:pPr>
                    <w:pStyle w:val="TAL"/>
                  </w:pPr>
                  <w:r>
                    <w:t>Optional with capability signalling</w:t>
                  </w:r>
                </w:p>
              </w:tc>
            </w:tr>
          </w:tbl>
          <w:p w14:paraId="40AF8B17" w14:textId="77777777" w:rsidR="004A1887" w:rsidRPr="006E7CEC" w:rsidRDefault="004A1887" w:rsidP="004A1887">
            <w:pPr>
              <w:spacing w:afterLines="50" w:after="120"/>
              <w:jc w:val="both"/>
              <w:rPr>
                <w:rFonts w:eastAsia="MS Mincho"/>
                <w:sz w:val="22"/>
              </w:rPr>
            </w:pPr>
          </w:p>
        </w:tc>
      </w:tr>
    </w:tbl>
    <w:p w14:paraId="4477F4C8" w14:textId="26F8309B" w:rsidR="00F53E48" w:rsidRDefault="00F53E48" w:rsidP="001D78ED">
      <w:pPr>
        <w:rPr>
          <w:rFonts w:ascii="Arial" w:eastAsia="바탕" w:hAnsi="Arial"/>
          <w:sz w:val="32"/>
          <w:szCs w:val="32"/>
          <w:lang w:val="en-US" w:eastAsia="ko-KR"/>
        </w:rPr>
      </w:pPr>
    </w:p>
    <w:p w14:paraId="304C5726" w14:textId="77777777" w:rsidR="00160AF9" w:rsidRDefault="00160AF9" w:rsidP="00160AF9">
      <w:pPr>
        <w:spacing w:afterLines="50" w:after="120"/>
        <w:jc w:val="both"/>
        <w:rPr>
          <w:sz w:val="22"/>
          <w:lang w:val="en-US"/>
        </w:rPr>
      </w:pPr>
      <w:r>
        <w:rPr>
          <w:sz w:val="22"/>
          <w:lang w:val="en-US"/>
        </w:rPr>
        <w:t>Based on above, following FL proposals are made.</w:t>
      </w:r>
    </w:p>
    <w:p w14:paraId="7BB81C27" w14:textId="3B0AF143" w:rsidR="00160AF9" w:rsidRPr="00213A02" w:rsidRDefault="00160AF9" w:rsidP="00834E6C">
      <w:pPr>
        <w:rPr>
          <w:b/>
          <w:bCs/>
          <w:sz w:val="22"/>
          <w:lang w:val="en-US"/>
        </w:rPr>
      </w:pPr>
      <w:r w:rsidRPr="00213A02">
        <w:rPr>
          <w:b/>
          <w:bCs/>
          <w:sz w:val="22"/>
          <w:lang w:val="en-US"/>
        </w:rPr>
        <w:t>FL proposal 1</w:t>
      </w:r>
      <w:r>
        <w:rPr>
          <w:b/>
          <w:bCs/>
          <w:sz w:val="22"/>
          <w:lang w:val="en-US"/>
        </w:rPr>
        <w:t>8</w:t>
      </w:r>
      <w:r w:rsidRPr="00213A02">
        <w:rPr>
          <w:b/>
          <w:bCs/>
          <w:sz w:val="22"/>
          <w:lang w:val="en-US"/>
        </w:rPr>
        <w:t>:</w:t>
      </w:r>
    </w:p>
    <w:p w14:paraId="611CEBB8" w14:textId="17B23886" w:rsidR="00160AF9" w:rsidRPr="000A756F"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FG10-17 is “Per band”</w:t>
      </w:r>
    </w:p>
    <w:p w14:paraId="2D8BCCE2" w14:textId="49BDB288" w:rsidR="00160AF9" w:rsidRPr="00AA4583"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FG10-17 is only for unlicensed bands</w:t>
      </w:r>
    </w:p>
    <w:p w14:paraId="673FC82D" w14:textId="24D278BC" w:rsidR="00160AF9" w:rsidRPr="00822B0D"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9B0D9EE"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B7AB445"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D6283C0" w14:textId="77777777" w:rsidR="00160AF9" w:rsidRDefault="00160AF9" w:rsidP="00801DCF">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67651791" w14:textId="77777777" w:rsidR="00160AF9" w:rsidRPr="00FB0291" w:rsidRDefault="00160AF9" w:rsidP="00801DCF">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2C460612" w14:textId="77777777" w:rsidR="00160AF9" w:rsidRPr="00B3563B" w:rsidRDefault="00160AF9" w:rsidP="00801DCF">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563A5B3" w14:textId="77777777" w:rsidR="00160AF9" w:rsidRPr="0031657C" w:rsidRDefault="00160AF9" w:rsidP="00801DCF">
            <w:pPr>
              <w:pStyle w:val="TAL"/>
              <w:rPr>
                <w:highlight w:val="yellow"/>
              </w:rPr>
            </w:pPr>
            <w:del w:id="167" w:author="Harada Hiroki" w:date="2020-05-23T12:47: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2AD8909B"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1305636"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682F88"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F44D0C" w14:textId="77777777" w:rsidR="00160AF9" w:rsidRPr="00417E7B" w:rsidRDefault="00160AF9" w:rsidP="00801DCF">
            <w:pPr>
              <w:pStyle w:val="TAL"/>
              <w:rPr>
                <w:highlight w:val="yellow"/>
                <w:lang w:eastAsia="ja-JP"/>
              </w:rPr>
            </w:pPr>
            <w:del w:id="168" w:author="Harada Hiroki" w:date="2020-05-23T12:47:00Z">
              <w:r w:rsidRPr="00160AF9" w:rsidDel="00160AF9">
                <w:rPr>
                  <w:lang w:eastAsia="ja-JP"/>
                </w:rPr>
                <w:delText xml:space="preserve">FFS: </w:delText>
              </w:r>
            </w:del>
            <w:r w:rsidRPr="00160AF9">
              <w:rPr>
                <w:lang w:eastAsia="ja-JP"/>
              </w:rPr>
              <w:t>Per band</w:t>
            </w:r>
            <w:del w:id="169" w:author="Harada Hiroki" w:date="2020-05-23T12:47: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283C9AA1"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4E117"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3BF796"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96133A" w14:textId="77777777" w:rsidR="00160AF9" w:rsidRPr="00FB0291" w:rsidRDefault="00160AF9"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16C7AD4" w14:textId="77777777" w:rsidR="00160AF9" w:rsidRPr="00B3563B" w:rsidRDefault="00160AF9" w:rsidP="00801DCF">
            <w:pPr>
              <w:pStyle w:val="TAL"/>
            </w:pPr>
            <w:r>
              <w:t>Optional with capability signalling</w:t>
            </w:r>
          </w:p>
        </w:tc>
      </w:tr>
    </w:tbl>
    <w:p w14:paraId="1A6D68CD" w14:textId="725A46AD" w:rsidR="00F53E48" w:rsidRPr="00160AF9" w:rsidRDefault="00F53E48" w:rsidP="001D78ED">
      <w:pPr>
        <w:rPr>
          <w:rFonts w:ascii="Arial" w:eastAsia="바탕" w:hAnsi="Arial"/>
          <w:sz w:val="32"/>
          <w:szCs w:val="32"/>
          <w:lang w:val="en-US" w:eastAsia="ko-KR"/>
        </w:rPr>
      </w:pPr>
    </w:p>
    <w:p w14:paraId="6627834D"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E501C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160AF9" w14:paraId="4EC1C485" w14:textId="77777777" w:rsidTr="00801DCF">
        <w:tc>
          <w:tcPr>
            <w:tcW w:w="569" w:type="pct"/>
            <w:shd w:val="clear" w:color="auto" w:fill="F2F2F2" w:themeFill="background1" w:themeFillShade="F2"/>
          </w:tcPr>
          <w:p w14:paraId="30822335"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B8D8206"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06925500" w14:textId="77777777" w:rsidTr="00801DCF">
        <w:tc>
          <w:tcPr>
            <w:tcW w:w="569" w:type="pct"/>
          </w:tcPr>
          <w:p w14:paraId="7A9CFFD3" w14:textId="7C4FDAEC" w:rsidR="00BA71FA" w:rsidRDefault="00BA71FA" w:rsidP="00BA71FA">
            <w:pPr>
              <w:spacing w:afterLines="50" w:after="120"/>
              <w:jc w:val="both"/>
              <w:rPr>
                <w:sz w:val="22"/>
                <w:lang w:val="en-US"/>
              </w:rPr>
            </w:pPr>
            <w:r>
              <w:rPr>
                <w:sz w:val="22"/>
                <w:lang w:val="en-US"/>
              </w:rPr>
              <w:t>Qualcomm</w:t>
            </w:r>
          </w:p>
        </w:tc>
        <w:tc>
          <w:tcPr>
            <w:tcW w:w="4431" w:type="pct"/>
          </w:tcPr>
          <w:p w14:paraId="740F35DD" w14:textId="5372AAFC" w:rsidR="00BA71FA" w:rsidRDefault="00BA71FA" w:rsidP="00BA71FA">
            <w:pPr>
              <w:spacing w:afterLines="50" w:after="120"/>
              <w:jc w:val="both"/>
              <w:rPr>
                <w:sz w:val="22"/>
                <w:lang w:val="en-US"/>
              </w:rPr>
            </w:pPr>
            <w:r>
              <w:rPr>
                <w:sz w:val="22"/>
                <w:lang w:val="en-US"/>
              </w:rPr>
              <w:t xml:space="preserve">For many UE features, we understand each of them will have a set of companies do not want to port them to licensed band. To reach consensue seems to be very difficult. However, this is exactly why we introduce capability per band. If some companies do not want to port it to licensed band, just declare the UE does not the capability to support it in the band. </w:t>
            </w:r>
          </w:p>
        </w:tc>
      </w:tr>
      <w:tr w:rsidR="00BF037C" w14:paraId="02344E8D" w14:textId="77777777" w:rsidTr="00801DCF">
        <w:tc>
          <w:tcPr>
            <w:tcW w:w="569" w:type="pct"/>
          </w:tcPr>
          <w:p w14:paraId="36D3A243" w14:textId="590520F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4CE9194"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004C632" w14:textId="73B3992E"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5CF899A1" w14:textId="77777777" w:rsidTr="00801DCF">
        <w:tc>
          <w:tcPr>
            <w:tcW w:w="569" w:type="pct"/>
          </w:tcPr>
          <w:p w14:paraId="2BB6175E" w14:textId="3AB6D3F2" w:rsidR="00CB1665" w:rsidRDefault="00CB1665" w:rsidP="00CB1665">
            <w:pPr>
              <w:spacing w:afterLines="50" w:after="120"/>
              <w:jc w:val="both"/>
              <w:rPr>
                <w:sz w:val="22"/>
                <w:lang w:val="en-US"/>
              </w:rPr>
            </w:pPr>
            <w:r>
              <w:rPr>
                <w:sz w:val="22"/>
                <w:lang w:val="en-US"/>
              </w:rPr>
              <w:t>Nokia, NSB</w:t>
            </w:r>
          </w:p>
        </w:tc>
        <w:tc>
          <w:tcPr>
            <w:tcW w:w="4431" w:type="pct"/>
          </w:tcPr>
          <w:p w14:paraId="03AB4812" w14:textId="33619F69" w:rsidR="00CB1665" w:rsidRPr="00F740AD" w:rsidRDefault="00CB1665" w:rsidP="00CB1665">
            <w:pPr>
              <w:spacing w:afterLines="50" w:after="120"/>
              <w:jc w:val="both"/>
              <w:rPr>
                <w:sz w:val="22"/>
                <w:lang w:val="en-US"/>
              </w:rPr>
            </w:pPr>
            <w:r>
              <w:rPr>
                <w:sz w:val="22"/>
                <w:lang w:val="en-US"/>
              </w:rPr>
              <w:t>We do not see a need to restrict FG10-14 for unlicensed bands only</w:t>
            </w:r>
            <w:r w:rsidR="00FE3C63">
              <w:rPr>
                <w:sz w:val="22"/>
                <w:lang w:val="en-US"/>
              </w:rPr>
              <w:t>.</w:t>
            </w:r>
          </w:p>
        </w:tc>
      </w:tr>
      <w:tr w:rsidR="00CB1665" w14:paraId="127BB11C" w14:textId="77777777" w:rsidTr="00801DCF">
        <w:tc>
          <w:tcPr>
            <w:tcW w:w="569" w:type="pct"/>
          </w:tcPr>
          <w:p w14:paraId="482A8D14" w14:textId="5CC8CD2B" w:rsidR="00CB1665" w:rsidRDefault="007B2E1F" w:rsidP="00CB1665">
            <w:pPr>
              <w:spacing w:afterLines="50" w:after="120"/>
              <w:jc w:val="both"/>
              <w:rPr>
                <w:sz w:val="22"/>
                <w:lang w:val="en-US"/>
              </w:rPr>
            </w:pPr>
            <w:r>
              <w:rPr>
                <w:sz w:val="22"/>
                <w:lang w:val="en-US"/>
              </w:rPr>
              <w:t>Ericsson</w:t>
            </w:r>
          </w:p>
        </w:tc>
        <w:tc>
          <w:tcPr>
            <w:tcW w:w="4431" w:type="pct"/>
          </w:tcPr>
          <w:p w14:paraId="69E0BA62" w14:textId="77777777" w:rsidR="00CB1665" w:rsidRDefault="007B2E1F" w:rsidP="00CB1665">
            <w:pPr>
              <w:spacing w:afterLines="50" w:after="120"/>
              <w:jc w:val="both"/>
              <w:rPr>
                <w:sz w:val="22"/>
                <w:lang w:val="en-US"/>
              </w:rPr>
            </w:pPr>
            <w:r>
              <w:rPr>
                <w:sz w:val="22"/>
                <w:lang w:val="en-US"/>
              </w:rPr>
              <w:t>This is generally useful functionality, hence we do not see a need to restrict this for unlicensed bands only</w:t>
            </w:r>
            <w:r w:rsidR="00E57DE5">
              <w:rPr>
                <w:sz w:val="22"/>
                <w:lang w:val="en-US"/>
              </w:rPr>
              <w:t xml:space="preserve">. </w:t>
            </w:r>
          </w:p>
          <w:p w14:paraId="23731F12" w14:textId="5F042402"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C67292" w14:paraId="6081A665" w14:textId="77777777" w:rsidTr="00801DCF">
        <w:tc>
          <w:tcPr>
            <w:tcW w:w="569" w:type="pct"/>
          </w:tcPr>
          <w:p w14:paraId="2E83726C" w14:textId="74481273" w:rsidR="00C67292" w:rsidRDefault="00C67292" w:rsidP="00C67292">
            <w:pPr>
              <w:spacing w:afterLines="50" w:after="120"/>
              <w:jc w:val="both"/>
              <w:rPr>
                <w:sz w:val="22"/>
                <w:lang w:val="en-US"/>
              </w:rPr>
            </w:pPr>
            <w:r>
              <w:rPr>
                <w:rFonts w:eastAsia="맑은 고딕" w:hint="eastAsia"/>
                <w:sz w:val="22"/>
                <w:lang w:val="en-US" w:eastAsia="ko-KR"/>
              </w:rPr>
              <w:t>Huawei, HiSilicon</w:t>
            </w:r>
          </w:p>
        </w:tc>
        <w:tc>
          <w:tcPr>
            <w:tcW w:w="4431" w:type="pct"/>
          </w:tcPr>
          <w:p w14:paraId="03C96704" w14:textId="0BF8CA54" w:rsidR="00C67292" w:rsidRDefault="00C67292" w:rsidP="00C67292">
            <w:pPr>
              <w:spacing w:afterLines="50" w:after="120"/>
              <w:jc w:val="both"/>
              <w:rPr>
                <w:sz w:val="22"/>
                <w:lang w:val="en-US"/>
              </w:rPr>
            </w:pPr>
            <w:r>
              <w:rPr>
                <w:rFonts w:hint="eastAsia"/>
                <w:sz w:val="22"/>
                <w:lang w:val="en-US"/>
              </w:rPr>
              <w:t>We agree to make this feature applicable for licensed bands.</w:t>
            </w:r>
          </w:p>
        </w:tc>
      </w:tr>
    </w:tbl>
    <w:p w14:paraId="2E464229" w14:textId="77777777" w:rsidR="00160AF9" w:rsidRDefault="00160AF9" w:rsidP="00160AF9">
      <w:pPr>
        <w:spacing w:afterLines="50" w:after="120"/>
        <w:jc w:val="both"/>
        <w:rPr>
          <w:rFonts w:ascii="Arial" w:eastAsia="바탕" w:hAnsi="Arial"/>
          <w:sz w:val="32"/>
          <w:szCs w:val="32"/>
          <w:lang w:val="en-US" w:eastAsia="ko-KR"/>
        </w:rPr>
      </w:pPr>
    </w:p>
    <w:p w14:paraId="650813CC"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5527AF4E"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E7D2112"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Type of FG10-17 is “Per band”</w:t>
      </w:r>
    </w:p>
    <w:p w14:paraId="516A924B" w14:textId="77777777" w:rsidR="00834E6C" w:rsidRPr="00B03B2A" w:rsidRDefault="00834E6C" w:rsidP="00834E6C">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FG10-17 is only for unlicensed bands</w:t>
      </w:r>
    </w:p>
    <w:p w14:paraId="007B30AD"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FG10-17</w:t>
      </w:r>
    </w:p>
    <w:p w14:paraId="0C56629F" w14:textId="059146B6" w:rsidR="00F53E48" w:rsidRDefault="00F53E48" w:rsidP="001D78ED">
      <w:pPr>
        <w:rPr>
          <w:rFonts w:ascii="Arial" w:eastAsia="바탕" w:hAnsi="Arial"/>
          <w:sz w:val="32"/>
          <w:szCs w:val="32"/>
          <w:lang w:eastAsia="ko-KR"/>
        </w:rPr>
      </w:pPr>
    </w:p>
    <w:p w14:paraId="7B868BBC" w14:textId="1F93FA7D" w:rsidR="00834E6C" w:rsidRPr="00213A02" w:rsidRDefault="00834E6C" w:rsidP="00EA1AE7">
      <w:pPr>
        <w:rPr>
          <w:b/>
          <w:bCs/>
          <w:sz w:val="22"/>
          <w:lang w:val="en-US"/>
        </w:rPr>
      </w:pPr>
      <w:r>
        <w:rPr>
          <w:b/>
          <w:bCs/>
          <w:sz w:val="22"/>
          <w:lang w:val="en-US"/>
        </w:rPr>
        <w:t xml:space="preserve">Updated </w:t>
      </w:r>
      <w:r w:rsidRPr="00213A02">
        <w:rPr>
          <w:b/>
          <w:bCs/>
          <w:sz w:val="22"/>
          <w:lang w:val="en-US"/>
        </w:rPr>
        <w:t>FL proposal 1</w:t>
      </w:r>
      <w:r>
        <w:rPr>
          <w:b/>
          <w:bCs/>
          <w:sz w:val="22"/>
          <w:lang w:val="en-US"/>
        </w:rPr>
        <w:t>8</w:t>
      </w:r>
      <w:r w:rsidRPr="00213A02">
        <w:rPr>
          <w:b/>
          <w:bCs/>
          <w:sz w:val="22"/>
          <w:lang w:val="en-US"/>
        </w:rPr>
        <w:t>:</w:t>
      </w:r>
    </w:p>
    <w:p w14:paraId="71B702F1" w14:textId="5301EF55" w:rsidR="00834E6C" w:rsidRPr="00834E6C" w:rsidRDefault="00834E6C" w:rsidP="007D4863">
      <w:pPr>
        <w:pStyle w:val="afc"/>
        <w:numPr>
          <w:ilvl w:val="0"/>
          <w:numId w:val="11"/>
        </w:numPr>
        <w:spacing w:afterLines="50" w:after="120"/>
        <w:ind w:leftChars="0"/>
        <w:jc w:val="both"/>
        <w:rPr>
          <w:rFonts w:ascii="Arial" w:eastAsia="바탕" w:hAnsi="Arial"/>
          <w:sz w:val="32"/>
          <w:szCs w:val="32"/>
          <w:lang w:val="en-US" w:eastAsia="ko-KR"/>
        </w:rPr>
      </w:pPr>
      <w:r>
        <w:rPr>
          <w:b/>
          <w:bCs/>
          <w:sz w:val="22"/>
        </w:rPr>
        <w:t xml:space="preserve">FG10-17 is </w:t>
      </w:r>
      <w:r w:rsidR="007D4863">
        <w:rPr>
          <w:b/>
          <w:bCs/>
          <w:sz w:val="22"/>
        </w:rPr>
        <w:t>also applicable to</w:t>
      </w:r>
      <w:r>
        <w:rPr>
          <w:b/>
          <w:bCs/>
          <w:sz w:val="22"/>
        </w:rPr>
        <w:t xml:space="preserve"> licensed bands</w:t>
      </w:r>
    </w:p>
    <w:p w14:paraId="14F8D91B"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9"/>
        <w:tblW w:w="5000" w:type="pct"/>
        <w:tblLook w:val="04A0" w:firstRow="1" w:lastRow="0" w:firstColumn="1" w:lastColumn="0" w:noHBand="0" w:noVBand="1"/>
      </w:tblPr>
      <w:tblGrid>
        <w:gridCol w:w="2547"/>
        <w:gridCol w:w="19833"/>
      </w:tblGrid>
      <w:tr w:rsidR="00834E6C" w14:paraId="314F47E9" w14:textId="77777777" w:rsidTr="00942824">
        <w:tc>
          <w:tcPr>
            <w:tcW w:w="569" w:type="pct"/>
            <w:shd w:val="clear" w:color="auto" w:fill="F2F2F2" w:themeFill="background1" w:themeFillShade="F2"/>
          </w:tcPr>
          <w:p w14:paraId="29AD9689"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74C251"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3A8DAFC8" w14:textId="77777777" w:rsidTr="00942824">
        <w:tc>
          <w:tcPr>
            <w:tcW w:w="569" w:type="pct"/>
          </w:tcPr>
          <w:p w14:paraId="49868F1C" w14:textId="61217DCC" w:rsidR="00834E6C" w:rsidRDefault="0039064C" w:rsidP="00942824">
            <w:pPr>
              <w:spacing w:afterLines="50" w:after="120"/>
              <w:jc w:val="both"/>
              <w:rPr>
                <w:sz w:val="22"/>
                <w:lang w:val="en-US"/>
              </w:rPr>
            </w:pPr>
            <w:r>
              <w:rPr>
                <w:sz w:val="22"/>
                <w:lang w:val="en-US"/>
              </w:rPr>
              <w:t>Ericsson</w:t>
            </w:r>
          </w:p>
        </w:tc>
        <w:tc>
          <w:tcPr>
            <w:tcW w:w="4431" w:type="pct"/>
          </w:tcPr>
          <w:p w14:paraId="4A2CFA5D" w14:textId="14942E1E" w:rsidR="00834E6C" w:rsidRDefault="0039064C" w:rsidP="00942824">
            <w:pPr>
              <w:spacing w:afterLines="50" w:after="120"/>
              <w:jc w:val="both"/>
              <w:rPr>
                <w:sz w:val="22"/>
                <w:lang w:val="en-US"/>
              </w:rPr>
            </w:pPr>
            <w:r>
              <w:rPr>
                <w:sz w:val="22"/>
                <w:lang w:val="en-US"/>
              </w:rPr>
              <w:t>We cannot accept that this restricted to unlicensed bands only, but we are okay with "per band." Multi-PUSCH scheduling is generally useful functionality in any scenario with PDCCH congestion.</w:t>
            </w:r>
          </w:p>
        </w:tc>
      </w:tr>
      <w:tr w:rsidR="007D4863" w14:paraId="58968C45" w14:textId="77777777" w:rsidTr="00942824">
        <w:tc>
          <w:tcPr>
            <w:tcW w:w="569" w:type="pct"/>
          </w:tcPr>
          <w:p w14:paraId="689D5802" w14:textId="62268336" w:rsidR="007D4863" w:rsidRDefault="007D4863" w:rsidP="007D4863">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7A849F62" w14:textId="77777777"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FL proposal is further updated as below.</w:t>
            </w:r>
          </w:p>
          <w:p w14:paraId="77462216" w14:textId="56946EE6" w:rsidR="007D4863" w:rsidRPr="007D4863" w:rsidRDefault="007D4863" w:rsidP="007D4863">
            <w:pPr>
              <w:pStyle w:val="afc"/>
              <w:numPr>
                <w:ilvl w:val="0"/>
                <w:numId w:val="11"/>
              </w:numPr>
              <w:spacing w:afterLines="50" w:after="120"/>
              <w:ind w:leftChars="0"/>
              <w:jc w:val="both"/>
              <w:rPr>
                <w:sz w:val="22"/>
                <w:lang w:val="en-US"/>
              </w:rPr>
            </w:pPr>
            <w:r w:rsidRPr="007D4863">
              <w:rPr>
                <w:b/>
                <w:bCs/>
                <w:sz w:val="22"/>
              </w:rPr>
              <w:t>FG10-</w:t>
            </w:r>
            <w:r>
              <w:rPr>
                <w:b/>
                <w:bCs/>
                <w:sz w:val="22"/>
              </w:rPr>
              <w:t>17</w:t>
            </w:r>
            <w:r w:rsidRPr="007D4863">
              <w:rPr>
                <w:b/>
                <w:bCs/>
                <w:sz w:val="22"/>
              </w:rPr>
              <w:t xml:space="preserve"> is also applicable to licensed bands</w:t>
            </w:r>
          </w:p>
        </w:tc>
      </w:tr>
      <w:tr w:rsidR="00834E6C" w14:paraId="0F4D8E50" w14:textId="77777777" w:rsidTr="00942824">
        <w:tc>
          <w:tcPr>
            <w:tcW w:w="569" w:type="pct"/>
          </w:tcPr>
          <w:p w14:paraId="22900AA9" w14:textId="77777777" w:rsidR="00834E6C" w:rsidRDefault="00834E6C" w:rsidP="00942824">
            <w:pPr>
              <w:spacing w:afterLines="50" w:after="120"/>
              <w:jc w:val="both"/>
              <w:rPr>
                <w:sz w:val="22"/>
                <w:lang w:val="en-US"/>
              </w:rPr>
            </w:pPr>
          </w:p>
        </w:tc>
        <w:tc>
          <w:tcPr>
            <w:tcW w:w="4431" w:type="pct"/>
          </w:tcPr>
          <w:p w14:paraId="0AF5B5D6" w14:textId="77777777" w:rsidR="00834E6C" w:rsidRPr="00F740AD" w:rsidRDefault="00834E6C" w:rsidP="00942824">
            <w:pPr>
              <w:spacing w:afterLines="50" w:after="120"/>
              <w:jc w:val="both"/>
              <w:rPr>
                <w:sz w:val="22"/>
                <w:lang w:val="en-US"/>
              </w:rPr>
            </w:pPr>
          </w:p>
        </w:tc>
      </w:tr>
      <w:tr w:rsidR="00834E6C" w14:paraId="57E67097" w14:textId="77777777" w:rsidTr="00942824">
        <w:tc>
          <w:tcPr>
            <w:tcW w:w="569" w:type="pct"/>
          </w:tcPr>
          <w:p w14:paraId="2D59560D" w14:textId="77777777" w:rsidR="00834E6C" w:rsidRDefault="00834E6C" w:rsidP="00942824">
            <w:pPr>
              <w:spacing w:afterLines="50" w:after="120"/>
              <w:jc w:val="both"/>
              <w:rPr>
                <w:sz w:val="22"/>
                <w:lang w:val="en-US"/>
              </w:rPr>
            </w:pPr>
          </w:p>
        </w:tc>
        <w:tc>
          <w:tcPr>
            <w:tcW w:w="4431" w:type="pct"/>
          </w:tcPr>
          <w:p w14:paraId="5746F308" w14:textId="77777777" w:rsidR="00834E6C" w:rsidRPr="00F740AD" w:rsidRDefault="00834E6C" w:rsidP="00942824">
            <w:pPr>
              <w:spacing w:afterLines="50" w:after="120"/>
              <w:jc w:val="both"/>
              <w:rPr>
                <w:sz w:val="22"/>
                <w:lang w:val="en-US"/>
              </w:rPr>
            </w:pPr>
          </w:p>
        </w:tc>
      </w:tr>
    </w:tbl>
    <w:p w14:paraId="31526486" w14:textId="640CC47A" w:rsidR="00834E6C" w:rsidRDefault="00834E6C" w:rsidP="001D78ED">
      <w:pPr>
        <w:rPr>
          <w:rFonts w:ascii="Arial" w:eastAsia="바탕" w:hAnsi="Arial"/>
          <w:sz w:val="32"/>
          <w:szCs w:val="32"/>
          <w:lang w:val="en-US" w:eastAsia="ko-KR"/>
        </w:rPr>
      </w:pPr>
    </w:p>
    <w:p w14:paraId="58DA678B" w14:textId="50456EB3" w:rsidR="000608BC" w:rsidRPr="000608BC" w:rsidRDefault="000608BC" w:rsidP="000608BC">
      <w:pPr>
        <w:spacing w:afterLines="50" w:after="120"/>
        <w:jc w:val="both"/>
        <w:rPr>
          <w:sz w:val="22"/>
          <w:lang w:val="en-US"/>
        </w:rPr>
      </w:pPr>
      <w:r>
        <w:rPr>
          <w:sz w:val="22"/>
          <w:lang w:val="en-US"/>
        </w:rPr>
        <w:t>Based on the above feedbacks, following agreements were made.</w:t>
      </w:r>
    </w:p>
    <w:p w14:paraId="0FE35F99" w14:textId="77777777" w:rsidR="000608BC" w:rsidRPr="000647DE" w:rsidRDefault="000608BC" w:rsidP="000608BC">
      <w:pPr>
        <w:spacing w:afterLines="50" w:after="120"/>
        <w:jc w:val="both"/>
        <w:rPr>
          <w:rFonts w:ascii="Times" w:eastAsia="MS Mincho" w:hAnsi="Times" w:cs="Times"/>
          <w:b/>
          <w:bCs/>
          <w:sz w:val="20"/>
        </w:rPr>
      </w:pPr>
      <w:r w:rsidRPr="00F259A1">
        <w:rPr>
          <w:rFonts w:ascii="Times" w:eastAsia="MS Mincho" w:hAnsi="Times" w:cs="Times"/>
          <w:b/>
          <w:bCs/>
          <w:sz w:val="20"/>
          <w:highlight w:val="green"/>
        </w:rPr>
        <w:t>Agreements:</w:t>
      </w:r>
    </w:p>
    <w:p w14:paraId="20D72842" w14:textId="77777777" w:rsidR="000608BC" w:rsidRPr="000647DE" w:rsidRDefault="000608BC" w:rsidP="000608BC">
      <w:pPr>
        <w:numPr>
          <w:ilvl w:val="0"/>
          <w:numId w:val="11"/>
        </w:numPr>
        <w:spacing w:afterLines="50" w:after="120"/>
        <w:jc w:val="both"/>
        <w:rPr>
          <w:rFonts w:ascii="Times" w:hAnsi="Times" w:cs="Times"/>
          <w:b/>
          <w:sz w:val="20"/>
        </w:rPr>
      </w:pPr>
      <w:r w:rsidRPr="000647DE">
        <w:rPr>
          <w:rFonts w:ascii="Times" w:hAnsi="Times" w:cs="Times"/>
          <w:b/>
          <w:sz w:val="20"/>
        </w:rPr>
        <w:t>FG10-17 is also applicable to licensed bands</w:t>
      </w:r>
    </w:p>
    <w:p w14:paraId="73E690BE" w14:textId="77777777" w:rsidR="00834E6C" w:rsidRPr="000608BC" w:rsidRDefault="00834E6C" w:rsidP="001D78ED">
      <w:pPr>
        <w:rPr>
          <w:rFonts w:ascii="Arial" w:eastAsia="바탕" w:hAnsi="Arial"/>
          <w:sz w:val="32"/>
          <w:szCs w:val="32"/>
          <w:lang w:eastAsia="ko-KR"/>
        </w:rPr>
      </w:pPr>
    </w:p>
    <w:p w14:paraId="207DEA31" w14:textId="198E301F" w:rsidR="00F53E48" w:rsidRDefault="00F53E48" w:rsidP="001D78ED">
      <w:pPr>
        <w:rPr>
          <w:rFonts w:ascii="Arial" w:eastAsia="바탕" w:hAnsi="Arial"/>
          <w:sz w:val="32"/>
          <w:szCs w:val="32"/>
          <w:lang w:val="en-US" w:eastAsia="ko-KR"/>
        </w:rPr>
      </w:pPr>
    </w:p>
    <w:p w14:paraId="4761084A" w14:textId="31207E94"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1</w:t>
      </w:r>
      <w:r w:rsidR="00160AF9">
        <w:rPr>
          <w:rFonts w:eastAsia="MS Mincho"/>
          <w:sz w:val="28"/>
          <w:szCs w:val="28"/>
          <w:lang w:val="en-US"/>
        </w:rPr>
        <w:t>8</w:t>
      </w:r>
      <w:r w:rsidRPr="001D78ED">
        <w:rPr>
          <w:rFonts w:eastAsia="MS Mincho"/>
          <w:sz w:val="28"/>
          <w:szCs w:val="28"/>
          <w:lang w:val="en-US"/>
        </w:rPr>
        <w:tab/>
      </w:r>
      <w:r>
        <w:rPr>
          <w:rFonts w:eastAsia="MS Mincho"/>
          <w:sz w:val="28"/>
          <w:szCs w:val="28"/>
          <w:lang w:val="en-US"/>
        </w:rPr>
        <w:t>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1D93E7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7D9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6BD20F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A57F9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81B9221"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4C1B529"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64FB013"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A229BFF"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C7705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2D5FE4" w14:textId="77777777" w:rsidR="00F53E48" w:rsidRDefault="00F53E48" w:rsidP="0074086B">
            <w:pPr>
              <w:pStyle w:val="TAN"/>
              <w:ind w:left="0" w:firstLine="0"/>
              <w:rPr>
                <w:b/>
                <w:lang w:eastAsia="ja-JP"/>
              </w:rPr>
            </w:pPr>
            <w:r>
              <w:rPr>
                <w:b/>
                <w:lang w:eastAsia="ja-JP"/>
              </w:rPr>
              <w:t>Type</w:t>
            </w:r>
          </w:p>
          <w:p w14:paraId="39C4A710"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49E6C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6266110"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96692AF"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F15FE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9CA52D9" w14:textId="77777777" w:rsidR="00F53E48" w:rsidRDefault="00F53E48" w:rsidP="0074086B">
            <w:pPr>
              <w:pStyle w:val="TAH"/>
            </w:pPr>
            <w:r>
              <w:t>Mandatory/Optional</w:t>
            </w:r>
          </w:p>
        </w:tc>
      </w:tr>
      <w:tr w:rsidR="00F53E48" w14:paraId="4FC56C6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9A2DBB0"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7D2DF1B" w14:textId="77777777" w:rsidR="00F53E48" w:rsidRDefault="00F53E48" w:rsidP="0074086B">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5FC5E56D" w14:textId="77777777" w:rsidR="00F53E48" w:rsidRPr="00FB0291" w:rsidRDefault="00F53E48" w:rsidP="0074086B">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45FF5F8A" w14:textId="77777777" w:rsidR="00F53E48" w:rsidRPr="00417E7B" w:rsidRDefault="00F53E48" w:rsidP="0074086B">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7100FBE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CCFE1F"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DDB6E"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17E193"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35C3B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A1C19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8D42C2"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46D216"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5F66604"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B480FE" w14:textId="77777777" w:rsidR="00F53E48" w:rsidRDefault="00F53E48" w:rsidP="0074086B">
            <w:pPr>
              <w:pStyle w:val="TAL"/>
            </w:pPr>
            <w:r>
              <w:t>Optional with capability signalling</w:t>
            </w:r>
          </w:p>
        </w:tc>
      </w:tr>
      <w:tr w:rsidR="00F53E48" w14:paraId="66E4481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DC83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561941" w14:textId="77777777" w:rsidR="00F53E48" w:rsidRDefault="00F53E48" w:rsidP="0074086B">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813AC73" w14:textId="77777777" w:rsidR="00F53E48" w:rsidRPr="00FB0291" w:rsidRDefault="00F53E48" w:rsidP="0074086B">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05CBAFD1" w14:textId="77777777" w:rsidR="00F53E48" w:rsidRPr="00417E7B" w:rsidRDefault="00F53E48" w:rsidP="0074086B">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22497F3"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0E639DF"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46C567"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0FCC66"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212B1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57E5B11"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78978F"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5B10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C95109C"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DAB1227" w14:textId="77777777" w:rsidR="00F53E48" w:rsidRDefault="00F53E48" w:rsidP="0074086B">
            <w:pPr>
              <w:pStyle w:val="TAL"/>
            </w:pPr>
            <w:r>
              <w:t>Optional with capability signalling</w:t>
            </w:r>
          </w:p>
        </w:tc>
      </w:tr>
    </w:tbl>
    <w:p w14:paraId="2DDA3AA3" w14:textId="77777777" w:rsidR="00F53E48" w:rsidRPr="008A7C2D" w:rsidRDefault="00F53E48" w:rsidP="00F53E48">
      <w:pPr>
        <w:spacing w:afterLines="50" w:after="120"/>
        <w:jc w:val="both"/>
        <w:rPr>
          <w:rFonts w:ascii="Arial" w:eastAsia="바탕" w:hAnsi="Arial"/>
          <w:sz w:val="32"/>
          <w:szCs w:val="32"/>
          <w:lang w:eastAsia="ko-KR"/>
        </w:rPr>
      </w:pPr>
    </w:p>
    <w:p w14:paraId="70E574C2" w14:textId="05171AC6" w:rsidR="00721209" w:rsidRPr="006E7CEC" w:rsidRDefault="00721209" w:rsidP="00721209">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FG10-26</w:t>
      </w:r>
      <w:r w:rsidR="00C6422C">
        <w:rPr>
          <w:b/>
          <w:bCs/>
          <w:sz w:val="22"/>
        </w:rPr>
        <w:t>/26a</w:t>
      </w:r>
    </w:p>
    <w:p w14:paraId="27EEC05C" w14:textId="77777777" w:rsidR="00F53E48" w:rsidRPr="00721209" w:rsidRDefault="00F53E48" w:rsidP="00F53E48">
      <w:pPr>
        <w:spacing w:afterLines="50" w:after="120"/>
        <w:jc w:val="both"/>
        <w:rPr>
          <w:sz w:val="22"/>
          <w:lang w:val="en-US"/>
        </w:rPr>
      </w:pPr>
    </w:p>
    <w:p w14:paraId="0D564FA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F53E48" w14:paraId="47AFC008" w14:textId="77777777" w:rsidTr="0074086B">
        <w:tc>
          <w:tcPr>
            <w:tcW w:w="218" w:type="pct"/>
          </w:tcPr>
          <w:p w14:paraId="739CA56B"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2EB0BBC" w14:textId="77777777" w:rsidR="00E75942" w:rsidRPr="00E75942" w:rsidRDefault="00E75942" w:rsidP="00E71064">
            <w:pPr>
              <w:numPr>
                <w:ilvl w:val="0"/>
                <w:numId w:val="33"/>
              </w:numPr>
              <w:snapToGrid w:val="0"/>
              <w:spacing w:afterLines="50" w:after="120"/>
              <w:jc w:val="both"/>
              <w:rPr>
                <w:rFonts w:eastAsia="MS Mincho"/>
                <w:sz w:val="22"/>
                <w:szCs w:val="22"/>
              </w:rPr>
            </w:pPr>
            <w:r w:rsidRPr="00E75942">
              <w:rPr>
                <w:rFonts w:eastAsia="MS Mincho" w:hint="eastAsia"/>
                <w:sz w:val="22"/>
                <w:szCs w:val="22"/>
              </w:rPr>
              <w:t>FG 10-26</w:t>
            </w:r>
            <w:r w:rsidRPr="00E75942">
              <w:rPr>
                <w:rFonts w:eastAsia="MS Mincho"/>
                <w:sz w:val="22"/>
                <w:szCs w:val="22"/>
              </w:rPr>
              <w:t>: CSI-RS based RLM for NR-U</w:t>
            </w:r>
          </w:p>
          <w:p w14:paraId="2E2DF567" w14:textId="77777777" w:rsidR="00E75942" w:rsidRPr="00E75942" w:rsidRDefault="00E75942" w:rsidP="00E71064">
            <w:pPr>
              <w:numPr>
                <w:ilvl w:val="1"/>
                <w:numId w:val="33"/>
              </w:numPr>
              <w:snapToGrid w:val="0"/>
              <w:spacing w:afterLines="50" w:after="120"/>
              <w:jc w:val="both"/>
              <w:rPr>
                <w:rFonts w:eastAsia="MS Mincho"/>
                <w:sz w:val="22"/>
                <w:szCs w:val="22"/>
              </w:rPr>
            </w:pPr>
            <w:r w:rsidRPr="00E75942">
              <w:rPr>
                <w:rFonts w:eastAsia="MS Mincho"/>
                <w:sz w:val="22"/>
                <w:szCs w:val="22"/>
              </w:rPr>
              <w:t>As</w:t>
            </w:r>
            <w:r w:rsidRPr="00E75942">
              <w:rPr>
                <w:rFonts w:eastAsia="MS Mincho" w:hint="eastAsia"/>
                <w:sz w:val="22"/>
                <w:szCs w:val="22"/>
              </w:rPr>
              <w:t xml:space="preserve"> </w:t>
            </w:r>
            <w:r w:rsidRPr="00E75942">
              <w:rPr>
                <w:rFonts w:eastAsia="MS Mincho"/>
                <w:sz w:val="22"/>
                <w:szCs w:val="22"/>
              </w:rPr>
              <w:t xml:space="preserve">this </w:t>
            </w:r>
            <w:r w:rsidRPr="00E75942">
              <w:rPr>
                <w:rFonts w:eastAsia="MS Mincho" w:hint="eastAsia"/>
                <w:sz w:val="22"/>
                <w:szCs w:val="22"/>
              </w:rPr>
              <w:t xml:space="preserve">FG is related to </w:t>
            </w:r>
            <w:r w:rsidRPr="00E75942">
              <w:rPr>
                <w:rFonts w:eastAsia="MS Mincho"/>
                <w:sz w:val="22"/>
                <w:szCs w:val="22"/>
              </w:rPr>
              <w:t>the</w:t>
            </w:r>
            <w:r w:rsidRPr="00E75942">
              <w:rPr>
                <w:rFonts w:eastAsia="MS Mincho" w:hint="eastAsia"/>
                <w:sz w:val="22"/>
                <w:szCs w:val="22"/>
              </w:rPr>
              <w:t xml:space="preserve"> </w:t>
            </w:r>
            <w:r w:rsidRPr="00E75942">
              <w:rPr>
                <w:rFonts w:eastAsia="MS Mincho"/>
                <w:sz w:val="22"/>
                <w:szCs w:val="22"/>
              </w:rPr>
              <w:t>discussion on the validation of periodic CSI-RS, which wasn’t agreed in the last RAN1 meeting, it would be better to discuss the definition of this FG after the agreement on the validation of periodic CSI-RS is made in NR-U agenda.</w:t>
            </w:r>
          </w:p>
          <w:p w14:paraId="342C3C8C" w14:textId="77777777" w:rsidR="00E75942" w:rsidRPr="00E75942" w:rsidRDefault="00E75942" w:rsidP="00E71064">
            <w:pPr>
              <w:numPr>
                <w:ilvl w:val="0"/>
                <w:numId w:val="33"/>
              </w:numPr>
              <w:snapToGrid w:val="0"/>
              <w:spacing w:afterLines="50" w:after="120"/>
              <w:jc w:val="both"/>
              <w:rPr>
                <w:rFonts w:eastAsia="MS Mincho"/>
                <w:sz w:val="22"/>
                <w:szCs w:val="22"/>
              </w:rPr>
            </w:pPr>
            <w:r w:rsidRPr="00E75942">
              <w:rPr>
                <w:rFonts w:eastAsia="MS Mincho" w:hint="eastAsia"/>
                <w:sz w:val="22"/>
                <w:szCs w:val="22"/>
              </w:rPr>
              <w:t>FG 10-26</w:t>
            </w:r>
            <w:r w:rsidRPr="00E75942">
              <w:rPr>
                <w:rFonts w:eastAsia="MS Mincho"/>
                <w:sz w:val="22"/>
                <w:szCs w:val="22"/>
              </w:rPr>
              <w:t>a: CSI-RS based RRM for NR-U</w:t>
            </w:r>
          </w:p>
          <w:p w14:paraId="5B82E59E" w14:textId="27A9569E" w:rsidR="00F53E48" w:rsidRPr="00E75942" w:rsidRDefault="00E75942" w:rsidP="00E71064">
            <w:pPr>
              <w:numPr>
                <w:ilvl w:val="1"/>
                <w:numId w:val="33"/>
              </w:numPr>
              <w:snapToGrid w:val="0"/>
              <w:spacing w:afterLines="50" w:after="120"/>
              <w:jc w:val="both"/>
              <w:rPr>
                <w:rFonts w:eastAsia="MS Mincho"/>
                <w:sz w:val="22"/>
                <w:szCs w:val="22"/>
              </w:rPr>
            </w:pPr>
            <w:r w:rsidRPr="00E75942">
              <w:rPr>
                <w:rFonts w:eastAsia="MS Mincho"/>
                <w:sz w:val="22"/>
                <w:szCs w:val="22"/>
              </w:rPr>
              <w:t>As</w:t>
            </w:r>
            <w:r w:rsidRPr="00E75942">
              <w:rPr>
                <w:rFonts w:eastAsia="MS Mincho" w:hint="eastAsia"/>
                <w:sz w:val="22"/>
                <w:szCs w:val="22"/>
              </w:rPr>
              <w:t xml:space="preserve"> </w:t>
            </w:r>
            <w:r w:rsidRPr="00E75942">
              <w:rPr>
                <w:rFonts w:eastAsia="MS Mincho"/>
                <w:sz w:val="22"/>
                <w:szCs w:val="22"/>
              </w:rPr>
              <w:t xml:space="preserve">this </w:t>
            </w:r>
            <w:r w:rsidRPr="00E75942">
              <w:rPr>
                <w:rFonts w:eastAsia="MS Mincho" w:hint="eastAsia"/>
                <w:sz w:val="22"/>
                <w:szCs w:val="22"/>
              </w:rPr>
              <w:t xml:space="preserve">FG is related to </w:t>
            </w:r>
            <w:r w:rsidRPr="00E75942">
              <w:rPr>
                <w:rFonts w:eastAsia="MS Mincho"/>
                <w:sz w:val="22"/>
                <w:szCs w:val="22"/>
              </w:rPr>
              <w:t>the</w:t>
            </w:r>
            <w:r w:rsidRPr="00E75942">
              <w:rPr>
                <w:rFonts w:eastAsia="MS Mincho" w:hint="eastAsia"/>
                <w:sz w:val="22"/>
                <w:szCs w:val="22"/>
              </w:rPr>
              <w:t xml:space="preserve"> </w:t>
            </w:r>
            <w:r w:rsidRPr="00E75942">
              <w:rPr>
                <w:rFonts w:eastAsia="MS Mincho"/>
                <w:sz w:val="22"/>
                <w:szCs w:val="22"/>
              </w:rPr>
              <w:t>discussion on the validation of periodic CSI-RS, which wasn’t agreed in the last RAN1 meeting, it would be better to discuss the definition of this FG after the agreement on the validation of periodic CSI-RS is made in NR-U agenda.</w:t>
            </w:r>
          </w:p>
        </w:tc>
      </w:tr>
    </w:tbl>
    <w:p w14:paraId="7ED8D253" w14:textId="290B0C7A" w:rsidR="00F53E48" w:rsidRDefault="00F53E48" w:rsidP="001D78ED">
      <w:pPr>
        <w:rPr>
          <w:rFonts w:ascii="Arial" w:eastAsia="바탕" w:hAnsi="Arial"/>
          <w:b/>
          <w:bCs/>
          <w:sz w:val="32"/>
          <w:szCs w:val="32"/>
          <w:lang w:val="en-US" w:eastAsia="ko-KR"/>
        </w:rPr>
      </w:pPr>
    </w:p>
    <w:p w14:paraId="10285FB9" w14:textId="77777777" w:rsidR="003332E8" w:rsidRDefault="003332E8" w:rsidP="003332E8">
      <w:pPr>
        <w:spacing w:afterLines="50" w:after="120"/>
        <w:jc w:val="both"/>
        <w:rPr>
          <w:sz w:val="22"/>
          <w:lang w:val="en-US"/>
        </w:rPr>
      </w:pPr>
      <w:r>
        <w:rPr>
          <w:sz w:val="22"/>
          <w:lang w:val="en-US"/>
        </w:rPr>
        <w:t>Based on above, following FL proposals are made.</w:t>
      </w:r>
    </w:p>
    <w:p w14:paraId="77ECF7EC" w14:textId="6BAFF028" w:rsidR="003332E8" w:rsidRPr="00213A02" w:rsidRDefault="003332E8" w:rsidP="00B25D8E">
      <w:pPr>
        <w:rPr>
          <w:b/>
          <w:bCs/>
          <w:sz w:val="22"/>
          <w:lang w:val="en-US"/>
        </w:rPr>
      </w:pPr>
      <w:r w:rsidRPr="00213A02">
        <w:rPr>
          <w:b/>
          <w:bCs/>
          <w:sz w:val="22"/>
          <w:lang w:val="en-US"/>
        </w:rPr>
        <w:t>FL proposal 1</w:t>
      </w:r>
      <w:r>
        <w:rPr>
          <w:b/>
          <w:bCs/>
          <w:sz w:val="22"/>
          <w:lang w:val="en-US"/>
        </w:rPr>
        <w:t>9</w:t>
      </w:r>
      <w:r w:rsidRPr="00213A02">
        <w:rPr>
          <w:b/>
          <w:bCs/>
          <w:sz w:val="22"/>
          <w:lang w:val="en-US"/>
        </w:rPr>
        <w:t>:</w:t>
      </w:r>
    </w:p>
    <w:p w14:paraId="58F01005" w14:textId="771B0A34" w:rsidR="003332E8" w:rsidRPr="000A756F"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Remove brackets from components of 10-26/26a</w:t>
      </w:r>
    </w:p>
    <w:p w14:paraId="0CA37041" w14:textId="2E1F0A49" w:rsidR="003332E8" w:rsidRPr="003332E8"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777D1C44"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C4CB07" w14:textId="77777777" w:rsidR="003332E8" w:rsidRDefault="003332E8" w:rsidP="00801DC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8ADA0F6" w14:textId="77777777" w:rsidR="003332E8" w:rsidRDefault="003332E8" w:rsidP="00801DCF">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7804D9E7" w14:textId="77777777" w:rsidR="003332E8" w:rsidRPr="00FB0291" w:rsidRDefault="003332E8" w:rsidP="00801DCF">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6D285945" w14:textId="77777777" w:rsidR="003332E8" w:rsidRPr="003332E8" w:rsidRDefault="003332E8" w:rsidP="00801DCF">
            <w:pPr>
              <w:pStyle w:val="TAL"/>
              <w:ind w:left="360" w:hanging="360"/>
            </w:pPr>
            <w:del w:id="170" w:author="Harada Hiroki" w:date="2020-05-23T12:51:00Z">
              <w:r w:rsidRPr="003332E8" w:rsidDel="003332E8">
                <w:rPr>
                  <w:rFonts w:hint="eastAsia"/>
                </w:rPr>
                <w:delText>[</w:delText>
              </w:r>
            </w:del>
            <w:r w:rsidRPr="003332E8">
              <w:t>CSI-RS based RLM for NR-U</w:t>
            </w:r>
            <w:del w:id="171"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3FF58AB4" w14:textId="77777777" w:rsidR="003332E8" w:rsidRPr="0031657C" w:rsidRDefault="003332E8" w:rsidP="00801DCF">
            <w:pPr>
              <w:pStyle w:val="TAL"/>
              <w:rPr>
                <w:highlight w:val="yellow"/>
              </w:rPr>
            </w:pPr>
            <w:del w:id="172"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9D6DEC0" w14:textId="77777777" w:rsidR="003332E8" w:rsidRPr="00FB0291" w:rsidRDefault="003332E8"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32C50E7"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288FFF"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2920EC"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E0DE2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B7E8B1"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66BCD2"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69B0E"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3574EF6" w14:textId="77777777" w:rsidR="003332E8" w:rsidRDefault="003332E8" w:rsidP="00801DCF">
            <w:pPr>
              <w:pStyle w:val="TAL"/>
            </w:pPr>
            <w:r>
              <w:t>Optional with capability signalling</w:t>
            </w:r>
          </w:p>
        </w:tc>
      </w:tr>
      <w:tr w:rsidR="003332E8" w14:paraId="5A6D01B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15B241EF"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2983095" w14:textId="77777777" w:rsidR="003332E8" w:rsidRDefault="003332E8" w:rsidP="00801DCF">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38CBE43" w14:textId="77777777" w:rsidR="003332E8" w:rsidRPr="00FB0291" w:rsidRDefault="003332E8" w:rsidP="00801DCF">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96BED2D" w14:textId="77777777" w:rsidR="003332E8" w:rsidRPr="003332E8" w:rsidRDefault="003332E8" w:rsidP="00801DCF">
            <w:pPr>
              <w:pStyle w:val="TAL"/>
              <w:ind w:left="360" w:hanging="360"/>
            </w:pPr>
            <w:del w:id="173" w:author="Harada Hiroki" w:date="2020-05-23T12:51:00Z">
              <w:r w:rsidRPr="003332E8" w:rsidDel="003332E8">
                <w:delText>[</w:delText>
              </w:r>
            </w:del>
            <w:r w:rsidRPr="003332E8">
              <w:t>CSI-RS based RRM for NR-U</w:t>
            </w:r>
            <w:del w:id="174"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1C76B336" w14:textId="77777777" w:rsidR="003332E8" w:rsidRPr="0031657C" w:rsidRDefault="003332E8" w:rsidP="00801DCF">
            <w:pPr>
              <w:pStyle w:val="TAL"/>
              <w:rPr>
                <w:highlight w:val="yellow"/>
              </w:rPr>
            </w:pPr>
            <w:del w:id="175"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0C5EC9F" w14:textId="77777777" w:rsidR="003332E8" w:rsidRPr="00FB0291" w:rsidRDefault="003332E8"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13469D"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88A703"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7BFDDA"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C64CEB"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819A1B"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01C345"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ACF026"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685E9F5" w14:textId="77777777" w:rsidR="003332E8" w:rsidRDefault="003332E8" w:rsidP="00801DCF">
            <w:pPr>
              <w:pStyle w:val="TAL"/>
            </w:pPr>
            <w:r>
              <w:t>Optional with capability signalling</w:t>
            </w:r>
          </w:p>
        </w:tc>
      </w:tr>
    </w:tbl>
    <w:p w14:paraId="65764B2E" w14:textId="19FA44D7" w:rsidR="00F53E48" w:rsidRPr="003332E8" w:rsidRDefault="00F53E48" w:rsidP="001D78ED">
      <w:pPr>
        <w:rPr>
          <w:rFonts w:ascii="Arial" w:eastAsia="바탕" w:hAnsi="Arial"/>
          <w:b/>
          <w:bCs/>
          <w:sz w:val="32"/>
          <w:szCs w:val="32"/>
          <w:lang w:val="en-US" w:eastAsia="ko-KR"/>
        </w:rPr>
      </w:pPr>
    </w:p>
    <w:p w14:paraId="75E02EE3"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73C07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3332E8" w14:paraId="232A988E" w14:textId="77777777" w:rsidTr="00801DCF">
        <w:tc>
          <w:tcPr>
            <w:tcW w:w="569" w:type="pct"/>
            <w:shd w:val="clear" w:color="auto" w:fill="F2F2F2" w:themeFill="background1" w:themeFillShade="F2"/>
          </w:tcPr>
          <w:p w14:paraId="57AA59D5"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D4535B8"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6DFFED7" w14:textId="77777777" w:rsidTr="00801DCF">
        <w:tc>
          <w:tcPr>
            <w:tcW w:w="569" w:type="pct"/>
          </w:tcPr>
          <w:p w14:paraId="342B48B8" w14:textId="0D88147D"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B91791B" w14:textId="1DF81D66"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3FB8568F" w14:textId="77777777" w:rsidTr="00801DCF">
        <w:tc>
          <w:tcPr>
            <w:tcW w:w="569" w:type="pct"/>
          </w:tcPr>
          <w:p w14:paraId="2A4045AA" w14:textId="30A945D7" w:rsidR="003332E8" w:rsidRDefault="007B2E1F" w:rsidP="00801DCF">
            <w:pPr>
              <w:spacing w:afterLines="50" w:after="120"/>
              <w:jc w:val="both"/>
              <w:rPr>
                <w:sz w:val="22"/>
                <w:lang w:val="en-US"/>
              </w:rPr>
            </w:pPr>
            <w:r>
              <w:rPr>
                <w:sz w:val="22"/>
                <w:lang w:val="en-US"/>
              </w:rPr>
              <w:t>Ericsson</w:t>
            </w:r>
          </w:p>
        </w:tc>
        <w:tc>
          <w:tcPr>
            <w:tcW w:w="4431" w:type="pct"/>
          </w:tcPr>
          <w:p w14:paraId="7EBD5023" w14:textId="5F0F3617" w:rsidR="003332E8" w:rsidRPr="00F740AD" w:rsidRDefault="007B2E1F" w:rsidP="00801DCF">
            <w:pPr>
              <w:spacing w:afterLines="50" w:after="120"/>
              <w:jc w:val="both"/>
              <w:rPr>
                <w:sz w:val="22"/>
                <w:lang w:val="en-US"/>
              </w:rPr>
            </w:pPr>
            <w:r>
              <w:rPr>
                <w:sz w:val="22"/>
                <w:lang w:val="en-US"/>
              </w:rPr>
              <w:t>Support FL proposal</w:t>
            </w:r>
          </w:p>
        </w:tc>
      </w:tr>
      <w:tr w:rsidR="00C67292" w14:paraId="60CDBCC3" w14:textId="77777777" w:rsidTr="00801DCF">
        <w:tc>
          <w:tcPr>
            <w:tcW w:w="569" w:type="pct"/>
          </w:tcPr>
          <w:p w14:paraId="1DDD91EE" w14:textId="1DBC8484" w:rsidR="00C67292" w:rsidRDefault="00C67292" w:rsidP="00C67292">
            <w:pPr>
              <w:spacing w:afterLines="50" w:after="120"/>
              <w:jc w:val="both"/>
              <w:rPr>
                <w:sz w:val="22"/>
                <w:lang w:val="en-US"/>
              </w:rPr>
            </w:pPr>
            <w:r>
              <w:rPr>
                <w:rFonts w:eastAsia="맑은 고딕" w:hint="eastAsia"/>
                <w:sz w:val="22"/>
                <w:lang w:val="en-US" w:eastAsia="ko-KR"/>
              </w:rPr>
              <w:t>Huawei, HiSilicon</w:t>
            </w:r>
          </w:p>
        </w:tc>
        <w:tc>
          <w:tcPr>
            <w:tcW w:w="4431" w:type="pct"/>
          </w:tcPr>
          <w:p w14:paraId="5834131A" w14:textId="643476EB" w:rsidR="00C67292" w:rsidRPr="00F740AD" w:rsidRDefault="00C67292" w:rsidP="00C67292">
            <w:pPr>
              <w:spacing w:afterLines="50" w:after="120"/>
              <w:jc w:val="both"/>
              <w:rPr>
                <w:sz w:val="22"/>
                <w:lang w:val="en-US"/>
              </w:rPr>
            </w:pPr>
            <w:r>
              <w:rPr>
                <w:sz w:val="22"/>
                <w:lang w:val="en-US"/>
              </w:rPr>
              <w:t>Support FL proposal</w:t>
            </w:r>
          </w:p>
        </w:tc>
      </w:tr>
      <w:tr w:rsidR="00C67292" w14:paraId="3BB37FDB" w14:textId="77777777" w:rsidTr="00801DCF">
        <w:tc>
          <w:tcPr>
            <w:tcW w:w="569" w:type="pct"/>
          </w:tcPr>
          <w:p w14:paraId="4FCF6965" w14:textId="77777777" w:rsidR="00C67292" w:rsidRDefault="00C67292" w:rsidP="00C67292">
            <w:pPr>
              <w:spacing w:afterLines="50" w:after="120"/>
              <w:jc w:val="both"/>
              <w:rPr>
                <w:sz w:val="22"/>
                <w:lang w:val="en-US"/>
              </w:rPr>
            </w:pPr>
          </w:p>
        </w:tc>
        <w:tc>
          <w:tcPr>
            <w:tcW w:w="4431" w:type="pct"/>
          </w:tcPr>
          <w:p w14:paraId="630B1863" w14:textId="77777777" w:rsidR="00C67292" w:rsidRPr="00F740AD" w:rsidRDefault="00C67292" w:rsidP="00C67292">
            <w:pPr>
              <w:spacing w:afterLines="50" w:after="120"/>
              <w:jc w:val="both"/>
              <w:rPr>
                <w:sz w:val="22"/>
                <w:lang w:val="en-US"/>
              </w:rPr>
            </w:pPr>
          </w:p>
        </w:tc>
      </w:tr>
    </w:tbl>
    <w:p w14:paraId="703CD1FE" w14:textId="77777777" w:rsidR="003332E8" w:rsidRDefault="003332E8" w:rsidP="003332E8">
      <w:pPr>
        <w:spacing w:afterLines="50" w:after="120"/>
        <w:jc w:val="both"/>
        <w:rPr>
          <w:rFonts w:ascii="Arial" w:eastAsia="바탕" w:hAnsi="Arial"/>
          <w:sz w:val="32"/>
          <w:szCs w:val="32"/>
          <w:lang w:val="en-US" w:eastAsia="ko-KR"/>
        </w:rPr>
      </w:pPr>
    </w:p>
    <w:p w14:paraId="47C1CBF9"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24F354D0"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60987C1" w14:textId="77777777" w:rsidR="00B25D8E" w:rsidRPr="00B03B2A" w:rsidRDefault="00B25D8E" w:rsidP="00B25D8E">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Remove brackets from components of 10-26/26a</w:t>
      </w:r>
    </w:p>
    <w:p w14:paraId="56A9C8EF" w14:textId="77777777" w:rsidR="00B25D8E" w:rsidRPr="00B03B2A" w:rsidRDefault="00B25D8E" w:rsidP="00B25D8E">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FG10-26/26a</w:t>
      </w:r>
    </w:p>
    <w:p w14:paraId="6850EA84" w14:textId="7AF36AAB" w:rsidR="003332E8" w:rsidRDefault="003332E8" w:rsidP="003332E8">
      <w:pPr>
        <w:rPr>
          <w:rFonts w:ascii="Arial" w:eastAsia="바탕" w:hAnsi="Arial"/>
          <w:sz w:val="32"/>
          <w:szCs w:val="32"/>
          <w:lang w:eastAsia="ko-KR"/>
        </w:rPr>
      </w:pPr>
    </w:p>
    <w:p w14:paraId="67500D6B" w14:textId="77777777" w:rsidR="00B25D8E" w:rsidRPr="00B25D8E" w:rsidRDefault="00B25D8E" w:rsidP="003332E8">
      <w:pPr>
        <w:rPr>
          <w:rFonts w:ascii="Arial" w:eastAsia="바탕" w:hAnsi="Arial"/>
          <w:sz w:val="32"/>
          <w:szCs w:val="32"/>
          <w:lang w:eastAsia="ko-KR"/>
        </w:rPr>
      </w:pPr>
    </w:p>
    <w:p w14:paraId="312FBB3B" w14:textId="0F2E9915" w:rsidR="00F53E48" w:rsidRDefault="00F53E48" w:rsidP="001D78ED">
      <w:pPr>
        <w:rPr>
          <w:rFonts w:ascii="Arial" w:eastAsia="바탕" w:hAnsi="Arial"/>
          <w:b/>
          <w:bCs/>
          <w:sz w:val="32"/>
          <w:szCs w:val="32"/>
          <w:lang w:val="en-US" w:eastAsia="ko-KR"/>
        </w:rPr>
      </w:pPr>
    </w:p>
    <w:p w14:paraId="45965C55" w14:textId="57DA3A6E"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160AF9">
        <w:rPr>
          <w:rFonts w:eastAsia="MS Mincho"/>
          <w:sz w:val="28"/>
          <w:szCs w:val="28"/>
          <w:lang w:val="en-US"/>
        </w:rPr>
        <w:t>19</w:t>
      </w:r>
      <w:r w:rsidRPr="001D78ED">
        <w:rPr>
          <w:rFonts w:eastAsia="MS Mincho"/>
          <w:sz w:val="28"/>
          <w:szCs w:val="28"/>
          <w:lang w:val="en-US"/>
        </w:rPr>
        <w:tab/>
      </w:r>
      <w:r>
        <w:rPr>
          <w:rFonts w:eastAsia="MS Mincho"/>
          <w:sz w:val="28"/>
          <w:szCs w:val="28"/>
          <w:lang w:val="en-US"/>
        </w:rPr>
        <w:t>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A4B9EE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460F981"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7508E6D"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874A6CB"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F80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F581488"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11873DB"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2217938"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3418F5"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AE5103" w14:textId="77777777" w:rsidR="00F53E48" w:rsidRDefault="00F53E48" w:rsidP="0074086B">
            <w:pPr>
              <w:pStyle w:val="TAN"/>
              <w:ind w:left="0" w:firstLine="0"/>
              <w:rPr>
                <w:b/>
                <w:lang w:eastAsia="ja-JP"/>
              </w:rPr>
            </w:pPr>
            <w:r>
              <w:rPr>
                <w:b/>
                <w:lang w:eastAsia="ja-JP"/>
              </w:rPr>
              <w:t>Type</w:t>
            </w:r>
          </w:p>
          <w:p w14:paraId="4066C10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08C4D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748A5C"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9EC908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370C81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B7B29B" w14:textId="77777777" w:rsidR="00F53E48" w:rsidRDefault="00F53E48" w:rsidP="0074086B">
            <w:pPr>
              <w:pStyle w:val="TAH"/>
            </w:pPr>
            <w:r>
              <w:t>Mandatory/Optional</w:t>
            </w:r>
          </w:p>
        </w:tc>
      </w:tr>
      <w:tr w:rsidR="00F53E48" w:rsidRPr="00515DD7" w14:paraId="7F15E42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358944F"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83E500C" w14:textId="77777777" w:rsidR="00F53E48" w:rsidRDefault="00F53E48" w:rsidP="0074086B">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991C2CA" w14:textId="77777777" w:rsidR="00F53E48" w:rsidRPr="00515DD7" w:rsidRDefault="00F53E48" w:rsidP="0074086B">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7EA7E8C" w14:textId="77777777" w:rsidR="00F53E48" w:rsidRPr="00536CD0" w:rsidRDefault="00F53E48" w:rsidP="0074086B">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A059F6B" w14:textId="77777777" w:rsidR="00F53E48" w:rsidRDefault="00F53E48" w:rsidP="0074086B">
            <w:pPr>
              <w:pStyle w:val="TAL"/>
              <w:rPr>
                <w:highlight w:val="yellow"/>
              </w:rPr>
            </w:pPr>
            <w:r w:rsidRPr="0031657C">
              <w:rPr>
                <w:highlight w:val="yellow"/>
              </w:rPr>
              <w:t>TBD</w:t>
            </w:r>
          </w:p>
          <w:p w14:paraId="04C1AE8E" w14:textId="77777777" w:rsidR="00F53E48" w:rsidRDefault="00F53E48" w:rsidP="0074086B">
            <w:pPr>
              <w:pStyle w:val="TAL"/>
              <w:rPr>
                <w:highlight w:val="yellow"/>
              </w:rPr>
            </w:pPr>
          </w:p>
          <w:p w14:paraId="15523988" w14:textId="77777777" w:rsidR="00F53E48" w:rsidRPr="0031657C" w:rsidRDefault="00F53E48" w:rsidP="0074086B">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E75D5E0" w14:textId="77777777" w:rsidR="00F53E48"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9AA014" w14:textId="77777777" w:rsidR="00F53E48" w:rsidRPr="00515DD7"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FC17D4"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2ADD7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7EA93E"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A2FA444"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BD7808"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B28EA4" w14:textId="77777777" w:rsidR="00F53E48" w:rsidRPr="00515DD7" w:rsidRDefault="00F53E48" w:rsidP="0074086B">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0170B36" w14:textId="77777777" w:rsidR="00F53E48" w:rsidRPr="00515DD7" w:rsidRDefault="00F53E48" w:rsidP="0074086B">
            <w:pPr>
              <w:pStyle w:val="TAL"/>
            </w:pPr>
            <w:r>
              <w:t>Optional with capability signalling</w:t>
            </w:r>
          </w:p>
        </w:tc>
      </w:tr>
      <w:tr w:rsidR="00F53E48" w:rsidRPr="00DD06C4" w14:paraId="6A32672E"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5DF1F64"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BC3E3D1" w14:textId="77777777" w:rsidR="00F53E48" w:rsidRDefault="00F53E48" w:rsidP="0074086B">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0507B460" w14:textId="77777777" w:rsidR="00F53E48" w:rsidRPr="00515DD7" w:rsidRDefault="00F53E48" w:rsidP="0074086B">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39F8C7D" w14:textId="77777777" w:rsidR="00F53E48" w:rsidRDefault="00F53E48" w:rsidP="00441D38">
            <w:pPr>
              <w:pStyle w:val="TAL"/>
              <w:numPr>
                <w:ilvl w:val="0"/>
                <w:numId w:val="23"/>
              </w:numPr>
              <w:spacing w:line="256" w:lineRule="auto"/>
            </w:pPr>
            <w:r>
              <w:t>PRB interlace frequency domain resource allocation for PUCCH format 0 and format 1</w:t>
            </w:r>
          </w:p>
          <w:p w14:paraId="6ADD4111" w14:textId="77777777" w:rsidR="00F53E48" w:rsidRDefault="00F53E48" w:rsidP="00441D38">
            <w:pPr>
              <w:pStyle w:val="TAL"/>
              <w:numPr>
                <w:ilvl w:val="0"/>
                <w:numId w:val="23"/>
              </w:numPr>
              <w:spacing w:line="256" w:lineRule="auto"/>
            </w:pPr>
            <w:r>
              <w:t>PRB interlace frequency domain resource allocation for PUCCH format 2</w:t>
            </w:r>
          </w:p>
          <w:p w14:paraId="45162914" w14:textId="77777777" w:rsidR="00F53E48" w:rsidRPr="007E1E28" w:rsidRDefault="00F53E48" w:rsidP="00441D3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7E32C080" w14:textId="77777777" w:rsidR="00F53E48" w:rsidRDefault="00F53E48" w:rsidP="0074086B">
            <w:pPr>
              <w:pStyle w:val="TAL"/>
              <w:rPr>
                <w:highlight w:val="yellow"/>
              </w:rPr>
            </w:pPr>
            <w:r w:rsidRPr="0031657C">
              <w:rPr>
                <w:highlight w:val="yellow"/>
              </w:rPr>
              <w:t>TBD</w:t>
            </w:r>
          </w:p>
          <w:p w14:paraId="7C0FDF57" w14:textId="77777777" w:rsidR="00F53E48" w:rsidRDefault="00F53E48" w:rsidP="0074086B">
            <w:pPr>
              <w:pStyle w:val="TAL"/>
              <w:rPr>
                <w:highlight w:val="yellow"/>
              </w:rPr>
            </w:pPr>
          </w:p>
          <w:p w14:paraId="07F7FBBA" w14:textId="77777777" w:rsidR="00F53E48" w:rsidRPr="0031657C" w:rsidRDefault="00F53E48" w:rsidP="0074086B">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4F80D06F"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C8FF34"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F32F4F"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6A8CC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A71558"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EA983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CDEB8F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69E784" w14:textId="77777777" w:rsidR="00F53E48" w:rsidRPr="00515DD7" w:rsidRDefault="00F53E48" w:rsidP="0074086B">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4E3975B" w14:textId="77777777" w:rsidR="00F53E48" w:rsidRPr="00DD06C4" w:rsidRDefault="00F53E48" w:rsidP="0074086B">
            <w:pPr>
              <w:pStyle w:val="TAL"/>
            </w:pPr>
            <w:r>
              <w:t>Optional with capability signalling</w:t>
            </w:r>
          </w:p>
        </w:tc>
      </w:tr>
    </w:tbl>
    <w:p w14:paraId="2CCD6462" w14:textId="77777777" w:rsidR="00F53E48" w:rsidRPr="008A7C2D" w:rsidRDefault="00F53E48" w:rsidP="00F53E48">
      <w:pPr>
        <w:spacing w:afterLines="50" w:after="120"/>
        <w:jc w:val="both"/>
        <w:rPr>
          <w:rFonts w:ascii="Arial" w:eastAsia="바탕" w:hAnsi="Arial"/>
          <w:sz w:val="32"/>
          <w:szCs w:val="32"/>
          <w:lang w:eastAsia="ko-KR"/>
        </w:rPr>
      </w:pPr>
    </w:p>
    <w:p w14:paraId="17B0B33B" w14:textId="6342B88B" w:rsidR="00C6422C" w:rsidRPr="006E7CEC" w:rsidRDefault="00C6422C" w:rsidP="00C6422C">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FG10-3/3a</w:t>
      </w:r>
    </w:p>
    <w:p w14:paraId="146E6D8F" w14:textId="77777777" w:rsidR="00F53E48" w:rsidRPr="00C6422C" w:rsidRDefault="00F53E48" w:rsidP="00F53E48">
      <w:pPr>
        <w:spacing w:afterLines="50" w:after="120"/>
        <w:jc w:val="both"/>
        <w:rPr>
          <w:sz w:val="22"/>
          <w:lang w:val="en-US"/>
        </w:rPr>
      </w:pPr>
    </w:p>
    <w:p w14:paraId="6B6DBBD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F53E48" w14:paraId="2B7ADB87" w14:textId="77777777" w:rsidTr="0074086B">
        <w:tc>
          <w:tcPr>
            <w:tcW w:w="218" w:type="pct"/>
          </w:tcPr>
          <w:p w14:paraId="6BCC56CF" w14:textId="16738990" w:rsidR="00F53E48" w:rsidRDefault="00F53E48" w:rsidP="0074086B">
            <w:pPr>
              <w:spacing w:afterLines="50" w:after="120"/>
              <w:jc w:val="both"/>
              <w:rPr>
                <w:rFonts w:eastAsia="MS Mincho"/>
                <w:sz w:val="22"/>
              </w:rPr>
            </w:pPr>
            <w:r>
              <w:rPr>
                <w:rFonts w:eastAsia="MS Mincho" w:hint="eastAsia"/>
                <w:sz w:val="22"/>
              </w:rPr>
              <w:t>[</w:t>
            </w:r>
            <w:r w:rsidR="001A094D">
              <w:rPr>
                <w:rFonts w:eastAsia="MS Mincho"/>
                <w:sz w:val="22"/>
              </w:rPr>
              <w:t>3</w:t>
            </w:r>
            <w:r>
              <w:rPr>
                <w:rFonts w:eastAsia="MS Mincho"/>
                <w:sz w:val="22"/>
              </w:rPr>
              <w:t>]</w:t>
            </w:r>
          </w:p>
        </w:tc>
        <w:tc>
          <w:tcPr>
            <w:tcW w:w="4782" w:type="pct"/>
          </w:tcPr>
          <w:p w14:paraId="5916646F" w14:textId="77777777" w:rsidR="00963F38" w:rsidRPr="00963F38" w:rsidRDefault="00963F38" w:rsidP="00E71064">
            <w:pPr>
              <w:numPr>
                <w:ilvl w:val="0"/>
                <w:numId w:val="27"/>
              </w:numPr>
              <w:spacing w:after="120"/>
              <w:jc w:val="both"/>
              <w:rPr>
                <w:rFonts w:eastAsia="Calibri"/>
                <w:sz w:val="20"/>
                <w:szCs w:val="22"/>
                <w:lang w:eastAsia="zh-CN"/>
              </w:rPr>
            </w:pPr>
            <w:r w:rsidRPr="00963F38">
              <w:rPr>
                <w:rFonts w:eastAsia="Calibri"/>
                <w:sz w:val="20"/>
                <w:szCs w:val="22"/>
                <w:lang w:eastAsia="zh-CN"/>
              </w:rPr>
              <w:t xml:space="preserve">Interlaced mapping including FG 10-3/3a. </w:t>
            </w:r>
          </w:p>
          <w:p w14:paraId="4B17CC44" w14:textId="77777777" w:rsidR="00963F38" w:rsidRPr="00963F38" w:rsidRDefault="00963F38" w:rsidP="00963F38">
            <w:pPr>
              <w:jc w:val="both"/>
              <w:rPr>
                <w:rFonts w:eastAsia="SimSun"/>
                <w:sz w:val="20"/>
                <w:lang w:val="en-US" w:eastAsia="zh-CN"/>
              </w:rPr>
            </w:pPr>
            <w:r w:rsidRPr="00963F38">
              <w:rPr>
                <w:rFonts w:eastAsia="SimSun"/>
                <w:sz w:val="20"/>
                <w:lang w:val="en-US" w:eastAsia="zh-CN"/>
              </w:rPr>
              <w:t xml:space="preserve">The interlaced mapping is proposed to simplify the signalling of the FDRA of interlace in order to satisfy the OCB requirement from ESTI. There is no such OCB requirement for NR licensed spectrum, so we do not think there is a need to extend the application range for this feature. </w:t>
            </w:r>
          </w:p>
          <w:p w14:paraId="4BC1C385" w14:textId="77777777" w:rsidR="00963F38" w:rsidRPr="00963F38" w:rsidRDefault="00963F38" w:rsidP="00963F38">
            <w:pPr>
              <w:jc w:val="both"/>
              <w:rPr>
                <w:rFonts w:eastAsia="SimSun"/>
                <w:b/>
                <w:i/>
                <w:sz w:val="20"/>
                <w:lang w:eastAsia="zh-CN"/>
              </w:rPr>
            </w:pPr>
            <w:r w:rsidRPr="00963F38">
              <w:rPr>
                <w:rFonts w:eastAsia="SimSun" w:hint="eastAsia"/>
                <w:b/>
                <w:i/>
                <w:sz w:val="20"/>
                <w:lang w:eastAsia="zh-CN"/>
              </w:rPr>
              <w:t>Proposal 2:</w:t>
            </w:r>
            <w:r w:rsidRPr="00963F38">
              <w:rPr>
                <w:rFonts w:eastAsia="SimSun"/>
                <w:b/>
                <w:i/>
                <w:sz w:val="20"/>
                <w:lang w:eastAsia="zh-CN"/>
              </w:rPr>
              <w:t xml:space="preserve"> </w:t>
            </w:r>
          </w:p>
          <w:p w14:paraId="63769CFB" w14:textId="77777777" w:rsidR="00963F38" w:rsidRPr="00963F38" w:rsidRDefault="00963F38" w:rsidP="00E71064">
            <w:pPr>
              <w:numPr>
                <w:ilvl w:val="0"/>
                <w:numId w:val="28"/>
              </w:numPr>
              <w:spacing w:after="120"/>
              <w:jc w:val="both"/>
              <w:rPr>
                <w:rFonts w:eastAsia="Calibri"/>
                <w:b/>
                <w:i/>
                <w:sz w:val="20"/>
                <w:szCs w:val="22"/>
                <w:lang w:eastAsia="zh-CN"/>
              </w:rPr>
            </w:pPr>
            <w:r w:rsidRPr="00963F38">
              <w:rPr>
                <w:rFonts w:eastAsia="SimSun" w:hint="eastAsia"/>
                <w:b/>
                <w:i/>
                <w:sz w:val="20"/>
                <w:szCs w:val="22"/>
                <w:lang w:eastAsia="zh-CN"/>
              </w:rPr>
              <w:t xml:space="preserve">The </w:t>
            </w:r>
            <w:r w:rsidRPr="00963F38">
              <w:rPr>
                <w:rFonts w:eastAsia="SimSun"/>
                <w:b/>
                <w:i/>
                <w:sz w:val="20"/>
                <w:szCs w:val="22"/>
                <w:lang w:eastAsia="zh-CN"/>
              </w:rPr>
              <w:t xml:space="preserve">interlace structure and </w:t>
            </w:r>
            <w:r w:rsidRPr="00963F38">
              <w:rPr>
                <w:rFonts w:eastAsia="SimSun" w:hint="eastAsia"/>
                <w:b/>
                <w:i/>
                <w:sz w:val="20"/>
                <w:szCs w:val="22"/>
                <w:lang w:eastAsia="zh-CN"/>
              </w:rPr>
              <w:t xml:space="preserve">enhancement on </w:t>
            </w:r>
            <w:r w:rsidRPr="00963F38">
              <w:rPr>
                <w:rFonts w:eastAsia="SimSun"/>
                <w:b/>
                <w:i/>
                <w:sz w:val="20"/>
                <w:szCs w:val="22"/>
                <w:lang w:eastAsia="zh-CN"/>
              </w:rPr>
              <w:t xml:space="preserve">configured grant shall not be applied to </w:t>
            </w:r>
            <w:r w:rsidRPr="00963F38">
              <w:rPr>
                <w:rFonts w:eastAsia="Calibri"/>
                <w:b/>
                <w:i/>
                <w:sz w:val="20"/>
                <w:szCs w:val="22"/>
                <w:lang w:eastAsia="zh-CN"/>
              </w:rPr>
              <w:t>NR licensed spectrum.</w:t>
            </w:r>
          </w:p>
          <w:p w14:paraId="192B4175" w14:textId="4E32AE05" w:rsidR="00F53E48" w:rsidRPr="00963F38" w:rsidRDefault="00963F38" w:rsidP="00E71064">
            <w:pPr>
              <w:numPr>
                <w:ilvl w:val="0"/>
                <w:numId w:val="28"/>
              </w:numPr>
              <w:spacing w:after="120"/>
              <w:jc w:val="both"/>
              <w:rPr>
                <w:rFonts w:eastAsia="Calibri"/>
                <w:b/>
                <w:i/>
                <w:sz w:val="20"/>
                <w:szCs w:val="22"/>
                <w:lang w:eastAsia="zh-CN"/>
              </w:rPr>
            </w:pPr>
            <w:r w:rsidRPr="00963F38">
              <w:rPr>
                <w:rFonts w:eastAsia="Calibri"/>
                <w:b/>
                <w:i/>
                <w:sz w:val="20"/>
                <w:szCs w:val="22"/>
                <w:lang w:eastAsia="zh-CN"/>
              </w:rPr>
              <w:t>Enhancements on TypeB PDSCH length, SRS starting position, HARQ and CORESET/SS can be considered to be applied to NR licensed spectrum as optional features.</w:t>
            </w:r>
          </w:p>
        </w:tc>
      </w:tr>
    </w:tbl>
    <w:p w14:paraId="09B37B85" w14:textId="68A6511E" w:rsidR="00F53E48" w:rsidRDefault="00F53E48" w:rsidP="001D78ED">
      <w:pPr>
        <w:rPr>
          <w:rFonts w:ascii="Arial" w:eastAsia="바탕" w:hAnsi="Arial"/>
          <w:b/>
          <w:bCs/>
          <w:sz w:val="32"/>
          <w:szCs w:val="32"/>
          <w:lang w:val="en-US" w:eastAsia="ko-KR"/>
        </w:rPr>
      </w:pPr>
    </w:p>
    <w:p w14:paraId="72F30456" w14:textId="77777777" w:rsidR="003332E8" w:rsidRDefault="003332E8" w:rsidP="003332E8">
      <w:pPr>
        <w:spacing w:afterLines="50" w:after="120"/>
        <w:jc w:val="both"/>
        <w:rPr>
          <w:sz w:val="22"/>
          <w:lang w:val="en-US"/>
        </w:rPr>
      </w:pPr>
      <w:r>
        <w:rPr>
          <w:sz w:val="22"/>
          <w:lang w:val="en-US"/>
        </w:rPr>
        <w:t>Based on above, following FL proposals are made.</w:t>
      </w:r>
    </w:p>
    <w:p w14:paraId="6FFA3B0B" w14:textId="3EBEA19F" w:rsidR="003332E8" w:rsidRPr="00213A02" w:rsidRDefault="00B25D8E" w:rsidP="00EA1AE7">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20</w:t>
      </w:r>
      <w:r w:rsidR="003332E8" w:rsidRPr="00213A02">
        <w:rPr>
          <w:b/>
          <w:bCs/>
          <w:sz w:val="22"/>
          <w:lang w:val="en-US"/>
        </w:rPr>
        <w:t>:</w:t>
      </w:r>
    </w:p>
    <w:p w14:paraId="49C19AE5" w14:textId="00B0BAF3" w:rsidR="003332E8" w:rsidRPr="00822B0D"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Pr>
          <w:b/>
          <w:bCs/>
          <w:sz w:val="22"/>
        </w:rPr>
        <w:t>“TBD”</w:t>
      </w:r>
      <w:r w:rsidR="00B25D8E">
        <w:rPr>
          <w:b/>
          <w:bCs/>
          <w:sz w:val="22"/>
        </w:rPr>
        <w:t xml:space="preserve"> and “One of {10-1, 10-1a}”</w:t>
      </w:r>
      <w:r>
        <w:rPr>
          <w:b/>
          <w:bCs/>
          <w:sz w:val="22"/>
        </w:rPr>
        <w:t xml:space="preserve"> </w:t>
      </w:r>
      <w:r w:rsidR="00B25D8E">
        <w:rPr>
          <w:b/>
          <w:bCs/>
          <w:sz w:val="22"/>
        </w:rPr>
        <w:t>are</w:t>
      </w:r>
      <w:r>
        <w:rPr>
          <w:b/>
          <w:bCs/>
          <w:sz w:val="22"/>
        </w:rPr>
        <w:t xml:space="preserve"> removed from prerequisite feature groups for 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515DD7" w14:paraId="3EF038B3"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76578462"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67E91AD" w14:textId="77777777" w:rsidR="003332E8" w:rsidRDefault="003332E8" w:rsidP="00801DCF">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10A746E2" w14:textId="77777777" w:rsidR="003332E8" w:rsidRPr="00515DD7" w:rsidRDefault="003332E8" w:rsidP="00801DCF">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7C5705F1" w14:textId="77777777" w:rsidR="003332E8" w:rsidRPr="00536CD0" w:rsidRDefault="003332E8" w:rsidP="00801DCF">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18BF772" w14:textId="783E83D0" w:rsidR="003332E8" w:rsidDel="003332E8" w:rsidRDefault="003332E8" w:rsidP="00801DCF">
            <w:pPr>
              <w:pStyle w:val="TAL"/>
              <w:rPr>
                <w:del w:id="176" w:author="Harada Hiroki" w:date="2020-05-23T12:54:00Z"/>
                <w:highlight w:val="yellow"/>
              </w:rPr>
            </w:pPr>
            <w:del w:id="177" w:author="Harada Hiroki" w:date="2020-05-23T12:54:00Z">
              <w:r w:rsidRPr="0031657C" w:rsidDel="003332E8">
                <w:rPr>
                  <w:highlight w:val="yellow"/>
                </w:rPr>
                <w:delText>TBD</w:delText>
              </w:r>
            </w:del>
          </w:p>
          <w:p w14:paraId="61A0A4DB" w14:textId="1153C22B" w:rsidR="003332E8" w:rsidDel="003332E8" w:rsidRDefault="003332E8" w:rsidP="00801DCF">
            <w:pPr>
              <w:pStyle w:val="TAL"/>
              <w:rPr>
                <w:del w:id="178" w:author="Harada Hiroki" w:date="2020-05-23T12:54:00Z"/>
                <w:highlight w:val="yellow"/>
              </w:rPr>
            </w:pPr>
          </w:p>
          <w:p w14:paraId="6AE15A98" w14:textId="77777777" w:rsidR="003332E8" w:rsidRPr="0031657C" w:rsidRDefault="003332E8" w:rsidP="00801DCF">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625D6EC8" w14:textId="77777777" w:rsidR="003332E8"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6FC859" w14:textId="77777777" w:rsidR="003332E8" w:rsidRPr="00515DD7"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65C21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6D2E7D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13BDAC"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068A4"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9B50C4"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E764C57" w14:textId="77777777" w:rsidR="003332E8" w:rsidRPr="00515DD7" w:rsidRDefault="003332E8" w:rsidP="00801DCF">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B5B76FA" w14:textId="77777777" w:rsidR="003332E8" w:rsidRPr="00515DD7" w:rsidRDefault="003332E8" w:rsidP="00801DCF">
            <w:pPr>
              <w:pStyle w:val="TAL"/>
            </w:pPr>
            <w:r>
              <w:t>Optional with capability signalling</w:t>
            </w:r>
          </w:p>
        </w:tc>
      </w:tr>
      <w:tr w:rsidR="003332E8" w:rsidRPr="00DD06C4" w14:paraId="60601EC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C09BD"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8CE61E9" w14:textId="77777777" w:rsidR="003332E8" w:rsidRDefault="003332E8" w:rsidP="00801DCF">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508F2812" w14:textId="77777777" w:rsidR="003332E8" w:rsidRPr="00515DD7" w:rsidRDefault="003332E8" w:rsidP="00801DCF">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F01211E" w14:textId="77777777" w:rsidR="003332E8" w:rsidRDefault="003332E8" w:rsidP="003332E8">
            <w:pPr>
              <w:pStyle w:val="TAL"/>
              <w:numPr>
                <w:ilvl w:val="0"/>
                <w:numId w:val="23"/>
              </w:numPr>
              <w:spacing w:line="256" w:lineRule="auto"/>
            </w:pPr>
            <w:r>
              <w:t>PRB interlace frequency domain resource allocation for PUCCH format 0 and format 1</w:t>
            </w:r>
          </w:p>
          <w:p w14:paraId="096048EE" w14:textId="77777777" w:rsidR="003332E8" w:rsidRDefault="003332E8" w:rsidP="003332E8">
            <w:pPr>
              <w:pStyle w:val="TAL"/>
              <w:numPr>
                <w:ilvl w:val="0"/>
                <w:numId w:val="23"/>
              </w:numPr>
              <w:spacing w:line="256" w:lineRule="auto"/>
            </w:pPr>
            <w:r>
              <w:t>PRB interlace frequency domain resource allocation for PUCCH format 2</w:t>
            </w:r>
          </w:p>
          <w:p w14:paraId="4DDA7B72" w14:textId="77777777" w:rsidR="003332E8" w:rsidRPr="007E1E28" w:rsidRDefault="003332E8" w:rsidP="003332E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1BEABF7" w14:textId="796EBD82" w:rsidR="003332E8" w:rsidDel="003332E8" w:rsidRDefault="003332E8" w:rsidP="00801DCF">
            <w:pPr>
              <w:pStyle w:val="TAL"/>
              <w:rPr>
                <w:del w:id="179" w:author="Harada Hiroki" w:date="2020-05-23T12:54:00Z"/>
                <w:highlight w:val="yellow"/>
              </w:rPr>
            </w:pPr>
            <w:del w:id="180" w:author="Harada Hiroki" w:date="2020-05-23T12:54:00Z">
              <w:r w:rsidRPr="0031657C" w:rsidDel="003332E8">
                <w:rPr>
                  <w:highlight w:val="yellow"/>
                </w:rPr>
                <w:delText>TBD</w:delText>
              </w:r>
            </w:del>
          </w:p>
          <w:p w14:paraId="1AD7FD9F" w14:textId="286911B3" w:rsidR="003332E8" w:rsidDel="003332E8" w:rsidRDefault="003332E8" w:rsidP="00801DCF">
            <w:pPr>
              <w:pStyle w:val="TAL"/>
              <w:rPr>
                <w:del w:id="181" w:author="Harada Hiroki" w:date="2020-05-23T12:54:00Z"/>
                <w:highlight w:val="yellow"/>
              </w:rPr>
            </w:pPr>
          </w:p>
          <w:p w14:paraId="6B297CE6" w14:textId="77777777" w:rsidR="003332E8" w:rsidRPr="0031657C" w:rsidRDefault="003332E8" w:rsidP="00801DCF">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31A96FFA"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99D5D"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956E6EE"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E612BF"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66A24DF"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153FAE"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38A053"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6B46C7" w14:textId="77777777" w:rsidR="003332E8" w:rsidRPr="00515DD7" w:rsidRDefault="003332E8" w:rsidP="00801DCF">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8870F3B" w14:textId="77777777" w:rsidR="003332E8" w:rsidRPr="00DD06C4" w:rsidRDefault="003332E8" w:rsidP="00801DCF">
            <w:pPr>
              <w:pStyle w:val="TAL"/>
            </w:pPr>
            <w:r>
              <w:t>Optional with capability signalling</w:t>
            </w:r>
          </w:p>
        </w:tc>
      </w:tr>
    </w:tbl>
    <w:p w14:paraId="4F82E847" w14:textId="1C52D909" w:rsidR="00F53E48" w:rsidRDefault="00F53E48" w:rsidP="001D78ED">
      <w:pPr>
        <w:rPr>
          <w:rFonts w:ascii="Arial" w:eastAsia="바탕" w:hAnsi="Arial"/>
          <w:b/>
          <w:bCs/>
          <w:sz w:val="32"/>
          <w:szCs w:val="32"/>
          <w:lang w:val="en-US" w:eastAsia="ko-KR"/>
        </w:rPr>
      </w:pPr>
    </w:p>
    <w:p w14:paraId="570A62FE"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48C6E"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3332E8" w14:paraId="61F83EAC" w14:textId="77777777" w:rsidTr="00801DCF">
        <w:tc>
          <w:tcPr>
            <w:tcW w:w="569" w:type="pct"/>
            <w:shd w:val="clear" w:color="auto" w:fill="F2F2F2" w:themeFill="background1" w:themeFillShade="F2"/>
          </w:tcPr>
          <w:p w14:paraId="2C0C2FDA"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949A81"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252BD039" w14:textId="77777777" w:rsidTr="00801DCF">
        <w:tc>
          <w:tcPr>
            <w:tcW w:w="569" w:type="pct"/>
          </w:tcPr>
          <w:p w14:paraId="0B893756" w14:textId="3219735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A1C9278" w14:textId="15698195"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1590B79C" w14:textId="77777777" w:rsidTr="00801DCF">
        <w:tc>
          <w:tcPr>
            <w:tcW w:w="569" w:type="pct"/>
          </w:tcPr>
          <w:p w14:paraId="1CDFF140" w14:textId="122B1AD6" w:rsidR="003332E8" w:rsidRDefault="007B2E1F" w:rsidP="00801DCF">
            <w:pPr>
              <w:spacing w:afterLines="50" w:after="120"/>
              <w:jc w:val="both"/>
              <w:rPr>
                <w:sz w:val="22"/>
                <w:lang w:val="en-US"/>
              </w:rPr>
            </w:pPr>
            <w:r>
              <w:rPr>
                <w:sz w:val="22"/>
                <w:lang w:val="en-US"/>
              </w:rPr>
              <w:t>Ericsson</w:t>
            </w:r>
          </w:p>
        </w:tc>
        <w:tc>
          <w:tcPr>
            <w:tcW w:w="4431" w:type="pct"/>
          </w:tcPr>
          <w:p w14:paraId="33E05618" w14:textId="232DD418" w:rsidR="003332E8" w:rsidRDefault="007B2E1F" w:rsidP="00801DCF">
            <w:pPr>
              <w:spacing w:afterLines="50" w:after="120"/>
              <w:jc w:val="both"/>
              <w:rPr>
                <w:sz w:val="22"/>
                <w:lang w:val="en-US"/>
              </w:rPr>
            </w:pPr>
            <w:r>
              <w:rPr>
                <w:sz w:val="22"/>
                <w:lang w:val="en-US"/>
              </w:rPr>
              <w:t>We don't understand why 10-1 and 10-1a are pre-requisites for interlace mapping. While we don't propose that this FG is used for licensed operation, we emphasize that interlace mapping does not require LBT functionality as a pre-requisite.</w:t>
            </w:r>
          </w:p>
          <w:p w14:paraId="5636F638" w14:textId="7DF460AD" w:rsidR="007B2E1F" w:rsidRPr="00F740AD" w:rsidRDefault="007B2E1F" w:rsidP="00801DCF">
            <w:pPr>
              <w:spacing w:afterLines="50" w:after="120"/>
              <w:jc w:val="both"/>
              <w:rPr>
                <w:sz w:val="22"/>
                <w:lang w:val="en-US"/>
              </w:rPr>
            </w:pPr>
            <w:r>
              <w:rPr>
                <w:sz w:val="22"/>
                <w:lang w:val="en-US"/>
              </w:rPr>
              <w:t>Remove 10-1 and 10-1a as pre-requisites. The pre-requisites can be re-visited once the basic FGs are agreed.</w:t>
            </w:r>
          </w:p>
        </w:tc>
      </w:tr>
      <w:tr w:rsidR="00C67292" w14:paraId="61DCAACE" w14:textId="77777777" w:rsidTr="00801DCF">
        <w:tc>
          <w:tcPr>
            <w:tcW w:w="569" w:type="pct"/>
          </w:tcPr>
          <w:p w14:paraId="6BE09969" w14:textId="19F7ECEE" w:rsidR="00C67292" w:rsidRDefault="00C67292" w:rsidP="00C67292">
            <w:pPr>
              <w:spacing w:afterLines="50" w:after="120"/>
              <w:jc w:val="both"/>
              <w:rPr>
                <w:sz w:val="22"/>
                <w:lang w:val="en-US"/>
              </w:rPr>
            </w:pPr>
            <w:r>
              <w:rPr>
                <w:rFonts w:eastAsia="맑은 고딕" w:hint="eastAsia"/>
                <w:sz w:val="22"/>
                <w:lang w:val="en-US" w:eastAsia="ko-KR"/>
              </w:rPr>
              <w:t>Huawei, HiSilicon</w:t>
            </w:r>
          </w:p>
        </w:tc>
        <w:tc>
          <w:tcPr>
            <w:tcW w:w="4431" w:type="pct"/>
          </w:tcPr>
          <w:p w14:paraId="226A44C3" w14:textId="57492D91" w:rsidR="00C67292" w:rsidRPr="00F740AD" w:rsidRDefault="00C67292" w:rsidP="00C67292">
            <w:pPr>
              <w:spacing w:afterLines="50" w:after="120"/>
              <w:jc w:val="both"/>
              <w:rPr>
                <w:sz w:val="22"/>
                <w:lang w:val="en-US"/>
              </w:rPr>
            </w:pPr>
            <w:r>
              <w:rPr>
                <w:sz w:val="22"/>
                <w:lang w:val="en-US"/>
              </w:rPr>
              <w:t>We are ok with Ericsson’s proposal, although don’t see the need for these features in licensed bands.</w:t>
            </w:r>
          </w:p>
        </w:tc>
      </w:tr>
      <w:tr w:rsidR="00C67292" w14:paraId="593A8191" w14:textId="77777777" w:rsidTr="00801DCF">
        <w:tc>
          <w:tcPr>
            <w:tcW w:w="569" w:type="pct"/>
          </w:tcPr>
          <w:p w14:paraId="699182FD" w14:textId="1D468CD0" w:rsidR="00C67292" w:rsidRDefault="00B25D8E" w:rsidP="00C6729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E5B222B" w14:textId="3E22BC18" w:rsidR="00C67292" w:rsidRPr="00F740AD" w:rsidRDefault="00B25D8E" w:rsidP="00C67292">
            <w:pPr>
              <w:spacing w:afterLines="50" w:after="120"/>
              <w:jc w:val="both"/>
              <w:rPr>
                <w:sz w:val="22"/>
                <w:lang w:val="en-US"/>
              </w:rPr>
            </w:pPr>
            <w:r>
              <w:rPr>
                <w:rFonts w:hint="eastAsia"/>
                <w:sz w:val="22"/>
                <w:lang w:val="en-US"/>
              </w:rPr>
              <w:t>U</w:t>
            </w:r>
            <w:r>
              <w:rPr>
                <w:sz w:val="22"/>
                <w:lang w:val="en-US"/>
              </w:rPr>
              <w:t>pdated FL proposal is to remove 10-1 and 10-1a from prerequisite feature groups.</w:t>
            </w:r>
          </w:p>
        </w:tc>
      </w:tr>
      <w:tr w:rsidR="007D4863" w14:paraId="1269E762" w14:textId="77777777" w:rsidTr="00801DCF">
        <w:tc>
          <w:tcPr>
            <w:tcW w:w="569" w:type="pct"/>
          </w:tcPr>
          <w:p w14:paraId="7AEE8032" w14:textId="21D94CBE"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AB8E65A" w14:textId="14717036" w:rsidR="007D4863" w:rsidRDefault="007D4863" w:rsidP="007D4863">
            <w:pPr>
              <w:spacing w:afterLines="50" w:after="120"/>
              <w:jc w:val="both"/>
              <w:rPr>
                <w:sz w:val="22"/>
                <w:lang w:val="en-US"/>
              </w:rPr>
            </w:pPr>
            <w:r>
              <w:rPr>
                <w:rFonts w:hint="eastAsia"/>
                <w:sz w:val="22"/>
                <w:lang w:val="en-US"/>
              </w:rPr>
              <w:t>S</w:t>
            </w:r>
            <w:r>
              <w:rPr>
                <w:sz w:val="22"/>
                <w:lang w:val="en-US"/>
              </w:rPr>
              <w:t>ince there is no further comment, I assume this FL proposal is acceptable for all.</w:t>
            </w:r>
          </w:p>
        </w:tc>
      </w:tr>
    </w:tbl>
    <w:p w14:paraId="315CFAB3" w14:textId="2258439D" w:rsidR="003332E8" w:rsidRDefault="003332E8" w:rsidP="001D78ED">
      <w:pPr>
        <w:rPr>
          <w:rFonts w:ascii="Arial" w:eastAsia="바탕" w:hAnsi="Arial"/>
          <w:b/>
          <w:bCs/>
          <w:sz w:val="32"/>
          <w:szCs w:val="32"/>
          <w:lang w:val="en-US" w:eastAsia="ko-KR"/>
        </w:rPr>
      </w:pPr>
    </w:p>
    <w:p w14:paraId="2F269329" w14:textId="6E549D52" w:rsidR="00EA1AE7" w:rsidRPr="00EA1AE7" w:rsidRDefault="00EA1AE7" w:rsidP="00EA1AE7">
      <w:pPr>
        <w:spacing w:afterLines="50" w:after="120"/>
        <w:jc w:val="both"/>
        <w:rPr>
          <w:sz w:val="22"/>
          <w:lang w:val="en-US"/>
        </w:rPr>
      </w:pPr>
      <w:r>
        <w:rPr>
          <w:sz w:val="22"/>
          <w:lang w:val="en-US"/>
        </w:rPr>
        <w:t>Based on the above feedbacks, following agreements were made.</w:t>
      </w:r>
    </w:p>
    <w:p w14:paraId="044D5C88" w14:textId="77777777" w:rsidR="00EA1AE7" w:rsidRPr="00B03B2A" w:rsidRDefault="00EA1AE7" w:rsidP="00EA1AE7">
      <w:pPr>
        <w:spacing w:afterLines="50" w:after="120"/>
        <w:jc w:val="both"/>
        <w:rPr>
          <w:rFonts w:ascii="Times" w:eastAsia="MS Mincho" w:hAnsi="Times" w:cs="Times"/>
          <w:b/>
          <w:bCs/>
          <w:sz w:val="20"/>
        </w:rPr>
      </w:pPr>
      <w:r w:rsidRPr="00021CA5">
        <w:rPr>
          <w:rFonts w:ascii="Times" w:eastAsia="MS Mincho" w:hAnsi="Times" w:cs="Times"/>
          <w:b/>
          <w:bCs/>
          <w:sz w:val="20"/>
          <w:highlight w:val="green"/>
        </w:rPr>
        <w:t>Agreements:</w:t>
      </w:r>
    </w:p>
    <w:p w14:paraId="26E370ED"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hint="eastAsia"/>
          <w:b/>
          <w:sz w:val="20"/>
        </w:rPr>
        <w:t>“</w:t>
      </w:r>
      <w:r w:rsidRPr="000647DE">
        <w:rPr>
          <w:rFonts w:ascii="Times" w:hAnsi="Times" w:cs="Times"/>
          <w:b/>
          <w:sz w:val="20"/>
        </w:rPr>
        <w:t>TBD” and “One of {10-1, 10-1a}” are removed from prerequisite feature groups for FG10-3/3a</w:t>
      </w:r>
    </w:p>
    <w:p w14:paraId="1C5272E6" w14:textId="77777777" w:rsidR="003332E8" w:rsidRPr="00EA1AE7" w:rsidRDefault="003332E8" w:rsidP="001D78ED">
      <w:pPr>
        <w:rPr>
          <w:rFonts w:ascii="Arial" w:eastAsia="바탕" w:hAnsi="Arial"/>
          <w:b/>
          <w:bCs/>
          <w:sz w:val="32"/>
          <w:szCs w:val="32"/>
          <w:lang w:eastAsia="ko-KR"/>
        </w:rPr>
      </w:pPr>
    </w:p>
    <w:p w14:paraId="57F1E7D4" w14:textId="77777777" w:rsidR="003332E8" w:rsidRPr="003332E8" w:rsidRDefault="003332E8" w:rsidP="001D78ED">
      <w:pPr>
        <w:rPr>
          <w:rFonts w:ascii="Arial" w:eastAsia="바탕" w:hAnsi="Arial"/>
          <w:b/>
          <w:bCs/>
          <w:sz w:val="32"/>
          <w:szCs w:val="32"/>
          <w:lang w:val="en-US" w:eastAsia="ko-KR"/>
        </w:rPr>
      </w:pPr>
    </w:p>
    <w:p w14:paraId="556A2DEA" w14:textId="2BC07EFA"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0</w:t>
      </w:r>
      <w:r w:rsidRPr="001D78ED">
        <w:rPr>
          <w:rFonts w:eastAsia="MS Mincho"/>
          <w:sz w:val="28"/>
          <w:szCs w:val="28"/>
          <w:lang w:val="en-US"/>
        </w:rPr>
        <w:tab/>
      </w:r>
      <w:r>
        <w:rPr>
          <w:rFonts w:eastAsia="MS Mincho"/>
          <w:sz w:val="28"/>
          <w:szCs w:val="28"/>
          <w:lang w:val="en-US"/>
        </w:rPr>
        <w:t>FG10-12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A9A3CD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5705D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CD20A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2698F5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6ABCD34"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7EBEEE6"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38D170"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C76E08"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D5198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4103BE" w14:textId="77777777" w:rsidR="00F53E48" w:rsidRDefault="00F53E48" w:rsidP="0074086B">
            <w:pPr>
              <w:pStyle w:val="TAN"/>
              <w:ind w:left="0" w:firstLine="0"/>
              <w:rPr>
                <w:b/>
                <w:lang w:eastAsia="ja-JP"/>
              </w:rPr>
            </w:pPr>
            <w:r>
              <w:rPr>
                <w:b/>
                <w:lang w:eastAsia="ja-JP"/>
              </w:rPr>
              <w:t>Type</w:t>
            </w:r>
          </w:p>
          <w:p w14:paraId="1739769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87BEF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CB625C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D5376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BAAC0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C657084" w14:textId="77777777" w:rsidR="00F53E48" w:rsidRDefault="00F53E48" w:rsidP="0074086B">
            <w:pPr>
              <w:pStyle w:val="TAH"/>
            </w:pPr>
            <w:r>
              <w:t>Mandatory/Optional</w:t>
            </w:r>
          </w:p>
        </w:tc>
      </w:tr>
      <w:tr w:rsidR="00F53E48" w14:paraId="2FCAAA3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BEC999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CC5C9E" w14:textId="77777777" w:rsidR="00F53E48" w:rsidRDefault="00F53E48" w:rsidP="0074086B">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1109E66E" w14:textId="77777777" w:rsidR="00F53E48" w:rsidRPr="00515DD7" w:rsidRDefault="00F53E48" w:rsidP="0074086B">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43D9B2F2" w14:textId="77777777" w:rsidR="00F53E48" w:rsidRDefault="00F53E48" w:rsidP="0074086B">
            <w:pPr>
              <w:pStyle w:val="TAL"/>
              <w:ind w:left="360" w:hanging="360"/>
            </w:pPr>
            <w:r>
              <w:t>1. OCC2</w:t>
            </w:r>
          </w:p>
          <w:p w14:paraId="11B2D578" w14:textId="77777777" w:rsidR="00F53E48" w:rsidRDefault="00F53E48" w:rsidP="0074086B">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14B4111F" w14:textId="00472068" w:rsidR="00F53E48" w:rsidRPr="00BE5350" w:rsidRDefault="00F53E48" w:rsidP="0074086B">
            <w:pPr>
              <w:pStyle w:val="TAL"/>
              <w:rPr>
                <w:highlight w:val="yellow"/>
              </w:rPr>
            </w:pPr>
            <w:r w:rsidRPr="0081725B">
              <w:rPr>
                <w:rFonts w:eastAsia="MS Mincho" w:hint="eastAsia"/>
                <w:lang w:eastAsia="ja-JP"/>
              </w:rPr>
              <w:t>1</w:t>
            </w:r>
            <w:r w:rsidRPr="0081725B">
              <w:rPr>
                <w:rFonts w:eastAsia="MS Mincho"/>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5B01926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5A3F79"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1FECB"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D8729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7AFB65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F3BC2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8681C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A2EA110" w14:textId="77777777" w:rsidR="00F53E48" w:rsidRPr="00515DD7" w:rsidRDefault="00F53E48" w:rsidP="0074086B">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69E5CBDC" w14:textId="77777777" w:rsidR="00F53E48" w:rsidRDefault="00F53E48" w:rsidP="0074086B">
            <w:pPr>
              <w:pStyle w:val="TAL"/>
            </w:pPr>
            <w:r>
              <w:t>Optional with capability signalling</w:t>
            </w:r>
          </w:p>
        </w:tc>
      </w:tr>
    </w:tbl>
    <w:p w14:paraId="6C947982" w14:textId="77777777" w:rsidR="00F53E48" w:rsidRPr="008A7C2D" w:rsidRDefault="00F53E48" w:rsidP="00F53E48">
      <w:pPr>
        <w:spacing w:afterLines="50" w:after="120"/>
        <w:jc w:val="both"/>
        <w:rPr>
          <w:rFonts w:ascii="Arial" w:eastAsia="바탕" w:hAnsi="Arial"/>
          <w:sz w:val="32"/>
          <w:szCs w:val="32"/>
          <w:lang w:eastAsia="ko-KR"/>
        </w:rPr>
      </w:pPr>
    </w:p>
    <w:p w14:paraId="4EBD6A91" w14:textId="4BAD513E" w:rsidR="005275DF" w:rsidRPr="006E7CEC" w:rsidRDefault="005275DF" w:rsidP="005275DF">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FG10-12</w:t>
      </w:r>
    </w:p>
    <w:p w14:paraId="15FBE52F" w14:textId="77777777" w:rsidR="00F53E48" w:rsidRPr="005275DF" w:rsidRDefault="00F53E48" w:rsidP="00F53E48">
      <w:pPr>
        <w:spacing w:afterLines="50" w:after="120"/>
        <w:jc w:val="both"/>
        <w:rPr>
          <w:sz w:val="22"/>
          <w:lang w:val="en-US"/>
        </w:rPr>
      </w:pPr>
    </w:p>
    <w:p w14:paraId="673C1AA5" w14:textId="07D7239B" w:rsidR="00F53E48" w:rsidRDefault="00F53E48" w:rsidP="001D78ED">
      <w:pPr>
        <w:rPr>
          <w:rFonts w:ascii="Arial" w:eastAsia="바탕" w:hAnsi="Arial"/>
          <w:b/>
          <w:bCs/>
          <w:sz w:val="32"/>
          <w:szCs w:val="32"/>
          <w:lang w:val="en-US" w:eastAsia="ko-KR"/>
        </w:rPr>
      </w:pPr>
    </w:p>
    <w:p w14:paraId="669D5F63" w14:textId="68969B31"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1</w:t>
      </w:r>
      <w:r w:rsidRPr="001D78ED">
        <w:rPr>
          <w:rFonts w:eastAsia="MS Mincho"/>
          <w:sz w:val="28"/>
          <w:szCs w:val="28"/>
          <w:lang w:val="en-US"/>
        </w:rPr>
        <w:tab/>
      </w:r>
      <w:r>
        <w:rPr>
          <w:rFonts w:eastAsia="MS Mincho"/>
          <w:sz w:val="28"/>
          <w:szCs w:val="28"/>
          <w:lang w:val="en-US"/>
        </w:rPr>
        <w:t>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0128A0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E614935"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54253D7"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9733ED"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AFD6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BB3634"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1B6ABD"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ADACCA0"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E8C2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6E576C" w14:textId="77777777" w:rsidR="00F53E48" w:rsidRDefault="00F53E48" w:rsidP="0074086B">
            <w:pPr>
              <w:pStyle w:val="TAN"/>
              <w:ind w:left="0" w:firstLine="0"/>
              <w:rPr>
                <w:b/>
                <w:lang w:eastAsia="ja-JP"/>
              </w:rPr>
            </w:pPr>
            <w:r>
              <w:rPr>
                <w:b/>
                <w:lang w:eastAsia="ja-JP"/>
              </w:rPr>
              <w:t>Type</w:t>
            </w:r>
          </w:p>
          <w:p w14:paraId="661C959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1A47788"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8A91E5"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BD0D6"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5788FE"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2F5DA7" w14:textId="77777777" w:rsidR="00F53E48" w:rsidRDefault="00F53E48" w:rsidP="0074086B">
            <w:pPr>
              <w:pStyle w:val="TAH"/>
            </w:pPr>
            <w:r>
              <w:t>Mandatory/Optional</w:t>
            </w:r>
          </w:p>
        </w:tc>
      </w:tr>
      <w:tr w:rsidR="00F53E48" w:rsidRPr="00DD06C4" w14:paraId="0C9FB7D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5CE626C7"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46A818E" w14:textId="77777777" w:rsidR="00F53E48" w:rsidRDefault="00F53E48" w:rsidP="0074086B">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04F8CF39" w14:textId="77777777" w:rsidR="00F53E48" w:rsidRPr="00515DD7" w:rsidRDefault="00F53E48" w:rsidP="0074086B">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58327EBE" w14:textId="77777777" w:rsidR="00F53E48" w:rsidRPr="00DD06C4" w:rsidRDefault="00F53E48" w:rsidP="00441D38">
            <w:pPr>
              <w:pStyle w:val="TAL"/>
              <w:numPr>
                <w:ilvl w:val="0"/>
                <w:numId w:val="24"/>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24353257" w14:textId="77777777" w:rsidR="00F53E48" w:rsidRPr="0031657C" w:rsidRDefault="00F53E48" w:rsidP="0074086B">
            <w:pPr>
              <w:pStyle w:val="TAL"/>
              <w:rPr>
                <w:highlight w:val="yellow"/>
              </w:rPr>
            </w:pPr>
            <w:r w:rsidRPr="0031657C">
              <w:rPr>
                <w:highlight w:val="yellow"/>
              </w:rPr>
              <w:t>TBD</w:t>
            </w:r>
          </w:p>
          <w:p w14:paraId="27D8FBFD" w14:textId="77777777" w:rsidR="00F53E48" w:rsidRPr="0031657C" w:rsidRDefault="00F53E48" w:rsidP="0074086B">
            <w:pPr>
              <w:pStyle w:val="TAL"/>
              <w:rPr>
                <w:highlight w:val="yellow"/>
              </w:rPr>
            </w:pPr>
          </w:p>
          <w:p w14:paraId="4A47DE38" w14:textId="32FBD7FD"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4224E4DB"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6C8F96"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CD21C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963A58"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491464"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A012A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F94239"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B6E7A91" w14:textId="77777777" w:rsidR="00F53E48" w:rsidRPr="00515DD7" w:rsidRDefault="00F53E48" w:rsidP="0074086B">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861023E" w14:textId="77777777" w:rsidR="00F53E48" w:rsidRPr="00DD06C4" w:rsidRDefault="00F53E48" w:rsidP="0074086B">
            <w:pPr>
              <w:pStyle w:val="TAL"/>
            </w:pPr>
            <w:r>
              <w:t>Optional with capability signalling</w:t>
            </w:r>
          </w:p>
        </w:tc>
      </w:tr>
    </w:tbl>
    <w:p w14:paraId="2DC2147D" w14:textId="77777777" w:rsidR="00F53E48" w:rsidRPr="008A7C2D" w:rsidRDefault="00F53E48" w:rsidP="00F53E48">
      <w:pPr>
        <w:spacing w:afterLines="50" w:after="120"/>
        <w:jc w:val="both"/>
        <w:rPr>
          <w:rFonts w:ascii="Arial" w:eastAsia="바탕" w:hAnsi="Arial"/>
          <w:sz w:val="32"/>
          <w:szCs w:val="32"/>
          <w:lang w:eastAsia="ko-KR"/>
        </w:rPr>
      </w:pPr>
    </w:p>
    <w:p w14:paraId="4E167C49" w14:textId="749BDC92" w:rsidR="00B51635" w:rsidRPr="006E7CEC" w:rsidRDefault="00B51635" w:rsidP="00B51635">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FG10-13a</w:t>
      </w:r>
    </w:p>
    <w:p w14:paraId="69F8F0E8" w14:textId="3B7786C9" w:rsidR="00F53E48" w:rsidRDefault="00F53E48" w:rsidP="00F53E48">
      <w:pPr>
        <w:spacing w:afterLines="50" w:after="120"/>
        <w:jc w:val="both"/>
        <w:rPr>
          <w:sz w:val="22"/>
          <w:lang w:val="en-US"/>
        </w:rPr>
      </w:pPr>
    </w:p>
    <w:p w14:paraId="41C22A38" w14:textId="77777777" w:rsidR="003332E8" w:rsidRDefault="003332E8" w:rsidP="003332E8">
      <w:pPr>
        <w:spacing w:afterLines="50" w:after="120"/>
        <w:jc w:val="both"/>
        <w:rPr>
          <w:sz w:val="22"/>
          <w:lang w:val="en-US"/>
        </w:rPr>
      </w:pPr>
      <w:r>
        <w:rPr>
          <w:sz w:val="22"/>
          <w:lang w:val="en-US"/>
        </w:rPr>
        <w:t>Based on above, following FL proposals are made.</w:t>
      </w:r>
    </w:p>
    <w:p w14:paraId="50DA6B80" w14:textId="6B0CFC8D" w:rsidR="003332E8" w:rsidRPr="00213A02" w:rsidRDefault="003332E8" w:rsidP="00B25D8E">
      <w:pPr>
        <w:rPr>
          <w:b/>
          <w:bCs/>
          <w:sz w:val="22"/>
          <w:lang w:val="en-US"/>
        </w:rPr>
      </w:pPr>
      <w:r w:rsidRPr="00213A02">
        <w:rPr>
          <w:b/>
          <w:bCs/>
          <w:sz w:val="22"/>
          <w:lang w:val="en-US"/>
        </w:rPr>
        <w:t xml:space="preserve">FL proposal </w:t>
      </w:r>
      <w:r>
        <w:rPr>
          <w:b/>
          <w:bCs/>
          <w:sz w:val="22"/>
          <w:lang w:val="en-US"/>
        </w:rPr>
        <w:t>21</w:t>
      </w:r>
      <w:r w:rsidRPr="00213A02">
        <w:rPr>
          <w:b/>
          <w:bCs/>
          <w:sz w:val="22"/>
          <w:lang w:val="en-US"/>
        </w:rPr>
        <w:t>:</w:t>
      </w:r>
    </w:p>
    <w:p w14:paraId="478E75FA" w14:textId="77777777" w:rsidR="007F4774" w:rsidRPr="007F4774" w:rsidRDefault="007F4774" w:rsidP="007F4774">
      <w:pPr>
        <w:pStyle w:val="afc"/>
        <w:numPr>
          <w:ilvl w:val="0"/>
          <w:numId w:val="11"/>
        </w:numPr>
        <w:ind w:leftChars="0"/>
        <w:rPr>
          <w:b/>
          <w:bCs/>
          <w:sz w:val="22"/>
        </w:rPr>
      </w:pPr>
      <w:r w:rsidRPr="007F4774">
        <w:rPr>
          <w:rFonts w:hint="eastAsia"/>
          <w:b/>
          <w:bCs/>
          <w:sz w:val="22"/>
        </w:rPr>
        <w:t>“</w:t>
      </w:r>
      <w:r w:rsidRPr="007F4774">
        <w:rPr>
          <w:b/>
          <w:bCs/>
          <w:sz w:val="22"/>
        </w:rPr>
        <w:t>One or both of {5-19, 5-20}” is prerequisite feature groups for 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20324E98"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56E3A65" w14:textId="77777777" w:rsidR="003332E8" w:rsidRDefault="003332E8" w:rsidP="00801DC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0C30EDE" w14:textId="77777777" w:rsidR="003332E8" w:rsidRDefault="003332E8" w:rsidP="00801DCF">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461E3875" w14:textId="77777777" w:rsidR="003332E8" w:rsidRPr="00515DD7" w:rsidRDefault="003332E8" w:rsidP="00801DCF">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068CA3B" w14:textId="77777777" w:rsidR="003332E8" w:rsidRPr="00DD06C4" w:rsidRDefault="003332E8" w:rsidP="007F4774">
            <w:pPr>
              <w:pStyle w:val="TAL"/>
              <w:numPr>
                <w:ilvl w:val="0"/>
                <w:numId w:val="43"/>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1F22F83A" w14:textId="5A66D560" w:rsidR="003332E8" w:rsidRPr="0031657C" w:rsidDel="003332E8" w:rsidRDefault="003332E8" w:rsidP="00801DCF">
            <w:pPr>
              <w:pStyle w:val="TAL"/>
              <w:rPr>
                <w:del w:id="182" w:author="Harada Hiroki" w:date="2020-05-23T12:56:00Z"/>
                <w:highlight w:val="yellow"/>
              </w:rPr>
            </w:pPr>
            <w:del w:id="183" w:author="Harada Hiroki" w:date="2020-05-23T12:56:00Z">
              <w:r w:rsidRPr="0031657C" w:rsidDel="003332E8">
                <w:rPr>
                  <w:highlight w:val="yellow"/>
                </w:rPr>
                <w:delText>TBD</w:delText>
              </w:r>
            </w:del>
          </w:p>
          <w:p w14:paraId="1B9984CA" w14:textId="3614A788" w:rsidR="003332E8" w:rsidRPr="0031657C" w:rsidDel="003332E8" w:rsidRDefault="003332E8" w:rsidP="00801DCF">
            <w:pPr>
              <w:pStyle w:val="TAL"/>
              <w:rPr>
                <w:del w:id="184" w:author="Harada Hiroki" w:date="2020-05-23T12:56:00Z"/>
                <w:highlight w:val="yellow"/>
              </w:rPr>
            </w:pPr>
          </w:p>
          <w:p w14:paraId="6B880A4E"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5D0032C4"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A880B6"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5EBB75"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4A3C5D"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FA92D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09195"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DD98B"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CF9039" w14:textId="77777777" w:rsidR="003332E8" w:rsidRPr="00515DD7" w:rsidRDefault="003332E8" w:rsidP="00801DCF">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1ADCB5AC" w14:textId="77777777" w:rsidR="003332E8" w:rsidRPr="00DD06C4" w:rsidRDefault="003332E8" w:rsidP="00801DCF">
            <w:pPr>
              <w:pStyle w:val="TAL"/>
            </w:pPr>
            <w:r>
              <w:t>Optional with capability signalling</w:t>
            </w:r>
          </w:p>
        </w:tc>
      </w:tr>
    </w:tbl>
    <w:p w14:paraId="737A9C11" w14:textId="31ADBBDC" w:rsidR="003332E8" w:rsidRDefault="003332E8" w:rsidP="00F53E48">
      <w:pPr>
        <w:spacing w:afterLines="50" w:after="120"/>
        <w:jc w:val="both"/>
        <w:rPr>
          <w:sz w:val="22"/>
          <w:lang w:val="en-US"/>
        </w:rPr>
      </w:pPr>
    </w:p>
    <w:p w14:paraId="0EB3C864"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1B505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3332E8" w14:paraId="1A498E59" w14:textId="77777777" w:rsidTr="00801DCF">
        <w:tc>
          <w:tcPr>
            <w:tcW w:w="569" w:type="pct"/>
            <w:shd w:val="clear" w:color="auto" w:fill="F2F2F2" w:themeFill="background1" w:themeFillShade="F2"/>
          </w:tcPr>
          <w:p w14:paraId="0CE4D872"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250368D"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69C0EBEA" w14:textId="77777777" w:rsidTr="00801DCF">
        <w:tc>
          <w:tcPr>
            <w:tcW w:w="569" w:type="pct"/>
          </w:tcPr>
          <w:p w14:paraId="12E6BEFB" w14:textId="531BFD3A"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9396412" w14:textId="73CE696B"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0E18A4B9" w14:textId="77777777" w:rsidTr="00801DCF">
        <w:tc>
          <w:tcPr>
            <w:tcW w:w="569" w:type="pct"/>
          </w:tcPr>
          <w:p w14:paraId="292766FF" w14:textId="58B12035" w:rsidR="003332E8" w:rsidRDefault="007B2E1F" w:rsidP="00801DCF">
            <w:pPr>
              <w:spacing w:afterLines="50" w:after="120"/>
              <w:jc w:val="both"/>
              <w:rPr>
                <w:sz w:val="22"/>
                <w:lang w:val="en-US"/>
              </w:rPr>
            </w:pPr>
            <w:r>
              <w:rPr>
                <w:sz w:val="22"/>
                <w:lang w:val="en-US"/>
              </w:rPr>
              <w:t>Ericsson</w:t>
            </w:r>
          </w:p>
        </w:tc>
        <w:tc>
          <w:tcPr>
            <w:tcW w:w="4431" w:type="pct"/>
          </w:tcPr>
          <w:p w14:paraId="67A70932" w14:textId="684752DA" w:rsidR="003332E8" w:rsidRPr="00F740AD" w:rsidRDefault="007B2E1F"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7F4774" w14:paraId="1ED85982" w14:textId="77777777" w:rsidTr="00801DCF">
        <w:tc>
          <w:tcPr>
            <w:tcW w:w="569" w:type="pct"/>
          </w:tcPr>
          <w:p w14:paraId="627413B6" w14:textId="700F6B70"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A252A66" w14:textId="1A99A891" w:rsidR="007F4774" w:rsidRPr="00F740AD" w:rsidRDefault="007F4774" w:rsidP="007F4774">
            <w:pPr>
              <w:spacing w:afterLines="50" w:after="120"/>
              <w:jc w:val="both"/>
              <w:rPr>
                <w:sz w:val="22"/>
                <w:lang w:val="en-US"/>
              </w:rPr>
            </w:pPr>
            <w:r>
              <w:rPr>
                <w:rFonts w:hint="eastAsia"/>
                <w:sz w:val="22"/>
                <w:lang w:val="en-US"/>
              </w:rPr>
              <w:t>T</w:t>
            </w:r>
            <w:r>
              <w:rPr>
                <w:sz w:val="22"/>
                <w:lang w:val="en-US"/>
              </w:rPr>
              <w:t>he suggested chage on prerequisite FG from Ericsson is adopted in the updated FL proposal.</w:t>
            </w:r>
          </w:p>
        </w:tc>
      </w:tr>
      <w:tr w:rsidR="00C67292" w14:paraId="6EA97D53" w14:textId="77777777" w:rsidTr="00801DCF">
        <w:tc>
          <w:tcPr>
            <w:tcW w:w="569" w:type="pct"/>
          </w:tcPr>
          <w:p w14:paraId="6CEE8A85" w14:textId="6879C36B" w:rsidR="00C67292" w:rsidRDefault="00C67292" w:rsidP="00C6729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4431" w:type="pct"/>
          </w:tcPr>
          <w:p w14:paraId="1644F64C" w14:textId="224AD5E3" w:rsidR="00C67292" w:rsidRPr="00F740AD" w:rsidRDefault="00C67292" w:rsidP="00C67292">
            <w:pPr>
              <w:spacing w:afterLines="50" w:after="120"/>
              <w:jc w:val="both"/>
              <w:rPr>
                <w:sz w:val="22"/>
                <w:lang w:val="en-US"/>
              </w:rPr>
            </w:pPr>
            <w:r>
              <w:rPr>
                <w:rFonts w:eastAsiaTheme="minorEastAsia"/>
                <w:sz w:val="22"/>
                <w:lang w:val="en-US" w:eastAsia="zh-CN"/>
              </w:rPr>
              <w:t>Agree with Ericsson</w:t>
            </w:r>
          </w:p>
        </w:tc>
      </w:tr>
    </w:tbl>
    <w:p w14:paraId="7739D06F" w14:textId="77777777" w:rsidR="003332E8" w:rsidRDefault="003332E8" w:rsidP="003332E8">
      <w:pPr>
        <w:rPr>
          <w:rFonts w:ascii="Arial" w:eastAsia="바탕" w:hAnsi="Arial"/>
          <w:b/>
          <w:bCs/>
          <w:sz w:val="32"/>
          <w:szCs w:val="32"/>
          <w:lang w:val="en-US" w:eastAsia="ko-KR"/>
        </w:rPr>
      </w:pPr>
    </w:p>
    <w:p w14:paraId="065CD94A"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2C9C0836"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78F3B93C" w14:textId="77777777" w:rsidR="00B25D8E" w:rsidRPr="00B03B2A" w:rsidRDefault="00B25D8E" w:rsidP="00B25D8E">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FG10-13a</w:t>
      </w:r>
    </w:p>
    <w:p w14:paraId="7FFE391E" w14:textId="62142BB2" w:rsidR="003332E8" w:rsidRDefault="003332E8" w:rsidP="003332E8">
      <w:pPr>
        <w:rPr>
          <w:rFonts w:ascii="Arial" w:eastAsia="바탕" w:hAnsi="Arial"/>
          <w:b/>
          <w:bCs/>
          <w:sz w:val="32"/>
          <w:szCs w:val="32"/>
          <w:lang w:eastAsia="ko-KR"/>
        </w:rPr>
      </w:pPr>
    </w:p>
    <w:p w14:paraId="3ADD298D" w14:textId="77777777" w:rsidR="00B25D8E" w:rsidRPr="00B25D8E" w:rsidRDefault="00B25D8E" w:rsidP="003332E8">
      <w:pPr>
        <w:rPr>
          <w:rFonts w:ascii="Arial" w:eastAsia="바탕" w:hAnsi="Arial"/>
          <w:b/>
          <w:bCs/>
          <w:sz w:val="32"/>
          <w:szCs w:val="32"/>
          <w:lang w:eastAsia="ko-KR"/>
        </w:rPr>
      </w:pPr>
    </w:p>
    <w:p w14:paraId="710CAF73" w14:textId="77777777" w:rsidR="003332E8" w:rsidRPr="003332E8" w:rsidRDefault="003332E8" w:rsidP="00F53E48">
      <w:pPr>
        <w:spacing w:afterLines="50" w:after="120"/>
        <w:jc w:val="both"/>
        <w:rPr>
          <w:sz w:val="22"/>
          <w:lang w:val="en-US"/>
        </w:rPr>
      </w:pPr>
    </w:p>
    <w:p w14:paraId="2BD9BA19" w14:textId="5AC51FAE" w:rsidR="00F53E48" w:rsidRDefault="00F53E48" w:rsidP="001D78ED">
      <w:pPr>
        <w:rPr>
          <w:rFonts w:ascii="Arial" w:eastAsia="바탕" w:hAnsi="Arial"/>
          <w:b/>
          <w:bCs/>
          <w:sz w:val="32"/>
          <w:szCs w:val="32"/>
          <w:lang w:val="en-US" w:eastAsia="ko-KR"/>
        </w:rPr>
      </w:pPr>
    </w:p>
    <w:p w14:paraId="30257093" w14:textId="67F0BCE6"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2</w:t>
      </w:r>
      <w:r w:rsidRPr="001D78ED">
        <w:rPr>
          <w:rFonts w:eastAsia="MS Mincho"/>
          <w:sz w:val="28"/>
          <w:szCs w:val="28"/>
          <w:lang w:val="en-US"/>
        </w:rPr>
        <w:tab/>
      </w:r>
      <w:r>
        <w:rPr>
          <w:rFonts w:eastAsia="MS Mincho"/>
          <w:sz w:val="28"/>
          <w:szCs w:val="28"/>
          <w:lang w:val="en-US"/>
        </w:rPr>
        <w:t>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71A94EC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5C73CC"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D31C06"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DE6CD8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67621F"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2C344C"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DF3D53"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4405A6B"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3D9765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9EB02A" w14:textId="77777777" w:rsidR="00F53E48" w:rsidRDefault="00F53E48" w:rsidP="0074086B">
            <w:pPr>
              <w:pStyle w:val="TAN"/>
              <w:ind w:left="0" w:firstLine="0"/>
              <w:rPr>
                <w:b/>
                <w:lang w:eastAsia="ja-JP"/>
              </w:rPr>
            </w:pPr>
            <w:r>
              <w:rPr>
                <w:b/>
                <w:lang w:eastAsia="ja-JP"/>
              </w:rPr>
              <w:t>Type</w:t>
            </w:r>
          </w:p>
          <w:p w14:paraId="5AD9280D"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7E2710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1738D8"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6EC7064"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A06F77"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E0F87B" w14:textId="77777777" w:rsidR="00F53E48" w:rsidRDefault="00F53E48" w:rsidP="0074086B">
            <w:pPr>
              <w:pStyle w:val="TAH"/>
            </w:pPr>
            <w:r>
              <w:t>Mandatory/Optional</w:t>
            </w:r>
          </w:p>
        </w:tc>
      </w:tr>
      <w:tr w:rsidR="00F53E48" w14:paraId="3CC924B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E0C5FFC"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CB27A7" w14:textId="77777777" w:rsidR="00F53E48" w:rsidRDefault="00F53E48" w:rsidP="0074086B">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BBD1B17" w14:textId="77777777" w:rsidR="00F53E48" w:rsidRPr="00515DD7" w:rsidRDefault="00F53E48" w:rsidP="0074086B">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50C53113" w14:textId="77777777" w:rsidR="00F53E48" w:rsidRDefault="00F53E48" w:rsidP="0074086B">
            <w:pPr>
              <w:pStyle w:val="TAL"/>
              <w:ind w:left="360" w:hanging="360"/>
            </w:pPr>
            <w:r>
              <w:t>1. Support retransmission in CG resources</w:t>
            </w:r>
          </w:p>
          <w:p w14:paraId="37F87926" w14:textId="77777777" w:rsidR="00F53E48" w:rsidRDefault="00F53E48" w:rsidP="0074086B">
            <w:pPr>
              <w:pStyle w:val="TAL"/>
              <w:ind w:left="360" w:hanging="360"/>
            </w:pPr>
            <w:r>
              <w:t>2. Support configured grant retransmission timer</w:t>
            </w:r>
          </w:p>
          <w:p w14:paraId="524C7913" w14:textId="77777777" w:rsidR="00F53E48" w:rsidRDefault="00F53E48" w:rsidP="0074086B">
            <w:pPr>
              <w:pStyle w:val="TAL"/>
              <w:ind w:left="360" w:hanging="360"/>
            </w:pPr>
            <w:r>
              <w:t>3. Support DFI monitoring</w:t>
            </w:r>
          </w:p>
          <w:p w14:paraId="5ACDB8AD" w14:textId="77777777" w:rsidR="00F53E48" w:rsidRPr="00FB232E" w:rsidRDefault="00F53E48" w:rsidP="0074086B">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1329878" w14:textId="77777777" w:rsidR="00F53E48" w:rsidRPr="0031657C" w:rsidRDefault="00F53E48" w:rsidP="0074086B">
            <w:pPr>
              <w:pStyle w:val="TAL"/>
              <w:rPr>
                <w:highlight w:val="yellow"/>
              </w:rPr>
            </w:pPr>
            <w:r w:rsidRPr="0031657C">
              <w:rPr>
                <w:highlight w:val="yellow"/>
              </w:rPr>
              <w:t>TBD</w:t>
            </w:r>
          </w:p>
          <w:p w14:paraId="2D100258" w14:textId="77777777" w:rsidR="00F53E48" w:rsidRPr="0031657C" w:rsidRDefault="00F53E48" w:rsidP="0074086B">
            <w:pPr>
              <w:pStyle w:val="TAL"/>
              <w:rPr>
                <w:highlight w:val="yellow"/>
              </w:rPr>
            </w:pPr>
          </w:p>
          <w:p w14:paraId="5A36C023" w14:textId="19A72EC5"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175D43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5AD8C3"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A6CB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69461D"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B3AD56"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D9E2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79E755"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1AC908F" w14:textId="77777777" w:rsidR="00F53E48" w:rsidRPr="00515DD7" w:rsidRDefault="00F53E48" w:rsidP="0074086B">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243267E9" w14:textId="77777777" w:rsidR="00F53E48" w:rsidRDefault="00F53E48" w:rsidP="0074086B">
            <w:pPr>
              <w:pStyle w:val="TAL"/>
            </w:pPr>
            <w:r>
              <w:t>Optional with capability signalling</w:t>
            </w:r>
          </w:p>
        </w:tc>
      </w:tr>
    </w:tbl>
    <w:p w14:paraId="4210FF97" w14:textId="77777777" w:rsidR="00F53E48" w:rsidRPr="008A7C2D" w:rsidRDefault="00F53E48" w:rsidP="00F53E48">
      <w:pPr>
        <w:spacing w:afterLines="50" w:after="120"/>
        <w:jc w:val="both"/>
        <w:rPr>
          <w:rFonts w:ascii="Arial" w:eastAsia="바탕" w:hAnsi="Arial"/>
          <w:sz w:val="32"/>
          <w:szCs w:val="32"/>
          <w:lang w:eastAsia="ko-KR"/>
        </w:rPr>
      </w:pPr>
    </w:p>
    <w:p w14:paraId="78DE0994" w14:textId="759782F0" w:rsidR="00C72306" w:rsidRPr="006E7CEC" w:rsidRDefault="00C72306" w:rsidP="00C72306">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FG10-18</w:t>
      </w:r>
    </w:p>
    <w:p w14:paraId="13224D7B" w14:textId="77777777" w:rsidR="00F53E48" w:rsidRPr="00C72306" w:rsidRDefault="00F53E48" w:rsidP="00F53E48">
      <w:pPr>
        <w:spacing w:afterLines="50" w:after="120"/>
        <w:jc w:val="both"/>
        <w:rPr>
          <w:sz w:val="22"/>
          <w:lang w:val="en-US"/>
        </w:rPr>
      </w:pPr>
    </w:p>
    <w:p w14:paraId="26032786"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F53E48" w14:paraId="706F7CDB" w14:textId="77777777" w:rsidTr="0074086B">
        <w:tc>
          <w:tcPr>
            <w:tcW w:w="218" w:type="pct"/>
          </w:tcPr>
          <w:p w14:paraId="6210103A" w14:textId="4FDCC4A9" w:rsidR="00F53E48" w:rsidRDefault="00F53E48" w:rsidP="0074086B">
            <w:pPr>
              <w:spacing w:afterLines="50" w:after="120"/>
              <w:jc w:val="both"/>
              <w:rPr>
                <w:rFonts w:eastAsia="MS Mincho"/>
                <w:sz w:val="22"/>
              </w:rPr>
            </w:pPr>
            <w:r>
              <w:rPr>
                <w:rFonts w:eastAsia="MS Mincho" w:hint="eastAsia"/>
                <w:sz w:val="22"/>
              </w:rPr>
              <w:lastRenderedPageBreak/>
              <w:t>[</w:t>
            </w:r>
            <w:r w:rsidR="00ED1685">
              <w:rPr>
                <w:rFonts w:eastAsia="MS Mincho"/>
                <w:sz w:val="22"/>
              </w:rPr>
              <w:t>3</w:t>
            </w:r>
            <w:r>
              <w:rPr>
                <w:rFonts w:eastAsia="MS Mincho"/>
                <w:sz w:val="22"/>
              </w:rPr>
              <w:t>]</w:t>
            </w:r>
          </w:p>
        </w:tc>
        <w:tc>
          <w:tcPr>
            <w:tcW w:w="4782" w:type="pct"/>
          </w:tcPr>
          <w:p w14:paraId="2209243D" w14:textId="77777777" w:rsidR="00ED1685" w:rsidRPr="00ED1685" w:rsidRDefault="00ED16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3BFF1EE" w14:textId="77777777" w:rsidR="00ED1685" w:rsidRPr="00ED1685" w:rsidRDefault="00ED1685" w:rsidP="00ED16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0C3A1333" w14:textId="77777777" w:rsidR="00ED1685" w:rsidRPr="00ED1685" w:rsidRDefault="00ED1685" w:rsidP="00ED16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2AFF546F" w14:textId="77777777" w:rsidR="00ED1685" w:rsidRPr="00ED1685" w:rsidRDefault="00ED16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1D4B6507" w14:textId="151DF620" w:rsidR="00F53E48" w:rsidRPr="00FF4285" w:rsidRDefault="00ED1685" w:rsidP="00E71064">
            <w:pPr>
              <w:numPr>
                <w:ilvl w:val="0"/>
                <w:numId w:val="28"/>
              </w:numPr>
              <w:spacing w:after="120"/>
              <w:jc w:val="both"/>
              <w:rPr>
                <w:rFonts w:eastAsia="Calibri"/>
                <w:b/>
                <w:i/>
                <w:sz w:val="20"/>
                <w:szCs w:val="22"/>
                <w:lang w:eastAsia="zh-CN"/>
              </w:rPr>
            </w:pPr>
            <w:r w:rsidRPr="00ED1685">
              <w:rPr>
                <w:rFonts w:eastAsia="Calibri"/>
                <w:b/>
                <w:i/>
                <w:sz w:val="20"/>
                <w:szCs w:val="22"/>
                <w:lang w:eastAsia="zh-CN"/>
              </w:rPr>
              <w:t>Enhancements on TypeB PDSCH length, SRS starting position, HARQ and CORESET/SS can be considered to be applied to NR licensed spectrum as optional features.</w:t>
            </w:r>
          </w:p>
        </w:tc>
      </w:tr>
    </w:tbl>
    <w:p w14:paraId="575D44CE" w14:textId="2F692E56" w:rsidR="00F53E48" w:rsidRDefault="00F53E48" w:rsidP="001D78ED">
      <w:pPr>
        <w:rPr>
          <w:rFonts w:ascii="Arial" w:eastAsia="바탕" w:hAnsi="Arial"/>
          <w:b/>
          <w:bCs/>
          <w:sz w:val="32"/>
          <w:szCs w:val="32"/>
          <w:lang w:val="en-US" w:eastAsia="ko-KR"/>
        </w:rPr>
      </w:pPr>
    </w:p>
    <w:p w14:paraId="7AD92ED0" w14:textId="77777777" w:rsidR="003332E8" w:rsidRDefault="003332E8" w:rsidP="003332E8">
      <w:pPr>
        <w:spacing w:afterLines="50" w:after="120"/>
        <w:jc w:val="both"/>
        <w:rPr>
          <w:sz w:val="22"/>
          <w:lang w:val="en-US"/>
        </w:rPr>
      </w:pPr>
      <w:r>
        <w:rPr>
          <w:sz w:val="22"/>
          <w:lang w:val="en-US"/>
        </w:rPr>
        <w:t>Based on above, following FL proposals are made.</w:t>
      </w:r>
    </w:p>
    <w:p w14:paraId="78E5DC84" w14:textId="0732BAC7" w:rsidR="003332E8" w:rsidRPr="00213A02" w:rsidRDefault="007F4774" w:rsidP="00B25D8E">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22</w:t>
      </w:r>
      <w:r w:rsidR="003332E8" w:rsidRPr="00213A02">
        <w:rPr>
          <w:b/>
          <w:bCs/>
          <w:sz w:val="22"/>
          <w:lang w:val="en-US"/>
        </w:rPr>
        <w:t>:</w:t>
      </w:r>
    </w:p>
    <w:p w14:paraId="4A473F9E" w14:textId="77777777" w:rsidR="007F4774" w:rsidRPr="007F4774" w:rsidRDefault="007F4774" w:rsidP="007F4774">
      <w:pPr>
        <w:pStyle w:val="afc"/>
        <w:numPr>
          <w:ilvl w:val="0"/>
          <w:numId w:val="11"/>
        </w:numPr>
        <w:ind w:leftChars="0"/>
        <w:rPr>
          <w:b/>
          <w:bCs/>
          <w:sz w:val="22"/>
        </w:rPr>
      </w:pPr>
      <w:r w:rsidRPr="007F4774">
        <w:rPr>
          <w:rFonts w:hint="eastAsia"/>
          <w:b/>
          <w:bCs/>
          <w:sz w:val="22"/>
        </w:rPr>
        <w:t>“</w:t>
      </w:r>
      <w:r w:rsidRPr="007F4774">
        <w:rPr>
          <w:b/>
          <w:bCs/>
          <w:sz w:val="22"/>
        </w:rPr>
        <w:t>One or both of {5-19, 5-20}” is prerequisite feature groups for 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4876F90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3862B5EE"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DEA4C32" w14:textId="77777777" w:rsidR="003332E8" w:rsidRDefault="003332E8" w:rsidP="00801DCF">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079E0BF" w14:textId="77777777" w:rsidR="003332E8" w:rsidRPr="00515DD7" w:rsidRDefault="003332E8" w:rsidP="00801DCF">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EAFDD46" w14:textId="77777777" w:rsidR="003332E8" w:rsidRDefault="003332E8" w:rsidP="00801DCF">
            <w:pPr>
              <w:pStyle w:val="TAL"/>
              <w:ind w:left="360" w:hanging="360"/>
            </w:pPr>
            <w:r>
              <w:t>1. Support retransmission in CG resources</w:t>
            </w:r>
          </w:p>
          <w:p w14:paraId="7BC890C1" w14:textId="77777777" w:rsidR="003332E8" w:rsidRDefault="003332E8" w:rsidP="00801DCF">
            <w:pPr>
              <w:pStyle w:val="TAL"/>
              <w:ind w:left="360" w:hanging="360"/>
            </w:pPr>
            <w:r>
              <w:t>2. Support configured grant retransmission timer</w:t>
            </w:r>
          </w:p>
          <w:p w14:paraId="58664382" w14:textId="77777777" w:rsidR="003332E8" w:rsidRDefault="003332E8" w:rsidP="00801DCF">
            <w:pPr>
              <w:pStyle w:val="TAL"/>
              <w:ind w:left="360" w:hanging="360"/>
            </w:pPr>
            <w:r>
              <w:t>3. Support DFI monitoring</w:t>
            </w:r>
          </w:p>
          <w:p w14:paraId="6638B4C1" w14:textId="77777777" w:rsidR="003332E8" w:rsidRPr="00FB232E" w:rsidRDefault="003332E8" w:rsidP="00801DCF">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87B4AD9" w14:textId="2BA378F6" w:rsidR="003332E8" w:rsidRPr="0031657C" w:rsidDel="003332E8" w:rsidRDefault="003332E8" w:rsidP="00801DCF">
            <w:pPr>
              <w:pStyle w:val="TAL"/>
              <w:rPr>
                <w:del w:id="185" w:author="Harada Hiroki" w:date="2020-05-23T12:57:00Z"/>
                <w:highlight w:val="yellow"/>
              </w:rPr>
            </w:pPr>
            <w:del w:id="186" w:author="Harada Hiroki" w:date="2020-05-23T12:57:00Z">
              <w:r w:rsidRPr="0031657C" w:rsidDel="003332E8">
                <w:rPr>
                  <w:highlight w:val="yellow"/>
                </w:rPr>
                <w:delText>TBD</w:delText>
              </w:r>
            </w:del>
          </w:p>
          <w:p w14:paraId="1CF32E8A" w14:textId="39642CE4" w:rsidR="003332E8" w:rsidRPr="0031657C" w:rsidDel="003332E8" w:rsidRDefault="003332E8" w:rsidP="00801DCF">
            <w:pPr>
              <w:pStyle w:val="TAL"/>
              <w:rPr>
                <w:del w:id="187" w:author="Harada Hiroki" w:date="2020-05-23T12:57:00Z"/>
                <w:highlight w:val="yellow"/>
              </w:rPr>
            </w:pPr>
          </w:p>
          <w:p w14:paraId="384D3774"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5553662"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140DE4"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65B7D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49E4E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DE73A9"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81833"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953578"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31075F" w14:textId="77777777" w:rsidR="003332E8" w:rsidRPr="00515DD7" w:rsidRDefault="003332E8" w:rsidP="00801DCF">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5FF4ABFD" w14:textId="77777777" w:rsidR="003332E8" w:rsidRDefault="003332E8" w:rsidP="00801DCF">
            <w:pPr>
              <w:pStyle w:val="TAL"/>
            </w:pPr>
            <w:r>
              <w:t>Optional with capability signalling</w:t>
            </w:r>
          </w:p>
        </w:tc>
      </w:tr>
    </w:tbl>
    <w:p w14:paraId="712361EC" w14:textId="3DB9E55A" w:rsidR="00F53E48" w:rsidRDefault="00F53E48" w:rsidP="001D78ED">
      <w:pPr>
        <w:rPr>
          <w:rFonts w:ascii="Arial" w:eastAsia="바탕" w:hAnsi="Arial"/>
          <w:b/>
          <w:bCs/>
          <w:sz w:val="32"/>
          <w:szCs w:val="32"/>
          <w:lang w:val="en-US" w:eastAsia="ko-KR"/>
        </w:rPr>
      </w:pPr>
    </w:p>
    <w:p w14:paraId="69322A55"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EEA7A"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3332E8" w14:paraId="13957741" w14:textId="77777777" w:rsidTr="00801DCF">
        <w:tc>
          <w:tcPr>
            <w:tcW w:w="569" w:type="pct"/>
            <w:shd w:val="clear" w:color="auto" w:fill="F2F2F2" w:themeFill="background1" w:themeFillShade="F2"/>
          </w:tcPr>
          <w:p w14:paraId="39C61DDE"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074956F"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962D302" w14:textId="77777777" w:rsidTr="00801DCF">
        <w:tc>
          <w:tcPr>
            <w:tcW w:w="569" w:type="pct"/>
          </w:tcPr>
          <w:p w14:paraId="680CA75E" w14:textId="10A66938"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7DB3AD" w14:textId="5B1F431D"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4C067E" w14:paraId="3806FE6F" w14:textId="77777777" w:rsidTr="00801DCF">
        <w:tc>
          <w:tcPr>
            <w:tcW w:w="569" w:type="pct"/>
          </w:tcPr>
          <w:p w14:paraId="7F45C16C" w14:textId="67C75A80" w:rsidR="004C067E" w:rsidRDefault="004C067E" w:rsidP="004C067E">
            <w:pPr>
              <w:spacing w:afterLines="50" w:after="120"/>
              <w:jc w:val="both"/>
              <w:rPr>
                <w:sz w:val="22"/>
                <w:lang w:val="en-US"/>
              </w:rPr>
            </w:pPr>
            <w:r>
              <w:rPr>
                <w:sz w:val="22"/>
                <w:lang w:val="en-US"/>
              </w:rPr>
              <w:t>Ericsson</w:t>
            </w:r>
          </w:p>
        </w:tc>
        <w:tc>
          <w:tcPr>
            <w:tcW w:w="4431" w:type="pct"/>
          </w:tcPr>
          <w:p w14:paraId="321A5A4D" w14:textId="65E7CABF" w:rsidR="004C067E" w:rsidRPr="00F740AD" w:rsidRDefault="004C067E" w:rsidP="004C067E">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7F4774" w14:paraId="2CC9697A" w14:textId="77777777" w:rsidTr="00801DCF">
        <w:tc>
          <w:tcPr>
            <w:tcW w:w="569" w:type="pct"/>
          </w:tcPr>
          <w:p w14:paraId="7F5BC695" w14:textId="4E61CCDC"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EDE2F4C" w14:textId="18FCF4CF" w:rsidR="007F4774" w:rsidRPr="00F740AD" w:rsidRDefault="007F4774" w:rsidP="007F4774">
            <w:pPr>
              <w:spacing w:afterLines="50" w:after="120"/>
              <w:jc w:val="both"/>
              <w:rPr>
                <w:sz w:val="22"/>
                <w:lang w:val="en-US"/>
              </w:rPr>
            </w:pPr>
            <w:r>
              <w:rPr>
                <w:rFonts w:hint="eastAsia"/>
                <w:sz w:val="22"/>
                <w:lang w:val="en-US"/>
              </w:rPr>
              <w:t>T</w:t>
            </w:r>
            <w:r>
              <w:rPr>
                <w:sz w:val="22"/>
                <w:lang w:val="en-US"/>
              </w:rPr>
              <w:t>he suggested chage on prerequisite FG from Ericsson is adopted in the updated FL proposal.</w:t>
            </w:r>
          </w:p>
        </w:tc>
      </w:tr>
      <w:tr w:rsidR="00C67292" w14:paraId="6B95B375" w14:textId="77777777" w:rsidTr="00801DCF">
        <w:tc>
          <w:tcPr>
            <w:tcW w:w="569" w:type="pct"/>
          </w:tcPr>
          <w:p w14:paraId="45E03254" w14:textId="31E7AB95" w:rsidR="00C67292" w:rsidRDefault="00C67292" w:rsidP="00C6729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4431" w:type="pct"/>
          </w:tcPr>
          <w:p w14:paraId="44F7A585" w14:textId="1FAE2F13" w:rsidR="00C67292" w:rsidRPr="00F740AD" w:rsidRDefault="00C67292" w:rsidP="00C67292">
            <w:pPr>
              <w:spacing w:afterLines="50" w:after="120"/>
              <w:jc w:val="both"/>
              <w:rPr>
                <w:sz w:val="22"/>
                <w:lang w:val="en-US"/>
              </w:rPr>
            </w:pPr>
            <w:r>
              <w:rPr>
                <w:rFonts w:eastAsiaTheme="minorEastAsia"/>
                <w:sz w:val="22"/>
                <w:lang w:val="en-US" w:eastAsia="zh-CN"/>
              </w:rPr>
              <w:t>Agree with Ericsson</w:t>
            </w:r>
          </w:p>
        </w:tc>
      </w:tr>
    </w:tbl>
    <w:p w14:paraId="69128F08" w14:textId="77777777" w:rsidR="003332E8" w:rsidRDefault="003332E8" w:rsidP="003332E8">
      <w:pPr>
        <w:rPr>
          <w:rFonts w:ascii="Arial" w:eastAsia="바탕" w:hAnsi="Arial"/>
          <w:b/>
          <w:bCs/>
          <w:sz w:val="32"/>
          <w:szCs w:val="32"/>
          <w:lang w:val="en-US" w:eastAsia="ko-KR"/>
        </w:rPr>
      </w:pPr>
    </w:p>
    <w:p w14:paraId="15409242"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47E28661"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84A0A2F" w14:textId="77777777" w:rsidR="00B25D8E" w:rsidRPr="00B03B2A" w:rsidRDefault="00B25D8E" w:rsidP="00B25D8E">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FG10-18</w:t>
      </w:r>
    </w:p>
    <w:p w14:paraId="080605BE" w14:textId="77777777" w:rsidR="003332E8" w:rsidRPr="00B25D8E" w:rsidRDefault="003332E8" w:rsidP="003332E8">
      <w:pPr>
        <w:rPr>
          <w:rFonts w:ascii="Arial" w:eastAsia="바탕" w:hAnsi="Arial"/>
          <w:b/>
          <w:bCs/>
          <w:sz w:val="32"/>
          <w:szCs w:val="32"/>
          <w:lang w:eastAsia="ko-KR"/>
        </w:rPr>
      </w:pPr>
    </w:p>
    <w:p w14:paraId="1FA07195" w14:textId="77777777" w:rsidR="003332E8" w:rsidRPr="003332E8" w:rsidRDefault="003332E8" w:rsidP="001D78ED">
      <w:pPr>
        <w:rPr>
          <w:rFonts w:ascii="Arial" w:eastAsia="바탕" w:hAnsi="Arial"/>
          <w:b/>
          <w:bCs/>
          <w:sz w:val="32"/>
          <w:szCs w:val="32"/>
          <w:lang w:val="en-US" w:eastAsia="ko-KR"/>
        </w:rPr>
      </w:pPr>
    </w:p>
    <w:p w14:paraId="20D50486" w14:textId="1EDF5DCF"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3</w:t>
      </w:r>
      <w:r w:rsidRPr="001D78ED">
        <w:rPr>
          <w:rFonts w:eastAsia="MS Mincho"/>
          <w:sz w:val="28"/>
          <w:szCs w:val="28"/>
          <w:lang w:val="en-US"/>
        </w:rPr>
        <w:tab/>
      </w:r>
      <w:r>
        <w:rPr>
          <w:rFonts w:eastAsia="MS Mincho"/>
          <w:sz w:val="28"/>
          <w:szCs w:val="28"/>
          <w:lang w:val="en-US"/>
        </w:rPr>
        <w:t>FG10-21a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25B90E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1B582E"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F12ABD5"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570363"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729D438"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BF275D"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55C50B"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7521EC"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A315EE"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A8D11F8" w14:textId="77777777" w:rsidR="00F53E48" w:rsidRDefault="00F53E48" w:rsidP="0074086B">
            <w:pPr>
              <w:pStyle w:val="TAN"/>
              <w:ind w:left="0" w:firstLine="0"/>
              <w:rPr>
                <w:b/>
                <w:lang w:eastAsia="ja-JP"/>
              </w:rPr>
            </w:pPr>
            <w:r>
              <w:rPr>
                <w:b/>
                <w:lang w:eastAsia="ja-JP"/>
              </w:rPr>
              <w:t>Type</w:t>
            </w:r>
          </w:p>
          <w:p w14:paraId="70F72E02"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ACF78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7A149D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19B903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F905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4DE51E" w14:textId="77777777" w:rsidR="00F53E48" w:rsidRDefault="00F53E48" w:rsidP="0074086B">
            <w:pPr>
              <w:pStyle w:val="TAH"/>
            </w:pPr>
            <w:r>
              <w:t>Mandatory/Optional</w:t>
            </w:r>
          </w:p>
        </w:tc>
      </w:tr>
      <w:tr w:rsidR="00F53E48" w:rsidRPr="00DD06C4" w14:paraId="6F20E81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D937EA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6EF242" w14:textId="77777777" w:rsidR="00F53E48" w:rsidRDefault="00F53E48" w:rsidP="0074086B">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1150B84E" w14:textId="77777777" w:rsidR="00F53E48" w:rsidRPr="00515DD7" w:rsidRDefault="00F53E48" w:rsidP="0074086B">
            <w:pPr>
              <w:pStyle w:val="TAL"/>
              <w:rPr>
                <w:lang w:val="en-US"/>
              </w:rPr>
            </w:pPr>
            <w:r w:rsidRPr="00515DD7">
              <w:rPr>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60BB3225" w14:textId="77777777" w:rsidR="00F53E48" w:rsidRPr="00DD06C4" w:rsidRDefault="00F53E48" w:rsidP="0074086B">
            <w:pPr>
              <w:pStyle w:val="TAL"/>
              <w:ind w:left="360" w:hanging="360"/>
            </w:pPr>
            <w:r>
              <w:t xml:space="preserve">1. Use </w:t>
            </w:r>
            <w:r w:rsidRPr="00DD06C4">
              <w:t>ULtoDL-CO-SharingED-Threshold-r16 for cat 4 LBT for scheduled UL to share COT with gNB for DL</w:t>
            </w:r>
          </w:p>
          <w:p w14:paraId="087F9CEC" w14:textId="77777777" w:rsidR="00F53E48" w:rsidRPr="00DD06C4" w:rsidRDefault="00F53E48" w:rsidP="0074086B">
            <w:pPr>
              <w:pStyle w:val="TAL"/>
              <w:ind w:left="360" w:hanging="360"/>
            </w:pPr>
            <w:r>
              <w:t xml:space="preserve">2. Use </w:t>
            </w:r>
            <w:r w:rsidRPr="00DD06C4">
              <w:t>ULtoDL-CO-SharingED-Threshold-r16 for cat 4 LBT for CG-PUSCH to share COT with gNB for DL</w:t>
            </w:r>
          </w:p>
          <w:p w14:paraId="22B3B74B" w14:textId="77777777" w:rsidR="00F53E48" w:rsidRPr="00DD06C4" w:rsidRDefault="00F53E48" w:rsidP="0074086B">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638B7C81" w14:textId="77777777" w:rsidR="00F53E48" w:rsidRDefault="00F53E48" w:rsidP="0074086B">
            <w:pPr>
              <w:pStyle w:val="TAL"/>
              <w:rPr>
                <w:highlight w:val="yellow"/>
              </w:rPr>
            </w:pPr>
            <w:r w:rsidRPr="0031657C">
              <w:rPr>
                <w:highlight w:val="yellow"/>
              </w:rPr>
              <w:t>TBD</w:t>
            </w:r>
          </w:p>
          <w:p w14:paraId="79344CE8" w14:textId="77777777" w:rsidR="00F53E48" w:rsidRDefault="00F53E48" w:rsidP="0074086B">
            <w:pPr>
              <w:pStyle w:val="TAL"/>
              <w:rPr>
                <w:highlight w:val="yellow"/>
              </w:rPr>
            </w:pPr>
          </w:p>
          <w:p w14:paraId="66775DA2" w14:textId="77777777" w:rsidR="00F53E48" w:rsidRPr="0031657C" w:rsidRDefault="00F53E48" w:rsidP="0074086B">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0C500BB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5DE0241"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09803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88503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792099"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DE45B49"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EC0DC"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897A62" w14:textId="77777777" w:rsidR="00F53E48" w:rsidRPr="00515DD7"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428DFDD" w14:textId="77777777" w:rsidR="00F53E48" w:rsidRPr="00DD06C4" w:rsidRDefault="00F53E48" w:rsidP="0074086B">
            <w:pPr>
              <w:pStyle w:val="TAL"/>
            </w:pPr>
            <w:r>
              <w:t>Optional with capability signalling</w:t>
            </w:r>
          </w:p>
        </w:tc>
      </w:tr>
    </w:tbl>
    <w:p w14:paraId="34D5E35F" w14:textId="77777777" w:rsidR="00F53E48" w:rsidRPr="008A7C2D" w:rsidRDefault="00F53E48" w:rsidP="00F53E48">
      <w:pPr>
        <w:spacing w:afterLines="50" w:after="120"/>
        <w:jc w:val="both"/>
        <w:rPr>
          <w:rFonts w:ascii="Arial" w:eastAsia="바탕" w:hAnsi="Arial"/>
          <w:sz w:val="32"/>
          <w:szCs w:val="32"/>
          <w:lang w:eastAsia="ko-KR"/>
        </w:rPr>
      </w:pPr>
    </w:p>
    <w:p w14:paraId="1E3C6419" w14:textId="78AC69E5" w:rsidR="00DD0BCC" w:rsidRDefault="00DD0BCC" w:rsidP="00DD0BCC">
      <w:pPr>
        <w:pStyle w:val="afc"/>
        <w:numPr>
          <w:ilvl w:val="0"/>
          <w:numId w:val="11"/>
        </w:numPr>
        <w:spacing w:afterLines="50" w:after="120"/>
        <w:ind w:leftChars="0"/>
        <w:jc w:val="both"/>
        <w:rPr>
          <w:b/>
          <w:bCs/>
          <w:sz w:val="22"/>
        </w:rPr>
      </w:pPr>
      <w:r>
        <w:rPr>
          <w:b/>
          <w:bCs/>
          <w:sz w:val="22"/>
        </w:rPr>
        <w:t>Components of FG10-21a</w:t>
      </w:r>
    </w:p>
    <w:p w14:paraId="09677B31" w14:textId="00BDABA9" w:rsidR="00DD0BCC" w:rsidRDefault="00DD0BCC" w:rsidP="00DD0BCC">
      <w:pPr>
        <w:pStyle w:val="afc"/>
        <w:numPr>
          <w:ilvl w:val="1"/>
          <w:numId w:val="11"/>
        </w:numPr>
        <w:spacing w:afterLines="50" w:after="120"/>
        <w:ind w:leftChars="0"/>
        <w:jc w:val="both"/>
        <w:rPr>
          <w:b/>
          <w:bCs/>
          <w:sz w:val="22"/>
        </w:rPr>
      </w:pPr>
      <w:r w:rsidRPr="00DD0BCC">
        <w:rPr>
          <w:b/>
          <w:bCs/>
          <w:sz w:val="22"/>
        </w:rPr>
        <w:t>Modify the “cat4” in FG 10-21a to “Type 1” to ali</w:t>
      </w:r>
      <w:r>
        <w:rPr>
          <w:b/>
          <w:bCs/>
          <w:sz w:val="22"/>
        </w:rPr>
        <w:t>gn with TS 37.213 specification: [10]</w:t>
      </w:r>
    </w:p>
    <w:p w14:paraId="7AF64235" w14:textId="77777777" w:rsidR="00F53E48" w:rsidRPr="002F1285" w:rsidRDefault="00F53E48" w:rsidP="00F53E48">
      <w:pPr>
        <w:spacing w:afterLines="50" w:after="120"/>
        <w:jc w:val="both"/>
        <w:rPr>
          <w:sz w:val="22"/>
        </w:rPr>
      </w:pPr>
    </w:p>
    <w:p w14:paraId="5456E74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F53E48" w14:paraId="3EB6A5BE" w14:textId="77777777" w:rsidTr="0074086B">
        <w:tc>
          <w:tcPr>
            <w:tcW w:w="218" w:type="pct"/>
          </w:tcPr>
          <w:p w14:paraId="6A0F1E1A"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497D238" w14:textId="77777777" w:rsidR="003E66C7" w:rsidRPr="003E66C7" w:rsidRDefault="003E66C7" w:rsidP="003E66C7">
            <w:pPr>
              <w:spacing w:after="120"/>
              <w:jc w:val="both"/>
              <w:rPr>
                <w:rFonts w:eastAsia="SimSun"/>
                <w:b/>
                <w:sz w:val="20"/>
                <w:u w:val="single"/>
                <w:lang w:val="en-US" w:eastAsia="zh-CN"/>
              </w:rPr>
            </w:pPr>
            <w:r w:rsidRPr="003E66C7">
              <w:rPr>
                <w:rFonts w:eastAsia="SimSun"/>
                <w:b/>
                <w:sz w:val="20"/>
                <w:u w:val="single"/>
                <w:lang w:val="en-US" w:eastAsia="zh-CN"/>
              </w:rPr>
              <w:t xml:space="preserve">UL to DL COT sharing </w:t>
            </w:r>
          </w:p>
          <w:p w14:paraId="7F68ACD2" w14:textId="77777777" w:rsidR="003E66C7" w:rsidRPr="003E66C7" w:rsidRDefault="003E66C7" w:rsidP="003E66C7">
            <w:pPr>
              <w:spacing w:after="120"/>
              <w:jc w:val="both"/>
              <w:rPr>
                <w:rFonts w:eastAsia="Times New Roman"/>
                <w:color w:val="000000"/>
                <w:sz w:val="20"/>
              </w:rPr>
            </w:pPr>
            <w:r w:rsidRPr="003E66C7">
              <w:rPr>
                <w:rFonts w:eastAsia="SimSun"/>
                <w:b/>
                <w:sz w:val="20"/>
                <w:lang w:val="en-US" w:eastAsia="zh-CN"/>
              </w:rPr>
              <w:t>FG10-21a, FG10-21b</w:t>
            </w:r>
            <w:r w:rsidRPr="003E66C7">
              <w:rPr>
                <w:rFonts w:eastAsia="SimSun"/>
                <w:sz w:val="20"/>
                <w:lang w:val="en-US" w:eastAsia="zh-CN"/>
              </w:rPr>
              <w:t xml:space="preserve"> should be kept as is, in last RAN1 meeting there was an agreement that if a UE is provided with </w:t>
            </w:r>
            <w:r w:rsidRPr="003E66C7">
              <w:rPr>
                <w:rFonts w:eastAsia="Times New Roman"/>
                <w:color w:val="000000"/>
                <w:sz w:val="20"/>
              </w:rPr>
              <w:t xml:space="preserve">ULtoDL-CO-SharingED-Threshold-r16 the UE can select if the UE uses the configured ED threshold or not. If the UE chooses to not use this threshold, the UE shall not share the COT with the gNB. </w:t>
            </w:r>
          </w:p>
          <w:tbl>
            <w:tblPr>
              <w:tblStyle w:val="af9"/>
              <w:tblW w:w="0" w:type="auto"/>
              <w:tblLook w:val="04A0" w:firstRow="1" w:lastRow="0" w:firstColumn="1" w:lastColumn="0" w:noHBand="0" w:noVBand="1"/>
            </w:tblPr>
            <w:tblGrid>
              <w:gridCol w:w="9016"/>
            </w:tblGrid>
            <w:tr w:rsidR="003E66C7" w:rsidRPr="003E66C7" w14:paraId="3D21AF9E" w14:textId="77777777" w:rsidTr="0074086B">
              <w:tc>
                <w:tcPr>
                  <w:tcW w:w="9016" w:type="dxa"/>
                </w:tcPr>
                <w:p w14:paraId="6DBAE581" w14:textId="77777777" w:rsidR="003E66C7" w:rsidRPr="003E66C7" w:rsidRDefault="003E66C7" w:rsidP="003E66C7">
                  <w:pPr>
                    <w:rPr>
                      <w:sz w:val="20"/>
                    </w:rPr>
                  </w:pPr>
                  <w:r w:rsidRPr="003E66C7">
                    <w:rPr>
                      <w:sz w:val="20"/>
                      <w:highlight w:val="green"/>
                    </w:rPr>
                    <w:t>Agreement:</w:t>
                  </w:r>
                </w:p>
                <w:p w14:paraId="36037163" w14:textId="77777777" w:rsidR="003E66C7" w:rsidRPr="003E66C7" w:rsidRDefault="003E66C7" w:rsidP="003E66C7">
                  <w:pPr>
                    <w:rPr>
                      <w:sz w:val="20"/>
                    </w:rPr>
                  </w:pPr>
                  <w:r w:rsidRPr="003E66C7">
                    <w:rPr>
                      <w:sz w:val="20"/>
                    </w:rPr>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tc>
            </w:tr>
          </w:tbl>
          <w:p w14:paraId="505B1345" w14:textId="77777777" w:rsidR="003E66C7" w:rsidRPr="003E66C7" w:rsidRDefault="003E66C7" w:rsidP="003E66C7">
            <w:pPr>
              <w:spacing w:before="240"/>
              <w:rPr>
                <w:sz w:val="20"/>
              </w:rPr>
            </w:pPr>
            <w:r w:rsidRPr="003E66C7">
              <w:rPr>
                <w:rFonts w:eastAsia="Times New Roman"/>
                <w:color w:val="000000"/>
                <w:sz w:val="20"/>
              </w:rPr>
              <w:t xml:space="preserve">In this case, FG10-21b is necessary, because if the UE only supports the COT sharing without ULtoDL-CO-SharingED-Threshold-r16, it must be informed to the gNB, otherwise, the gNB might configure ULtoDL-CO-SharingED-Threshold-r16, but the UE does not implement this threshold so that the UE cannot share the COT. </w:t>
            </w:r>
          </w:p>
          <w:p w14:paraId="50FF13DC" w14:textId="77777777" w:rsidR="003E66C7" w:rsidRPr="003E66C7" w:rsidRDefault="003E66C7" w:rsidP="003E66C7">
            <w:pPr>
              <w:spacing w:after="120"/>
              <w:jc w:val="both"/>
              <w:rPr>
                <w:rFonts w:eastAsia="SimSun"/>
                <w:sz w:val="20"/>
                <w:lang w:val="en-US" w:eastAsia="zh-CN"/>
              </w:rPr>
            </w:pPr>
            <w:r w:rsidRPr="003E66C7">
              <w:rPr>
                <w:rFonts w:eastAsia="Times New Roman"/>
                <w:color w:val="000000"/>
                <w:sz w:val="20"/>
              </w:rPr>
              <w:t xml:space="preserve">Keeping FG10-21b, it allows the UE to continue sharing its COT without using ULtoDL-CO-SharingED-Threshold-r16. </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496"/>
              <w:gridCol w:w="5657"/>
            </w:tblGrid>
            <w:tr w:rsidR="003E66C7" w:rsidRPr="003E66C7" w14:paraId="2D505590"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hideMark/>
                </w:tcPr>
                <w:p w14:paraId="64A9B7EF" w14:textId="77777777" w:rsidR="003E66C7" w:rsidRPr="003E66C7" w:rsidRDefault="003E66C7" w:rsidP="003E66C7">
                  <w:pPr>
                    <w:keepNext/>
                    <w:keepLines/>
                    <w:spacing w:line="256" w:lineRule="auto"/>
                    <w:rPr>
                      <w:rFonts w:eastAsia="SimSun"/>
                      <w:color w:val="FF0000"/>
                      <w:sz w:val="20"/>
                      <w:lang w:val="en-US"/>
                    </w:rPr>
                  </w:pPr>
                  <w:r w:rsidRPr="003E66C7">
                    <w:rPr>
                      <w:rFonts w:eastAsia="SimSun"/>
                      <w:sz w:val="20"/>
                    </w:rPr>
                    <w:t>10-21</w:t>
                  </w:r>
                  <w:r w:rsidRPr="003E66C7">
                    <w:rPr>
                      <w:rFonts w:eastAsia="SimSun"/>
                      <w:color w:val="FF0000"/>
                      <w:sz w:val="20"/>
                      <w:lang w:val="en-US"/>
                    </w:rPr>
                    <w:t>a</w:t>
                  </w:r>
                </w:p>
              </w:tc>
              <w:tc>
                <w:tcPr>
                  <w:tcW w:w="2496" w:type="dxa"/>
                  <w:tcBorders>
                    <w:top w:val="single" w:sz="4" w:space="0" w:color="auto"/>
                    <w:left w:val="single" w:sz="4" w:space="0" w:color="auto"/>
                    <w:bottom w:val="single" w:sz="4" w:space="0" w:color="auto"/>
                    <w:right w:val="single" w:sz="4" w:space="0" w:color="auto"/>
                  </w:tcBorders>
                  <w:hideMark/>
                </w:tcPr>
                <w:p w14:paraId="5E0243EF" w14:textId="77777777" w:rsidR="003E66C7" w:rsidRPr="003E66C7" w:rsidRDefault="003E66C7" w:rsidP="003E66C7">
                  <w:pPr>
                    <w:keepNext/>
                    <w:keepLines/>
                    <w:spacing w:line="256" w:lineRule="auto"/>
                    <w:rPr>
                      <w:rFonts w:eastAsia="SimSun"/>
                      <w:sz w:val="20"/>
                      <w:lang w:eastAsia="en-US"/>
                    </w:rPr>
                  </w:pPr>
                  <w:r w:rsidRPr="003E66C7">
                    <w:rPr>
                      <w:rFonts w:eastAsia="SimSun"/>
                      <w:sz w:val="20"/>
                      <w:lang w:eastAsia="en-US"/>
                    </w:rPr>
                    <w:t>Support using ED threshold for UL to DL COT sharing</w:t>
                  </w:r>
                </w:p>
              </w:tc>
              <w:tc>
                <w:tcPr>
                  <w:tcW w:w="5657" w:type="dxa"/>
                  <w:tcBorders>
                    <w:top w:val="single" w:sz="4" w:space="0" w:color="auto"/>
                    <w:left w:val="single" w:sz="4" w:space="0" w:color="auto"/>
                    <w:bottom w:val="single" w:sz="4" w:space="0" w:color="auto"/>
                    <w:right w:val="single" w:sz="4" w:space="0" w:color="auto"/>
                  </w:tcBorders>
                </w:tcPr>
                <w:p w14:paraId="17F5082F"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1. Use </w:t>
                  </w:r>
                  <w:r w:rsidRPr="003E66C7">
                    <w:rPr>
                      <w:rFonts w:eastAsia="Times New Roman"/>
                      <w:color w:val="000000"/>
                      <w:sz w:val="20"/>
                      <w:lang w:eastAsia="en-US"/>
                    </w:rPr>
                    <w:t>ULtoDL-CO-SharingED-Threshold-r16 for cat 4 LBT for scheduled UL to share COT with gNB for DL</w:t>
                  </w:r>
                </w:p>
                <w:p w14:paraId="2E47BD2E"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2. Use </w:t>
                  </w:r>
                  <w:r w:rsidRPr="003E66C7">
                    <w:rPr>
                      <w:rFonts w:eastAsia="Times New Roman"/>
                      <w:color w:val="000000"/>
                      <w:sz w:val="20"/>
                      <w:lang w:eastAsia="en-US"/>
                    </w:rPr>
                    <w:t>ULtoDL-CO-SharingED-Threshold-r16 for cat 4 LBT for CG-PUSCH to share COT with gNB for DL</w:t>
                  </w:r>
                </w:p>
                <w:p w14:paraId="113159D7"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Times New Roman"/>
                      <w:color w:val="000000"/>
                      <w:sz w:val="20"/>
                      <w:lang w:eastAsia="en-US"/>
                    </w:rPr>
                    <w:t>3. Indicate in CG-UCI the COT sharing information as configured in cg-COT-Sharing-r16</w:t>
                  </w:r>
                </w:p>
              </w:tc>
            </w:tr>
            <w:tr w:rsidR="003E66C7" w:rsidRPr="003E66C7" w14:paraId="3889E253"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tcPr>
                <w:p w14:paraId="7DEF4196" w14:textId="77777777" w:rsidR="003E66C7" w:rsidRPr="003E66C7" w:rsidRDefault="003E66C7" w:rsidP="003E66C7">
                  <w:pPr>
                    <w:keepNext/>
                    <w:keepLines/>
                    <w:spacing w:line="256" w:lineRule="auto"/>
                    <w:rPr>
                      <w:rFonts w:eastAsia="MS Mincho"/>
                      <w:sz w:val="20"/>
                    </w:rPr>
                  </w:pPr>
                  <w:r w:rsidRPr="003E66C7">
                    <w:rPr>
                      <w:rFonts w:eastAsia="MS Mincho"/>
                      <w:color w:val="FF0000"/>
                      <w:sz w:val="20"/>
                    </w:rPr>
                    <w:t>10-21b</w:t>
                  </w:r>
                </w:p>
              </w:tc>
              <w:tc>
                <w:tcPr>
                  <w:tcW w:w="2496" w:type="dxa"/>
                  <w:tcBorders>
                    <w:top w:val="single" w:sz="4" w:space="0" w:color="auto"/>
                    <w:left w:val="single" w:sz="4" w:space="0" w:color="auto"/>
                    <w:bottom w:val="single" w:sz="4" w:space="0" w:color="auto"/>
                    <w:right w:val="single" w:sz="4" w:space="0" w:color="auto"/>
                  </w:tcBorders>
                </w:tcPr>
                <w:p w14:paraId="5EB4143F" w14:textId="77777777" w:rsidR="003E66C7" w:rsidRPr="003E66C7" w:rsidRDefault="003E66C7" w:rsidP="003E66C7">
                  <w:pPr>
                    <w:keepNext/>
                    <w:keepLines/>
                    <w:spacing w:line="256" w:lineRule="auto"/>
                    <w:rPr>
                      <w:rFonts w:eastAsia="SimSun"/>
                      <w:sz w:val="20"/>
                      <w:lang w:eastAsia="en-US"/>
                    </w:rPr>
                  </w:pPr>
                  <w:r w:rsidRPr="003E66C7">
                    <w:rPr>
                      <w:rFonts w:eastAsia="바탕"/>
                      <w:color w:val="FF0000"/>
                      <w:sz w:val="20"/>
                      <w:highlight w:val="cyan"/>
                      <w:lang w:eastAsia="x-none"/>
                    </w:rPr>
                    <w:t>Support UL to DL COT sharing</w:t>
                  </w:r>
                </w:p>
              </w:tc>
              <w:tc>
                <w:tcPr>
                  <w:tcW w:w="5657" w:type="dxa"/>
                  <w:tcBorders>
                    <w:top w:val="single" w:sz="4" w:space="0" w:color="auto"/>
                    <w:left w:val="single" w:sz="4" w:space="0" w:color="auto"/>
                    <w:bottom w:val="single" w:sz="4" w:space="0" w:color="auto"/>
                    <w:right w:val="single" w:sz="4" w:space="0" w:color="auto"/>
                  </w:tcBorders>
                </w:tcPr>
                <w:p w14:paraId="3D799F5C" w14:textId="77777777" w:rsidR="003E66C7" w:rsidRPr="003E66C7" w:rsidRDefault="003E66C7" w:rsidP="003E66C7">
                  <w:pPr>
                    <w:rPr>
                      <w:rFonts w:eastAsia="바탕"/>
                      <w:color w:val="FF0000"/>
                      <w:sz w:val="20"/>
                      <w:highlight w:val="cyan"/>
                      <w:lang w:eastAsia="x-none"/>
                    </w:rPr>
                  </w:pPr>
                  <w:r w:rsidRPr="003E66C7">
                    <w:rPr>
                      <w:rFonts w:eastAsia="바탕"/>
                      <w:color w:val="FF0000"/>
                      <w:sz w:val="20"/>
                      <w:highlight w:val="cyan"/>
                      <w:lang w:eastAsia="x-none"/>
                    </w:rPr>
                    <w:t>1. Support cat 4 LBT for scheduled UL to share COT with gNB for DL without ULtoDL-CO-SharingED-Threshold-r16</w:t>
                  </w:r>
                </w:p>
                <w:p w14:paraId="7DE36A87" w14:textId="77777777" w:rsidR="003E66C7" w:rsidRPr="003E66C7" w:rsidRDefault="003E66C7" w:rsidP="003E66C7">
                  <w:pPr>
                    <w:rPr>
                      <w:rFonts w:eastAsia="바탕"/>
                      <w:color w:val="FF0000"/>
                      <w:sz w:val="20"/>
                      <w:highlight w:val="cyan"/>
                      <w:lang w:eastAsia="x-none"/>
                    </w:rPr>
                  </w:pPr>
                  <w:r w:rsidRPr="003E66C7">
                    <w:rPr>
                      <w:rFonts w:eastAsia="바탕"/>
                      <w:color w:val="FF0000"/>
                      <w:sz w:val="20"/>
                      <w:highlight w:val="cyan"/>
                      <w:lang w:eastAsia="x-none"/>
                    </w:rPr>
                    <w:t>2. Support cat 4 LBT for CG-PUSCH to share COT with gNB for DL without ULtoDL-CO-SharingED-Threshold-r16</w:t>
                  </w:r>
                </w:p>
                <w:p w14:paraId="187AC2A5" w14:textId="77777777" w:rsidR="003E66C7" w:rsidRPr="003E66C7" w:rsidRDefault="003E66C7" w:rsidP="003E66C7">
                  <w:pPr>
                    <w:rPr>
                      <w:rFonts w:eastAsia="바탕"/>
                      <w:color w:val="FF0000"/>
                      <w:sz w:val="20"/>
                      <w:highlight w:val="cyan"/>
                      <w:lang w:eastAsia="x-none"/>
                    </w:rPr>
                  </w:pPr>
                  <w:r w:rsidRPr="003E66C7">
                    <w:rPr>
                      <w:rFonts w:eastAsia="바탕"/>
                      <w:color w:val="FF0000"/>
                      <w:sz w:val="20"/>
                      <w:highlight w:val="cyan"/>
                      <w:lang w:eastAsia="x-none"/>
                    </w:rPr>
                    <w:t>3. Indicate in CG-UCI the COT sharing information</w:t>
                  </w:r>
                </w:p>
              </w:tc>
            </w:tr>
          </w:tbl>
          <w:p w14:paraId="1CBC4E57" w14:textId="77777777" w:rsidR="003E66C7" w:rsidRPr="003E66C7" w:rsidRDefault="003E66C7" w:rsidP="003E66C7">
            <w:pPr>
              <w:spacing w:after="120"/>
              <w:jc w:val="both"/>
              <w:rPr>
                <w:rFonts w:eastAsia="SimSun"/>
                <w:sz w:val="20"/>
                <w:lang w:eastAsia="zh-CN"/>
              </w:rPr>
            </w:pPr>
          </w:p>
          <w:p w14:paraId="6102AD13" w14:textId="793141D1" w:rsidR="00F53E48" w:rsidRPr="003E66C7" w:rsidRDefault="003E66C7" w:rsidP="003E66C7">
            <w:pPr>
              <w:spacing w:after="120"/>
              <w:jc w:val="both"/>
              <w:rPr>
                <w:rFonts w:eastAsia="SimSun"/>
                <w:b/>
                <w:i/>
                <w:sz w:val="20"/>
                <w:lang w:eastAsia="zh-CN"/>
              </w:rPr>
            </w:pPr>
            <w:r w:rsidRPr="003E66C7">
              <w:rPr>
                <w:rFonts w:eastAsia="SimSun"/>
                <w:b/>
                <w:i/>
                <w:sz w:val="20"/>
                <w:lang w:eastAsia="zh-CN"/>
              </w:rPr>
              <w:t xml:space="preserve">Proposal 1: keeping </w:t>
            </w:r>
            <w:r w:rsidRPr="003E66C7">
              <w:rPr>
                <w:rFonts w:eastAsia="SimSun"/>
                <w:b/>
                <w:i/>
                <w:sz w:val="20"/>
                <w:lang w:val="en-US" w:eastAsia="zh-CN"/>
              </w:rPr>
              <w:t xml:space="preserve">FG10-21a and FG10-21b separately to allow UE COT sharing without using </w:t>
            </w:r>
            <w:r w:rsidRPr="003E66C7">
              <w:rPr>
                <w:rFonts w:eastAsia="Times New Roman"/>
                <w:b/>
                <w:i/>
                <w:color w:val="000000"/>
                <w:sz w:val="20"/>
              </w:rPr>
              <w:t>ULtoDL-CO-SharingED-Threshold-r16.</w:t>
            </w:r>
          </w:p>
        </w:tc>
      </w:tr>
      <w:tr w:rsidR="00F53E48" w14:paraId="24EA092C" w14:textId="77777777" w:rsidTr="0074086B">
        <w:tc>
          <w:tcPr>
            <w:tcW w:w="218" w:type="pct"/>
          </w:tcPr>
          <w:p w14:paraId="6859D1B7"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3A9DA958"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4D76637E"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58CF5483" w14:textId="2CC83351" w:rsidR="00F53E4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F53E48" w14:paraId="3AB7E31C" w14:textId="77777777" w:rsidTr="0074086B">
        <w:tc>
          <w:tcPr>
            <w:tcW w:w="218" w:type="pct"/>
          </w:tcPr>
          <w:p w14:paraId="416E9FD2" w14:textId="77777777" w:rsidR="00F53E48" w:rsidRDefault="00F53E48" w:rsidP="0074086B">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00263DA1" w14:textId="77777777" w:rsidR="007158C0" w:rsidRPr="007158C0" w:rsidRDefault="007158C0" w:rsidP="00E71064">
            <w:pPr>
              <w:numPr>
                <w:ilvl w:val="0"/>
                <w:numId w:val="33"/>
              </w:numPr>
              <w:snapToGrid w:val="0"/>
              <w:spacing w:afterLines="50" w:after="120"/>
              <w:jc w:val="both"/>
              <w:rPr>
                <w:rFonts w:eastAsia="MS Mincho"/>
                <w:sz w:val="22"/>
                <w:szCs w:val="22"/>
              </w:rPr>
            </w:pPr>
            <w:r w:rsidRPr="007158C0">
              <w:rPr>
                <w:rFonts w:eastAsia="MS Mincho"/>
                <w:sz w:val="22"/>
                <w:szCs w:val="22"/>
              </w:rPr>
              <w:t>FG 10-21a: Support using ED threshold given by gNB for UL to DL COT sharing</w:t>
            </w:r>
          </w:p>
          <w:p w14:paraId="5616F4CC" w14:textId="77777777" w:rsidR="007158C0" w:rsidRPr="007158C0" w:rsidRDefault="007158C0" w:rsidP="00E71064">
            <w:pPr>
              <w:numPr>
                <w:ilvl w:val="1"/>
                <w:numId w:val="33"/>
              </w:numPr>
              <w:snapToGrid w:val="0"/>
              <w:spacing w:afterLines="50" w:after="120"/>
              <w:jc w:val="both"/>
              <w:rPr>
                <w:rFonts w:eastAsia="MS Mincho"/>
                <w:sz w:val="22"/>
                <w:szCs w:val="22"/>
              </w:rPr>
            </w:pPr>
            <w:r w:rsidRPr="007158C0">
              <w:rPr>
                <w:rFonts w:eastAsia="MS Mincho" w:hint="eastAsia"/>
                <w:sz w:val="22"/>
                <w:szCs w:val="22"/>
              </w:rPr>
              <w:t>In addition to this FG, 10-21b which was discussed in the last RAN1 meeting can be added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3821"/>
              <w:gridCol w:w="15621"/>
            </w:tblGrid>
            <w:tr w:rsidR="007158C0" w:rsidRPr="007158C0" w14:paraId="3EFD4ACE" w14:textId="77777777" w:rsidTr="0074086B">
              <w:trPr>
                <w:trHeight w:val="16"/>
              </w:trPr>
              <w:tc>
                <w:tcPr>
                  <w:tcW w:w="410" w:type="pct"/>
                  <w:tcBorders>
                    <w:top w:val="single" w:sz="4" w:space="0" w:color="auto"/>
                    <w:left w:val="single" w:sz="4" w:space="0" w:color="auto"/>
                    <w:bottom w:val="single" w:sz="4" w:space="0" w:color="auto"/>
                    <w:right w:val="single" w:sz="4" w:space="0" w:color="auto"/>
                  </w:tcBorders>
                  <w:hideMark/>
                </w:tcPr>
                <w:p w14:paraId="49BA0F80" w14:textId="77777777" w:rsidR="007158C0" w:rsidRPr="007158C0" w:rsidRDefault="007158C0" w:rsidP="007158C0">
                  <w:pPr>
                    <w:rPr>
                      <w:sz w:val="22"/>
                      <w:lang w:eastAsia="x-none"/>
                    </w:rPr>
                  </w:pPr>
                  <w:r w:rsidRPr="007158C0">
                    <w:rPr>
                      <w:sz w:val="22"/>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01F17E1E" w14:textId="77777777" w:rsidR="007158C0" w:rsidRPr="007158C0" w:rsidRDefault="007158C0" w:rsidP="007158C0">
                  <w:pPr>
                    <w:rPr>
                      <w:sz w:val="22"/>
                      <w:lang w:eastAsia="x-none"/>
                    </w:rPr>
                  </w:pPr>
                  <w:r w:rsidRPr="007158C0">
                    <w:rPr>
                      <w:sz w:val="22"/>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287FE57E" w14:textId="77777777" w:rsidR="007158C0" w:rsidRPr="007158C0" w:rsidRDefault="007158C0" w:rsidP="007158C0">
                  <w:pPr>
                    <w:rPr>
                      <w:sz w:val="22"/>
                      <w:lang w:eastAsia="x-none"/>
                    </w:rPr>
                  </w:pPr>
                  <w:r w:rsidRPr="007158C0">
                    <w:rPr>
                      <w:sz w:val="22"/>
                      <w:lang w:eastAsia="x-none"/>
                    </w:rPr>
                    <w:t>1. Support cat 4 LBT for CG-PUSCH to share COT with gNB for DL without ULtoDL-CO-SharingED-Threshold-r16</w:t>
                  </w:r>
                </w:p>
                <w:p w14:paraId="4D93ED24" w14:textId="77777777" w:rsidR="007158C0" w:rsidRPr="007158C0" w:rsidRDefault="007158C0" w:rsidP="007158C0">
                  <w:pPr>
                    <w:rPr>
                      <w:sz w:val="22"/>
                      <w:lang w:eastAsia="x-none"/>
                    </w:rPr>
                  </w:pPr>
                  <w:r w:rsidRPr="007158C0">
                    <w:rPr>
                      <w:sz w:val="22"/>
                      <w:lang w:eastAsia="x-none"/>
                    </w:rPr>
                    <w:t>2. Indicate in CG-UCI the COT sharing information</w:t>
                  </w:r>
                </w:p>
              </w:tc>
            </w:tr>
          </w:tbl>
          <w:p w14:paraId="4BF61607" w14:textId="77777777" w:rsidR="00F53E48" w:rsidRPr="007158C0" w:rsidRDefault="00F53E48" w:rsidP="0074086B">
            <w:pPr>
              <w:spacing w:afterLines="50" w:after="120"/>
              <w:jc w:val="both"/>
              <w:rPr>
                <w:rFonts w:eastAsia="MS Mincho"/>
                <w:sz w:val="22"/>
              </w:rPr>
            </w:pPr>
          </w:p>
        </w:tc>
      </w:tr>
    </w:tbl>
    <w:p w14:paraId="774EB079" w14:textId="68C34026" w:rsidR="00F53E48" w:rsidRDefault="00F53E48" w:rsidP="001D78ED">
      <w:pPr>
        <w:rPr>
          <w:rFonts w:ascii="Arial" w:eastAsia="바탕" w:hAnsi="Arial"/>
          <w:b/>
          <w:bCs/>
          <w:sz w:val="32"/>
          <w:szCs w:val="32"/>
          <w:lang w:val="en-US" w:eastAsia="ko-KR"/>
        </w:rPr>
      </w:pPr>
    </w:p>
    <w:p w14:paraId="5CEE1E20" w14:textId="77777777" w:rsidR="003332E8" w:rsidRDefault="003332E8" w:rsidP="003332E8">
      <w:pPr>
        <w:spacing w:afterLines="50" w:after="120"/>
        <w:jc w:val="both"/>
        <w:rPr>
          <w:sz w:val="22"/>
          <w:lang w:val="en-US"/>
        </w:rPr>
      </w:pPr>
      <w:r>
        <w:rPr>
          <w:sz w:val="22"/>
          <w:lang w:val="en-US"/>
        </w:rPr>
        <w:t>Based on above, following FL proposals are made.</w:t>
      </w:r>
    </w:p>
    <w:p w14:paraId="36068CD0" w14:textId="170D19C5" w:rsidR="003332E8" w:rsidRPr="00213A02" w:rsidRDefault="007F4774" w:rsidP="00B25D8E">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23</w:t>
      </w:r>
      <w:r w:rsidR="003332E8" w:rsidRPr="00213A02">
        <w:rPr>
          <w:b/>
          <w:bCs/>
          <w:sz w:val="22"/>
          <w:lang w:val="en-US"/>
        </w:rPr>
        <w:t>:</w:t>
      </w:r>
    </w:p>
    <w:p w14:paraId="3454E393" w14:textId="4966EC66" w:rsidR="003332E8" w:rsidRPr="00822B0D"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sidRPr="00DD0BCC">
        <w:rPr>
          <w:b/>
          <w:bCs/>
          <w:sz w:val="22"/>
        </w:rPr>
        <w:t>Modify the “cat4</w:t>
      </w:r>
      <w:r w:rsidR="007F4774">
        <w:rPr>
          <w:b/>
          <w:bCs/>
          <w:sz w:val="22"/>
        </w:rPr>
        <w:t xml:space="preserve"> LBT</w:t>
      </w:r>
      <w:r w:rsidRPr="00DD0BCC">
        <w:rPr>
          <w:b/>
          <w:bCs/>
          <w:sz w:val="22"/>
        </w:rPr>
        <w:t>” in FG 10-21a to “Type 1</w:t>
      </w:r>
      <w:r w:rsidR="007F4774">
        <w:rPr>
          <w:b/>
          <w:bCs/>
          <w:sz w:val="22"/>
        </w:rPr>
        <w:t xml:space="preserve"> channel access</w:t>
      </w:r>
      <w:r w:rsidRPr="00DD0BCC">
        <w:rPr>
          <w:b/>
          <w:bCs/>
          <w:sz w:val="22"/>
        </w:rPr>
        <w:t>”</w:t>
      </w:r>
    </w:p>
    <w:p w14:paraId="48E92A7D" w14:textId="46D01496" w:rsidR="003332E8" w:rsidRPr="00822B0D"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w:t>
      </w:r>
      <w:r w:rsidR="00FE383A">
        <w:rPr>
          <w:b/>
          <w:bCs/>
          <w:sz w:val="22"/>
        </w:rPr>
        <w:t>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32D7262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B170860"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A92A8E" w14:textId="77777777" w:rsidR="003332E8" w:rsidRDefault="003332E8" w:rsidP="00801DCF">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DD28825" w14:textId="77777777" w:rsidR="003332E8" w:rsidRPr="00515DD7" w:rsidRDefault="003332E8" w:rsidP="00801DCF">
            <w:pPr>
              <w:pStyle w:val="TAL"/>
              <w:rPr>
                <w:lang w:val="en-US"/>
              </w:rPr>
            </w:pPr>
            <w:r w:rsidRPr="00515DD7">
              <w:rPr>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60BD9EF9" w14:textId="5FBF35AC" w:rsidR="003332E8" w:rsidRPr="00DD06C4" w:rsidRDefault="003332E8" w:rsidP="00801DCF">
            <w:pPr>
              <w:pStyle w:val="TAL"/>
              <w:ind w:left="360" w:hanging="360"/>
            </w:pPr>
            <w:r>
              <w:t xml:space="preserve">1. Use </w:t>
            </w:r>
            <w:r w:rsidRPr="00DD06C4">
              <w:t xml:space="preserve">ULtoDL-CO-SharingED-Threshold-r16 for </w:t>
            </w:r>
            <w:ins w:id="188" w:author="Harada Hiroki" w:date="2020-05-23T12:59:00Z">
              <w:r w:rsidR="00226B49">
                <w:t>Type 1</w:t>
              </w:r>
            </w:ins>
            <w:del w:id="189" w:author="Harada Hiroki" w:date="2020-05-23T12:59:00Z">
              <w:r w:rsidRPr="00DD06C4" w:rsidDel="00226B49">
                <w:delText>cat 4</w:delText>
              </w:r>
            </w:del>
            <w:r w:rsidRPr="00DD06C4">
              <w:t xml:space="preserve"> LBT for scheduled UL to share COT with gNB for DL</w:t>
            </w:r>
          </w:p>
          <w:p w14:paraId="6588A4C0" w14:textId="5CCD9EC2" w:rsidR="003332E8" w:rsidRPr="00DD06C4" w:rsidRDefault="003332E8" w:rsidP="00801DCF">
            <w:pPr>
              <w:pStyle w:val="TAL"/>
              <w:ind w:left="360" w:hanging="360"/>
            </w:pPr>
            <w:r>
              <w:t xml:space="preserve">2. Use </w:t>
            </w:r>
            <w:r w:rsidRPr="00DD06C4">
              <w:t xml:space="preserve">ULtoDL-CO-SharingED-Threshold-r16 for </w:t>
            </w:r>
            <w:ins w:id="190" w:author="Harada Hiroki" w:date="2020-05-23T12:59:00Z">
              <w:r w:rsidR="00226B49">
                <w:t>Type 1</w:t>
              </w:r>
            </w:ins>
            <w:del w:id="191" w:author="Harada Hiroki" w:date="2020-05-23T12:59:00Z">
              <w:r w:rsidRPr="00DD06C4" w:rsidDel="00226B49">
                <w:delText>cat 4</w:delText>
              </w:r>
            </w:del>
            <w:r w:rsidRPr="00DD06C4">
              <w:t xml:space="preserve"> LBT for CG-PUSCH to share COT with gNB for DL</w:t>
            </w:r>
          </w:p>
          <w:p w14:paraId="462541FA" w14:textId="77777777" w:rsidR="003332E8" w:rsidRPr="00DD06C4" w:rsidRDefault="003332E8" w:rsidP="00801DCF">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1E60E0B3" w14:textId="4189670B" w:rsidR="003332E8" w:rsidDel="00226B49" w:rsidRDefault="003332E8" w:rsidP="00801DCF">
            <w:pPr>
              <w:pStyle w:val="TAL"/>
              <w:rPr>
                <w:del w:id="192" w:author="Harada Hiroki" w:date="2020-05-23T12:59:00Z"/>
                <w:highlight w:val="yellow"/>
              </w:rPr>
            </w:pPr>
            <w:del w:id="193" w:author="Harada Hiroki" w:date="2020-05-23T12:59:00Z">
              <w:r w:rsidRPr="0031657C" w:rsidDel="00226B49">
                <w:rPr>
                  <w:highlight w:val="yellow"/>
                </w:rPr>
                <w:delText>TBD</w:delText>
              </w:r>
            </w:del>
          </w:p>
          <w:p w14:paraId="0598F472" w14:textId="4F42EB22" w:rsidR="003332E8" w:rsidDel="00226B49" w:rsidRDefault="003332E8" w:rsidP="00801DCF">
            <w:pPr>
              <w:pStyle w:val="TAL"/>
              <w:rPr>
                <w:del w:id="194" w:author="Harada Hiroki" w:date="2020-05-23T12:59:00Z"/>
                <w:highlight w:val="yellow"/>
              </w:rPr>
            </w:pPr>
          </w:p>
          <w:p w14:paraId="57E65C7B" w14:textId="77777777" w:rsidR="003332E8" w:rsidRPr="0031657C" w:rsidRDefault="003332E8" w:rsidP="00801DCF">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3B76B4D3"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403C9D5"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62DFA6"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2AB307"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22F792"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8088AF"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088A19"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6C9E8" w14:textId="77777777" w:rsidR="003332E8" w:rsidRPr="00515DD7"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9CA79E" w14:textId="77777777" w:rsidR="003332E8" w:rsidRPr="00DD06C4" w:rsidRDefault="003332E8" w:rsidP="00801DCF">
            <w:pPr>
              <w:pStyle w:val="TAL"/>
            </w:pPr>
            <w:r>
              <w:t>Optional with capability signalling</w:t>
            </w:r>
          </w:p>
        </w:tc>
      </w:tr>
    </w:tbl>
    <w:p w14:paraId="2580E56C" w14:textId="02E054A8" w:rsidR="003332E8" w:rsidRDefault="003332E8" w:rsidP="001D78ED">
      <w:pPr>
        <w:rPr>
          <w:rFonts w:ascii="Arial" w:eastAsia="바탕" w:hAnsi="Arial"/>
          <w:b/>
          <w:bCs/>
          <w:sz w:val="32"/>
          <w:szCs w:val="32"/>
          <w:lang w:val="en-US" w:eastAsia="ko-KR"/>
        </w:rPr>
      </w:pPr>
    </w:p>
    <w:p w14:paraId="79842021"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D18DFE"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FE383A" w14:paraId="60733D3E" w14:textId="77777777" w:rsidTr="00801DCF">
        <w:tc>
          <w:tcPr>
            <w:tcW w:w="569" w:type="pct"/>
            <w:shd w:val="clear" w:color="auto" w:fill="F2F2F2" w:themeFill="background1" w:themeFillShade="F2"/>
          </w:tcPr>
          <w:p w14:paraId="6E413ACA"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7793857"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BF037C" w14:paraId="64FBF9B1" w14:textId="77777777" w:rsidTr="00801DCF">
        <w:tc>
          <w:tcPr>
            <w:tcW w:w="569" w:type="pct"/>
          </w:tcPr>
          <w:p w14:paraId="400152FB" w14:textId="143B6F9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D950C3" w14:textId="4733A5E1"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FE383A" w14:paraId="7B8C7A15" w14:textId="77777777" w:rsidTr="00801DCF">
        <w:tc>
          <w:tcPr>
            <w:tcW w:w="569" w:type="pct"/>
          </w:tcPr>
          <w:p w14:paraId="31A6E5A0" w14:textId="3466C3C3" w:rsidR="00FE383A" w:rsidRDefault="004C067E" w:rsidP="00801DCF">
            <w:pPr>
              <w:spacing w:afterLines="50" w:after="120"/>
              <w:jc w:val="both"/>
              <w:rPr>
                <w:sz w:val="22"/>
                <w:lang w:val="en-US"/>
              </w:rPr>
            </w:pPr>
            <w:r>
              <w:rPr>
                <w:sz w:val="22"/>
                <w:lang w:val="en-US"/>
              </w:rPr>
              <w:t>Ericsson</w:t>
            </w:r>
          </w:p>
        </w:tc>
        <w:tc>
          <w:tcPr>
            <w:tcW w:w="4431" w:type="pct"/>
          </w:tcPr>
          <w:p w14:paraId="6AC3FB4C" w14:textId="1A5F5B68" w:rsidR="00FE383A" w:rsidRPr="00F740AD" w:rsidRDefault="004C067E" w:rsidP="00801DCF">
            <w:pPr>
              <w:spacing w:afterLines="50" w:after="120"/>
              <w:jc w:val="both"/>
              <w:rPr>
                <w:sz w:val="22"/>
                <w:lang w:val="en-US"/>
              </w:rPr>
            </w:pPr>
            <w:r>
              <w:rPr>
                <w:sz w:val="22"/>
                <w:lang w:val="en-US"/>
              </w:rPr>
              <w:t xml:space="preserve">Strictly speaking it should be "Type 1 </w:t>
            </w:r>
            <w:r w:rsidRPr="004C067E">
              <w:rPr>
                <w:strike/>
                <w:color w:val="FF0000"/>
                <w:sz w:val="22"/>
                <w:lang w:val="en-US"/>
              </w:rPr>
              <w:t>LBT</w:t>
            </w:r>
            <w:r w:rsidRPr="004C067E">
              <w:rPr>
                <w:color w:val="FF0000"/>
                <w:sz w:val="22"/>
                <w:lang w:val="en-US"/>
              </w:rPr>
              <w:t xml:space="preserve"> channel access</w:t>
            </w:r>
            <w:r>
              <w:rPr>
                <w:sz w:val="22"/>
                <w:lang w:val="en-US"/>
              </w:rPr>
              <w:t>"</w:t>
            </w:r>
          </w:p>
        </w:tc>
      </w:tr>
      <w:tr w:rsidR="007F4774" w14:paraId="13AF36C1" w14:textId="77777777" w:rsidTr="00801DCF">
        <w:tc>
          <w:tcPr>
            <w:tcW w:w="569" w:type="pct"/>
          </w:tcPr>
          <w:p w14:paraId="573471E9" w14:textId="031B9455"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202E245" w14:textId="73001770" w:rsidR="007F4774" w:rsidRPr="00F740AD" w:rsidRDefault="007F4774" w:rsidP="007F4774">
            <w:pPr>
              <w:spacing w:afterLines="50" w:after="120"/>
              <w:jc w:val="both"/>
              <w:rPr>
                <w:sz w:val="22"/>
                <w:lang w:val="en-US"/>
              </w:rPr>
            </w:pPr>
            <w:r>
              <w:rPr>
                <w:rFonts w:hint="eastAsia"/>
                <w:sz w:val="22"/>
                <w:lang w:val="en-US"/>
              </w:rPr>
              <w:t>T</w:t>
            </w:r>
            <w:r>
              <w:rPr>
                <w:sz w:val="22"/>
                <w:lang w:val="en-US"/>
              </w:rPr>
              <w:t>he suggested chage from Ericsson is adopted in the updated FL proposal.</w:t>
            </w:r>
          </w:p>
        </w:tc>
      </w:tr>
      <w:tr w:rsidR="007F4774" w14:paraId="5126AB96" w14:textId="77777777" w:rsidTr="00801DCF">
        <w:tc>
          <w:tcPr>
            <w:tcW w:w="569" w:type="pct"/>
          </w:tcPr>
          <w:p w14:paraId="43D43ABE" w14:textId="77777777" w:rsidR="007F4774" w:rsidRDefault="007F4774" w:rsidP="007F4774">
            <w:pPr>
              <w:spacing w:afterLines="50" w:after="120"/>
              <w:jc w:val="both"/>
              <w:rPr>
                <w:sz w:val="22"/>
                <w:lang w:val="en-US"/>
              </w:rPr>
            </w:pPr>
          </w:p>
        </w:tc>
        <w:tc>
          <w:tcPr>
            <w:tcW w:w="4431" w:type="pct"/>
          </w:tcPr>
          <w:p w14:paraId="3FDE6071" w14:textId="77777777" w:rsidR="007F4774" w:rsidRPr="00F740AD" w:rsidRDefault="007F4774" w:rsidP="007F4774">
            <w:pPr>
              <w:spacing w:afterLines="50" w:after="120"/>
              <w:jc w:val="both"/>
              <w:rPr>
                <w:sz w:val="22"/>
                <w:lang w:val="en-US"/>
              </w:rPr>
            </w:pPr>
          </w:p>
        </w:tc>
      </w:tr>
    </w:tbl>
    <w:p w14:paraId="53917FD8" w14:textId="77777777" w:rsidR="00FE383A" w:rsidRDefault="00FE383A" w:rsidP="00FE383A">
      <w:pPr>
        <w:rPr>
          <w:rFonts w:ascii="Arial" w:eastAsia="바탕" w:hAnsi="Arial"/>
          <w:b/>
          <w:bCs/>
          <w:sz w:val="32"/>
          <w:szCs w:val="32"/>
          <w:lang w:val="en-US" w:eastAsia="ko-KR"/>
        </w:rPr>
      </w:pPr>
    </w:p>
    <w:p w14:paraId="2C5DE614"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0D99CC9B"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04B0FB4" w14:textId="77777777" w:rsidR="00B25D8E" w:rsidRPr="00B03B2A" w:rsidRDefault="00B25D8E" w:rsidP="00B25D8E">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Modify the “cat4</w:t>
      </w:r>
      <w:r>
        <w:rPr>
          <w:rFonts w:ascii="Times" w:hAnsi="Times" w:cs="Times"/>
          <w:b/>
          <w:bCs/>
          <w:sz w:val="20"/>
        </w:rPr>
        <w:t xml:space="preserve"> LBT</w:t>
      </w:r>
      <w:r w:rsidRPr="00B03B2A">
        <w:rPr>
          <w:rFonts w:ascii="Times" w:hAnsi="Times" w:cs="Times"/>
          <w:b/>
          <w:bCs/>
          <w:sz w:val="20"/>
        </w:rPr>
        <w:t>” in FG 10-21a to “Type 1</w:t>
      </w:r>
      <w:r>
        <w:rPr>
          <w:rFonts w:ascii="Times" w:hAnsi="Times" w:cs="Times"/>
          <w:b/>
          <w:bCs/>
          <w:sz w:val="20"/>
        </w:rPr>
        <w:t xml:space="preserve"> channel access</w:t>
      </w:r>
      <w:r w:rsidRPr="00B03B2A">
        <w:rPr>
          <w:rFonts w:ascii="Times" w:hAnsi="Times" w:cs="Times"/>
          <w:b/>
          <w:bCs/>
          <w:sz w:val="20"/>
        </w:rPr>
        <w:t>”</w:t>
      </w:r>
    </w:p>
    <w:p w14:paraId="3AA64B7A" w14:textId="77777777" w:rsidR="00B25D8E" w:rsidRPr="00B03B2A" w:rsidRDefault="00B25D8E" w:rsidP="00B25D8E">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FG10-21a</w:t>
      </w:r>
    </w:p>
    <w:p w14:paraId="0FE25FF5" w14:textId="77777777" w:rsidR="00FE383A" w:rsidRPr="00B25D8E" w:rsidRDefault="00FE383A" w:rsidP="00FE383A">
      <w:pPr>
        <w:rPr>
          <w:rFonts w:ascii="Arial" w:eastAsia="바탕" w:hAnsi="Arial"/>
          <w:b/>
          <w:bCs/>
          <w:sz w:val="32"/>
          <w:szCs w:val="32"/>
          <w:lang w:eastAsia="ko-KR"/>
        </w:rPr>
      </w:pPr>
    </w:p>
    <w:p w14:paraId="731C6F5E" w14:textId="77777777" w:rsidR="003332E8" w:rsidRPr="003332E8" w:rsidRDefault="003332E8" w:rsidP="001D78ED">
      <w:pPr>
        <w:rPr>
          <w:rFonts w:ascii="Arial" w:eastAsia="바탕" w:hAnsi="Arial"/>
          <w:b/>
          <w:bCs/>
          <w:sz w:val="32"/>
          <w:szCs w:val="32"/>
          <w:lang w:val="en-US" w:eastAsia="ko-KR"/>
        </w:rPr>
      </w:pPr>
    </w:p>
    <w:p w14:paraId="37AF7304" w14:textId="60DC3E90" w:rsidR="00456C6C" w:rsidRDefault="00456C6C" w:rsidP="001D78ED">
      <w:pPr>
        <w:rPr>
          <w:rFonts w:ascii="Arial" w:eastAsia="바탕" w:hAnsi="Arial"/>
          <w:b/>
          <w:bCs/>
          <w:sz w:val="32"/>
          <w:szCs w:val="32"/>
          <w:lang w:val="en-US" w:eastAsia="ko-KR"/>
        </w:rPr>
      </w:pPr>
    </w:p>
    <w:p w14:paraId="7C6A4486" w14:textId="03D9A80D" w:rsidR="00456C6C" w:rsidRPr="001D78ED" w:rsidRDefault="00456C6C" w:rsidP="00456C6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4</w:t>
      </w:r>
      <w:r w:rsidRPr="001D78ED">
        <w:rPr>
          <w:rFonts w:eastAsia="MS Mincho"/>
          <w:sz w:val="28"/>
          <w:szCs w:val="28"/>
          <w:lang w:val="en-US"/>
        </w:rPr>
        <w:tab/>
      </w:r>
      <w:r>
        <w:rPr>
          <w:rFonts w:eastAsia="MS Mincho"/>
          <w:sz w:val="28"/>
          <w:szCs w:val="28"/>
          <w:lang w:val="en-US"/>
        </w:rPr>
        <w:t>FG10-24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02CAC44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3D3D2C7"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049C6C7"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95B99C1"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267CAB"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1899A1E"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EA3D41" w14:textId="77777777" w:rsidR="00456C6C" w:rsidRDefault="00456C6C"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33C9D9C" w14:textId="77777777" w:rsidR="00456C6C" w:rsidRDefault="00456C6C"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7774FF3"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42F4CC" w14:textId="77777777" w:rsidR="00456C6C" w:rsidRDefault="00456C6C" w:rsidP="0074086B">
            <w:pPr>
              <w:pStyle w:val="TAN"/>
              <w:ind w:left="0" w:firstLine="0"/>
              <w:rPr>
                <w:b/>
                <w:lang w:eastAsia="ja-JP"/>
              </w:rPr>
            </w:pPr>
            <w:r>
              <w:rPr>
                <w:b/>
                <w:lang w:eastAsia="ja-JP"/>
              </w:rPr>
              <w:t>Type</w:t>
            </w:r>
          </w:p>
          <w:p w14:paraId="4EB5EF94"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4B4E6D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B07C8E7"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B30BC1"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3D6A9AE"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D384563" w14:textId="77777777" w:rsidR="00456C6C" w:rsidRDefault="00456C6C" w:rsidP="0074086B">
            <w:pPr>
              <w:pStyle w:val="TAH"/>
            </w:pPr>
            <w:r>
              <w:t>Mandatory/Optional</w:t>
            </w:r>
          </w:p>
        </w:tc>
      </w:tr>
      <w:tr w:rsidR="00456C6C" w14:paraId="63F37BB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E5A5C78"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9A5549" w14:textId="77777777" w:rsidR="00456C6C" w:rsidRDefault="00456C6C" w:rsidP="0074086B">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AC6CEBA" w14:textId="77777777" w:rsidR="00456C6C" w:rsidRPr="00515DD7" w:rsidRDefault="00456C6C" w:rsidP="0074086B">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7F57D20" w14:textId="77777777" w:rsidR="00456C6C" w:rsidRDefault="00456C6C" w:rsidP="0074086B">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21BCBDFF" w14:textId="77777777" w:rsidR="00456C6C" w:rsidRPr="00673F97" w:rsidRDefault="00456C6C" w:rsidP="0074086B">
            <w:pPr>
              <w:pStyle w:val="TAL"/>
              <w:rPr>
                <w:rFonts w:eastAsia="MS Mincho"/>
                <w:lang w:eastAsia="ja-JP"/>
              </w:rPr>
            </w:pPr>
            <w:r w:rsidRPr="00673F97">
              <w:rPr>
                <w:rFonts w:eastAsia="MS Mincho" w:hint="eastAsia"/>
                <w:lang w:eastAsia="ja-JP"/>
              </w:rPr>
              <w:t>1</w:t>
            </w:r>
            <w:r w:rsidRPr="00673F97">
              <w:rPr>
                <w:rFonts w:eastAsia="MS Mincho"/>
                <w:lang w:eastAsia="ja-JP"/>
              </w:rPr>
              <w:t>0-18</w:t>
            </w:r>
          </w:p>
          <w:p w14:paraId="60D19F40" w14:textId="388BFF3F" w:rsidR="00456C6C" w:rsidRPr="0031657C" w:rsidRDefault="00456C6C" w:rsidP="0074086B">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4D73C41" w14:textId="77777777" w:rsidR="00456C6C" w:rsidRPr="00515DD7" w:rsidRDefault="00456C6C"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2F79EF"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658404"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865E26" w14:textId="77777777" w:rsidR="00456C6C" w:rsidRDefault="00456C6C"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2D6C9B3"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048F19"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F29F54"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D72CE9"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1E2C6DB" w14:textId="77777777" w:rsidR="00456C6C" w:rsidRDefault="00456C6C" w:rsidP="0074086B">
            <w:pPr>
              <w:pStyle w:val="TAL"/>
            </w:pPr>
            <w:r>
              <w:t>Optional with capability signalling</w:t>
            </w:r>
          </w:p>
        </w:tc>
      </w:tr>
    </w:tbl>
    <w:p w14:paraId="289BC712" w14:textId="77777777" w:rsidR="00456C6C" w:rsidRPr="008A7C2D" w:rsidRDefault="00456C6C" w:rsidP="00456C6C">
      <w:pPr>
        <w:spacing w:afterLines="50" w:after="120"/>
        <w:jc w:val="both"/>
        <w:rPr>
          <w:rFonts w:ascii="Arial" w:eastAsia="바탕" w:hAnsi="Arial"/>
          <w:sz w:val="32"/>
          <w:szCs w:val="32"/>
          <w:lang w:eastAsia="ko-KR"/>
        </w:rPr>
      </w:pPr>
    </w:p>
    <w:p w14:paraId="1AC1EA1F" w14:textId="78E2578A" w:rsidR="002F1285" w:rsidRPr="006E7CEC" w:rsidRDefault="002F1285" w:rsidP="002F1285">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w:t>
      </w:r>
      <w:r w:rsidR="00E564D6">
        <w:rPr>
          <w:b/>
          <w:bCs/>
          <w:sz w:val="22"/>
        </w:rPr>
        <w:t>24</w:t>
      </w:r>
    </w:p>
    <w:p w14:paraId="41F5DD37" w14:textId="77777777" w:rsidR="00456C6C" w:rsidRPr="00DA72DD" w:rsidRDefault="00456C6C" w:rsidP="00456C6C">
      <w:pPr>
        <w:spacing w:afterLines="50" w:after="120"/>
        <w:jc w:val="both"/>
        <w:rPr>
          <w:sz w:val="22"/>
          <w:lang w:val="en-US"/>
        </w:rPr>
      </w:pPr>
    </w:p>
    <w:p w14:paraId="1034507D"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456C6C" w14:paraId="25097B15" w14:textId="77777777" w:rsidTr="0074086B">
        <w:tc>
          <w:tcPr>
            <w:tcW w:w="218" w:type="pct"/>
          </w:tcPr>
          <w:p w14:paraId="7C5471B3" w14:textId="77777777" w:rsidR="00456C6C" w:rsidRDefault="00456C6C" w:rsidP="0074086B">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930BFDE"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E3D9A96"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7C605EE8"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1825D222"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4E9AD5D0" w14:textId="7DFB32E5" w:rsidR="00456C6C" w:rsidRPr="006E7CEC" w:rsidRDefault="00FF4285" w:rsidP="00FF4285">
            <w:pPr>
              <w:spacing w:afterLines="50" w:after="120"/>
              <w:jc w:val="both"/>
              <w:rPr>
                <w:rFonts w:eastAsia="MS Mincho"/>
                <w:sz w:val="22"/>
              </w:rPr>
            </w:pPr>
            <w:r w:rsidRPr="00ED1685">
              <w:rPr>
                <w:rFonts w:eastAsia="Calibri"/>
                <w:b/>
                <w:i/>
                <w:sz w:val="20"/>
                <w:szCs w:val="22"/>
                <w:lang w:eastAsia="zh-CN"/>
              </w:rPr>
              <w:t>Enhancements on TypeB PDSCH length, SRS starting position, HARQ and CORESET/SS can be considered to be applied to NR licensed spectrum as optional features.</w:t>
            </w:r>
          </w:p>
        </w:tc>
      </w:tr>
    </w:tbl>
    <w:p w14:paraId="7C58F98B" w14:textId="3445B7AE" w:rsidR="00456C6C" w:rsidRDefault="00456C6C" w:rsidP="001D78ED">
      <w:pPr>
        <w:rPr>
          <w:rFonts w:ascii="Arial" w:eastAsia="바탕" w:hAnsi="Arial"/>
          <w:b/>
          <w:bCs/>
          <w:sz w:val="32"/>
          <w:szCs w:val="32"/>
          <w:lang w:val="en-US" w:eastAsia="ko-KR"/>
        </w:rPr>
      </w:pPr>
    </w:p>
    <w:p w14:paraId="71A44D73" w14:textId="473C1A4E" w:rsidR="00456C6C" w:rsidRDefault="00456C6C" w:rsidP="001D78ED">
      <w:pPr>
        <w:rPr>
          <w:rFonts w:ascii="Arial" w:eastAsia="바탕" w:hAnsi="Arial"/>
          <w:b/>
          <w:bCs/>
          <w:sz w:val="32"/>
          <w:szCs w:val="32"/>
          <w:lang w:val="en-US" w:eastAsia="ko-KR"/>
        </w:rPr>
      </w:pPr>
    </w:p>
    <w:p w14:paraId="4B9413BE" w14:textId="3864DBF5" w:rsidR="00456C6C" w:rsidRPr="001D78ED" w:rsidRDefault="00456C6C" w:rsidP="00456C6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3332E8">
        <w:rPr>
          <w:rFonts w:eastAsia="MS Mincho"/>
          <w:sz w:val="28"/>
          <w:szCs w:val="28"/>
          <w:lang w:val="en-US"/>
        </w:rPr>
        <w:t>5</w:t>
      </w:r>
      <w:r w:rsidRPr="001D78ED">
        <w:rPr>
          <w:rFonts w:eastAsia="MS Mincho"/>
          <w:sz w:val="28"/>
          <w:szCs w:val="28"/>
          <w:lang w:val="en-US"/>
        </w:rPr>
        <w:tab/>
      </w:r>
      <w:r>
        <w:rPr>
          <w:rFonts w:eastAsia="MS Mincho"/>
          <w:sz w:val="28"/>
          <w:szCs w:val="28"/>
          <w:lang w:val="en-US"/>
        </w:rPr>
        <w:t>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70ECA40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63E36"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24D5D74"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07220E"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5B230C1"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052266"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056511" w14:textId="77777777" w:rsidR="00456C6C" w:rsidRDefault="00456C6C"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A0317FD" w14:textId="77777777" w:rsidR="00456C6C" w:rsidRDefault="00456C6C"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3BC2472"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3CEF398" w14:textId="77777777" w:rsidR="00456C6C" w:rsidRDefault="00456C6C" w:rsidP="0074086B">
            <w:pPr>
              <w:pStyle w:val="TAN"/>
              <w:ind w:left="0" w:firstLine="0"/>
              <w:rPr>
                <w:b/>
                <w:lang w:eastAsia="ja-JP"/>
              </w:rPr>
            </w:pPr>
            <w:r>
              <w:rPr>
                <w:b/>
                <w:lang w:eastAsia="ja-JP"/>
              </w:rPr>
              <w:t>Type</w:t>
            </w:r>
          </w:p>
          <w:p w14:paraId="5563E150"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3C7A4C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08997E"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DF549B8"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19F49B"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CC9B334" w14:textId="77777777" w:rsidR="00456C6C" w:rsidRDefault="00456C6C" w:rsidP="0074086B">
            <w:pPr>
              <w:pStyle w:val="TAH"/>
            </w:pPr>
            <w:r>
              <w:t>Mandatory/Optional</w:t>
            </w:r>
          </w:p>
        </w:tc>
      </w:tr>
      <w:tr w:rsidR="00456C6C" w14:paraId="17A1327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8C3BD"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9F9EAC6" w14:textId="77777777" w:rsidR="00456C6C" w:rsidRDefault="00456C6C" w:rsidP="0074086B">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13B081DA" w14:textId="77777777" w:rsidR="00456C6C" w:rsidRPr="00515DD7" w:rsidRDefault="00456C6C" w:rsidP="0074086B">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5724C74" w14:textId="77777777" w:rsidR="00456C6C" w:rsidRDefault="00456C6C" w:rsidP="0074086B">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CEBEA30" w14:textId="77777777" w:rsidR="00456C6C" w:rsidRPr="0031657C" w:rsidRDefault="00456C6C" w:rsidP="0074086B">
            <w:pPr>
              <w:pStyle w:val="TAL"/>
              <w:rPr>
                <w:highlight w:val="yellow"/>
              </w:rPr>
            </w:pPr>
            <w:r w:rsidRPr="0031657C">
              <w:rPr>
                <w:highlight w:val="yellow"/>
              </w:rPr>
              <w:t>TBD</w:t>
            </w:r>
          </w:p>
          <w:p w14:paraId="41840A94" w14:textId="77777777" w:rsidR="00456C6C" w:rsidRPr="0031657C" w:rsidRDefault="00456C6C" w:rsidP="0074086B">
            <w:pPr>
              <w:pStyle w:val="TAL"/>
              <w:rPr>
                <w:highlight w:val="yellow"/>
              </w:rPr>
            </w:pPr>
          </w:p>
          <w:p w14:paraId="0196B320" w14:textId="430B7A6B" w:rsidR="00456C6C" w:rsidRPr="0031657C" w:rsidRDefault="00456C6C"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D62808F" w14:textId="77777777" w:rsidR="00456C6C" w:rsidRPr="00515DD7" w:rsidRDefault="00456C6C"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6EAAEB1"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3C78E1"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F63740" w14:textId="2A643DEE" w:rsidR="00456C6C" w:rsidRDefault="00456C6C"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6B27CCD"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86A8330"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37A38E"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8A2D45"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DF769C2" w14:textId="77777777" w:rsidR="00456C6C" w:rsidRDefault="00456C6C" w:rsidP="0074086B">
            <w:pPr>
              <w:pStyle w:val="TAL"/>
            </w:pPr>
            <w:r>
              <w:t>Optional with capability signalling</w:t>
            </w:r>
          </w:p>
        </w:tc>
      </w:tr>
    </w:tbl>
    <w:p w14:paraId="3C8CD6F7" w14:textId="77777777" w:rsidR="00456C6C" w:rsidRPr="008A7C2D" w:rsidRDefault="00456C6C" w:rsidP="00456C6C">
      <w:pPr>
        <w:spacing w:afterLines="50" w:after="120"/>
        <w:jc w:val="both"/>
        <w:rPr>
          <w:rFonts w:ascii="Arial" w:eastAsia="바탕" w:hAnsi="Arial"/>
          <w:sz w:val="32"/>
          <w:szCs w:val="32"/>
          <w:lang w:eastAsia="ko-KR"/>
        </w:rPr>
      </w:pPr>
    </w:p>
    <w:p w14:paraId="1496A398" w14:textId="31F26F86" w:rsidR="00382037" w:rsidRDefault="00382037" w:rsidP="00382037">
      <w:pPr>
        <w:pStyle w:val="afc"/>
        <w:numPr>
          <w:ilvl w:val="0"/>
          <w:numId w:val="11"/>
        </w:numPr>
        <w:spacing w:afterLines="50" w:after="120"/>
        <w:ind w:leftChars="0"/>
        <w:jc w:val="both"/>
        <w:rPr>
          <w:b/>
          <w:bCs/>
          <w:sz w:val="22"/>
        </w:rPr>
      </w:pPr>
      <w:r>
        <w:rPr>
          <w:rFonts w:hint="eastAsia"/>
          <w:b/>
          <w:bCs/>
          <w:sz w:val="22"/>
        </w:rPr>
        <w:lastRenderedPageBreak/>
        <w:t>R</w:t>
      </w:r>
      <w:r>
        <w:rPr>
          <w:b/>
          <w:bCs/>
          <w:sz w:val="22"/>
        </w:rPr>
        <w:t>eporting type of FG10-28</w:t>
      </w:r>
    </w:p>
    <w:p w14:paraId="578C34EF" w14:textId="6E81E251" w:rsidR="00D52604" w:rsidRDefault="00D52604" w:rsidP="00382037">
      <w:pPr>
        <w:pStyle w:val="afc"/>
        <w:numPr>
          <w:ilvl w:val="1"/>
          <w:numId w:val="11"/>
        </w:numPr>
        <w:spacing w:afterLines="50" w:after="120"/>
        <w:ind w:leftChars="0"/>
        <w:jc w:val="both"/>
        <w:rPr>
          <w:b/>
          <w:bCs/>
          <w:sz w:val="22"/>
        </w:rPr>
      </w:pPr>
      <w:r>
        <w:rPr>
          <w:rFonts w:hint="eastAsia"/>
          <w:b/>
          <w:bCs/>
          <w:sz w:val="22"/>
        </w:rPr>
        <w:t>Per UE: [</w:t>
      </w:r>
      <w:r>
        <w:rPr>
          <w:b/>
          <w:bCs/>
          <w:sz w:val="22"/>
        </w:rPr>
        <w:t>9</w:t>
      </w:r>
      <w:r>
        <w:rPr>
          <w:rFonts w:hint="eastAsia"/>
          <w:b/>
          <w:bCs/>
          <w:sz w:val="22"/>
        </w:rPr>
        <w:t>]</w:t>
      </w:r>
    </w:p>
    <w:p w14:paraId="720EC360" w14:textId="7FBA6399" w:rsidR="00382037" w:rsidRDefault="00382037" w:rsidP="00382037">
      <w:pPr>
        <w:pStyle w:val="afc"/>
        <w:numPr>
          <w:ilvl w:val="1"/>
          <w:numId w:val="11"/>
        </w:numPr>
        <w:spacing w:afterLines="50" w:after="120"/>
        <w:ind w:leftChars="0"/>
        <w:jc w:val="both"/>
        <w:rPr>
          <w:b/>
          <w:bCs/>
          <w:sz w:val="22"/>
        </w:rPr>
      </w:pPr>
      <w:r>
        <w:rPr>
          <w:b/>
          <w:bCs/>
          <w:sz w:val="22"/>
        </w:rPr>
        <w:t>Per band</w:t>
      </w:r>
      <w:r w:rsidR="008464D1">
        <w:rPr>
          <w:b/>
          <w:bCs/>
          <w:sz w:val="22"/>
        </w:rPr>
        <w:t xml:space="preserve">: </w:t>
      </w:r>
      <w:r w:rsidR="00D52604">
        <w:rPr>
          <w:b/>
          <w:bCs/>
          <w:sz w:val="22"/>
        </w:rPr>
        <w:t>[10], [11], [12]</w:t>
      </w:r>
    </w:p>
    <w:p w14:paraId="4CE3F03A" w14:textId="24363EC8" w:rsidR="008464D1" w:rsidRDefault="008464D1" w:rsidP="008464D1">
      <w:pPr>
        <w:pStyle w:val="afc"/>
        <w:numPr>
          <w:ilvl w:val="0"/>
          <w:numId w:val="11"/>
        </w:numPr>
        <w:spacing w:afterLines="50" w:after="120"/>
        <w:ind w:leftChars="0"/>
        <w:jc w:val="both"/>
        <w:rPr>
          <w:b/>
          <w:bCs/>
          <w:sz w:val="22"/>
        </w:rPr>
      </w:pPr>
      <w:r>
        <w:rPr>
          <w:rFonts w:hint="eastAsia"/>
          <w:b/>
          <w:bCs/>
          <w:sz w:val="22"/>
        </w:rPr>
        <w:t>Whe</w:t>
      </w:r>
      <w:r>
        <w:rPr>
          <w:b/>
          <w:bCs/>
          <w:sz w:val="22"/>
        </w:rPr>
        <w:t>ther FG10-</w:t>
      </w:r>
      <w:r w:rsidR="008D4455">
        <w:rPr>
          <w:b/>
          <w:bCs/>
          <w:sz w:val="22"/>
        </w:rPr>
        <w:t>28</w:t>
      </w:r>
      <w:r>
        <w:rPr>
          <w:b/>
          <w:bCs/>
          <w:sz w:val="22"/>
        </w:rPr>
        <w:t xml:space="preserve"> can be extended to licensed band</w:t>
      </w:r>
    </w:p>
    <w:p w14:paraId="5F83C480" w14:textId="77777777" w:rsidR="008464D1" w:rsidRDefault="008464D1" w:rsidP="008464D1">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[3], [5], [9]</w:t>
      </w:r>
    </w:p>
    <w:p w14:paraId="6F8557DE" w14:textId="7DB7DBC1" w:rsidR="008464D1" w:rsidRPr="008464D1" w:rsidRDefault="008464D1" w:rsidP="008464D1">
      <w:pPr>
        <w:pStyle w:val="afc"/>
        <w:numPr>
          <w:ilvl w:val="1"/>
          <w:numId w:val="11"/>
        </w:numPr>
        <w:spacing w:afterLines="50" w:after="120"/>
        <w:ind w:leftChars="0"/>
        <w:jc w:val="both"/>
        <w:rPr>
          <w:b/>
          <w:bCs/>
          <w:sz w:val="22"/>
        </w:rPr>
      </w:pPr>
      <w:r>
        <w:rPr>
          <w:b/>
          <w:bCs/>
          <w:sz w:val="22"/>
        </w:rPr>
        <w:t>Not support: [3], [4], [6], [10]</w:t>
      </w:r>
    </w:p>
    <w:p w14:paraId="705211B0" w14:textId="77777777" w:rsidR="00456C6C" w:rsidRPr="006E7CEC" w:rsidRDefault="00456C6C" w:rsidP="00456C6C">
      <w:pPr>
        <w:spacing w:afterLines="50" w:after="120"/>
        <w:jc w:val="both"/>
        <w:rPr>
          <w:sz w:val="22"/>
          <w:lang w:val="en-US"/>
        </w:rPr>
      </w:pPr>
    </w:p>
    <w:p w14:paraId="177D7A7C"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456C6C" w14:paraId="5714B030" w14:textId="77777777" w:rsidTr="00D52604">
        <w:tc>
          <w:tcPr>
            <w:tcW w:w="193" w:type="pct"/>
          </w:tcPr>
          <w:p w14:paraId="7C452A9C" w14:textId="77777777" w:rsidR="00456C6C" w:rsidRDefault="00456C6C" w:rsidP="0074086B">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2E035E22"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23F175E"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597059E6"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4635A3D9"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0480AA5F" w14:textId="12DB86C3" w:rsidR="00456C6C" w:rsidRPr="006E7CEC" w:rsidRDefault="00FF4285" w:rsidP="00FF4285">
            <w:pPr>
              <w:spacing w:afterLines="50" w:after="120"/>
              <w:jc w:val="both"/>
              <w:rPr>
                <w:rFonts w:eastAsia="MS Mincho"/>
                <w:sz w:val="22"/>
              </w:rPr>
            </w:pPr>
            <w:r w:rsidRPr="00ED1685">
              <w:rPr>
                <w:rFonts w:eastAsia="Calibri"/>
                <w:b/>
                <w:i/>
                <w:sz w:val="20"/>
                <w:szCs w:val="22"/>
                <w:lang w:eastAsia="zh-CN"/>
              </w:rPr>
              <w:t>Enhancements on TypeB PDSCH length, SRS starting position, HARQ and CORESET/SS can be considered to be applied to NR licensed spectrum as optional features.</w:t>
            </w:r>
          </w:p>
        </w:tc>
      </w:tr>
      <w:tr w:rsidR="001A591D" w14:paraId="7501D8AC" w14:textId="77777777" w:rsidTr="00D52604">
        <w:tc>
          <w:tcPr>
            <w:tcW w:w="193" w:type="pct"/>
          </w:tcPr>
          <w:p w14:paraId="4FB80BAF" w14:textId="1E5643BA" w:rsidR="001A591D" w:rsidRDefault="001A591D" w:rsidP="001A591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6E71029F" w14:textId="77777777" w:rsidR="001A591D" w:rsidRPr="0045434C" w:rsidRDefault="001A591D" w:rsidP="001A591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2A52824" w14:textId="007E759E" w:rsidR="001A591D" w:rsidRPr="006E7CEC" w:rsidRDefault="001A591D" w:rsidP="001A591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1F8C212C" w14:textId="77777777" w:rsidTr="00D52604">
        <w:tc>
          <w:tcPr>
            <w:tcW w:w="193" w:type="pct"/>
          </w:tcPr>
          <w:p w14:paraId="49DE0DE5" w14:textId="73FEE657"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14D77E09"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6C7F197" w14:textId="2A0ADE70"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t>Proposal 3: UE features for NR-U should be used only for unlicensed band.</w:t>
            </w:r>
          </w:p>
        </w:tc>
      </w:tr>
      <w:tr w:rsidR="00B41B77" w14:paraId="794F0360" w14:textId="77777777" w:rsidTr="00D52604">
        <w:tc>
          <w:tcPr>
            <w:tcW w:w="193" w:type="pct"/>
          </w:tcPr>
          <w:p w14:paraId="20E4D0E8" w14:textId="24223246"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698A1CEE" w14:textId="77777777" w:rsidTr="0074086B">
              <w:tc>
                <w:tcPr>
                  <w:tcW w:w="2122" w:type="dxa"/>
                </w:tcPr>
                <w:p w14:paraId="4EEF70A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2C0E273"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CBC2952"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532DE192" w14:textId="77777777" w:rsidTr="0074086B">
              <w:tc>
                <w:tcPr>
                  <w:tcW w:w="2122" w:type="dxa"/>
                </w:tcPr>
                <w:p w14:paraId="7284D71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6D3D48A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631915B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4621E3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31DD4FC" w14:textId="77777777" w:rsidTr="0074086B">
              <w:tc>
                <w:tcPr>
                  <w:tcW w:w="2122" w:type="dxa"/>
                </w:tcPr>
                <w:p w14:paraId="223383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D50EFF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1513244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1A62DB0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5D79A0B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E16778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5EF4259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57542BB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4D1E400E" w14:textId="77777777" w:rsidTr="0074086B">
              <w:tc>
                <w:tcPr>
                  <w:tcW w:w="2122" w:type="dxa"/>
                </w:tcPr>
                <w:p w14:paraId="3A80A8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4D2F817"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C8479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1491E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FB2E471" w14:textId="77777777" w:rsidTr="0074086B">
              <w:tc>
                <w:tcPr>
                  <w:tcW w:w="2122" w:type="dxa"/>
                </w:tcPr>
                <w:p w14:paraId="1C8C3F5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B67AA4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2FD2BC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8663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3EF27EA" w14:textId="77777777" w:rsidTr="0074086B">
              <w:tc>
                <w:tcPr>
                  <w:tcW w:w="2122" w:type="dxa"/>
                </w:tcPr>
                <w:p w14:paraId="7CF288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F7A2B0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0CD19F29"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0D3A5D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lastRenderedPageBreak/>
                    <w:t>10-16</w:t>
                  </w:r>
                  <w:r w:rsidRPr="00B41B77">
                    <w:rPr>
                      <w:rFonts w:eastAsia="MS Mincho"/>
                      <w:sz w:val="18"/>
                      <w:lang w:val="en-US" w:eastAsia="en-US"/>
                    </w:rPr>
                    <w:t xml:space="preserve"> One-shot HARQ ACK feedback</w:t>
                  </w:r>
                </w:p>
              </w:tc>
              <w:tc>
                <w:tcPr>
                  <w:tcW w:w="3216" w:type="dxa"/>
                </w:tcPr>
                <w:p w14:paraId="328ECB1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10-14 &amp; 10-15: per UE</w:t>
                  </w:r>
                </w:p>
                <w:p w14:paraId="2B11962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CBA5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It is unclear why many instances of </w:t>
                  </w:r>
                  <w:r w:rsidRPr="00B41B77">
                    <w:rPr>
                      <w:rFonts w:eastAsia="SimSun"/>
                      <w:sz w:val="18"/>
                      <w:lang w:val="en-US" w:eastAsia="zh-CN"/>
                    </w:rPr>
                    <w:lastRenderedPageBreak/>
                    <w:t>HARQ feedback from a UE would fail simultaneously in licensed operation, requiring that all the HARQ processes are reported by a UE in one-shot</w:t>
                  </w:r>
                </w:p>
              </w:tc>
            </w:tr>
            <w:tr w:rsidR="00B41B77" w:rsidRPr="00B41B77" w14:paraId="17D30D07" w14:textId="77777777" w:rsidTr="0074086B">
              <w:tc>
                <w:tcPr>
                  <w:tcW w:w="2122" w:type="dxa"/>
                </w:tcPr>
                <w:p w14:paraId="38DB26D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Multi-PUSCH UL grant</w:t>
                  </w:r>
                </w:p>
              </w:tc>
              <w:tc>
                <w:tcPr>
                  <w:tcW w:w="3969" w:type="dxa"/>
                </w:tcPr>
                <w:p w14:paraId="4A6E7A4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B568E2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29922A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1A32B7DA" w14:textId="77777777" w:rsidTr="0074086B">
              <w:tc>
                <w:tcPr>
                  <w:tcW w:w="2122" w:type="dxa"/>
                </w:tcPr>
                <w:p w14:paraId="16A78D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E86350"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5236C50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6C3F326" w14:textId="77777777" w:rsidR="00B41B77" w:rsidRPr="00B41B77" w:rsidRDefault="00B41B77" w:rsidP="00B41B77">
            <w:pPr>
              <w:snapToGrid w:val="0"/>
              <w:spacing w:after="120"/>
              <w:jc w:val="both"/>
              <w:rPr>
                <w:rFonts w:eastAsia="SimSun"/>
                <w:sz w:val="22"/>
                <w:szCs w:val="22"/>
                <w:lang w:val="en-US" w:eastAsia="zh-CN"/>
              </w:rPr>
            </w:pPr>
          </w:p>
          <w:p w14:paraId="4653C12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6271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42D60E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BEB419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B3FA58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52F0E94" w14:textId="33BD1E6E"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C4540A9" w14:textId="77777777" w:rsidTr="00D52604">
        <w:tc>
          <w:tcPr>
            <w:tcW w:w="193" w:type="pct"/>
          </w:tcPr>
          <w:p w14:paraId="6741823E" w14:textId="6DB54EA8"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F9764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4DE97C23"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572E74D7" w14:textId="114C3A5C"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6BC32652" w14:textId="77777777" w:rsidTr="00D52604">
        <w:tc>
          <w:tcPr>
            <w:tcW w:w="193" w:type="pct"/>
          </w:tcPr>
          <w:p w14:paraId="77CE6417" w14:textId="0AD72802"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43E2B83F" w14:textId="7B267A1D"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59C102B5" w14:textId="77777777" w:rsidTr="00D52604">
        <w:tc>
          <w:tcPr>
            <w:tcW w:w="193" w:type="pct"/>
          </w:tcPr>
          <w:p w14:paraId="38A20509" w14:textId="2276F024"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47E74DA6"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017B5FE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0828D89B" w14:textId="42E99937"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20A7153" w14:textId="394789D7" w:rsidR="00404C9E" w:rsidRDefault="00404C9E" w:rsidP="00404C9E">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tcPr>
                <w:p w14:paraId="05AA4DC7" w14:textId="2C9C459F" w:rsidR="00404C9E" w:rsidRPr="00CE7B0F" w:rsidRDefault="00404C9E" w:rsidP="00404C9E">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1768FDA" w14:textId="4641543A" w:rsidR="00404C9E" w:rsidRPr="00CE7B0F" w:rsidRDefault="00404C9E" w:rsidP="00404C9E">
                  <w:pPr>
                    <w:pStyle w:val="TAL"/>
                    <w:spacing w:line="256" w:lineRule="auto"/>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tcPr>
                <w:p w14:paraId="332FFBF2" w14:textId="77777777" w:rsidR="00404C9E" w:rsidRPr="0031657C" w:rsidRDefault="00404C9E" w:rsidP="00404C9E">
                  <w:pPr>
                    <w:pStyle w:val="TAL"/>
                    <w:rPr>
                      <w:highlight w:val="yellow"/>
                    </w:rPr>
                  </w:pPr>
                  <w:r w:rsidRPr="0031657C">
                    <w:rPr>
                      <w:highlight w:val="yellow"/>
                    </w:rPr>
                    <w:t>TBD</w:t>
                  </w:r>
                </w:p>
                <w:p w14:paraId="52E12EDB" w14:textId="77777777" w:rsidR="00404C9E" w:rsidRPr="0031657C" w:rsidRDefault="00404C9E" w:rsidP="00404C9E">
                  <w:pPr>
                    <w:pStyle w:val="TAL"/>
                    <w:rPr>
                      <w:highlight w:val="yellow"/>
                    </w:rPr>
                  </w:pPr>
                </w:p>
                <w:p w14:paraId="6C797FC0" w14:textId="23CF6D63" w:rsidR="00404C9E" w:rsidRPr="0031657C" w:rsidRDefault="00404C9E" w:rsidP="00404C9E">
                  <w:pPr>
                    <w:pStyle w:val="TAL"/>
                    <w:rPr>
                      <w:highlight w:val="yellow"/>
                    </w:rPr>
                  </w:pPr>
                  <w:ins w:id="195" w:author="Harada Hiroki" w:date="2020-05-12T14:07:00Z">
                    <w:r>
                      <w:t>One of {</w:t>
                    </w:r>
                  </w:ins>
                  <w:r w:rsidRPr="0081725B">
                    <w:t>5-19</w:t>
                  </w:r>
                  <w:ins w:id="196" w:author="Harada Hiroki" w:date="2020-05-12T14:07:00Z">
                    <w:r>
                      <w:t>,</w:t>
                    </w:r>
                  </w:ins>
                  <w:del w:id="197" w:author="Harada Hiroki" w:date="2020-05-12T14:07:00Z">
                    <w:r w:rsidRPr="0081725B" w:rsidDel="00AA7832">
                      <w:delText xml:space="preserve"> or</w:delText>
                    </w:r>
                  </w:del>
                  <w:r w:rsidRPr="0081725B">
                    <w:t xml:space="preserve"> 5-20</w:t>
                  </w:r>
                  <w:ins w:id="198" w:author="Harada Hiroki" w:date="2020-05-12T14:07:00Z">
                    <w:r>
                      <w:t>}</w:t>
                    </w:r>
                  </w:ins>
                </w:p>
              </w:tc>
              <w:tc>
                <w:tcPr>
                  <w:tcW w:w="858" w:type="dxa"/>
                  <w:tcBorders>
                    <w:top w:val="single" w:sz="4" w:space="0" w:color="auto"/>
                    <w:left w:val="single" w:sz="4" w:space="0" w:color="auto"/>
                    <w:bottom w:val="single" w:sz="4" w:space="0" w:color="auto"/>
                    <w:right w:val="single" w:sz="4" w:space="0" w:color="auto"/>
                  </w:tcBorders>
                </w:tcPr>
                <w:p w14:paraId="0C26D5C6" w14:textId="23AC8278" w:rsidR="00404C9E" w:rsidRDefault="00404C9E" w:rsidP="00404C9E">
                  <w:pPr>
                    <w:pStyle w:val="TAL"/>
                    <w:rPr>
                      <w:iCs/>
                      <w:lang w:eastAsia="ja-JP"/>
                    </w:rPr>
                  </w:pPr>
                  <w:r w:rsidRPr="00515DD7">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8E3CB7F" w14:textId="611978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66029450"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C009E5A" w14:textId="792C83EB" w:rsidR="00404C9E" w:rsidRDefault="00404C9E" w:rsidP="00404C9E">
                  <w:pPr>
                    <w:pStyle w:val="TAL"/>
                    <w:rPr>
                      <w:lang w:eastAsia="ja-JP"/>
                    </w:rPr>
                  </w:pPr>
                  <w:ins w:id="199" w:author="Harada Hiroki" w:date="2020-05-12T14:01:00Z">
                    <w:del w:id="200" w:author="JS" w:date="2020-05-15T16:43:00Z">
                      <w:r w:rsidRPr="00417E7B" w:rsidDel="00814266">
                        <w:rPr>
                          <w:highlight w:val="yellow"/>
                          <w:lang w:eastAsia="ja-JP"/>
                        </w:rPr>
                        <w:delText xml:space="preserve">FFS: Per UE or </w:delText>
                      </w:r>
                    </w:del>
                    <w:r w:rsidRPr="00417E7B">
                      <w:rPr>
                        <w:highlight w:val="yellow"/>
                        <w:lang w:eastAsia="ja-JP"/>
                      </w:rPr>
                      <w:t>per band</w:t>
                    </w:r>
                  </w:ins>
                  <w:del w:id="201" w:author="Harada Hiroki" w:date="2020-05-12T14:01:00Z">
                    <w:r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0EC79BA5" w14:textId="5E2AB539"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AAABE38" w14:textId="24CDB0A8"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3502371" w14:textId="2BAB0DB2" w:rsidR="00404C9E" w:rsidRDefault="00404C9E" w:rsidP="00404C9E">
                  <w:pPr>
                    <w:pStyle w:val="TAL"/>
                    <w:rPr>
                      <w:lang w:eastAsia="ja-JP"/>
                    </w:rPr>
                  </w:pPr>
                  <w:ins w:id="202"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46C6943" w14:textId="77777777"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5E0F068E" w14:textId="1A014F28" w:rsidR="00404C9E" w:rsidRDefault="00404C9E" w:rsidP="00404C9E">
                  <w:pPr>
                    <w:pStyle w:val="TAL"/>
                  </w:pPr>
                  <w:r>
                    <w:t>Optional with capability signalling</w:t>
                  </w:r>
                </w:p>
              </w:tc>
            </w:tr>
          </w:tbl>
          <w:p w14:paraId="3AA7FDD1" w14:textId="77777777" w:rsidR="004A1887" w:rsidRPr="006E7CEC" w:rsidRDefault="004A1887" w:rsidP="004A1887">
            <w:pPr>
              <w:spacing w:afterLines="50" w:after="120"/>
              <w:jc w:val="both"/>
              <w:rPr>
                <w:rFonts w:eastAsia="MS Mincho"/>
                <w:sz w:val="22"/>
              </w:rPr>
            </w:pPr>
          </w:p>
        </w:tc>
      </w:tr>
    </w:tbl>
    <w:p w14:paraId="67CA00F8" w14:textId="06CFFD43" w:rsidR="00456C6C" w:rsidRDefault="00456C6C" w:rsidP="001D78ED">
      <w:pPr>
        <w:rPr>
          <w:rFonts w:ascii="Arial" w:eastAsia="바탕" w:hAnsi="Arial"/>
          <w:b/>
          <w:bCs/>
          <w:sz w:val="32"/>
          <w:szCs w:val="32"/>
          <w:lang w:val="en-US" w:eastAsia="ko-KR"/>
        </w:rPr>
      </w:pPr>
    </w:p>
    <w:p w14:paraId="66BDC0E3" w14:textId="77777777" w:rsidR="00FE383A" w:rsidRDefault="00FE383A" w:rsidP="00FE383A">
      <w:pPr>
        <w:spacing w:afterLines="50" w:after="120"/>
        <w:jc w:val="both"/>
        <w:rPr>
          <w:sz w:val="22"/>
          <w:lang w:val="en-US"/>
        </w:rPr>
      </w:pPr>
      <w:r>
        <w:rPr>
          <w:sz w:val="22"/>
          <w:lang w:val="en-US"/>
        </w:rPr>
        <w:t>Based on above, following FL proposals are made.</w:t>
      </w:r>
    </w:p>
    <w:p w14:paraId="189DB66F" w14:textId="3C8137E3" w:rsidR="00FE383A" w:rsidRPr="00213A02" w:rsidRDefault="007F4774" w:rsidP="00B25D8E">
      <w:pPr>
        <w:rPr>
          <w:b/>
          <w:bCs/>
          <w:sz w:val="22"/>
          <w:lang w:val="en-US"/>
        </w:rPr>
      </w:pPr>
      <w:r>
        <w:rPr>
          <w:b/>
          <w:bCs/>
          <w:sz w:val="22"/>
          <w:lang w:val="en-US"/>
        </w:rPr>
        <w:t xml:space="preserve">Updated </w:t>
      </w:r>
      <w:r w:rsidR="00FE383A" w:rsidRPr="00213A02">
        <w:rPr>
          <w:b/>
          <w:bCs/>
          <w:sz w:val="22"/>
          <w:lang w:val="en-US"/>
        </w:rPr>
        <w:t xml:space="preserve">FL proposal </w:t>
      </w:r>
      <w:r w:rsidR="00FE383A">
        <w:rPr>
          <w:b/>
          <w:bCs/>
          <w:sz w:val="22"/>
          <w:lang w:val="en-US"/>
        </w:rPr>
        <w:t>24</w:t>
      </w:r>
      <w:r w:rsidR="00FE383A" w:rsidRPr="00213A02">
        <w:rPr>
          <w:b/>
          <w:bCs/>
          <w:sz w:val="22"/>
          <w:lang w:val="en-US"/>
        </w:rPr>
        <w:t>:</w:t>
      </w:r>
    </w:p>
    <w:p w14:paraId="756C7E5D" w14:textId="747C2041" w:rsidR="00FE383A" w:rsidRPr="000A756F" w:rsidRDefault="00FE383A" w:rsidP="00FE383A">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FG10-28 is “Per band”</w:t>
      </w:r>
    </w:p>
    <w:p w14:paraId="5E389EE8" w14:textId="4DDFBF85" w:rsidR="00FE383A" w:rsidRPr="00AA4583" w:rsidRDefault="00FE383A" w:rsidP="00FE383A">
      <w:pPr>
        <w:pStyle w:val="afc"/>
        <w:numPr>
          <w:ilvl w:val="0"/>
          <w:numId w:val="11"/>
        </w:numPr>
        <w:spacing w:afterLines="50" w:after="120"/>
        <w:ind w:leftChars="0"/>
        <w:jc w:val="both"/>
        <w:rPr>
          <w:rFonts w:ascii="Arial" w:eastAsia="바탕" w:hAnsi="Arial"/>
          <w:sz w:val="32"/>
          <w:szCs w:val="32"/>
          <w:lang w:val="en-US" w:eastAsia="ko-KR"/>
        </w:rPr>
      </w:pPr>
      <w:r>
        <w:rPr>
          <w:b/>
          <w:bCs/>
          <w:sz w:val="22"/>
        </w:rPr>
        <w:t>FG10-28 is only for unlicensed bands</w:t>
      </w:r>
    </w:p>
    <w:p w14:paraId="649A88F4" w14:textId="77777777" w:rsidR="007F4774" w:rsidRPr="007F4774" w:rsidRDefault="007F4774" w:rsidP="007F4774">
      <w:pPr>
        <w:pStyle w:val="afc"/>
        <w:numPr>
          <w:ilvl w:val="0"/>
          <w:numId w:val="11"/>
        </w:numPr>
        <w:spacing w:afterLines="50" w:after="120"/>
        <w:ind w:leftChars="0"/>
        <w:jc w:val="both"/>
        <w:rPr>
          <w:b/>
          <w:bCs/>
          <w:sz w:val="22"/>
        </w:rPr>
      </w:pPr>
      <w:r w:rsidRPr="007F4774">
        <w:rPr>
          <w:rFonts w:hint="eastAsia"/>
          <w:b/>
          <w:bCs/>
          <w:sz w:val="22"/>
        </w:rPr>
        <w:t>“</w:t>
      </w:r>
      <w:r w:rsidRPr="007F4774">
        <w:rPr>
          <w:b/>
          <w:bCs/>
          <w:sz w:val="22"/>
        </w:rPr>
        <w:t>One or both of {5-19, 5-20}” is prerequisite feature groups for 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E383A" w14:paraId="6CBC233C"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D34686D" w14:textId="77777777" w:rsidR="00FE383A" w:rsidRDefault="00FE383A"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96FCAF" w14:textId="77777777" w:rsidR="00FE383A" w:rsidRDefault="00FE383A" w:rsidP="00801DCF">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51688C61" w14:textId="77777777" w:rsidR="00FE383A" w:rsidRPr="00515DD7" w:rsidRDefault="00FE383A" w:rsidP="00801DCF">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32DE5808" w14:textId="77777777" w:rsidR="00FE383A" w:rsidRDefault="00FE383A" w:rsidP="00801DCF">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16E3E8E0" w14:textId="17FC165F" w:rsidR="00FE383A" w:rsidRPr="0031657C" w:rsidDel="00FE383A" w:rsidRDefault="00FE383A" w:rsidP="00801DCF">
            <w:pPr>
              <w:pStyle w:val="TAL"/>
              <w:rPr>
                <w:del w:id="203" w:author="Harada Hiroki" w:date="2020-05-23T13:03:00Z"/>
                <w:highlight w:val="yellow"/>
              </w:rPr>
            </w:pPr>
            <w:del w:id="204" w:author="Harada Hiroki" w:date="2020-05-23T13:03:00Z">
              <w:r w:rsidRPr="0031657C" w:rsidDel="00FE383A">
                <w:rPr>
                  <w:highlight w:val="yellow"/>
                </w:rPr>
                <w:delText>TBD</w:delText>
              </w:r>
            </w:del>
          </w:p>
          <w:p w14:paraId="4069952B" w14:textId="3CF2F4CE" w:rsidR="00FE383A" w:rsidRPr="0031657C" w:rsidDel="00FE383A" w:rsidRDefault="00FE383A" w:rsidP="00801DCF">
            <w:pPr>
              <w:pStyle w:val="TAL"/>
              <w:rPr>
                <w:del w:id="205" w:author="Harada Hiroki" w:date="2020-05-23T13:03:00Z"/>
                <w:highlight w:val="yellow"/>
              </w:rPr>
            </w:pPr>
          </w:p>
          <w:p w14:paraId="2D8C6A83" w14:textId="77777777" w:rsidR="00FE383A" w:rsidRPr="0031657C" w:rsidRDefault="00FE383A"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EDEFFE6" w14:textId="77777777" w:rsidR="00FE383A" w:rsidRPr="00515DD7" w:rsidRDefault="00FE383A"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C125D" w14:textId="77777777" w:rsidR="00FE383A" w:rsidRDefault="00FE383A"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2964B6" w14:textId="77777777" w:rsidR="00FE383A" w:rsidRDefault="00FE383A"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09554F" w14:textId="3E0FD592" w:rsidR="00FE383A" w:rsidRDefault="00FE383A" w:rsidP="00801DCF">
            <w:pPr>
              <w:pStyle w:val="TAL"/>
              <w:rPr>
                <w:lang w:eastAsia="ja-JP"/>
              </w:rPr>
            </w:pPr>
            <w:del w:id="206" w:author="Harada Hiroki" w:date="2020-05-23T13:03:00Z">
              <w:r w:rsidRPr="00FE383A" w:rsidDel="00FE383A">
                <w:rPr>
                  <w:lang w:eastAsia="ja-JP"/>
                </w:rPr>
                <w:delText xml:space="preserve">FFS: Per UE or </w:delText>
              </w:r>
            </w:del>
            <w:r w:rsidRPr="00FE383A">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1AA491" w14:textId="77777777" w:rsidR="00FE383A" w:rsidRDefault="00FE383A"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B284C09" w14:textId="77777777" w:rsidR="00FE383A" w:rsidRDefault="00FE383A"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F9A452" w14:textId="77777777" w:rsidR="00FE383A" w:rsidRDefault="00FE383A"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B21E0B0" w14:textId="77777777" w:rsidR="00FE383A" w:rsidRPr="00515DD7" w:rsidRDefault="00FE383A"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DB5A65D" w14:textId="77777777" w:rsidR="00FE383A" w:rsidRDefault="00FE383A" w:rsidP="00801DCF">
            <w:pPr>
              <w:pStyle w:val="TAL"/>
            </w:pPr>
            <w:r>
              <w:t>Optional with capability signalling</w:t>
            </w:r>
          </w:p>
        </w:tc>
      </w:tr>
    </w:tbl>
    <w:p w14:paraId="743394C1" w14:textId="79DEB0C3" w:rsidR="00456C6C" w:rsidRPr="00FE383A" w:rsidRDefault="00456C6C" w:rsidP="001D78ED">
      <w:pPr>
        <w:rPr>
          <w:rFonts w:ascii="Arial" w:eastAsia="바탕" w:hAnsi="Arial"/>
          <w:b/>
          <w:bCs/>
          <w:sz w:val="32"/>
          <w:szCs w:val="32"/>
          <w:lang w:val="en-US" w:eastAsia="ko-KR"/>
        </w:rPr>
      </w:pPr>
    </w:p>
    <w:p w14:paraId="4153B85B"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3D44DA1"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FE383A" w14:paraId="0D4E306D" w14:textId="77777777" w:rsidTr="00801DCF">
        <w:tc>
          <w:tcPr>
            <w:tcW w:w="569" w:type="pct"/>
            <w:shd w:val="clear" w:color="auto" w:fill="F2F2F2" w:themeFill="background1" w:themeFillShade="F2"/>
          </w:tcPr>
          <w:p w14:paraId="42B2F9C5"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724E410"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FE383A" w14:paraId="112B63BA" w14:textId="77777777" w:rsidTr="00801DCF">
        <w:tc>
          <w:tcPr>
            <w:tcW w:w="569" w:type="pct"/>
          </w:tcPr>
          <w:p w14:paraId="0BA48DAF" w14:textId="30D1F2FE" w:rsidR="00FE383A" w:rsidRDefault="009A09D4" w:rsidP="00801DCF">
            <w:pPr>
              <w:spacing w:afterLines="50" w:after="120"/>
              <w:jc w:val="both"/>
              <w:rPr>
                <w:sz w:val="22"/>
                <w:lang w:val="en-US"/>
              </w:rPr>
            </w:pPr>
            <w:r>
              <w:rPr>
                <w:sz w:val="22"/>
                <w:lang w:val="en-US"/>
              </w:rPr>
              <w:lastRenderedPageBreak/>
              <w:t>Qualcomm</w:t>
            </w:r>
          </w:p>
        </w:tc>
        <w:tc>
          <w:tcPr>
            <w:tcW w:w="4431" w:type="pct"/>
          </w:tcPr>
          <w:p w14:paraId="42DC1C02" w14:textId="623A3B3D" w:rsidR="00FE383A" w:rsidRDefault="009A09D4" w:rsidP="00801DCF">
            <w:pPr>
              <w:spacing w:afterLines="50" w:after="120"/>
              <w:jc w:val="both"/>
              <w:rPr>
                <w:sz w:val="22"/>
                <w:lang w:val="en-US"/>
              </w:rPr>
            </w:pPr>
            <w:r>
              <w:rPr>
                <w:sz w:val="22"/>
                <w:lang w:val="en-US"/>
              </w:rPr>
              <w:t>Though we think the feature can be extended to licensed band, the design seems to be not complete for porting, especially on how to determine the HARQ process ID for the transmission. May not be portable, unless we have a quick agreeable solution.</w:t>
            </w:r>
          </w:p>
        </w:tc>
      </w:tr>
      <w:tr w:rsidR="00BF037C" w14:paraId="514DDEDD" w14:textId="77777777" w:rsidTr="00801DCF">
        <w:tc>
          <w:tcPr>
            <w:tcW w:w="569" w:type="pct"/>
          </w:tcPr>
          <w:p w14:paraId="489D98BB" w14:textId="0839483F"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75B3018"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60F926AF" w14:textId="7F796EED" w:rsidR="00BF037C" w:rsidRPr="00F740AD" w:rsidRDefault="00BF037C" w:rsidP="00BF037C">
            <w:pPr>
              <w:spacing w:afterLines="50" w:after="120"/>
              <w:jc w:val="both"/>
              <w:rPr>
                <w:sz w:val="22"/>
                <w:lang w:val="en-US"/>
              </w:rPr>
            </w:pPr>
            <w:r>
              <w:rPr>
                <w:rFonts w:hint="eastAsia"/>
                <w:sz w:val="22"/>
                <w:lang w:val="en-US"/>
              </w:rPr>
              <w:t>R</w:t>
            </w:r>
            <w:r>
              <w:rPr>
                <w:sz w:val="22"/>
                <w:lang w:val="en-US"/>
              </w:rPr>
              <w:t>egarding second bullet proposal, let’s check if there is any quick agreeable solution to extend this feature to licensed band.</w:t>
            </w:r>
          </w:p>
        </w:tc>
      </w:tr>
      <w:tr w:rsidR="00FE383A" w14:paraId="1708CBC7" w14:textId="77777777" w:rsidTr="00801DCF">
        <w:tc>
          <w:tcPr>
            <w:tcW w:w="569" w:type="pct"/>
          </w:tcPr>
          <w:p w14:paraId="336BB594" w14:textId="6C307E74" w:rsidR="00FE383A" w:rsidRDefault="004C067E" w:rsidP="00801DCF">
            <w:pPr>
              <w:spacing w:afterLines="50" w:after="120"/>
              <w:jc w:val="both"/>
              <w:rPr>
                <w:sz w:val="22"/>
                <w:lang w:val="en-US"/>
              </w:rPr>
            </w:pPr>
            <w:r>
              <w:rPr>
                <w:sz w:val="22"/>
                <w:lang w:val="en-US"/>
              </w:rPr>
              <w:t>Ericsson</w:t>
            </w:r>
          </w:p>
        </w:tc>
        <w:tc>
          <w:tcPr>
            <w:tcW w:w="4431" w:type="pct"/>
          </w:tcPr>
          <w:p w14:paraId="3D73C7DA" w14:textId="77777777" w:rsidR="00FE383A" w:rsidRDefault="004C067E"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p w14:paraId="6B49F157" w14:textId="6C3341CC" w:rsidR="004C067E" w:rsidRDefault="00E57DE5" w:rsidP="00801DCF">
            <w:pPr>
              <w:spacing w:afterLines="50" w:after="120"/>
              <w:jc w:val="both"/>
              <w:rPr>
                <w:sz w:val="22"/>
                <w:lang w:val="en-US"/>
              </w:rPr>
            </w:pPr>
            <w:r>
              <w:rPr>
                <w:sz w:val="22"/>
                <w:lang w:val="en-US"/>
              </w:rPr>
              <w:t xml:space="preserve">This FG is about enhanced resource allocation for CG and it is not about the functionality of CG. </w:t>
            </w:r>
            <w:r w:rsidR="004C067E">
              <w:rPr>
                <w:sz w:val="22"/>
                <w:lang w:val="en-US"/>
              </w:rPr>
              <w:t>We don't think this should be limited to only unlicensed bands</w:t>
            </w:r>
          </w:p>
          <w:p w14:paraId="4621BAD1" w14:textId="3A69B21B"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FE383A" w14:paraId="1EE4A659" w14:textId="77777777" w:rsidTr="00801DCF">
        <w:tc>
          <w:tcPr>
            <w:tcW w:w="569" w:type="pct"/>
          </w:tcPr>
          <w:p w14:paraId="477E61B1" w14:textId="3E3AF20A" w:rsidR="00FE383A" w:rsidRDefault="007F4774" w:rsidP="00801DCF">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769951" w14:textId="55C9DB6D" w:rsidR="00FE383A" w:rsidRPr="00F740AD" w:rsidRDefault="007F4774" w:rsidP="00801DCF">
            <w:pPr>
              <w:spacing w:afterLines="50" w:after="120"/>
              <w:jc w:val="both"/>
              <w:rPr>
                <w:sz w:val="22"/>
                <w:lang w:val="en-US"/>
              </w:rPr>
            </w:pPr>
            <w:r>
              <w:rPr>
                <w:rFonts w:hint="eastAsia"/>
                <w:sz w:val="22"/>
                <w:lang w:val="en-US"/>
              </w:rPr>
              <w:t>T</w:t>
            </w:r>
            <w:r>
              <w:rPr>
                <w:sz w:val="22"/>
                <w:lang w:val="en-US"/>
              </w:rPr>
              <w:t>he suggested chage on prerequisite FG from Ericsson is adopted in the updated FL proposal.</w:t>
            </w:r>
          </w:p>
        </w:tc>
      </w:tr>
    </w:tbl>
    <w:p w14:paraId="44CE69B7" w14:textId="77777777" w:rsidR="00FE383A" w:rsidRDefault="00FE383A" w:rsidP="00FE383A">
      <w:pPr>
        <w:rPr>
          <w:rFonts w:ascii="Arial" w:eastAsia="바탕" w:hAnsi="Arial"/>
          <w:b/>
          <w:bCs/>
          <w:sz w:val="32"/>
          <w:szCs w:val="32"/>
          <w:lang w:val="en-US" w:eastAsia="ko-KR"/>
        </w:rPr>
      </w:pPr>
    </w:p>
    <w:p w14:paraId="253045B3"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33856848"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FFE731E" w14:textId="77777777" w:rsidR="00B25D8E" w:rsidRPr="00B03B2A" w:rsidRDefault="00B25D8E" w:rsidP="00B25D8E">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Type of FG10-28 is “Per band”</w:t>
      </w:r>
    </w:p>
    <w:p w14:paraId="7F92FB05" w14:textId="77777777" w:rsidR="00B25D8E" w:rsidRPr="00FE7897" w:rsidRDefault="00B25D8E" w:rsidP="00B25D8E">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t xml:space="preserve">FFS: </w:t>
      </w:r>
      <w:r w:rsidRPr="00FE7897">
        <w:rPr>
          <w:rFonts w:ascii="Times" w:hAnsi="Times" w:cs="Times"/>
          <w:b/>
          <w:bCs/>
          <w:sz w:val="20"/>
          <w:highlight w:val="yellow"/>
        </w:rPr>
        <w:t>FG10-28 is only for unlicensed bands</w:t>
      </w:r>
    </w:p>
    <w:p w14:paraId="44B4E6B4" w14:textId="77777777" w:rsidR="00B25D8E" w:rsidRPr="00FE7897" w:rsidRDefault="00B25D8E" w:rsidP="00B25D8E">
      <w:pPr>
        <w:numPr>
          <w:ilvl w:val="0"/>
          <w:numId w:val="11"/>
        </w:numPr>
        <w:spacing w:afterLines="50" w:after="120"/>
        <w:jc w:val="both"/>
        <w:rPr>
          <w:rFonts w:ascii="Times" w:eastAsia="바탕" w:hAnsi="Times" w:cs="Times"/>
          <w:sz w:val="20"/>
          <w:lang w:eastAsia="ko-KR"/>
        </w:rPr>
      </w:pPr>
      <w:r w:rsidRPr="00FE7897">
        <w:rPr>
          <w:rFonts w:ascii="Times" w:hAnsi="Times" w:cs="Times"/>
          <w:b/>
          <w:bCs/>
          <w:sz w:val="20"/>
        </w:rPr>
        <w:t>“One or both of {5-19, 5-20}” is prerequisite feature groups for FG10-28</w:t>
      </w:r>
    </w:p>
    <w:p w14:paraId="3DBA72F6" w14:textId="77777777" w:rsidR="00FE383A" w:rsidRPr="00B25D8E" w:rsidRDefault="00FE383A" w:rsidP="00FE383A">
      <w:pPr>
        <w:rPr>
          <w:rFonts w:ascii="Arial" w:eastAsia="바탕" w:hAnsi="Arial"/>
          <w:b/>
          <w:bCs/>
          <w:sz w:val="32"/>
          <w:szCs w:val="32"/>
          <w:lang w:eastAsia="ko-KR"/>
        </w:rPr>
      </w:pPr>
    </w:p>
    <w:p w14:paraId="242B290A" w14:textId="77777777" w:rsidR="00B25D8E" w:rsidRPr="00213A02" w:rsidRDefault="00B25D8E" w:rsidP="00EA1AE7">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24</w:t>
      </w:r>
      <w:r w:rsidRPr="00213A02">
        <w:rPr>
          <w:b/>
          <w:bCs/>
          <w:sz w:val="22"/>
          <w:lang w:val="en-US"/>
        </w:rPr>
        <w:t>:</w:t>
      </w:r>
    </w:p>
    <w:p w14:paraId="59C558BE" w14:textId="77777777" w:rsidR="007D4863" w:rsidRPr="007D4863" w:rsidRDefault="007D4863" w:rsidP="007D4863">
      <w:pPr>
        <w:numPr>
          <w:ilvl w:val="0"/>
          <w:numId w:val="11"/>
        </w:numPr>
        <w:spacing w:afterLines="50" w:after="120"/>
        <w:jc w:val="both"/>
        <w:rPr>
          <w:rFonts w:ascii="Arial" w:eastAsia="바탕" w:hAnsi="Arial"/>
          <w:b/>
          <w:bCs/>
          <w:sz w:val="32"/>
          <w:szCs w:val="32"/>
          <w:lang w:val="en-US" w:eastAsia="ko-KR"/>
        </w:rPr>
      </w:pPr>
      <w:r w:rsidRPr="007D4863">
        <w:rPr>
          <w:b/>
          <w:bCs/>
          <w:sz w:val="22"/>
        </w:rPr>
        <w:t>FG10-28 is only for unlicensed bands</w:t>
      </w:r>
    </w:p>
    <w:p w14:paraId="6F302465" w14:textId="09F6BD35" w:rsidR="00456C6C" w:rsidRPr="007D4863" w:rsidRDefault="007D4863" w:rsidP="007D4863">
      <w:pPr>
        <w:numPr>
          <w:ilvl w:val="1"/>
          <w:numId w:val="11"/>
        </w:numPr>
        <w:spacing w:afterLines="50" w:after="120"/>
        <w:jc w:val="both"/>
        <w:rPr>
          <w:rFonts w:ascii="Arial" w:eastAsia="바탕" w:hAnsi="Arial"/>
          <w:b/>
          <w:bCs/>
          <w:sz w:val="32"/>
          <w:szCs w:val="32"/>
          <w:lang w:val="en-US" w:eastAsia="ko-KR"/>
        </w:rPr>
      </w:pPr>
      <w:r w:rsidRPr="007D4863">
        <w:rPr>
          <w:b/>
          <w:bCs/>
          <w:sz w:val="22"/>
          <w:lang w:val="en-US"/>
        </w:rPr>
        <w:t xml:space="preserve">Add a note “the signaling is per band but is only </w:t>
      </w:r>
      <w:r w:rsidRPr="007D4863">
        <w:rPr>
          <w:rFonts w:ascii="Times" w:hAnsi="Times" w:cs="Times"/>
          <w:b/>
          <w:bCs/>
          <w:sz w:val="20"/>
        </w:rPr>
        <w:t>expected</w:t>
      </w:r>
      <w:r w:rsidRPr="007D4863">
        <w:rPr>
          <w:b/>
          <w:bCs/>
          <w:sz w:val="22"/>
          <w:lang w:val="en-US"/>
        </w:rPr>
        <w:t xml:space="preserve"> for a band where shared spectrum channel access must be used”</w:t>
      </w:r>
    </w:p>
    <w:p w14:paraId="544DE944" w14:textId="77777777" w:rsidR="00B25D8E" w:rsidRPr="001B0F73" w:rsidRDefault="00B25D8E" w:rsidP="00B25D8E">
      <w:pPr>
        <w:spacing w:afterLines="50" w:after="120"/>
        <w:jc w:val="both"/>
        <w:rPr>
          <w:sz w:val="22"/>
          <w:lang w:val="en-US"/>
        </w:rPr>
      </w:pPr>
      <w:r w:rsidRPr="001B0F73">
        <w:rPr>
          <w:sz w:val="22"/>
          <w:lang w:val="en-US"/>
        </w:rPr>
        <w:t>Companies are encouraged to discuss FFS points of above agreements.</w:t>
      </w:r>
    </w:p>
    <w:tbl>
      <w:tblPr>
        <w:tblStyle w:val="af9"/>
        <w:tblW w:w="5000" w:type="pct"/>
        <w:tblLook w:val="04A0" w:firstRow="1" w:lastRow="0" w:firstColumn="1" w:lastColumn="0" w:noHBand="0" w:noVBand="1"/>
      </w:tblPr>
      <w:tblGrid>
        <w:gridCol w:w="2547"/>
        <w:gridCol w:w="19833"/>
      </w:tblGrid>
      <w:tr w:rsidR="00B25D8E" w14:paraId="218FD623" w14:textId="77777777" w:rsidTr="00942824">
        <w:tc>
          <w:tcPr>
            <w:tcW w:w="569" w:type="pct"/>
            <w:shd w:val="clear" w:color="auto" w:fill="F2F2F2" w:themeFill="background1" w:themeFillShade="F2"/>
          </w:tcPr>
          <w:p w14:paraId="4BFAAB59" w14:textId="77777777" w:rsidR="00B25D8E" w:rsidRDefault="00B25D8E"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8C4068" w14:textId="77777777" w:rsidR="00B25D8E" w:rsidRDefault="00B25D8E" w:rsidP="00942824">
            <w:pPr>
              <w:spacing w:afterLines="50" w:after="120"/>
              <w:jc w:val="both"/>
              <w:rPr>
                <w:sz w:val="22"/>
                <w:lang w:val="en-US"/>
              </w:rPr>
            </w:pPr>
            <w:r>
              <w:rPr>
                <w:rFonts w:hint="eastAsia"/>
                <w:sz w:val="22"/>
                <w:lang w:val="en-US"/>
              </w:rPr>
              <w:t>C</w:t>
            </w:r>
            <w:r>
              <w:rPr>
                <w:sz w:val="22"/>
                <w:lang w:val="en-US"/>
              </w:rPr>
              <w:t>omment</w:t>
            </w:r>
          </w:p>
        </w:tc>
      </w:tr>
      <w:tr w:rsidR="00B25D8E" w14:paraId="1275E9EE" w14:textId="77777777" w:rsidTr="00942824">
        <w:tc>
          <w:tcPr>
            <w:tcW w:w="569" w:type="pct"/>
          </w:tcPr>
          <w:p w14:paraId="2616B5F6" w14:textId="5757654A" w:rsidR="00B25D8E" w:rsidRPr="00D03420" w:rsidRDefault="00D03420" w:rsidP="00942824">
            <w:pPr>
              <w:spacing w:afterLines="50" w:after="120"/>
              <w:jc w:val="both"/>
              <w:rPr>
                <w:rFonts w:eastAsia="맑은 고딕"/>
                <w:sz w:val="22"/>
                <w:lang w:val="en-US" w:eastAsia="ko-KR"/>
              </w:rPr>
            </w:pPr>
            <w:r>
              <w:rPr>
                <w:rFonts w:eastAsia="맑은 고딕" w:hint="eastAsia"/>
                <w:sz w:val="22"/>
                <w:lang w:val="en-US" w:eastAsia="ko-KR"/>
              </w:rPr>
              <w:t xml:space="preserve">LG </w:t>
            </w:r>
            <w:r>
              <w:rPr>
                <w:rFonts w:eastAsia="맑은 고딕"/>
                <w:sz w:val="22"/>
                <w:lang w:val="en-US" w:eastAsia="ko-KR"/>
              </w:rPr>
              <w:t>Electronics</w:t>
            </w:r>
          </w:p>
        </w:tc>
        <w:tc>
          <w:tcPr>
            <w:tcW w:w="4431" w:type="pct"/>
          </w:tcPr>
          <w:p w14:paraId="504F6F84" w14:textId="618C2496" w:rsidR="00B25D8E" w:rsidRPr="00D03420" w:rsidRDefault="00D03420" w:rsidP="00942824">
            <w:pPr>
              <w:spacing w:afterLines="50" w:after="120"/>
              <w:jc w:val="both"/>
              <w:rPr>
                <w:rFonts w:eastAsia="맑은 고딕"/>
                <w:sz w:val="22"/>
                <w:lang w:val="en-US" w:eastAsia="ko-KR"/>
              </w:rPr>
            </w:pPr>
            <w:r>
              <w:rPr>
                <w:rFonts w:eastAsia="맑은 고딕" w:hint="eastAsia"/>
                <w:sz w:val="22"/>
                <w:lang w:val="en-US" w:eastAsia="ko-KR"/>
              </w:rPr>
              <w:t xml:space="preserve">We cannot </w:t>
            </w:r>
            <w:r>
              <w:rPr>
                <w:rFonts w:eastAsia="맑은 고딕"/>
                <w:sz w:val="22"/>
                <w:lang w:val="en-US" w:eastAsia="ko-KR"/>
              </w:rPr>
              <w:t>accept</w:t>
            </w:r>
            <w:r>
              <w:rPr>
                <w:rFonts w:eastAsia="맑은 고딕" w:hint="eastAsia"/>
                <w:sz w:val="22"/>
                <w:lang w:val="en-US" w:eastAsia="ko-KR"/>
              </w:rPr>
              <w:t xml:space="preserve"> </w:t>
            </w:r>
            <w:r>
              <w:rPr>
                <w:rFonts w:eastAsia="맑은 고딕"/>
                <w:sz w:val="22"/>
                <w:lang w:val="en-US" w:eastAsia="ko-KR"/>
              </w:rPr>
              <w:t>this proposal. FG10-28 should be applicable only for unlicensed bands. As Qualcom already pointed out, HARQ process ID determination rule for licensed band operation is based on the assumption that only one HARQ process ID is allowed within a configured periodicity. Therefore, we cannot simply extend this FG 10-28 to licensed bands.</w:t>
            </w:r>
          </w:p>
        </w:tc>
      </w:tr>
      <w:tr w:rsidR="007D4863" w14:paraId="42D12E2A" w14:textId="77777777" w:rsidTr="00942824">
        <w:tc>
          <w:tcPr>
            <w:tcW w:w="569" w:type="pct"/>
          </w:tcPr>
          <w:p w14:paraId="509C142B" w14:textId="059C9F1E"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490F898" w14:textId="77777777"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FL proposal is further updated as below.</w:t>
            </w:r>
          </w:p>
          <w:p w14:paraId="2B76329E" w14:textId="77777777" w:rsidR="007D4863" w:rsidRPr="007D4863" w:rsidRDefault="007D4863" w:rsidP="007D4863">
            <w:pPr>
              <w:pStyle w:val="afc"/>
              <w:numPr>
                <w:ilvl w:val="0"/>
                <w:numId w:val="11"/>
              </w:numPr>
              <w:spacing w:afterLines="50" w:after="120"/>
              <w:ind w:leftChars="0"/>
              <w:jc w:val="both"/>
              <w:rPr>
                <w:sz w:val="22"/>
                <w:lang w:val="en-US"/>
              </w:rPr>
            </w:pPr>
            <w:r w:rsidRPr="007D4863">
              <w:rPr>
                <w:b/>
                <w:bCs/>
                <w:sz w:val="22"/>
              </w:rPr>
              <w:t>FG10-28 is only for unlicensed bands</w:t>
            </w:r>
          </w:p>
          <w:p w14:paraId="0EBEA51E" w14:textId="2D8FBA54" w:rsidR="007D4863" w:rsidRPr="007D4863" w:rsidRDefault="007D4863" w:rsidP="007D486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tc>
      </w:tr>
      <w:tr w:rsidR="00B25D8E" w14:paraId="0AF309C1" w14:textId="77777777" w:rsidTr="00942824">
        <w:tc>
          <w:tcPr>
            <w:tcW w:w="569" w:type="pct"/>
          </w:tcPr>
          <w:p w14:paraId="6DE4D8EC" w14:textId="77777777" w:rsidR="00B25D8E" w:rsidRDefault="00B25D8E" w:rsidP="00942824">
            <w:pPr>
              <w:spacing w:afterLines="50" w:after="120"/>
              <w:jc w:val="both"/>
              <w:rPr>
                <w:sz w:val="22"/>
                <w:lang w:val="en-US"/>
              </w:rPr>
            </w:pPr>
          </w:p>
        </w:tc>
        <w:tc>
          <w:tcPr>
            <w:tcW w:w="4431" w:type="pct"/>
          </w:tcPr>
          <w:p w14:paraId="7F62C380" w14:textId="77777777" w:rsidR="00B25D8E" w:rsidRPr="00F740AD" w:rsidRDefault="00B25D8E" w:rsidP="00942824">
            <w:pPr>
              <w:spacing w:afterLines="50" w:after="120"/>
              <w:jc w:val="both"/>
              <w:rPr>
                <w:sz w:val="22"/>
                <w:lang w:val="en-US"/>
              </w:rPr>
            </w:pPr>
          </w:p>
        </w:tc>
      </w:tr>
      <w:tr w:rsidR="00B25D8E" w14:paraId="2D1C4CF5" w14:textId="77777777" w:rsidTr="00942824">
        <w:tc>
          <w:tcPr>
            <w:tcW w:w="569" w:type="pct"/>
          </w:tcPr>
          <w:p w14:paraId="28C9D528" w14:textId="77777777" w:rsidR="00B25D8E" w:rsidRDefault="00B25D8E" w:rsidP="00942824">
            <w:pPr>
              <w:spacing w:afterLines="50" w:after="120"/>
              <w:jc w:val="both"/>
              <w:rPr>
                <w:sz w:val="22"/>
                <w:lang w:val="en-US"/>
              </w:rPr>
            </w:pPr>
          </w:p>
        </w:tc>
        <w:tc>
          <w:tcPr>
            <w:tcW w:w="4431" w:type="pct"/>
          </w:tcPr>
          <w:p w14:paraId="6203212B" w14:textId="77777777" w:rsidR="00B25D8E" w:rsidRPr="00F740AD" w:rsidRDefault="00B25D8E" w:rsidP="00942824">
            <w:pPr>
              <w:spacing w:afterLines="50" w:after="120"/>
              <w:jc w:val="both"/>
              <w:rPr>
                <w:sz w:val="22"/>
                <w:lang w:val="en-US"/>
              </w:rPr>
            </w:pPr>
          </w:p>
        </w:tc>
      </w:tr>
    </w:tbl>
    <w:p w14:paraId="29F85716" w14:textId="49C1B896" w:rsidR="006A3DF1" w:rsidRDefault="006A3DF1" w:rsidP="00350C41">
      <w:pPr>
        <w:rPr>
          <w:rFonts w:ascii="Arial" w:eastAsia="MS Mincho" w:hAnsi="Arial"/>
          <w:sz w:val="32"/>
          <w:szCs w:val="32"/>
        </w:rPr>
      </w:pPr>
    </w:p>
    <w:p w14:paraId="27D3242A" w14:textId="4ACD0688" w:rsidR="00EA1AE7" w:rsidRPr="00EA1AE7" w:rsidRDefault="00EA1AE7" w:rsidP="00EA1AE7">
      <w:pPr>
        <w:spacing w:afterLines="50" w:after="120"/>
        <w:jc w:val="both"/>
        <w:rPr>
          <w:sz w:val="22"/>
          <w:lang w:val="en-US"/>
        </w:rPr>
      </w:pPr>
      <w:r>
        <w:rPr>
          <w:sz w:val="22"/>
          <w:lang w:val="en-US"/>
        </w:rPr>
        <w:t>Based on the above feedbacks, following agreements were made.</w:t>
      </w:r>
    </w:p>
    <w:p w14:paraId="23FD0687" w14:textId="77777777" w:rsidR="00EA1AE7" w:rsidRPr="000647DE" w:rsidRDefault="00EA1AE7" w:rsidP="00EA1AE7">
      <w:pPr>
        <w:rPr>
          <w:rFonts w:ascii="Times" w:eastAsiaTheme="minorEastAsia" w:hAnsi="Times" w:cs="Times"/>
          <w:b/>
          <w:sz w:val="20"/>
        </w:rPr>
      </w:pPr>
      <w:r w:rsidRPr="00021CA5">
        <w:rPr>
          <w:rFonts w:ascii="Times" w:eastAsiaTheme="minorEastAsia" w:hAnsi="Times" w:cs="Times"/>
          <w:b/>
          <w:sz w:val="20"/>
          <w:highlight w:val="green"/>
        </w:rPr>
        <w:t>Agreements:</w:t>
      </w:r>
    </w:p>
    <w:p w14:paraId="3CF03D1D" w14:textId="77777777" w:rsidR="00EA1AE7" w:rsidRPr="000647DE" w:rsidRDefault="00EA1AE7" w:rsidP="00EA1AE7">
      <w:pPr>
        <w:numPr>
          <w:ilvl w:val="0"/>
          <w:numId w:val="11"/>
        </w:numPr>
        <w:spacing w:afterLines="50" w:after="120"/>
        <w:jc w:val="both"/>
        <w:rPr>
          <w:rFonts w:ascii="Times" w:eastAsia="바탕" w:hAnsi="Times" w:cs="Times"/>
          <w:b/>
          <w:sz w:val="20"/>
          <w:lang w:eastAsia="ko-KR"/>
        </w:rPr>
      </w:pPr>
      <w:r w:rsidRPr="000647DE">
        <w:rPr>
          <w:rFonts w:ascii="Times" w:hAnsi="Times" w:cs="Times"/>
          <w:b/>
          <w:sz w:val="20"/>
        </w:rPr>
        <w:t>FG10-28 is only for unlicensed bands</w:t>
      </w:r>
    </w:p>
    <w:p w14:paraId="676553BB" w14:textId="77777777" w:rsidR="00EA1AE7" w:rsidRPr="000647DE" w:rsidRDefault="00EA1AE7" w:rsidP="00EA1AE7">
      <w:pPr>
        <w:numPr>
          <w:ilvl w:val="1"/>
          <w:numId w:val="11"/>
        </w:numPr>
        <w:spacing w:afterLines="50" w:after="120"/>
        <w:jc w:val="both"/>
        <w:rPr>
          <w:rFonts w:ascii="Times" w:eastAsia="바탕" w:hAnsi="Times" w:cs="Times"/>
          <w:b/>
          <w:sz w:val="20"/>
          <w:lang w:eastAsia="ko-KR"/>
        </w:rPr>
      </w:pPr>
      <w:r w:rsidRPr="000647DE">
        <w:rPr>
          <w:rFonts w:ascii="Times" w:hAnsi="Times" w:cs="Times"/>
          <w:b/>
          <w:sz w:val="20"/>
        </w:rPr>
        <w:t>Add a note “the signaling is per band but is only expected for a band where shared spectrum channel access must be used”</w:t>
      </w:r>
    </w:p>
    <w:p w14:paraId="591360F6" w14:textId="77777777" w:rsidR="00B25D8E" w:rsidRPr="00EA1AE7" w:rsidRDefault="00B25D8E" w:rsidP="00350C41">
      <w:pPr>
        <w:rPr>
          <w:rFonts w:ascii="Arial" w:eastAsia="MS Mincho" w:hAnsi="Arial"/>
          <w:sz w:val="32"/>
          <w:szCs w:val="32"/>
        </w:rPr>
      </w:pPr>
    </w:p>
    <w:p w14:paraId="086C77D3" w14:textId="1F679416" w:rsidR="006A3DF1" w:rsidRDefault="006A3DF1" w:rsidP="00350C41">
      <w:pPr>
        <w:rPr>
          <w:rFonts w:ascii="Arial" w:eastAsia="MS Mincho" w:hAnsi="Arial"/>
          <w:sz w:val="32"/>
          <w:szCs w:val="32"/>
        </w:rPr>
      </w:pPr>
    </w:p>
    <w:p w14:paraId="6AE845A9" w14:textId="2C756D20" w:rsidR="00911C84" w:rsidRDefault="00911C84" w:rsidP="00911C84">
      <w:pPr>
        <w:pStyle w:val="2"/>
        <w:numPr>
          <w:ilvl w:val="1"/>
          <w:numId w:val="39"/>
        </w:numPr>
        <w:rPr>
          <w:rFonts w:eastAsia="MS Mincho"/>
          <w:sz w:val="28"/>
          <w:szCs w:val="28"/>
          <w:lang w:val="en-US"/>
        </w:rPr>
      </w:pPr>
      <w:r>
        <w:rPr>
          <w:rFonts w:eastAsia="MS Mincho"/>
          <w:sz w:val="28"/>
          <w:szCs w:val="28"/>
          <w:lang w:val="en-US"/>
        </w:rPr>
        <w:t>Handing of licensed/unlicensed applicability</w:t>
      </w:r>
    </w:p>
    <w:p w14:paraId="1DF072EB" w14:textId="77777777" w:rsidR="00911C84" w:rsidRPr="00911C84" w:rsidRDefault="00911C84" w:rsidP="00911C84">
      <w:pPr>
        <w:rPr>
          <w:lang w:val="en-US"/>
        </w:rPr>
      </w:pPr>
    </w:p>
    <w:p w14:paraId="049FDF38" w14:textId="680D70AD" w:rsidR="00911C84" w:rsidRPr="00213A02" w:rsidRDefault="00911C84" w:rsidP="00911C84">
      <w:pPr>
        <w:pStyle w:val="30"/>
        <w:rPr>
          <w:b/>
          <w:bCs/>
          <w:sz w:val="22"/>
          <w:lang w:val="en-US"/>
        </w:rPr>
      </w:pPr>
      <w:r w:rsidRPr="00213A02">
        <w:rPr>
          <w:b/>
          <w:bCs/>
          <w:sz w:val="22"/>
          <w:lang w:val="en-US"/>
        </w:rPr>
        <w:t xml:space="preserve">FL proposal </w:t>
      </w:r>
      <w:r>
        <w:rPr>
          <w:b/>
          <w:bCs/>
          <w:sz w:val="22"/>
          <w:lang w:val="en-US"/>
        </w:rPr>
        <w:t>25</w:t>
      </w:r>
      <w:r w:rsidRPr="00213A02">
        <w:rPr>
          <w:b/>
          <w:bCs/>
          <w:sz w:val="22"/>
          <w:lang w:val="en-US"/>
        </w:rPr>
        <w:t>:</w:t>
      </w:r>
    </w:p>
    <w:p w14:paraId="12D88996" w14:textId="125975BC" w:rsidR="00911C84" w:rsidRPr="00911C84" w:rsidRDefault="00911C84" w:rsidP="00911C84">
      <w:pPr>
        <w:pStyle w:val="afc"/>
        <w:numPr>
          <w:ilvl w:val="0"/>
          <w:numId w:val="11"/>
        </w:numPr>
        <w:spacing w:afterLines="50" w:after="120"/>
        <w:ind w:leftChars="0"/>
        <w:jc w:val="both"/>
        <w:rPr>
          <w:rFonts w:ascii="Arial" w:eastAsia="바탕" w:hAnsi="Arial"/>
          <w:sz w:val="32"/>
          <w:szCs w:val="32"/>
          <w:lang w:val="en-US" w:eastAsia="ko-KR"/>
        </w:rPr>
      </w:pPr>
      <w:r>
        <w:rPr>
          <w:b/>
          <w:bCs/>
          <w:sz w:val="22"/>
        </w:rPr>
        <w:t>For NR-U FGs, if it is agreed that the FG is only applicable to unlicensed bands, add a note “the FG is only applicable to unlicensed bands”</w:t>
      </w:r>
    </w:p>
    <w:p w14:paraId="0D067588" w14:textId="521A1D61" w:rsidR="00911C84" w:rsidRPr="002237FA" w:rsidRDefault="00911C84" w:rsidP="00911C84">
      <w:pPr>
        <w:pStyle w:val="afc"/>
        <w:numPr>
          <w:ilvl w:val="0"/>
          <w:numId w:val="11"/>
        </w:numPr>
        <w:spacing w:afterLines="50" w:after="120"/>
        <w:ind w:leftChars="0"/>
        <w:jc w:val="both"/>
        <w:rPr>
          <w:rFonts w:ascii="Arial" w:eastAsia="바탕" w:hAnsi="Arial"/>
          <w:sz w:val="32"/>
          <w:szCs w:val="32"/>
          <w:lang w:val="en-US" w:eastAsia="ko-KR"/>
        </w:rPr>
      </w:pPr>
      <w:r>
        <w:rPr>
          <w:rFonts w:hint="eastAsia"/>
          <w:b/>
          <w:bCs/>
          <w:sz w:val="22"/>
        </w:rPr>
        <w:lastRenderedPageBreak/>
        <w:t>F</w:t>
      </w:r>
      <w:r>
        <w:rPr>
          <w:b/>
          <w:bCs/>
          <w:sz w:val="22"/>
        </w:rPr>
        <w:t>or FGs for WIs other than NR-U</w:t>
      </w:r>
      <w:r w:rsidR="002237FA">
        <w:rPr>
          <w:b/>
          <w:bCs/>
          <w:sz w:val="22"/>
        </w:rPr>
        <w:t>, if it is agreed that the FG is only applicable to licensed bands, add a note “the FG is only applicable to licensed bands”</w:t>
      </w:r>
    </w:p>
    <w:p w14:paraId="4EE5FA77" w14:textId="28A787BF" w:rsidR="002237FA" w:rsidRPr="00911C84" w:rsidRDefault="002237FA" w:rsidP="002237FA">
      <w:pPr>
        <w:pStyle w:val="afc"/>
        <w:numPr>
          <w:ilvl w:val="1"/>
          <w:numId w:val="11"/>
        </w:numPr>
        <w:spacing w:afterLines="50" w:after="120"/>
        <w:ind w:leftChars="0"/>
        <w:jc w:val="both"/>
        <w:rPr>
          <w:rFonts w:ascii="Arial" w:eastAsia="바탕" w:hAnsi="Arial"/>
          <w:sz w:val="32"/>
          <w:szCs w:val="32"/>
          <w:lang w:val="en-US" w:eastAsia="ko-KR"/>
        </w:rPr>
      </w:pPr>
      <w:r>
        <w:rPr>
          <w:b/>
          <w:bCs/>
          <w:sz w:val="22"/>
          <w:lang w:val="en-US"/>
        </w:rPr>
        <w:t>Note that this does not intend to perform exhaustive checking of applicability of FG to unlicensed bands</w:t>
      </w:r>
    </w:p>
    <w:p w14:paraId="63A8C6B0" w14:textId="3E0F7EC2" w:rsidR="00911C84" w:rsidRDefault="00911C84" w:rsidP="00350C41">
      <w:pPr>
        <w:rPr>
          <w:rFonts w:ascii="Arial" w:eastAsia="MS Mincho" w:hAnsi="Arial"/>
          <w:sz w:val="32"/>
          <w:szCs w:val="32"/>
          <w:lang w:val="en-US"/>
        </w:rPr>
      </w:pPr>
    </w:p>
    <w:p w14:paraId="214E4799" w14:textId="77777777" w:rsidR="002237FA" w:rsidRDefault="002237FA" w:rsidP="002237F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1D7978" w14:textId="77777777" w:rsidR="002237FA" w:rsidRDefault="002237FA" w:rsidP="002237FA">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2237FA" w14:paraId="04E52431" w14:textId="77777777" w:rsidTr="00942824">
        <w:tc>
          <w:tcPr>
            <w:tcW w:w="569" w:type="pct"/>
            <w:shd w:val="clear" w:color="auto" w:fill="F2F2F2" w:themeFill="background1" w:themeFillShade="F2"/>
          </w:tcPr>
          <w:p w14:paraId="2CC9D5F9" w14:textId="77777777" w:rsidR="002237FA" w:rsidRDefault="002237FA"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6228214" w14:textId="77777777" w:rsidR="002237FA" w:rsidRDefault="002237FA" w:rsidP="00942824">
            <w:pPr>
              <w:spacing w:afterLines="50" w:after="120"/>
              <w:jc w:val="both"/>
              <w:rPr>
                <w:sz w:val="22"/>
                <w:lang w:val="en-US"/>
              </w:rPr>
            </w:pPr>
            <w:r>
              <w:rPr>
                <w:rFonts w:hint="eastAsia"/>
                <w:sz w:val="22"/>
                <w:lang w:val="en-US"/>
              </w:rPr>
              <w:t>C</w:t>
            </w:r>
            <w:r>
              <w:rPr>
                <w:sz w:val="22"/>
                <w:lang w:val="en-US"/>
              </w:rPr>
              <w:t>omment</w:t>
            </w:r>
          </w:p>
        </w:tc>
      </w:tr>
      <w:tr w:rsidR="007D4863" w14:paraId="58CC215B" w14:textId="77777777" w:rsidTr="00942824">
        <w:tc>
          <w:tcPr>
            <w:tcW w:w="569" w:type="pct"/>
          </w:tcPr>
          <w:p w14:paraId="65AA26FE" w14:textId="32031001"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BA6CB25" w14:textId="3A89D107"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2237FA" w14:paraId="5539F919" w14:textId="77777777" w:rsidTr="00942824">
        <w:tc>
          <w:tcPr>
            <w:tcW w:w="569" w:type="pct"/>
          </w:tcPr>
          <w:p w14:paraId="2A2894E0" w14:textId="34D3B999" w:rsidR="002237FA" w:rsidRDefault="002237FA" w:rsidP="00942824">
            <w:pPr>
              <w:spacing w:afterLines="50" w:after="120"/>
              <w:jc w:val="both"/>
              <w:rPr>
                <w:sz w:val="22"/>
                <w:lang w:val="en-US"/>
              </w:rPr>
            </w:pPr>
          </w:p>
        </w:tc>
        <w:tc>
          <w:tcPr>
            <w:tcW w:w="4431" w:type="pct"/>
          </w:tcPr>
          <w:p w14:paraId="71E40FAB" w14:textId="090235B9" w:rsidR="002237FA" w:rsidRPr="00F740AD" w:rsidRDefault="002237FA" w:rsidP="00942824">
            <w:pPr>
              <w:spacing w:afterLines="50" w:after="120"/>
              <w:jc w:val="both"/>
              <w:rPr>
                <w:sz w:val="22"/>
                <w:lang w:val="en-US"/>
              </w:rPr>
            </w:pPr>
          </w:p>
        </w:tc>
      </w:tr>
      <w:tr w:rsidR="002237FA" w14:paraId="1CC23725" w14:textId="77777777" w:rsidTr="00942824">
        <w:tc>
          <w:tcPr>
            <w:tcW w:w="569" w:type="pct"/>
          </w:tcPr>
          <w:p w14:paraId="2C16162A" w14:textId="158EE2E5" w:rsidR="002237FA" w:rsidRDefault="002237FA" w:rsidP="00942824">
            <w:pPr>
              <w:spacing w:afterLines="50" w:after="120"/>
              <w:jc w:val="both"/>
              <w:rPr>
                <w:sz w:val="22"/>
                <w:lang w:val="en-US"/>
              </w:rPr>
            </w:pPr>
          </w:p>
        </w:tc>
        <w:tc>
          <w:tcPr>
            <w:tcW w:w="4431" w:type="pct"/>
          </w:tcPr>
          <w:p w14:paraId="665D1A2E" w14:textId="3983EFAF" w:rsidR="002237FA" w:rsidRPr="00F740AD" w:rsidRDefault="002237FA" w:rsidP="00942824">
            <w:pPr>
              <w:spacing w:afterLines="50" w:after="120"/>
              <w:jc w:val="both"/>
              <w:rPr>
                <w:sz w:val="22"/>
                <w:lang w:val="en-US"/>
              </w:rPr>
            </w:pPr>
          </w:p>
        </w:tc>
      </w:tr>
      <w:tr w:rsidR="002237FA" w14:paraId="5E58E832" w14:textId="77777777" w:rsidTr="00942824">
        <w:tc>
          <w:tcPr>
            <w:tcW w:w="569" w:type="pct"/>
          </w:tcPr>
          <w:p w14:paraId="61CA5783" w14:textId="7F4C473C" w:rsidR="002237FA" w:rsidRDefault="002237FA" w:rsidP="00942824">
            <w:pPr>
              <w:spacing w:afterLines="50" w:after="120"/>
              <w:jc w:val="both"/>
              <w:rPr>
                <w:sz w:val="22"/>
                <w:lang w:val="en-US"/>
              </w:rPr>
            </w:pPr>
          </w:p>
        </w:tc>
        <w:tc>
          <w:tcPr>
            <w:tcW w:w="4431" w:type="pct"/>
          </w:tcPr>
          <w:p w14:paraId="2A8C2AF6" w14:textId="25A32843" w:rsidR="002237FA" w:rsidRPr="00F740AD" w:rsidRDefault="002237FA" w:rsidP="00942824">
            <w:pPr>
              <w:spacing w:afterLines="50" w:after="120"/>
              <w:jc w:val="both"/>
              <w:rPr>
                <w:sz w:val="22"/>
                <w:lang w:val="en-US"/>
              </w:rPr>
            </w:pPr>
          </w:p>
        </w:tc>
      </w:tr>
    </w:tbl>
    <w:p w14:paraId="737EA02E" w14:textId="2C55D224" w:rsidR="002237FA" w:rsidRDefault="002237FA" w:rsidP="00350C41">
      <w:pPr>
        <w:rPr>
          <w:rFonts w:ascii="Arial" w:eastAsia="MS Mincho" w:hAnsi="Arial"/>
          <w:sz w:val="32"/>
          <w:szCs w:val="32"/>
          <w:lang w:val="en-US"/>
        </w:rPr>
      </w:pPr>
    </w:p>
    <w:p w14:paraId="736B86F7" w14:textId="77777777" w:rsidR="002237FA" w:rsidRPr="00911C84" w:rsidRDefault="002237FA" w:rsidP="00350C41">
      <w:pPr>
        <w:rPr>
          <w:rFonts w:ascii="Arial" w:eastAsia="MS Mincho" w:hAnsi="Arial"/>
          <w:sz w:val="32"/>
          <w:szCs w:val="32"/>
          <w:lang w:val="en-US"/>
        </w:rPr>
      </w:pPr>
    </w:p>
    <w:p w14:paraId="62016764" w14:textId="77777777" w:rsidR="00911C84" w:rsidRPr="009D65E5" w:rsidRDefault="00911C84" w:rsidP="00350C41">
      <w:pPr>
        <w:rPr>
          <w:rFonts w:ascii="Arial" w:eastAsia="MS Mincho" w:hAnsi="Arial"/>
          <w:sz w:val="32"/>
          <w:szCs w:val="32"/>
        </w:rPr>
      </w:pPr>
    </w:p>
    <w:p w14:paraId="28BC7F34" w14:textId="77777777" w:rsidR="006A3DF1" w:rsidRPr="00E34C18" w:rsidRDefault="006A3DF1" w:rsidP="006A3DF1">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14:paraId="6268C3C2" w14:textId="77777777" w:rsidR="006A3DF1" w:rsidRPr="009318C3" w:rsidRDefault="006A3DF1" w:rsidP="006A3DF1">
      <w:pPr>
        <w:spacing w:afterLines="50" w:after="120"/>
        <w:jc w:val="both"/>
        <w:rPr>
          <w:rFonts w:eastAsia="MS Mincho"/>
          <w:sz w:val="22"/>
        </w:rPr>
      </w:pPr>
    </w:p>
    <w:p w14:paraId="63E7C47F" w14:textId="77777777" w:rsidR="00EA1AE7" w:rsidRPr="000647DE" w:rsidRDefault="00EA1AE7" w:rsidP="00EA1AE7">
      <w:pPr>
        <w:spacing w:afterLines="50" w:after="120"/>
        <w:jc w:val="both"/>
        <w:rPr>
          <w:rFonts w:ascii="Times" w:eastAsia="MS Mincho" w:hAnsi="Times" w:cs="Times"/>
          <w:sz w:val="20"/>
        </w:rPr>
      </w:pPr>
      <w:bookmarkStart w:id="207" w:name="_Hlk41944686"/>
      <w:bookmarkStart w:id="208" w:name="_Hlk41914491"/>
      <w:r w:rsidRPr="000647DE">
        <w:rPr>
          <w:rFonts w:ascii="Times" w:eastAsia="MS Mincho" w:hAnsi="Times" w:cs="Times"/>
          <w:sz w:val="20"/>
          <w:highlight w:val="green"/>
        </w:rPr>
        <w:t>Agreements:</w:t>
      </w:r>
    </w:p>
    <w:p w14:paraId="4D6A202A"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Add “and contention window size adjustment” to component 1 of FG10-1</w:t>
      </w:r>
    </w:p>
    <w:bookmarkEnd w:id="207"/>
    <w:p w14:paraId="7B60D7E7" w14:textId="77777777" w:rsidR="00EA1AE7" w:rsidRPr="000647DE" w:rsidRDefault="00EA1AE7" w:rsidP="00EA1AE7">
      <w:pPr>
        <w:spacing w:afterLines="50" w:after="120"/>
        <w:jc w:val="both"/>
        <w:rPr>
          <w:rFonts w:ascii="Times" w:eastAsia="MS Mincho" w:hAnsi="Times" w:cs="Times"/>
          <w:sz w:val="20"/>
        </w:rPr>
      </w:pPr>
    </w:p>
    <w:p w14:paraId="4D47A14B" w14:textId="77777777" w:rsidR="00EA1AE7" w:rsidRPr="000647DE" w:rsidRDefault="00EA1AE7" w:rsidP="00EA1AE7">
      <w:pPr>
        <w:spacing w:afterLines="50" w:after="120"/>
        <w:jc w:val="both"/>
        <w:rPr>
          <w:rFonts w:ascii="Times" w:eastAsia="MS Mincho" w:hAnsi="Times" w:cs="Times"/>
          <w:sz w:val="20"/>
        </w:rPr>
      </w:pPr>
      <w:bookmarkStart w:id="209" w:name="_Hlk41944729"/>
      <w:r w:rsidRPr="000647DE">
        <w:rPr>
          <w:rFonts w:ascii="Times" w:eastAsia="MS Mincho" w:hAnsi="Times" w:cs="Times"/>
          <w:sz w:val="20"/>
          <w:highlight w:val="green"/>
        </w:rPr>
        <w:t>Agreements:</w:t>
      </w:r>
    </w:p>
    <w:p w14:paraId="50039522"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Add “CP extension up to 1 symbol for PUSCH/PUCCH transmission” as component 4 of FG10-1a</w:t>
      </w:r>
    </w:p>
    <w:p w14:paraId="347D1FDB"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“TBD” is removed from prerequisite feature groups for FG10-1a</w:t>
      </w:r>
    </w:p>
    <w:bookmarkEnd w:id="209"/>
    <w:p w14:paraId="3F3BDA9E" w14:textId="77777777" w:rsidR="00EA1AE7" w:rsidRPr="000647DE" w:rsidRDefault="00EA1AE7" w:rsidP="00EA1AE7">
      <w:pPr>
        <w:spacing w:afterLines="50" w:after="120"/>
        <w:jc w:val="both"/>
        <w:rPr>
          <w:rFonts w:ascii="Times" w:eastAsia="MS Mincho" w:hAnsi="Times" w:cs="Times"/>
          <w:sz w:val="20"/>
        </w:rPr>
      </w:pPr>
    </w:p>
    <w:p w14:paraId="763EB2DE" w14:textId="77777777" w:rsidR="00EA1AE7" w:rsidRPr="000647DE" w:rsidRDefault="00EA1AE7" w:rsidP="00EA1AE7">
      <w:pPr>
        <w:spacing w:afterLines="50" w:after="120"/>
        <w:jc w:val="both"/>
        <w:rPr>
          <w:rFonts w:ascii="Times" w:eastAsia="MS Mincho" w:hAnsi="Times" w:cs="Times"/>
          <w:sz w:val="20"/>
        </w:rPr>
      </w:pPr>
      <w:bookmarkStart w:id="210" w:name="_Hlk41944770"/>
      <w:r w:rsidRPr="000647DE">
        <w:rPr>
          <w:rFonts w:ascii="Times" w:eastAsia="MS Mincho" w:hAnsi="Times" w:cs="Times"/>
          <w:sz w:val="20"/>
          <w:highlight w:val="green"/>
        </w:rPr>
        <w:t>Agreements:</w:t>
      </w:r>
    </w:p>
    <w:p w14:paraId="5E60D5D3"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Modify the component of FG 10-2b from “MIB reading on unlicensed cell” to “MIB reading on unlicensed cell for PCell and PSCell”</w:t>
      </w:r>
    </w:p>
    <w:p w14:paraId="43F7DE23"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Modify the component of FG 10-2e from “SIB1 reception on unlicensed cell” to “SIB1 reception on unlicensed cell for PCell”</w:t>
      </w:r>
    </w:p>
    <w:p w14:paraId="1711C06E"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“TBD” is removed from prerequisite feature groups for FG10-2/2a/2b/2c/2d/2e</w:t>
      </w:r>
      <m:oMath>
        <m:r>
          <w:rPr>
            <w:rFonts w:ascii="Cambria Math" w:hAnsi="Cambria Math" w:cs="Times"/>
            <w:sz w:val="20"/>
          </w:rPr>
          <m:t>/2</m:t>
        </m:r>
      </m:oMath>
    </w:p>
    <w:p w14:paraId="1F0FFC07"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Modify the component of FG 10-2a to “SSB-based RRM with Q for semi-static channel access mode, when SMTC window is no longer than the fixed frame period”</w:t>
      </w:r>
    </w:p>
    <w:p w14:paraId="434457A2"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Modify the component of FG 10-2d to “SSB-based RLM with Q for semi-static channel access mode, when DRS window is no longer than the fixed frame period”</w:t>
      </w:r>
    </w:p>
    <w:bookmarkEnd w:id="210"/>
    <w:p w14:paraId="2FE2B972" w14:textId="77777777" w:rsidR="00EA1AE7" w:rsidRPr="000647DE" w:rsidRDefault="00EA1AE7" w:rsidP="00EA1AE7">
      <w:pPr>
        <w:spacing w:afterLines="50" w:after="120"/>
        <w:jc w:val="both"/>
        <w:rPr>
          <w:rFonts w:ascii="Times" w:eastAsia="MS Mincho" w:hAnsi="Times" w:cs="Times"/>
          <w:sz w:val="20"/>
        </w:rPr>
      </w:pPr>
    </w:p>
    <w:p w14:paraId="27F10ADB" w14:textId="77777777" w:rsidR="00EA1AE7" w:rsidRPr="000647DE" w:rsidRDefault="00EA1AE7" w:rsidP="00EA1AE7">
      <w:pPr>
        <w:spacing w:afterLines="50" w:after="120"/>
        <w:jc w:val="both"/>
        <w:rPr>
          <w:rFonts w:ascii="Times" w:eastAsia="MS Mincho" w:hAnsi="Times" w:cs="Times"/>
          <w:sz w:val="20"/>
        </w:rPr>
      </w:pPr>
      <w:bookmarkStart w:id="211" w:name="_Hlk41944799"/>
      <w:r w:rsidRPr="000647DE">
        <w:rPr>
          <w:rFonts w:ascii="Times" w:eastAsia="MS Mincho" w:hAnsi="Times" w:cs="Times"/>
          <w:sz w:val="20"/>
          <w:highlight w:val="green"/>
        </w:rPr>
        <w:t>Agreements:</w:t>
      </w:r>
    </w:p>
    <w:p w14:paraId="653A2F20"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Modify the component of FG 10-2f to “Support of RAR extension from 10ms to 40ms by decoding of the 2-bit SFN indication in DCI 1_0”</w:t>
      </w:r>
    </w:p>
    <w:p w14:paraId="042EC7FA"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“TBD” is removed from prerequisite feature groups for FG10-2f</w:t>
      </w:r>
    </w:p>
    <w:bookmarkEnd w:id="211"/>
    <w:p w14:paraId="11BA8423" w14:textId="77777777" w:rsidR="00EA1AE7" w:rsidRPr="000647DE" w:rsidRDefault="00EA1AE7" w:rsidP="00EA1AE7">
      <w:pPr>
        <w:spacing w:afterLines="50" w:after="120"/>
        <w:jc w:val="both"/>
        <w:rPr>
          <w:rFonts w:ascii="Times" w:eastAsia="MS Mincho" w:hAnsi="Times" w:cs="Times"/>
          <w:sz w:val="20"/>
        </w:rPr>
      </w:pPr>
    </w:p>
    <w:p w14:paraId="3B6BDCAD" w14:textId="77777777" w:rsidR="00EA1AE7" w:rsidRPr="000647DE" w:rsidRDefault="00EA1AE7" w:rsidP="00EA1AE7">
      <w:pPr>
        <w:spacing w:afterLines="50" w:after="120"/>
        <w:jc w:val="both"/>
        <w:rPr>
          <w:rFonts w:ascii="Times" w:eastAsia="MS Mincho" w:hAnsi="Times" w:cs="Times"/>
          <w:sz w:val="20"/>
        </w:rPr>
      </w:pPr>
      <w:bookmarkStart w:id="212" w:name="_Hlk41944830"/>
      <w:r w:rsidRPr="000647DE">
        <w:rPr>
          <w:rFonts w:ascii="Times" w:eastAsia="MS Mincho" w:hAnsi="Times" w:cs="Times"/>
          <w:sz w:val="20"/>
          <w:highlight w:val="green"/>
        </w:rPr>
        <w:t>Agreements:</w:t>
      </w:r>
    </w:p>
    <w:p w14:paraId="33FDA7E6" w14:textId="77777777" w:rsidR="00EA1AE7" w:rsidRPr="008D685A" w:rsidRDefault="00EA1AE7" w:rsidP="00EA1AE7">
      <w:pPr>
        <w:numPr>
          <w:ilvl w:val="0"/>
          <w:numId w:val="11"/>
        </w:numPr>
        <w:spacing w:afterLines="50" w:after="120"/>
        <w:jc w:val="both"/>
        <w:rPr>
          <w:rFonts w:ascii="Times" w:eastAsia="바탕" w:hAnsi="Times" w:cs="Times"/>
          <w:strike/>
          <w:color w:val="FF0000"/>
          <w:sz w:val="20"/>
          <w:lang w:eastAsia="ko-KR"/>
        </w:rPr>
      </w:pPr>
      <w:r w:rsidRPr="008D685A">
        <w:rPr>
          <w:rFonts w:ascii="Times" w:hAnsi="Times" w:cs="Times"/>
          <w:strike/>
          <w:color w:val="FF0000"/>
          <w:sz w:val="20"/>
        </w:rPr>
        <w:t>FFS: Type of FG10-10 is “Per band”</w:t>
      </w:r>
    </w:p>
    <w:p w14:paraId="251EEE3C"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“TBD” is removed from prerequisite feature groups for FG10-10</w:t>
      </w:r>
    </w:p>
    <w:p w14:paraId="2EA638CF"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FG10-10 is only for unlicensed bands</w:t>
      </w:r>
    </w:p>
    <w:bookmarkEnd w:id="212"/>
    <w:p w14:paraId="39DE1BD7" w14:textId="77777777" w:rsidR="00EA1AE7" w:rsidRDefault="00EA1AE7" w:rsidP="00EA1AE7">
      <w:pPr>
        <w:spacing w:afterLines="50" w:after="120"/>
        <w:jc w:val="both"/>
        <w:rPr>
          <w:rFonts w:ascii="Times" w:eastAsia="MS Mincho" w:hAnsi="Times" w:cs="Times"/>
          <w:sz w:val="20"/>
        </w:rPr>
      </w:pPr>
    </w:p>
    <w:p w14:paraId="18DEDB41" w14:textId="77777777" w:rsidR="00EA1AE7" w:rsidRPr="007243C2" w:rsidRDefault="00EA1AE7" w:rsidP="00EA1AE7">
      <w:pPr>
        <w:rPr>
          <w:rFonts w:ascii="Times" w:hAnsi="Times" w:cs="Times"/>
          <w:b/>
          <w:bCs/>
          <w:sz w:val="20"/>
        </w:rPr>
      </w:pPr>
      <w:bookmarkStart w:id="213" w:name="_Hlk42121707"/>
      <w:r w:rsidRPr="007A153D">
        <w:rPr>
          <w:rFonts w:ascii="Times" w:hAnsi="Times" w:cs="Times"/>
          <w:b/>
          <w:bCs/>
          <w:sz w:val="20"/>
          <w:highlight w:val="green"/>
        </w:rPr>
        <w:lastRenderedPageBreak/>
        <w:t>Agreements:</w:t>
      </w:r>
    </w:p>
    <w:p w14:paraId="388DFF6A" w14:textId="77777777" w:rsidR="00EA1AE7" w:rsidRPr="007243C2" w:rsidRDefault="00EA1AE7" w:rsidP="00EA1AE7">
      <w:pPr>
        <w:numPr>
          <w:ilvl w:val="0"/>
          <w:numId w:val="11"/>
        </w:numPr>
        <w:spacing w:afterLines="50" w:after="120"/>
        <w:jc w:val="both"/>
        <w:rPr>
          <w:rFonts w:ascii="Times" w:hAnsi="Times" w:cs="Times"/>
          <w:b/>
          <w:bCs/>
          <w:sz w:val="20"/>
        </w:rPr>
      </w:pPr>
      <w:r w:rsidRPr="007243C2">
        <w:rPr>
          <w:rFonts w:ascii="Times" w:hAnsi="Times" w:cs="Times"/>
          <w:b/>
          <w:bCs/>
          <w:sz w:val="20"/>
        </w:rPr>
        <w:t xml:space="preserve">Type of FG10-10 is “Per band” </w:t>
      </w:r>
    </w:p>
    <w:p w14:paraId="3A8C6531" w14:textId="77777777" w:rsidR="00EA1AE7" w:rsidRPr="007243C2" w:rsidRDefault="00EA1AE7" w:rsidP="00EA1AE7">
      <w:pPr>
        <w:numPr>
          <w:ilvl w:val="1"/>
          <w:numId w:val="11"/>
        </w:numPr>
        <w:spacing w:afterLines="50" w:after="120"/>
        <w:jc w:val="both"/>
        <w:rPr>
          <w:rFonts w:ascii="Times" w:hAnsi="Times" w:cs="Times"/>
          <w:b/>
          <w:bCs/>
          <w:sz w:val="20"/>
        </w:rPr>
      </w:pPr>
      <w:r w:rsidRPr="007243C2">
        <w:rPr>
          <w:rFonts w:ascii="Times" w:hAnsi="Times" w:cs="Times"/>
          <w:b/>
          <w:bCs/>
          <w:sz w:val="20"/>
        </w:rPr>
        <w:t>Add a note “the signaling is per band but is only expected for a band where shared spectrum channel access must be used”</w:t>
      </w:r>
    </w:p>
    <w:bookmarkEnd w:id="213"/>
    <w:p w14:paraId="3712E0EB" w14:textId="77777777" w:rsidR="00EA1AE7" w:rsidRPr="007243C2" w:rsidRDefault="00EA1AE7" w:rsidP="00EA1AE7">
      <w:pPr>
        <w:spacing w:afterLines="50" w:after="120"/>
        <w:jc w:val="both"/>
        <w:rPr>
          <w:rFonts w:ascii="Times" w:eastAsia="MS Mincho" w:hAnsi="Times" w:cs="Times"/>
          <w:sz w:val="20"/>
        </w:rPr>
      </w:pPr>
    </w:p>
    <w:p w14:paraId="6A4B6239" w14:textId="77777777" w:rsidR="00EA1AE7" w:rsidRPr="000647DE" w:rsidRDefault="00EA1AE7" w:rsidP="00EA1AE7">
      <w:pPr>
        <w:spacing w:afterLines="50" w:after="120"/>
        <w:jc w:val="both"/>
        <w:rPr>
          <w:rFonts w:ascii="Times" w:eastAsia="MS Mincho" w:hAnsi="Times" w:cs="Times"/>
          <w:sz w:val="20"/>
        </w:rPr>
      </w:pPr>
      <w:bookmarkStart w:id="214" w:name="_Hlk41945139"/>
      <w:r w:rsidRPr="000647DE">
        <w:rPr>
          <w:rFonts w:ascii="Times" w:eastAsia="MS Mincho" w:hAnsi="Times" w:cs="Times"/>
          <w:sz w:val="20"/>
          <w:highlight w:val="green"/>
        </w:rPr>
        <w:t>Agreements:</w:t>
      </w:r>
    </w:p>
    <w:p w14:paraId="69041027" w14:textId="77777777" w:rsidR="00EA1AE7" w:rsidRPr="000647DE" w:rsidRDefault="00EA1AE7" w:rsidP="00EA1AE7">
      <w:pPr>
        <w:numPr>
          <w:ilvl w:val="0"/>
          <w:numId w:val="11"/>
        </w:numPr>
        <w:spacing w:afterLines="50" w:after="120"/>
        <w:jc w:val="both"/>
        <w:rPr>
          <w:rFonts w:ascii="Times" w:eastAsia="바탕" w:hAnsi="Times" w:cs="Times"/>
          <w:sz w:val="20"/>
          <w:highlight w:val="yellow"/>
          <w:lang w:eastAsia="ko-KR"/>
        </w:rPr>
      </w:pPr>
      <w:r w:rsidRPr="000647DE">
        <w:rPr>
          <w:rFonts w:ascii="Times" w:hAnsi="Times" w:cs="Times"/>
          <w:sz w:val="20"/>
          <w:highlight w:val="yellow"/>
        </w:rPr>
        <w:t>FFS: Type of FG10-11 is “Per UE”</w:t>
      </w:r>
    </w:p>
    <w:p w14:paraId="5BEC9423" w14:textId="77777777" w:rsidR="00EA1AE7" w:rsidRPr="000647DE" w:rsidRDefault="00EA1AE7" w:rsidP="00EA1AE7">
      <w:pPr>
        <w:numPr>
          <w:ilvl w:val="1"/>
          <w:numId w:val="11"/>
        </w:numPr>
        <w:spacing w:afterLines="50" w:after="120"/>
        <w:jc w:val="both"/>
        <w:rPr>
          <w:rFonts w:ascii="Times" w:eastAsia="바탕" w:hAnsi="Times" w:cs="Times"/>
          <w:sz w:val="20"/>
          <w:highlight w:val="yellow"/>
          <w:lang w:eastAsia="ko-KR"/>
        </w:rPr>
      </w:pPr>
      <w:r w:rsidRPr="000647DE">
        <w:rPr>
          <w:rFonts w:ascii="Times" w:hAnsi="Times" w:cs="Times"/>
          <w:sz w:val="20"/>
          <w:highlight w:val="yellow"/>
        </w:rPr>
        <w:t>Need of xDD/FRx differentiations are “No”</w:t>
      </w:r>
    </w:p>
    <w:p w14:paraId="1DFBF91B"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“TBD” is removed from prerequisite feature groups for FG10-11</w:t>
      </w:r>
    </w:p>
    <w:p w14:paraId="669033FC"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This FG is also applicable to licensed bands</w:t>
      </w:r>
    </w:p>
    <w:bookmarkEnd w:id="214"/>
    <w:p w14:paraId="452726B5" w14:textId="77777777" w:rsidR="00EA1AE7" w:rsidRDefault="00EA1AE7" w:rsidP="00EA1AE7">
      <w:pPr>
        <w:spacing w:afterLines="50" w:after="120"/>
        <w:jc w:val="both"/>
        <w:rPr>
          <w:rFonts w:ascii="Times" w:eastAsia="MS Mincho" w:hAnsi="Times" w:cs="Times"/>
          <w:sz w:val="20"/>
        </w:rPr>
      </w:pPr>
    </w:p>
    <w:p w14:paraId="0A04D7A2" w14:textId="77777777" w:rsidR="00EA1AE7" w:rsidRPr="007243C2" w:rsidRDefault="00EA1AE7" w:rsidP="00EA1AE7">
      <w:pPr>
        <w:rPr>
          <w:rFonts w:ascii="Times" w:hAnsi="Times" w:cs="Times"/>
          <w:b/>
          <w:bCs/>
          <w:sz w:val="20"/>
        </w:rPr>
      </w:pPr>
      <w:r w:rsidRPr="007243C2">
        <w:rPr>
          <w:rFonts w:ascii="Times" w:hAnsi="Times" w:cs="Times"/>
          <w:b/>
          <w:bCs/>
          <w:sz w:val="20"/>
          <w:highlight w:val="yellow"/>
        </w:rPr>
        <w:t>Updated FL proposal 6:</w:t>
      </w:r>
    </w:p>
    <w:p w14:paraId="76D10836" w14:textId="77777777" w:rsidR="00EA1AE7" w:rsidRPr="007243C2" w:rsidRDefault="00EA1AE7" w:rsidP="00EA1AE7">
      <w:pPr>
        <w:numPr>
          <w:ilvl w:val="0"/>
          <w:numId w:val="11"/>
        </w:numPr>
        <w:spacing w:afterLines="50" w:after="120"/>
        <w:jc w:val="both"/>
        <w:rPr>
          <w:rFonts w:ascii="Times" w:hAnsi="Times" w:cs="Times"/>
          <w:b/>
          <w:bCs/>
          <w:sz w:val="20"/>
        </w:rPr>
      </w:pPr>
      <w:r w:rsidRPr="007243C2">
        <w:rPr>
          <w:rFonts w:ascii="Times" w:hAnsi="Times" w:cs="Times"/>
          <w:b/>
          <w:bCs/>
          <w:sz w:val="20"/>
        </w:rPr>
        <w:t>Type of FG10-11 is “Per UE”</w:t>
      </w:r>
    </w:p>
    <w:p w14:paraId="4C34FFD2" w14:textId="77777777" w:rsidR="00EA1AE7" w:rsidRPr="007243C2" w:rsidRDefault="00EA1AE7" w:rsidP="00EA1AE7">
      <w:pPr>
        <w:numPr>
          <w:ilvl w:val="1"/>
          <w:numId w:val="11"/>
        </w:numPr>
        <w:spacing w:afterLines="50" w:after="120"/>
        <w:jc w:val="both"/>
        <w:rPr>
          <w:rFonts w:ascii="Times" w:hAnsi="Times" w:cs="Times"/>
          <w:b/>
          <w:bCs/>
          <w:sz w:val="20"/>
        </w:rPr>
      </w:pPr>
      <w:r w:rsidRPr="007243C2">
        <w:rPr>
          <w:rFonts w:ascii="Times" w:hAnsi="Times" w:cs="Times" w:hint="eastAsia"/>
          <w:b/>
          <w:bCs/>
          <w:sz w:val="20"/>
        </w:rPr>
        <w:t>N</w:t>
      </w:r>
      <w:r w:rsidRPr="007243C2">
        <w:rPr>
          <w:rFonts w:ascii="Times" w:hAnsi="Times" w:cs="Times"/>
          <w:b/>
          <w:bCs/>
          <w:sz w:val="20"/>
        </w:rPr>
        <w:t>eed of xDD/FRx differentiations are “No”</w:t>
      </w:r>
    </w:p>
    <w:p w14:paraId="2846ED0A" w14:textId="77777777" w:rsidR="00EA1AE7" w:rsidRPr="007243C2" w:rsidRDefault="00EA1AE7" w:rsidP="00EA1AE7">
      <w:pPr>
        <w:spacing w:afterLines="50" w:after="120"/>
        <w:jc w:val="both"/>
        <w:rPr>
          <w:rFonts w:ascii="Times" w:eastAsia="MS Mincho" w:hAnsi="Times" w:cs="Times"/>
          <w:sz w:val="20"/>
        </w:rPr>
      </w:pPr>
    </w:p>
    <w:p w14:paraId="440052A1" w14:textId="77777777" w:rsidR="00EA1AE7" w:rsidRPr="000647DE" w:rsidRDefault="00EA1AE7" w:rsidP="00EA1AE7">
      <w:pPr>
        <w:spacing w:afterLines="50" w:after="120"/>
        <w:jc w:val="both"/>
        <w:rPr>
          <w:rFonts w:ascii="Times" w:eastAsia="MS Mincho" w:hAnsi="Times" w:cs="Times"/>
          <w:sz w:val="20"/>
        </w:rPr>
      </w:pPr>
      <w:bookmarkStart w:id="215" w:name="_Hlk41945237"/>
      <w:r w:rsidRPr="000647DE">
        <w:rPr>
          <w:rFonts w:ascii="Times" w:eastAsia="MS Mincho" w:hAnsi="Times" w:cs="Times"/>
          <w:sz w:val="20"/>
          <w:highlight w:val="green"/>
        </w:rPr>
        <w:t>Agreements:</w:t>
      </w:r>
    </w:p>
    <w:p w14:paraId="5B6EB497"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Modify component 1 of FG10-20 to “Maximum number of frequency domain locations for a search space set configuration with freqMonitorLocations-r16”</w:t>
      </w:r>
    </w:p>
    <w:p w14:paraId="4112F759"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Candidate values for component 1 of FG10-20 are {1, 2, 3, 4, 5}</w:t>
      </w:r>
    </w:p>
    <w:p w14:paraId="0FA7D9CA"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“TBD” is removed from prerequisite feature groups for FG10-20/20a</w:t>
      </w:r>
    </w:p>
    <w:p w14:paraId="355AE6A9" w14:textId="77777777" w:rsidR="00EA1AE7" w:rsidRPr="008D685A" w:rsidRDefault="00EA1AE7" w:rsidP="00EA1AE7">
      <w:pPr>
        <w:numPr>
          <w:ilvl w:val="0"/>
          <w:numId w:val="11"/>
        </w:numPr>
        <w:spacing w:afterLines="50" w:after="120"/>
        <w:jc w:val="both"/>
        <w:rPr>
          <w:rFonts w:ascii="Times" w:eastAsia="바탕" w:hAnsi="Times" w:cs="Times"/>
          <w:strike/>
          <w:color w:val="FF0000"/>
          <w:sz w:val="20"/>
          <w:lang w:eastAsia="ko-KR"/>
        </w:rPr>
      </w:pPr>
      <w:r w:rsidRPr="008D685A">
        <w:rPr>
          <w:rFonts w:ascii="Times" w:hAnsi="Times" w:cs="Times"/>
          <w:strike/>
          <w:color w:val="FF0000"/>
          <w:sz w:val="20"/>
        </w:rPr>
        <w:t>FFS: FG10-20/20a are only for unlicensed bands</w:t>
      </w:r>
    </w:p>
    <w:bookmarkEnd w:id="215"/>
    <w:p w14:paraId="7B4FB7C9" w14:textId="77777777" w:rsidR="00EA1AE7" w:rsidRDefault="00EA1AE7" w:rsidP="00EA1AE7">
      <w:pPr>
        <w:spacing w:afterLines="50" w:after="120"/>
        <w:jc w:val="both"/>
        <w:rPr>
          <w:rFonts w:ascii="Times" w:eastAsia="MS Mincho" w:hAnsi="Times" w:cs="Times"/>
          <w:sz w:val="20"/>
        </w:rPr>
      </w:pPr>
    </w:p>
    <w:p w14:paraId="3C4A846B" w14:textId="77777777" w:rsidR="00EA1AE7" w:rsidRPr="007243C2" w:rsidRDefault="00EA1AE7" w:rsidP="00EA1AE7">
      <w:pPr>
        <w:rPr>
          <w:rFonts w:ascii="Times" w:hAnsi="Times" w:cs="Times"/>
          <w:b/>
          <w:bCs/>
          <w:sz w:val="20"/>
        </w:rPr>
      </w:pPr>
      <w:bookmarkStart w:id="216" w:name="_Hlk42121974"/>
      <w:r w:rsidRPr="00C20C97">
        <w:rPr>
          <w:rFonts w:ascii="Times" w:hAnsi="Times" w:cs="Times"/>
          <w:b/>
          <w:bCs/>
          <w:sz w:val="20"/>
          <w:highlight w:val="green"/>
        </w:rPr>
        <w:t>Agreements:</w:t>
      </w:r>
    </w:p>
    <w:p w14:paraId="11C6D404" w14:textId="77777777" w:rsidR="00EA1AE7" w:rsidRPr="007243C2" w:rsidRDefault="00EA1AE7" w:rsidP="00EA1AE7">
      <w:pPr>
        <w:pStyle w:val="afc"/>
        <w:numPr>
          <w:ilvl w:val="0"/>
          <w:numId w:val="11"/>
        </w:numPr>
        <w:spacing w:afterLines="50" w:after="120"/>
        <w:ind w:leftChars="0"/>
        <w:jc w:val="both"/>
        <w:rPr>
          <w:rFonts w:ascii="Times" w:eastAsia="바탕" w:hAnsi="Times" w:cs="Times"/>
          <w:sz w:val="20"/>
          <w:lang w:eastAsia="ko-KR"/>
        </w:rPr>
      </w:pPr>
      <w:r w:rsidRPr="007243C2">
        <w:rPr>
          <w:rFonts w:ascii="Times" w:hAnsi="Times" w:cs="Times"/>
          <w:b/>
          <w:bCs/>
          <w:sz w:val="20"/>
        </w:rPr>
        <w:t>FG10-20 is only for unlicensed bands</w:t>
      </w:r>
    </w:p>
    <w:p w14:paraId="13C05A73" w14:textId="77777777" w:rsidR="00EA1AE7" w:rsidRPr="007243C2" w:rsidRDefault="00EA1AE7" w:rsidP="00EA1AE7">
      <w:pPr>
        <w:numPr>
          <w:ilvl w:val="1"/>
          <w:numId w:val="11"/>
        </w:numPr>
        <w:spacing w:afterLines="50" w:after="120"/>
        <w:jc w:val="both"/>
        <w:rPr>
          <w:rFonts w:ascii="Times" w:hAnsi="Times" w:cs="Times"/>
          <w:b/>
          <w:bCs/>
          <w:sz w:val="20"/>
        </w:rPr>
      </w:pPr>
      <w:r w:rsidRPr="007243C2">
        <w:rPr>
          <w:rFonts w:ascii="Times" w:hAnsi="Times" w:cs="Times"/>
          <w:b/>
          <w:bCs/>
          <w:sz w:val="20"/>
        </w:rPr>
        <w:t>Add a note “the signaling is per band but is only expected for a band where shared spectrum channel access must be used”</w:t>
      </w:r>
    </w:p>
    <w:p w14:paraId="555A9BB5" w14:textId="77777777" w:rsidR="00EA1AE7" w:rsidRPr="007243C2" w:rsidRDefault="00EA1AE7" w:rsidP="00EA1AE7">
      <w:pPr>
        <w:pStyle w:val="afc"/>
        <w:numPr>
          <w:ilvl w:val="0"/>
          <w:numId w:val="11"/>
        </w:numPr>
        <w:spacing w:afterLines="50" w:after="120"/>
        <w:ind w:leftChars="0"/>
        <w:jc w:val="both"/>
        <w:rPr>
          <w:rFonts w:ascii="Times" w:eastAsia="바탕" w:hAnsi="Times" w:cs="Times"/>
          <w:sz w:val="20"/>
          <w:highlight w:val="yellow"/>
          <w:lang w:eastAsia="ko-KR"/>
        </w:rPr>
      </w:pPr>
      <w:r>
        <w:rPr>
          <w:rFonts w:ascii="Times" w:hAnsi="Times" w:cs="Times"/>
          <w:b/>
          <w:bCs/>
          <w:sz w:val="20"/>
          <w:highlight w:val="yellow"/>
        </w:rPr>
        <w:t xml:space="preserve">FFS: </w:t>
      </w:r>
      <w:r w:rsidRPr="007243C2">
        <w:rPr>
          <w:rFonts w:ascii="Times" w:hAnsi="Times" w:cs="Times"/>
          <w:b/>
          <w:bCs/>
          <w:sz w:val="20"/>
          <w:highlight w:val="yellow"/>
        </w:rPr>
        <w:t>FG10-20a is also applicable to licensed bands</w:t>
      </w:r>
    </w:p>
    <w:bookmarkEnd w:id="216"/>
    <w:p w14:paraId="101455DC" w14:textId="77777777" w:rsidR="00EA1AE7" w:rsidRPr="007243C2" w:rsidRDefault="00EA1AE7" w:rsidP="00EA1AE7">
      <w:pPr>
        <w:spacing w:afterLines="50" w:after="120"/>
        <w:jc w:val="both"/>
        <w:rPr>
          <w:rFonts w:ascii="Times" w:eastAsia="MS Mincho" w:hAnsi="Times" w:cs="Times"/>
          <w:sz w:val="20"/>
        </w:rPr>
      </w:pPr>
    </w:p>
    <w:p w14:paraId="772E89FF" w14:textId="77777777" w:rsidR="00EA1AE7" w:rsidRPr="000647DE" w:rsidRDefault="00EA1AE7" w:rsidP="00EA1AE7">
      <w:pPr>
        <w:spacing w:afterLines="50" w:after="120"/>
        <w:jc w:val="both"/>
        <w:rPr>
          <w:rFonts w:ascii="Times" w:eastAsia="MS Mincho" w:hAnsi="Times" w:cs="Times"/>
          <w:sz w:val="20"/>
        </w:rPr>
      </w:pPr>
      <w:bookmarkStart w:id="217" w:name="_Hlk41945373"/>
      <w:r w:rsidRPr="000647DE">
        <w:rPr>
          <w:rFonts w:ascii="Times" w:eastAsia="MS Mincho" w:hAnsi="Times" w:cs="Times"/>
          <w:sz w:val="20"/>
          <w:highlight w:val="green"/>
        </w:rPr>
        <w:t>Agreements:</w:t>
      </w:r>
    </w:p>
    <w:p w14:paraId="4F70FADD"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Remove “[based on off-sync raster SSB]” from FG name</w:t>
      </w:r>
    </w:p>
    <w:p w14:paraId="3C54DA9C"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Remove “[with an off-sync raster SSB]” from Note</w:t>
      </w:r>
    </w:p>
    <w:bookmarkEnd w:id="217"/>
    <w:p w14:paraId="1E5362D9" w14:textId="77777777" w:rsidR="00EA1AE7" w:rsidRPr="000647DE" w:rsidRDefault="00EA1AE7" w:rsidP="00EA1AE7">
      <w:pPr>
        <w:spacing w:afterLines="50" w:after="120"/>
        <w:jc w:val="both"/>
        <w:rPr>
          <w:rFonts w:ascii="Times" w:eastAsia="MS Mincho" w:hAnsi="Times" w:cs="Times"/>
          <w:sz w:val="20"/>
        </w:rPr>
      </w:pPr>
    </w:p>
    <w:p w14:paraId="0003DFF3" w14:textId="77777777" w:rsidR="00EA1AE7" w:rsidRPr="000647DE" w:rsidRDefault="00EA1AE7" w:rsidP="00EA1AE7">
      <w:pPr>
        <w:spacing w:afterLines="50" w:after="120"/>
        <w:jc w:val="both"/>
        <w:rPr>
          <w:rFonts w:ascii="Times" w:eastAsia="MS Mincho" w:hAnsi="Times" w:cs="Times"/>
          <w:sz w:val="20"/>
        </w:rPr>
      </w:pPr>
      <w:bookmarkStart w:id="218" w:name="_Hlk41945402"/>
      <w:r w:rsidRPr="000647DE">
        <w:rPr>
          <w:rFonts w:ascii="Times" w:eastAsia="MS Mincho" w:hAnsi="Times" w:cs="Times"/>
          <w:sz w:val="20"/>
          <w:highlight w:val="green"/>
        </w:rPr>
        <w:t>Agreements:</w:t>
      </w:r>
    </w:p>
    <w:p w14:paraId="2FB31AD6"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Change from “when DCI 2_0 is configured but not detected” to “when SFI field in DCI 2_0 is configured but DCI 2_0 is not detected” in FG name and Components of FG10-25</w:t>
      </w:r>
    </w:p>
    <w:p w14:paraId="05194802"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“TBD” is removed from prerequisite feature groups for FG10-25</w:t>
      </w:r>
    </w:p>
    <w:bookmarkEnd w:id="218"/>
    <w:p w14:paraId="35EC21DF" w14:textId="77777777" w:rsidR="00EA1AE7" w:rsidRPr="000647DE" w:rsidRDefault="00EA1AE7" w:rsidP="00EA1AE7">
      <w:pPr>
        <w:spacing w:afterLines="50" w:after="120"/>
        <w:jc w:val="both"/>
        <w:rPr>
          <w:rFonts w:ascii="Times" w:eastAsia="MS Mincho" w:hAnsi="Times" w:cs="Times"/>
          <w:sz w:val="20"/>
        </w:rPr>
      </w:pPr>
    </w:p>
    <w:p w14:paraId="3EDC3F7E" w14:textId="77777777" w:rsidR="00EA1AE7" w:rsidRPr="000647DE" w:rsidRDefault="00EA1AE7" w:rsidP="00EA1AE7">
      <w:pPr>
        <w:spacing w:afterLines="50" w:after="120"/>
        <w:jc w:val="both"/>
        <w:rPr>
          <w:rFonts w:ascii="Times" w:eastAsia="MS Mincho" w:hAnsi="Times" w:cs="Times"/>
          <w:sz w:val="20"/>
        </w:rPr>
      </w:pPr>
      <w:bookmarkStart w:id="219" w:name="_Hlk41945444"/>
      <w:r w:rsidRPr="000647DE">
        <w:rPr>
          <w:rFonts w:ascii="Times" w:eastAsia="MS Mincho" w:hAnsi="Times" w:cs="Times"/>
          <w:sz w:val="20"/>
          <w:highlight w:val="green"/>
        </w:rPr>
        <w:t>Agreements:</w:t>
      </w:r>
    </w:p>
    <w:p w14:paraId="227C8DE8"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“TBD” is removed from prerequisite feature groups for FG10-27</w:t>
      </w:r>
    </w:p>
    <w:bookmarkEnd w:id="219"/>
    <w:p w14:paraId="1F5CBB8D" w14:textId="77777777" w:rsidR="00EA1AE7" w:rsidRPr="00B03B2A" w:rsidRDefault="00EA1AE7" w:rsidP="00EA1AE7">
      <w:pPr>
        <w:spacing w:afterLines="50" w:after="120"/>
        <w:jc w:val="both"/>
        <w:rPr>
          <w:rFonts w:ascii="Times" w:eastAsia="MS Mincho" w:hAnsi="Times" w:cs="Times"/>
          <w:sz w:val="20"/>
        </w:rPr>
      </w:pPr>
    </w:p>
    <w:p w14:paraId="4393C187" w14:textId="77777777" w:rsidR="00EA1AE7" w:rsidRPr="00B03B2A" w:rsidRDefault="00EA1AE7" w:rsidP="00EA1AE7">
      <w:pPr>
        <w:spacing w:afterLines="50" w:after="120"/>
        <w:jc w:val="both"/>
        <w:rPr>
          <w:rFonts w:ascii="Times" w:eastAsia="MS Mincho" w:hAnsi="Times" w:cs="Times"/>
          <w:b/>
          <w:bCs/>
          <w:sz w:val="20"/>
        </w:rPr>
      </w:pPr>
      <w:r w:rsidRPr="00FE7897">
        <w:rPr>
          <w:rFonts w:ascii="Times" w:eastAsia="MS Mincho" w:hAnsi="Times" w:cs="Times"/>
          <w:b/>
          <w:bCs/>
          <w:sz w:val="20"/>
          <w:highlight w:val="yellow"/>
        </w:rPr>
        <w:t>FL proposal 11 (wait for outcome of [101-e-NR-unlic-NRU-DL_Signals_and_Channels-02]):</w:t>
      </w:r>
    </w:p>
    <w:p w14:paraId="16741F74" w14:textId="77777777" w:rsidR="00EA1AE7" w:rsidRPr="00B03B2A" w:rsidRDefault="00EA1AE7" w:rsidP="00EA1AE7">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FG10-29</w:t>
      </w:r>
    </w:p>
    <w:p w14:paraId="7FE75C96" w14:textId="77777777" w:rsidR="00EA1AE7" w:rsidRPr="00B03B2A" w:rsidRDefault="00EA1AE7" w:rsidP="00EA1AE7">
      <w:pPr>
        <w:spacing w:afterLines="50" w:after="120"/>
        <w:jc w:val="both"/>
        <w:rPr>
          <w:rFonts w:ascii="Times" w:eastAsia="MS Mincho" w:hAnsi="Times" w:cs="Times"/>
          <w:sz w:val="20"/>
        </w:rPr>
      </w:pPr>
    </w:p>
    <w:p w14:paraId="69D7D037" w14:textId="77777777" w:rsidR="00EA1AE7" w:rsidRPr="00B03B2A" w:rsidRDefault="00EA1AE7" w:rsidP="00EA1AE7">
      <w:pPr>
        <w:spacing w:afterLines="50" w:after="120"/>
        <w:jc w:val="both"/>
        <w:rPr>
          <w:rFonts w:ascii="Times" w:eastAsia="MS Mincho" w:hAnsi="Times" w:cs="Times"/>
          <w:b/>
          <w:bCs/>
          <w:sz w:val="20"/>
        </w:rPr>
      </w:pPr>
      <w:r w:rsidRPr="00B03B2A">
        <w:rPr>
          <w:rFonts w:ascii="Times" w:eastAsia="MS Mincho" w:hAnsi="Times" w:cs="Times"/>
          <w:b/>
          <w:bCs/>
          <w:sz w:val="20"/>
          <w:highlight w:val="yellow"/>
        </w:rPr>
        <w:t>FL proposal 12</w:t>
      </w:r>
      <w:r w:rsidRPr="00FE7897">
        <w:rPr>
          <w:rFonts w:ascii="Times" w:eastAsia="MS Mincho" w:hAnsi="Times" w:cs="Times"/>
          <w:b/>
          <w:bCs/>
          <w:sz w:val="20"/>
          <w:highlight w:val="yellow"/>
        </w:rPr>
        <w:t xml:space="preserve"> (wait for outcome of [101-e-NR-unlic-NRU-DL_Signals_and_Channels-02]):</w:t>
      </w:r>
    </w:p>
    <w:p w14:paraId="175BB336" w14:textId="77777777" w:rsidR="00EA1AE7" w:rsidRPr="00B03B2A" w:rsidRDefault="00EA1AE7" w:rsidP="00EA1AE7">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FG10-30</w:t>
      </w:r>
    </w:p>
    <w:p w14:paraId="33F6E14E" w14:textId="77777777" w:rsidR="00EA1AE7" w:rsidRPr="00B03B2A" w:rsidRDefault="00EA1AE7" w:rsidP="00EA1AE7">
      <w:pPr>
        <w:spacing w:afterLines="50" w:after="120"/>
        <w:jc w:val="both"/>
        <w:rPr>
          <w:rFonts w:ascii="Times" w:eastAsia="MS Mincho" w:hAnsi="Times" w:cs="Times"/>
          <w:sz w:val="20"/>
        </w:rPr>
      </w:pPr>
    </w:p>
    <w:p w14:paraId="212E3A24" w14:textId="77777777" w:rsidR="00EA1AE7" w:rsidRPr="000647DE" w:rsidRDefault="00EA1AE7" w:rsidP="00EA1AE7">
      <w:pPr>
        <w:spacing w:afterLines="50" w:after="120"/>
        <w:jc w:val="both"/>
        <w:rPr>
          <w:rFonts w:ascii="Times" w:eastAsia="MS Mincho" w:hAnsi="Times" w:cs="Times"/>
          <w:sz w:val="20"/>
        </w:rPr>
      </w:pPr>
      <w:bookmarkStart w:id="220" w:name="_Hlk41945493"/>
      <w:r w:rsidRPr="000647DE">
        <w:rPr>
          <w:rFonts w:ascii="Times" w:eastAsia="MS Mincho" w:hAnsi="Times" w:cs="Times"/>
          <w:sz w:val="20"/>
          <w:highlight w:val="green"/>
        </w:rPr>
        <w:t>Agreements:</w:t>
      </w:r>
    </w:p>
    <w:p w14:paraId="05793187"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lastRenderedPageBreak/>
        <w:t>Remove bracket from “[9, 10,]” in FG name and Components of FG10-8</w:t>
      </w:r>
    </w:p>
    <w:p w14:paraId="156DAF3C" w14:textId="77777777" w:rsidR="00EA1AE7" w:rsidRPr="000647DE" w:rsidRDefault="00EA1AE7" w:rsidP="00EA1AE7">
      <w:pPr>
        <w:numPr>
          <w:ilvl w:val="0"/>
          <w:numId w:val="11"/>
        </w:numPr>
        <w:spacing w:afterLines="50" w:after="120"/>
        <w:jc w:val="both"/>
        <w:rPr>
          <w:rFonts w:ascii="Times" w:eastAsia="바탕" w:hAnsi="Times" w:cs="Times"/>
          <w:sz w:val="20"/>
          <w:highlight w:val="yellow"/>
          <w:lang w:eastAsia="ko-KR"/>
        </w:rPr>
      </w:pPr>
      <w:r w:rsidRPr="000647DE">
        <w:rPr>
          <w:rFonts w:ascii="Times" w:hAnsi="Times" w:cs="Times"/>
          <w:sz w:val="20"/>
          <w:highlight w:val="yellow"/>
        </w:rPr>
        <w:t>FFS: Type of FG10-8 is “Per band”</w:t>
      </w:r>
    </w:p>
    <w:p w14:paraId="2BE84433"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This FG is also applicable to licensed bands</w:t>
      </w:r>
    </w:p>
    <w:bookmarkEnd w:id="220"/>
    <w:p w14:paraId="088D233C" w14:textId="77777777" w:rsidR="00EA1AE7" w:rsidRDefault="00EA1AE7" w:rsidP="00EA1AE7">
      <w:pPr>
        <w:spacing w:afterLines="50" w:after="120"/>
        <w:jc w:val="both"/>
        <w:rPr>
          <w:rFonts w:ascii="Times" w:eastAsia="MS Mincho" w:hAnsi="Times" w:cs="Times"/>
          <w:sz w:val="20"/>
        </w:rPr>
      </w:pPr>
    </w:p>
    <w:p w14:paraId="298D6BF2" w14:textId="77777777" w:rsidR="00EA1AE7" w:rsidRPr="000647DE" w:rsidRDefault="00EA1AE7" w:rsidP="00EA1AE7">
      <w:pPr>
        <w:spacing w:afterLines="50" w:after="120"/>
        <w:jc w:val="both"/>
        <w:rPr>
          <w:rFonts w:ascii="Times" w:eastAsia="MS Mincho" w:hAnsi="Times" w:cs="Times"/>
          <w:b/>
          <w:bCs/>
          <w:sz w:val="20"/>
        </w:rPr>
      </w:pPr>
      <w:r w:rsidRPr="000647DE">
        <w:rPr>
          <w:rFonts w:ascii="Times" w:eastAsia="MS Mincho" w:hAnsi="Times" w:cs="Times" w:hint="eastAsia"/>
          <w:b/>
          <w:bCs/>
          <w:sz w:val="20"/>
          <w:highlight w:val="yellow"/>
        </w:rPr>
        <w:t>U</w:t>
      </w:r>
      <w:r w:rsidRPr="000647DE">
        <w:rPr>
          <w:rFonts w:ascii="Times" w:eastAsia="MS Mincho" w:hAnsi="Times" w:cs="Times"/>
          <w:b/>
          <w:bCs/>
          <w:sz w:val="20"/>
          <w:highlight w:val="yellow"/>
        </w:rPr>
        <w:t>pdated FL proposal 13:</w:t>
      </w:r>
    </w:p>
    <w:p w14:paraId="3172F0C4"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b/>
          <w:bCs/>
          <w:sz w:val="20"/>
        </w:rPr>
        <w:t>Type of FG10-8 is “Per UE”</w:t>
      </w:r>
    </w:p>
    <w:p w14:paraId="218B5E7B" w14:textId="77777777" w:rsidR="00EA1AE7" w:rsidRPr="006459BD" w:rsidRDefault="00EA1AE7" w:rsidP="00EA1AE7">
      <w:pPr>
        <w:spacing w:afterLines="50" w:after="120"/>
        <w:jc w:val="both"/>
        <w:rPr>
          <w:rFonts w:ascii="Times" w:eastAsia="MS Mincho" w:hAnsi="Times" w:cs="Times"/>
          <w:sz w:val="20"/>
        </w:rPr>
      </w:pPr>
    </w:p>
    <w:p w14:paraId="7AB44EE6" w14:textId="77777777" w:rsidR="00EA1AE7" w:rsidRPr="000647DE" w:rsidRDefault="00EA1AE7" w:rsidP="00EA1AE7">
      <w:pPr>
        <w:spacing w:afterLines="50" w:after="120"/>
        <w:jc w:val="both"/>
        <w:rPr>
          <w:rFonts w:ascii="Times" w:eastAsia="MS Mincho" w:hAnsi="Times" w:cs="Times"/>
          <w:sz w:val="20"/>
        </w:rPr>
      </w:pPr>
      <w:bookmarkStart w:id="221" w:name="_Hlk41945562"/>
      <w:r w:rsidRPr="000647DE">
        <w:rPr>
          <w:rFonts w:ascii="Times" w:eastAsia="MS Mincho" w:hAnsi="Times" w:cs="Times"/>
          <w:sz w:val="20"/>
          <w:highlight w:val="green"/>
        </w:rPr>
        <w:t>Agreements:</w:t>
      </w:r>
    </w:p>
    <w:p w14:paraId="7243D2ED"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Modify FG name of FG10-9 to “Search space set group switching with DCI 2_0 monitoring”</w:t>
      </w:r>
    </w:p>
    <w:p w14:paraId="2EFFB43A" w14:textId="77777777" w:rsidR="00EA1AE7" w:rsidRPr="008D685A" w:rsidRDefault="00EA1AE7" w:rsidP="00EA1AE7">
      <w:pPr>
        <w:numPr>
          <w:ilvl w:val="0"/>
          <w:numId w:val="11"/>
        </w:numPr>
        <w:spacing w:afterLines="50" w:after="120"/>
        <w:jc w:val="both"/>
        <w:rPr>
          <w:rFonts w:ascii="Times" w:eastAsia="바탕" w:hAnsi="Times" w:cs="Times"/>
          <w:strike/>
          <w:color w:val="FF0000"/>
          <w:sz w:val="20"/>
          <w:lang w:eastAsia="ko-KR"/>
        </w:rPr>
      </w:pPr>
      <w:r w:rsidRPr="008D685A">
        <w:rPr>
          <w:rFonts w:ascii="Times" w:hAnsi="Times" w:cs="Times"/>
          <w:strike/>
          <w:color w:val="FF0000"/>
          <w:sz w:val="20"/>
        </w:rPr>
        <w:t>FFS: Type of FG10-9/9b/9d is “Per band”</w:t>
      </w:r>
    </w:p>
    <w:p w14:paraId="22B1DEBA" w14:textId="77777777" w:rsidR="00EA1AE7" w:rsidRPr="008D685A" w:rsidRDefault="00EA1AE7" w:rsidP="00EA1AE7">
      <w:pPr>
        <w:numPr>
          <w:ilvl w:val="0"/>
          <w:numId w:val="11"/>
        </w:numPr>
        <w:spacing w:afterLines="50" w:after="120"/>
        <w:jc w:val="both"/>
        <w:rPr>
          <w:rFonts w:ascii="Times" w:eastAsia="바탕" w:hAnsi="Times" w:cs="Times"/>
          <w:strike/>
          <w:color w:val="FF0000"/>
          <w:sz w:val="20"/>
          <w:lang w:eastAsia="ko-KR"/>
        </w:rPr>
      </w:pPr>
      <w:r w:rsidRPr="008D685A">
        <w:rPr>
          <w:rFonts w:ascii="Times" w:hAnsi="Times" w:cs="Times"/>
          <w:strike/>
          <w:color w:val="FF0000"/>
          <w:sz w:val="20"/>
        </w:rPr>
        <w:t>FFS: Type of FG10-9c is “Per BC”</w:t>
      </w:r>
    </w:p>
    <w:p w14:paraId="1CBA4E41" w14:textId="77777777" w:rsidR="00EA1AE7" w:rsidRPr="008D685A" w:rsidRDefault="00EA1AE7" w:rsidP="00EA1AE7">
      <w:pPr>
        <w:numPr>
          <w:ilvl w:val="0"/>
          <w:numId w:val="11"/>
        </w:numPr>
        <w:spacing w:afterLines="50" w:after="120"/>
        <w:jc w:val="both"/>
        <w:rPr>
          <w:rFonts w:ascii="Times" w:eastAsia="바탕" w:hAnsi="Times" w:cs="Times"/>
          <w:strike/>
          <w:color w:val="FF0000"/>
          <w:sz w:val="20"/>
          <w:lang w:eastAsia="ko-KR"/>
        </w:rPr>
      </w:pPr>
      <w:r w:rsidRPr="008D685A">
        <w:rPr>
          <w:rFonts w:ascii="Times" w:hAnsi="Times" w:cs="Times"/>
          <w:strike/>
          <w:color w:val="FF0000"/>
          <w:sz w:val="20"/>
        </w:rPr>
        <w:t>FFS: FG10-9/9b/9c/9d are only for unlicensed bands</w:t>
      </w:r>
    </w:p>
    <w:p w14:paraId="3258CE6F"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“TBD” is removed from prerequisite feature groups for FG10-9/9b</w:t>
      </w:r>
    </w:p>
    <w:bookmarkEnd w:id="221"/>
    <w:p w14:paraId="13F4425B" w14:textId="77777777" w:rsidR="00EA1AE7" w:rsidRDefault="00EA1AE7" w:rsidP="00EA1AE7">
      <w:pPr>
        <w:spacing w:afterLines="50" w:after="120"/>
        <w:jc w:val="both"/>
        <w:rPr>
          <w:rFonts w:ascii="Times" w:eastAsia="MS Mincho" w:hAnsi="Times" w:cs="Times"/>
          <w:sz w:val="20"/>
        </w:rPr>
      </w:pPr>
    </w:p>
    <w:p w14:paraId="1CA26238" w14:textId="77777777" w:rsidR="00EA1AE7" w:rsidRPr="000647DE" w:rsidRDefault="00EA1AE7" w:rsidP="00EA1AE7">
      <w:pPr>
        <w:spacing w:afterLines="50" w:after="120"/>
        <w:jc w:val="both"/>
        <w:rPr>
          <w:rFonts w:ascii="Times" w:eastAsia="MS Mincho" w:hAnsi="Times" w:cs="Times"/>
          <w:b/>
          <w:bCs/>
          <w:sz w:val="20"/>
        </w:rPr>
      </w:pPr>
      <w:bookmarkStart w:id="222" w:name="_Hlk42122267"/>
      <w:r w:rsidRPr="00C20C97">
        <w:rPr>
          <w:rFonts w:ascii="Times" w:eastAsia="MS Mincho" w:hAnsi="Times" w:cs="Times"/>
          <w:b/>
          <w:bCs/>
          <w:sz w:val="20"/>
          <w:highlight w:val="green"/>
        </w:rPr>
        <w:t>Agreements:</w:t>
      </w:r>
    </w:p>
    <w:p w14:paraId="1C9ECAEC"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b/>
          <w:bCs/>
          <w:sz w:val="20"/>
        </w:rPr>
        <w:t>Type of FG10-9/9b/9d is “Per band”</w:t>
      </w:r>
    </w:p>
    <w:p w14:paraId="12DB8BA4"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b/>
          <w:bCs/>
          <w:sz w:val="20"/>
        </w:rPr>
        <w:t>Type of FG10-9c is “Per BC”</w:t>
      </w:r>
    </w:p>
    <w:p w14:paraId="0B88C622" w14:textId="77777777" w:rsidR="00EA1AE7" w:rsidRPr="000647DE" w:rsidRDefault="00EA1AE7" w:rsidP="00EA1AE7">
      <w:pPr>
        <w:numPr>
          <w:ilvl w:val="0"/>
          <w:numId w:val="11"/>
        </w:numPr>
        <w:spacing w:afterLines="50" w:after="120"/>
        <w:jc w:val="both"/>
        <w:rPr>
          <w:rFonts w:ascii="Times" w:hAnsi="Times" w:cs="Times"/>
          <w:b/>
          <w:bCs/>
          <w:sz w:val="20"/>
          <w:highlight w:val="yellow"/>
        </w:rPr>
      </w:pPr>
      <w:r>
        <w:rPr>
          <w:rFonts w:ascii="Times" w:hAnsi="Times" w:cs="Times"/>
          <w:b/>
          <w:bCs/>
          <w:sz w:val="20"/>
          <w:highlight w:val="yellow"/>
        </w:rPr>
        <w:t xml:space="preserve">FFS: </w:t>
      </w:r>
      <w:r w:rsidRPr="000647DE">
        <w:rPr>
          <w:rFonts w:ascii="Times" w:hAnsi="Times" w:cs="Times"/>
          <w:b/>
          <w:bCs/>
          <w:sz w:val="20"/>
          <w:highlight w:val="yellow"/>
        </w:rPr>
        <w:t>FG10-9/9b/9c/9d are also applicable to licensed bands</w:t>
      </w:r>
    </w:p>
    <w:bookmarkEnd w:id="222"/>
    <w:p w14:paraId="1925B8A2" w14:textId="77777777" w:rsidR="00EA1AE7" w:rsidRPr="00B03B2A" w:rsidRDefault="00EA1AE7" w:rsidP="00EA1AE7">
      <w:pPr>
        <w:spacing w:afterLines="50" w:after="120"/>
        <w:jc w:val="both"/>
        <w:rPr>
          <w:rFonts w:ascii="Times" w:eastAsia="MS Mincho" w:hAnsi="Times" w:cs="Times"/>
          <w:sz w:val="20"/>
        </w:rPr>
      </w:pPr>
    </w:p>
    <w:p w14:paraId="5728CDC1" w14:textId="77777777" w:rsidR="00EA1AE7" w:rsidRPr="000647DE" w:rsidRDefault="00EA1AE7" w:rsidP="00EA1AE7">
      <w:pPr>
        <w:spacing w:afterLines="50" w:after="120"/>
        <w:jc w:val="both"/>
        <w:rPr>
          <w:rFonts w:ascii="Times" w:eastAsia="MS Mincho" w:hAnsi="Times" w:cs="Times"/>
          <w:sz w:val="20"/>
        </w:rPr>
      </w:pPr>
      <w:bookmarkStart w:id="223" w:name="_Hlk41945698"/>
      <w:r w:rsidRPr="000647DE">
        <w:rPr>
          <w:rFonts w:ascii="Times" w:eastAsia="MS Mincho" w:hAnsi="Times" w:cs="Times"/>
          <w:sz w:val="20"/>
          <w:highlight w:val="green"/>
        </w:rPr>
        <w:t>Agreements:</w:t>
      </w:r>
    </w:p>
    <w:p w14:paraId="536A5A13" w14:textId="77777777" w:rsidR="00EA1AE7" w:rsidRPr="00C20C97" w:rsidRDefault="00EA1AE7" w:rsidP="00EA1AE7">
      <w:pPr>
        <w:numPr>
          <w:ilvl w:val="0"/>
          <w:numId w:val="11"/>
        </w:numPr>
        <w:spacing w:afterLines="50" w:after="120"/>
        <w:jc w:val="both"/>
        <w:rPr>
          <w:rFonts w:ascii="Times" w:eastAsia="바탕" w:hAnsi="Times" w:cs="Times"/>
          <w:strike/>
          <w:color w:val="FF0000"/>
          <w:sz w:val="20"/>
          <w:lang w:eastAsia="ko-KR"/>
        </w:rPr>
      </w:pPr>
      <w:r w:rsidRPr="00C20C97">
        <w:rPr>
          <w:rFonts w:ascii="Times" w:hAnsi="Times" w:cs="Times"/>
          <w:strike/>
          <w:color w:val="FF0000"/>
          <w:sz w:val="20"/>
        </w:rPr>
        <w:t>Type of FG10-14 is “Per band”</w:t>
      </w:r>
    </w:p>
    <w:p w14:paraId="320E797F" w14:textId="77777777" w:rsidR="00EA1AE7" w:rsidRPr="00C20C97" w:rsidRDefault="00EA1AE7" w:rsidP="00EA1AE7">
      <w:pPr>
        <w:numPr>
          <w:ilvl w:val="0"/>
          <w:numId w:val="11"/>
        </w:numPr>
        <w:spacing w:afterLines="50" w:after="120"/>
        <w:jc w:val="both"/>
        <w:rPr>
          <w:rFonts w:ascii="Times" w:eastAsia="바탕" w:hAnsi="Times" w:cs="Times"/>
          <w:strike/>
          <w:color w:val="FF0000"/>
          <w:sz w:val="20"/>
          <w:lang w:eastAsia="ko-KR"/>
        </w:rPr>
      </w:pPr>
      <w:r w:rsidRPr="00C20C97">
        <w:rPr>
          <w:rFonts w:ascii="Times" w:hAnsi="Times" w:cs="Times"/>
          <w:strike/>
          <w:color w:val="FF0000"/>
          <w:sz w:val="20"/>
        </w:rPr>
        <w:t>FFS: FG10-14 is only for unlicensed bands</w:t>
      </w:r>
    </w:p>
    <w:p w14:paraId="7057DADF"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“TBD” is removed from prerequisite feature groups for FG10-14</w:t>
      </w:r>
    </w:p>
    <w:bookmarkEnd w:id="223"/>
    <w:p w14:paraId="75747FC4" w14:textId="77777777" w:rsidR="00EA1AE7" w:rsidRDefault="00EA1AE7" w:rsidP="00EA1AE7">
      <w:pPr>
        <w:spacing w:afterLines="50" w:after="120"/>
        <w:jc w:val="both"/>
        <w:rPr>
          <w:rFonts w:ascii="Times" w:eastAsia="MS Mincho" w:hAnsi="Times" w:cs="Times"/>
          <w:sz w:val="20"/>
        </w:rPr>
      </w:pPr>
    </w:p>
    <w:p w14:paraId="11566BA1" w14:textId="77777777" w:rsidR="00EA1AE7" w:rsidRPr="000647DE" w:rsidRDefault="00EA1AE7" w:rsidP="00EA1AE7">
      <w:pPr>
        <w:spacing w:afterLines="50" w:after="120"/>
        <w:jc w:val="both"/>
        <w:rPr>
          <w:rFonts w:ascii="Times" w:eastAsia="MS Mincho" w:hAnsi="Times" w:cs="Times"/>
          <w:b/>
          <w:bCs/>
          <w:sz w:val="20"/>
        </w:rPr>
      </w:pPr>
      <w:bookmarkStart w:id="224" w:name="_Hlk42122524"/>
      <w:r w:rsidRPr="00C20C97">
        <w:rPr>
          <w:rFonts w:ascii="Times" w:eastAsia="MS Mincho" w:hAnsi="Times" w:cs="Times"/>
          <w:b/>
          <w:bCs/>
          <w:sz w:val="20"/>
          <w:highlight w:val="green"/>
        </w:rPr>
        <w:t>Agreements:</w:t>
      </w:r>
    </w:p>
    <w:p w14:paraId="3B6BC8D8"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b/>
          <w:bCs/>
          <w:sz w:val="20"/>
        </w:rPr>
        <w:t>Type of FG10-14 is “Per band”</w:t>
      </w:r>
    </w:p>
    <w:p w14:paraId="3104D9A4"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b/>
          <w:bCs/>
          <w:sz w:val="20"/>
        </w:rPr>
        <w:t>FG10-14 is only for unlicensed bands</w:t>
      </w:r>
    </w:p>
    <w:p w14:paraId="221E33E2" w14:textId="77777777" w:rsidR="00EA1AE7" w:rsidRPr="000647DE" w:rsidRDefault="00EA1AE7" w:rsidP="00EA1AE7">
      <w:pPr>
        <w:numPr>
          <w:ilvl w:val="1"/>
          <w:numId w:val="11"/>
        </w:numPr>
        <w:spacing w:afterLines="50" w:after="120"/>
        <w:jc w:val="both"/>
        <w:rPr>
          <w:rFonts w:ascii="Times" w:hAnsi="Times" w:cs="Times"/>
          <w:b/>
          <w:bCs/>
          <w:sz w:val="20"/>
        </w:rPr>
      </w:pPr>
      <w:r w:rsidRPr="000647DE">
        <w:rPr>
          <w:rFonts w:ascii="Times" w:hAnsi="Times" w:cs="Times"/>
          <w:b/>
          <w:bCs/>
          <w:sz w:val="20"/>
        </w:rPr>
        <w:t>Add a note “the signaling is per band but is only expected for a band where shared spectrum channel access must be used”</w:t>
      </w:r>
    </w:p>
    <w:bookmarkEnd w:id="224"/>
    <w:p w14:paraId="7BB92DA1" w14:textId="77777777" w:rsidR="00EA1AE7" w:rsidRPr="000647DE" w:rsidRDefault="00EA1AE7" w:rsidP="00EA1AE7">
      <w:pPr>
        <w:spacing w:afterLines="50" w:after="120"/>
        <w:jc w:val="both"/>
        <w:rPr>
          <w:rFonts w:ascii="Times" w:eastAsia="MS Mincho" w:hAnsi="Times" w:cs="Times"/>
          <w:sz w:val="20"/>
        </w:rPr>
      </w:pPr>
    </w:p>
    <w:p w14:paraId="0A18731A" w14:textId="77777777" w:rsidR="00EA1AE7" w:rsidRPr="000647DE" w:rsidRDefault="00EA1AE7" w:rsidP="00EA1AE7">
      <w:pPr>
        <w:spacing w:afterLines="50" w:after="120"/>
        <w:jc w:val="both"/>
        <w:rPr>
          <w:rFonts w:ascii="Times" w:eastAsia="MS Mincho" w:hAnsi="Times" w:cs="Times"/>
          <w:sz w:val="20"/>
        </w:rPr>
      </w:pPr>
      <w:bookmarkStart w:id="225" w:name="_Hlk41945813"/>
      <w:r w:rsidRPr="000647DE">
        <w:rPr>
          <w:rFonts w:ascii="Times" w:eastAsia="MS Mincho" w:hAnsi="Times" w:cs="Times"/>
          <w:sz w:val="20"/>
          <w:highlight w:val="green"/>
        </w:rPr>
        <w:t>Agreements:</w:t>
      </w:r>
    </w:p>
    <w:p w14:paraId="6704586D" w14:textId="77777777" w:rsidR="00EA1AE7" w:rsidRPr="000647DE" w:rsidRDefault="00EA1AE7" w:rsidP="00EA1AE7">
      <w:pPr>
        <w:numPr>
          <w:ilvl w:val="0"/>
          <w:numId w:val="11"/>
        </w:numPr>
        <w:spacing w:afterLines="50" w:after="120"/>
        <w:jc w:val="both"/>
        <w:rPr>
          <w:rFonts w:ascii="Times" w:eastAsia="바탕" w:hAnsi="Times" w:cs="Times"/>
          <w:sz w:val="20"/>
          <w:highlight w:val="yellow"/>
          <w:lang w:eastAsia="ko-KR"/>
        </w:rPr>
      </w:pPr>
      <w:r w:rsidRPr="000647DE">
        <w:rPr>
          <w:rFonts w:ascii="Times" w:hAnsi="Times" w:cs="Times"/>
          <w:sz w:val="20"/>
          <w:highlight w:val="yellow"/>
        </w:rPr>
        <w:t>Type of FG10-15 is “Per band”</w:t>
      </w:r>
    </w:p>
    <w:p w14:paraId="2CC13F57" w14:textId="77777777" w:rsidR="00EA1AE7" w:rsidRPr="000647DE" w:rsidRDefault="00EA1AE7" w:rsidP="00EA1AE7">
      <w:pPr>
        <w:numPr>
          <w:ilvl w:val="0"/>
          <w:numId w:val="11"/>
        </w:numPr>
        <w:spacing w:afterLines="50" w:after="120"/>
        <w:jc w:val="both"/>
        <w:rPr>
          <w:rFonts w:ascii="Times" w:eastAsia="바탕" w:hAnsi="Times" w:cs="Times"/>
          <w:sz w:val="20"/>
          <w:highlight w:val="yellow"/>
          <w:lang w:eastAsia="ko-KR"/>
        </w:rPr>
      </w:pPr>
      <w:r w:rsidRPr="000647DE">
        <w:rPr>
          <w:rFonts w:ascii="Times" w:hAnsi="Times" w:cs="Times"/>
          <w:sz w:val="20"/>
          <w:highlight w:val="yellow"/>
        </w:rPr>
        <w:t>FFS: FG10-15 is only for unlicensed bands</w:t>
      </w:r>
    </w:p>
    <w:p w14:paraId="0CA7BC1C"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“TBD” is removed from prerequisite feature groups for FG10-15</w:t>
      </w:r>
    </w:p>
    <w:bookmarkEnd w:id="225"/>
    <w:p w14:paraId="19E826EF" w14:textId="77777777" w:rsidR="00EA1AE7" w:rsidRDefault="00EA1AE7" w:rsidP="00EA1AE7">
      <w:pPr>
        <w:spacing w:afterLines="50" w:after="120"/>
        <w:jc w:val="both"/>
        <w:rPr>
          <w:rFonts w:ascii="Times" w:eastAsia="MS Mincho" w:hAnsi="Times" w:cs="Times"/>
          <w:sz w:val="20"/>
        </w:rPr>
      </w:pPr>
    </w:p>
    <w:p w14:paraId="7A2A7178" w14:textId="77777777" w:rsidR="00EA1AE7" w:rsidRPr="000647DE" w:rsidRDefault="00EA1AE7" w:rsidP="00EA1AE7">
      <w:pPr>
        <w:spacing w:afterLines="50" w:after="120"/>
        <w:jc w:val="both"/>
        <w:rPr>
          <w:rFonts w:ascii="Times" w:eastAsia="MS Mincho" w:hAnsi="Times" w:cs="Times"/>
          <w:b/>
          <w:bCs/>
          <w:sz w:val="20"/>
        </w:rPr>
      </w:pPr>
      <w:r w:rsidRPr="001947FF">
        <w:rPr>
          <w:rFonts w:ascii="Times" w:eastAsia="MS Mincho" w:hAnsi="Times" w:cs="Times" w:hint="eastAsia"/>
          <w:b/>
          <w:bCs/>
          <w:sz w:val="20"/>
        </w:rPr>
        <w:t>U</w:t>
      </w:r>
      <w:r w:rsidRPr="001947FF">
        <w:rPr>
          <w:rFonts w:ascii="Times" w:eastAsia="MS Mincho" w:hAnsi="Times" w:cs="Times"/>
          <w:b/>
          <w:bCs/>
          <w:sz w:val="20"/>
        </w:rPr>
        <w:t>pdated FL proposal 16:</w:t>
      </w:r>
    </w:p>
    <w:p w14:paraId="494FEFD8" w14:textId="77777777" w:rsidR="00EA1AE7" w:rsidRPr="001947FF" w:rsidRDefault="00EA1AE7" w:rsidP="00EA1AE7">
      <w:pPr>
        <w:pStyle w:val="afc"/>
        <w:numPr>
          <w:ilvl w:val="0"/>
          <w:numId w:val="11"/>
        </w:numPr>
        <w:spacing w:afterLines="50" w:after="120"/>
        <w:ind w:leftChars="0"/>
        <w:jc w:val="both"/>
        <w:rPr>
          <w:rFonts w:ascii="Times" w:eastAsia="바탕" w:hAnsi="Times" w:cs="Times"/>
          <w:sz w:val="20"/>
          <w:highlight w:val="yellow"/>
          <w:lang w:eastAsia="ko-KR"/>
        </w:rPr>
      </w:pPr>
      <w:r w:rsidRPr="001947FF">
        <w:rPr>
          <w:rFonts w:ascii="Times" w:hAnsi="Times" w:cs="Times"/>
          <w:b/>
          <w:sz w:val="20"/>
          <w:highlight w:val="yellow"/>
        </w:rPr>
        <w:t>Type of FG10-15 is “Per band”</w:t>
      </w:r>
    </w:p>
    <w:p w14:paraId="1AB11700" w14:textId="77777777" w:rsidR="00EA1AE7" w:rsidRPr="001947FF" w:rsidRDefault="00EA1AE7" w:rsidP="00EA1AE7">
      <w:pPr>
        <w:pStyle w:val="afc"/>
        <w:numPr>
          <w:ilvl w:val="0"/>
          <w:numId w:val="11"/>
        </w:numPr>
        <w:spacing w:afterLines="50" w:after="120"/>
        <w:ind w:leftChars="0"/>
        <w:jc w:val="both"/>
        <w:rPr>
          <w:rFonts w:ascii="Times" w:eastAsia="바탕" w:hAnsi="Times" w:cs="Times"/>
          <w:sz w:val="20"/>
          <w:highlight w:val="yellow"/>
          <w:lang w:eastAsia="ko-KR"/>
        </w:rPr>
      </w:pPr>
      <w:r w:rsidRPr="001947FF">
        <w:rPr>
          <w:rFonts w:ascii="Times" w:hAnsi="Times" w:cs="Times"/>
          <w:b/>
          <w:bCs/>
          <w:sz w:val="20"/>
          <w:highlight w:val="yellow"/>
        </w:rPr>
        <w:t>FG10-15 is only for unlicensed bands</w:t>
      </w:r>
    </w:p>
    <w:p w14:paraId="16CC1333" w14:textId="77777777" w:rsidR="00EA1AE7" w:rsidRPr="001947FF" w:rsidRDefault="00EA1AE7" w:rsidP="00EA1AE7">
      <w:pPr>
        <w:numPr>
          <w:ilvl w:val="1"/>
          <w:numId w:val="11"/>
        </w:numPr>
        <w:spacing w:afterLines="50" w:after="120"/>
        <w:jc w:val="both"/>
        <w:rPr>
          <w:rFonts w:ascii="Times" w:hAnsi="Times" w:cs="Times"/>
          <w:b/>
          <w:bCs/>
          <w:sz w:val="20"/>
          <w:highlight w:val="yellow"/>
        </w:rPr>
      </w:pPr>
      <w:r w:rsidRPr="001947FF">
        <w:rPr>
          <w:rFonts w:ascii="Times" w:hAnsi="Times" w:cs="Times"/>
          <w:b/>
          <w:bCs/>
          <w:sz w:val="20"/>
          <w:highlight w:val="yellow"/>
        </w:rPr>
        <w:t>Add a note “the signaling is per band but is only expected for a band where shared spectrum channel access must be used”</w:t>
      </w:r>
    </w:p>
    <w:p w14:paraId="2E0947D9" w14:textId="77777777" w:rsidR="00EA1AE7" w:rsidRPr="000647DE" w:rsidRDefault="00EA1AE7" w:rsidP="00EA1AE7">
      <w:pPr>
        <w:spacing w:afterLines="50" w:after="120"/>
        <w:jc w:val="both"/>
        <w:rPr>
          <w:rFonts w:ascii="Times" w:eastAsia="MS Mincho" w:hAnsi="Times" w:cs="Times"/>
          <w:sz w:val="20"/>
        </w:rPr>
      </w:pPr>
    </w:p>
    <w:p w14:paraId="35160BC7" w14:textId="77777777" w:rsidR="00EA1AE7" w:rsidRPr="000647DE" w:rsidRDefault="00EA1AE7" w:rsidP="00EA1AE7">
      <w:pPr>
        <w:spacing w:afterLines="50" w:after="120"/>
        <w:jc w:val="both"/>
        <w:rPr>
          <w:rFonts w:ascii="Times" w:eastAsia="MS Mincho" w:hAnsi="Times" w:cs="Times"/>
          <w:sz w:val="20"/>
        </w:rPr>
      </w:pPr>
      <w:bookmarkStart w:id="226" w:name="_Hlk41945889"/>
      <w:r w:rsidRPr="000647DE">
        <w:rPr>
          <w:rFonts w:ascii="Times" w:eastAsia="MS Mincho" w:hAnsi="Times" w:cs="Times"/>
          <w:sz w:val="20"/>
          <w:highlight w:val="green"/>
        </w:rPr>
        <w:t>Agreements:</w:t>
      </w:r>
    </w:p>
    <w:p w14:paraId="29CE90C2" w14:textId="77777777" w:rsidR="00EA1AE7" w:rsidRPr="000647DE" w:rsidRDefault="00EA1AE7" w:rsidP="00EA1AE7">
      <w:pPr>
        <w:numPr>
          <w:ilvl w:val="0"/>
          <w:numId w:val="11"/>
        </w:numPr>
        <w:spacing w:afterLines="50" w:after="120"/>
        <w:jc w:val="both"/>
        <w:rPr>
          <w:rFonts w:ascii="Times" w:eastAsia="바탕" w:hAnsi="Times" w:cs="Times"/>
          <w:sz w:val="20"/>
          <w:highlight w:val="yellow"/>
          <w:lang w:eastAsia="ko-KR"/>
        </w:rPr>
      </w:pPr>
      <w:r w:rsidRPr="000647DE">
        <w:rPr>
          <w:rFonts w:ascii="Times" w:hAnsi="Times" w:cs="Times"/>
          <w:sz w:val="20"/>
          <w:highlight w:val="yellow"/>
        </w:rPr>
        <w:t>Type of FG10-16 is “Per band”</w:t>
      </w:r>
    </w:p>
    <w:p w14:paraId="7494368B" w14:textId="77777777" w:rsidR="00EA1AE7" w:rsidRPr="000647DE" w:rsidRDefault="00EA1AE7" w:rsidP="00EA1AE7">
      <w:pPr>
        <w:numPr>
          <w:ilvl w:val="0"/>
          <w:numId w:val="11"/>
        </w:numPr>
        <w:spacing w:afterLines="50" w:after="120"/>
        <w:jc w:val="both"/>
        <w:rPr>
          <w:rFonts w:ascii="Times" w:eastAsia="바탕" w:hAnsi="Times" w:cs="Times"/>
          <w:sz w:val="20"/>
          <w:highlight w:val="yellow"/>
          <w:lang w:eastAsia="ko-KR"/>
        </w:rPr>
      </w:pPr>
      <w:r w:rsidRPr="000647DE">
        <w:rPr>
          <w:rFonts w:ascii="Times" w:hAnsi="Times" w:cs="Times"/>
          <w:sz w:val="20"/>
          <w:highlight w:val="yellow"/>
        </w:rPr>
        <w:t>FFS: FG10-16 is only for unlicensed bands</w:t>
      </w:r>
    </w:p>
    <w:p w14:paraId="74FD6B0E"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lastRenderedPageBreak/>
        <w:t>“TBD” is removed from prerequisite feature groups for FG10-16</w:t>
      </w:r>
    </w:p>
    <w:bookmarkEnd w:id="226"/>
    <w:p w14:paraId="3900DBF7" w14:textId="77777777" w:rsidR="00EA1AE7" w:rsidRDefault="00EA1AE7" w:rsidP="00EA1AE7">
      <w:pPr>
        <w:spacing w:afterLines="50" w:after="120"/>
        <w:jc w:val="both"/>
        <w:rPr>
          <w:rFonts w:ascii="Times" w:eastAsia="MS Mincho" w:hAnsi="Times" w:cs="Times"/>
          <w:sz w:val="20"/>
        </w:rPr>
      </w:pPr>
    </w:p>
    <w:p w14:paraId="71037183" w14:textId="77777777" w:rsidR="00EA1AE7" w:rsidRPr="000647DE" w:rsidRDefault="00EA1AE7" w:rsidP="00EA1AE7">
      <w:pPr>
        <w:spacing w:afterLines="50" w:after="120"/>
        <w:jc w:val="both"/>
        <w:rPr>
          <w:rFonts w:ascii="Times" w:eastAsia="MS Mincho" w:hAnsi="Times" w:cs="Times"/>
          <w:b/>
          <w:bCs/>
          <w:sz w:val="20"/>
        </w:rPr>
      </w:pPr>
      <w:r w:rsidRPr="000647DE">
        <w:rPr>
          <w:rFonts w:ascii="Times" w:eastAsia="MS Mincho" w:hAnsi="Times" w:cs="Times" w:hint="eastAsia"/>
          <w:b/>
          <w:bCs/>
          <w:sz w:val="20"/>
        </w:rPr>
        <w:t>U</w:t>
      </w:r>
      <w:r w:rsidRPr="000647DE">
        <w:rPr>
          <w:rFonts w:ascii="Times" w:eastAsia="MS Mincho" w:hAnsi="Times" w:cs="Times"/>
          <w:b/>
          <w:bCs/>
          <w:sz w:val="20"/>
        </w:rPr>
        <w:t>pdated FL proposal 1</w:t>
      </w:r>
      <w:r>
        <w:rPr>
          <w:rFonts w:ascii="Times" w:eastAsia="MS Mincho" w:hAnsi="Times" w:cs="Times"/>
          <w:b/>
          <w:bCs/>
          <w:sz w:val="20"/>
        </w:rPr>
        <w:t>7</w:t>
      </w:r>
      <w:r w:rsidRPr="000647DE">
        <w:rPr>
          <w:rFonts w:ascii="Times" w:eastAsia="MS Mincho" w:hAnsi="Times" w:cs="Times"/>
          <w:b/>
          <w:bCs/>
          <w:sz w:val="20"/>
        </w:rPr>
        <w:t>:</w:t>
      </w:r>
    </w:p>
    <w:p w14:paraId="2C26A62D" w14:textId="77777777" w:rsidR="00EA1AE7" w:rsidRPr="000647DE" w:rsidRDefault="00EA1AE7" w:rsidP="00EA1AE7">
      <w:pPr>
        <w:numPr>
          <w:ilvl w:val="0"/>
          <w:numId w:val="11"/>
        </w:numPr>
        <w:spacing w:afterLines="50" w:after="120"/>
        <w:jc w:val="both"/>
        <w:rPr>
          <w:rFonts w:ascii="Times" w:eastAsia="바탕" w:hAnsi="Times" w:cs="Times"/>
          <w:sz w:val="20"/>
          <w:highlight w:val="yellow"/>
          <w:lang w:eastAsia="ko-KR"/>
        </w:rPr>
      </w:pPr>
      <w:r w:rsidRPr="000647DE">
        <w:rPr>
          <w:rFonts w:ascii="Times" w:hAnsi="Times" w:cs="Times"/>
          <w:b/>
          <w:sz w:val="20"/>
          <w:highlight w:val="yellow"/>
        </w:rPr>
        <w:t>Type of FG10-16 is “Per band”</w:t>
      </w:r>
    </w:p>
    <w:p w14:paraId="61C1E24A" w14:textId="77777777" w:rsidR="00EA1AE7" w:rsidRPr="000647DE" w:rsidRDefault="00EA1AE7" w:rsidP="00EA1AE7">
      <w:pPr>
        <w:numPr>
          <w:ilvl w:val="0"/>
          <w:numId w:val="11"/>
        </w:numPr>
        <w:spacing w:afterLines="50" w:after="120"/>
        <w:jc w:val="both"/>
        <w:rPr>
          <w:rFonts w:ascii="Times" w:eastAsia="바탕" w:hAnsi="Times" w:cs="Times"/>
          <w:sz w:val="20"/>
          <w:highlight w:val="yellow"/>
          <w:lang w:eastAsia="ko-KR"/>
        </w:rPr>
      </w:pPr>
      <w:r w:rsidRPr="000647DE">
        <w:rPr>
          <w:rFonts w:ascii="Times" w:hAnsi="Times" w:cs="Times"/>
          <w:b/>
          <w:bCs/>
          <w:sz w:val="20"/>
          <w:highlight w:val="yellow"/>
        </w:rPr>
        <w:t>FG10-16 is only for unlicensed bands</w:t>
      </w:r>
    </w:p>
    <w:p w14:paraId="661317D5" w14:textId="77777777" w:rsidR="00EA1AE7" w:rsidRPr="000647DE" w:rsidRDefault="00EA1AE7" w:rsidP="00EA1AE7">
      <w:pPr>
        <w:numPr>
          <w:ilvl w:val="1"/>
          <w:numId w:val="11"/>
        </w:numPr>
        <w:spacing w:afterLines="50" w:after="120"/>
        <w:jc w:val="both"/>
        <w:rPr>
          <w:rFonts w:ascii="Times" w:hAnsi="Times" w:cs="Times"/>
          <w:b/>
          <w:bCs/>
          <w:sz w:val="20"/>
          <w:highlight w:val="yellow"/>
        </w:rPr>
      </w:pPr>
      <w:r w:rsidRPr="000647DE">
        <w:rPr>
          <w:rFonts w:ascii="Times" w:hAnsi="Times" w:cs="Times"/>
          <w:b/>
          <w:bCs/>
          <w:sz w:val="20"/>
          <w:highlight w:val="yellow"/>
        </w:rPr>
        <w:t>Add a note “the signaling is per band but is only expected for a band where shared spectrum channel access must be used”</w:t>
      </w:r>
    </w:p>
    <w:p w14:paraId="05863640" w14:textId="77777777" w:rsidR="00EA1AE7" w:rsidRPr="000647DE" w:rsidRDefault="00EA1AE7" w:rsidP="00EA1AE7">
      <w:pPr>
        <w:spacing w:afterLines="50" w:after="120"/>
        <w:jc w:val="both"/>
        <w:rPr>
          <w:rFonts w:ascii="Times" w:eastAsia="MS Mincho" w:hAnsi="Times" w:cs="Times"/>
          <w:sz w:val="20"/>
        </w:rPr>
      </w:pPr>
    </w:p>
    <w:p w14:paraId="08DBEFFF" w14:textId="77777777" w:rsidR="00EA1AE7" w:rsidRPr="000647DE" w:rsidRDefault="00EA1AE7" w:rsidP="00EA1AE7">
      <w:pPr>
        <w:spacing w:afterLines="50" w:after="120"/>
        <w:jc w:val="both"/>
        <w:rPr>
          <w:rFonts w:ascii="Times" w:eastAsia="MS Mincho" w:hAnsi="Times" w:cs="Times"/>
          <w:sz w:val="20"/>
        </w:rPr>
      </w:pPr>
      <w:bookmarkStart w:id="227" w:name="_Hlk41945956"/>
      <w:r w:rsidRPr="000647DE">
        <w:rPr>
          <w:rFonts w:ascii="Times" w:eastAsia="MS Mincho" w:hAnsi="Times" w:cs="Times"/>
          <w:sz w:val="20"/>
          <w:highlight w:val="green"/>
        </w:rPr>
        <w:t>Agreements:</w:t>
      </w:r>
    </w:p>
    <w:p w14:paraId="7892CCB2"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Type of FG10-17 is “Per band”</w:t>
      </w:r>
    </w:p>
    <w:p w14:paraId="32C3B84F" w14:textId="77777777" w:rsidR="00EA1AE7" w:rsidRPr="008D685A" w:rsidRDefault="00EA1AE7" w:rsidP="00EA1AE7">
      <w:pPr>
        <w:numPr>
          <w:ilvl w:val="0"/>
          <w:numId w:val="11"/>
        </w:numPr>
        <w:spacing w:afterLines="50" w:after="120"/>
        <w:jc w:val="both"/>
        <w:rPr>
          <w:rFonts w:ascii="Times" w:eastAsia="바탕" w:hAnsi="Times" w:cs="Times"/>
          <w:strike/>
          <w:color w:val="FF0000"/>
          <w:sz w:val="20"/>
          <w:lang w:eastAsia="ko-KR"/>
        </w:rPr>
      </w:pPr>
      <w:r w:rsidRPr="008D685A">
        <w:rPr>
          <w:rFonts w:ascii="Times" w:hAnsi="Times" w:cs="Times"/>
          <w:strike/>
          <w:color w:val="FF0000"/>
          <w:sz w:val="20"/>
        </w:rPr>
        <w:t>FFS: FG10-17 is only for unlicensed bands</w:t>
      </w:r>
    </w:p>
    <w:p w14:paraId="19827B0E"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“TBD” is removed from prerequisite feature groups for FG10-17</w:t>
      </w:r>
    </w:p>
    <w:bookmarkEnd w:id="227"/>
    <w:p w14:paraId="3DB77F15" w14:textId="77777777" w:rsidR="00EA1AE7" w:rsidRDefault="00EA1AE7" w:rsidP="00EA1AE7">
      <w:pPr>
        <w:spacing w:afterLines="50" w:after="120"/>
        <w:jc w:val="both"/>
        <w:rPr>
          <w:rFonts w:ascii="Times" w:eastAsia="MS Mincho" w:hAnsi="Times" w:cs="Times"/>
          <w:sz w:val="20"/>
        </w:rPr>
      </w:pPr>
    </w:p>
    <w:p w14:paraId="43932EE8" w14:textId="77777777" w:rsidR="00EA1AE7" w:rsidRPr="000647DE" w:rsidRDefault="00EA1AE7" w:rsidP="00EA1AE7">
      <w:pPr>
        <w:spacing w:afterLines="50" w:after="120"/>
        <w:jc w:val="both"/>
        <w:rPr>
          <w:rFonts w:ascii="Times" w:eastAsia="MS Mincho" w:hAnsi="Times" w:cs="Times"/>
          <w:b/>
          <w:bCs/>
          <w:sz w:val="20"/>
        </w:rPr>
      </w:pPr>
      <w:bookmarkStart w:id="228" w:name="_Hlk42123147"/>
      <w:r w:rsidRPr="00F259A1">
        <w:rPr>
          <w:rFonts w:ascii="Times" w:eastAsia="MS Mincho" w:hAnsi="Times" w:cs="Times"/>
          <w:b/>
          <w:bCs/>
          <w:sz w:val="20"/>
          <w:highlight w:val="green"/>
        </w:rPr>
        <w:t>Agreements:</w:t>
      </w:r>
    </w:p>
    <w:p w14:paraId="007B51CD" w14:textId="77777777" w:rsidR="00EA1AE7" w:rsidRPr="000647DE" w:rsidRDefault="00EA1AE7" w:rsidP="00EA1AE7">
      <w:pPr>
        <w:numPr>
          <w:ilvl w:val="0"/>
          <w:numId w:val="11"/>
        </w:numPr>
        <w:spacing w:afterLines="50" w:after="120"/>
        <w:jc w:val="both"/>
        <w:rPr>
          <w:rFonts w:ascii="Times" w:hAnsi="Times" w:cs="Times"/>
          <w:b/>
          <w:sz w:val="20"/>
        </w:rPr>
      </w:pPr>
      <w:r w:rsidRPr="000647DE">
        <w:rPr>
          <w:rFonts w:ascii="Times" w:hAnsi="Times" w:cs="Times"/>
          <w:b/>
          <w:sz w:val="20"/>
        </w:rPr>
        <w:t>FG10-17 is also applicable to licensed bands</w:t>
      </w:r>
    </w:p>
    <w:bookmarkEnd w:id="228"/>
    <w:p w14:paraId="15FDDEF2" w14:textId="77777777" w:rsidR="00EA1AE7" w:rsidRPr="000647DE" w:rsidRDefault="00EA1AE7" w:rsidP="00EA1AE7">
      <w:pPr>
        <w:spacing w:afterLines="50" w:after="120"/>
        <w:jc w:val="both"/>
        <w:rPr>
          <w:rFonts w:ascii="Times" w:eastAsia="MS Mincho" w:hAnsi="Times" w:cs="Times"/>
          <w:sz w:val="20"/>
        </w:rPr>
      </w:pPr>
    </w:p>
    <w:p w14:paraId="475EA99B" w14:textId="77777777" w:rsidR="00EA1AE7" w:rsidRPr="000647DE" w:rsidRDefault="00EA1AE7" w:rsidP="00EA1AE7">
      <w:pPr>
        <w:spacing w:afterLines="50" w:after="120"/>
        <w:jc w:val="both"/>
        <w:rPr>
          <w:rFonts w:ascii="Times" w:eastAsia="MS Mincho" w:hAnsi="Times" w:cs="Times"/>
          <w:sz w:val="20"/>
        </w:rPr>
      </w:pPr>
      <w:bookmarkStart w:id="229" w:name="_Hlk41946168"/>
      <w:r w:rsidRPr="000647DE">
        <w:rPr>
          <w:rFonts w:ascii="Times" w:eastAsia="MS Mincho" w:hAnsi="Times" w:cs="Times"/>
          <w:sz w:val="20"/>
          <w:highlight w:val="green"/>
        </w:rPr>
        <w:t>Agreements:</w:t>
      </w:r>
    </w:p>
    <w:p w14:paraId="159D6D6D"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Remove brackets from components of 10-26/26a</w:t>
      </w:r>
    </w:p>
    <w:p w14:paraId="537B9CC1"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“TBD” is removed from prerequisite feature groups for FG10-26/26a</w:t>
      </w:r>
    </w:p>
    <w:bookmarkEnd w:id="229"/>
    <w:p w14:paraId="48396DC2" w14:textId="77777777" w:rsidR="00EA1AE7" w:rsidRPr="00B03B2A" w:rsidRDefault="00EA1AE7" w:rsidP="00EA1AE7">
      <w:pPr>
        <w:spacing w:afterLines="50" w:after="120"/>
        <w:jc w:val="both"/>
        <w:rPr>
          <w:rFonts w:ascii="Times" w:eastAsia="MS Mincho" w:hAnsi="Times" w:cs="Times"/>
          <w:sz w:val="20"/>
        </w:rPr>
      </w:pPr>
    </w:p>
    <w:p w14:paraId="5E34768E" w14:textId="77777777" w:rsidR="00EA1AE7" w:rsidRPr="00B03B2A" w:rsidRDefault="00EA1AE7" w:rsidP="00EA1AE7">
      <w:pPr>
        <w:spacing w:afterLines="50" w:after="120"/>
        <w:jc w:val="both"/>
        <w:rPr>
          <w:rFonts w:ascii="Times" w:eastAsia="MS Mincho" w:hAnsi="Times" w:cs="Times"/>
          <w:b/>
          <w:bCs/>
          <w:sz w:val="20"/>
        </w:rPr>
      </w:pPr>
      <w:bookmarkStart w:id="230" w:name="_Hlk42123196"/>
      <w:r w:rsidRPr="00021CA5">
        <w:rPr>
          <w:rFonts w:ascii="Times" w:eastAsia="MS Mincho" w:hAnsi="Times" w:cs="Times"/>
          <w:b/>
          <w:bCs/>
          <w:sz w:val="20"/>
          <w:highlight w:val="green"/>
        </w:rPr>
        <w:t>Agreements:</w:t>
      </w:r>
    </w:p>
    <w:p w14:paraId="1DB4FF94"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hint="eastAsia"/>
          <w:b/>
          <w:sz w:val="20"/>
        </w:rPr>
        <w:t>“</w:t>
      </w:r>
      <w:r w:rsidRPr="000647DE">
        <w:rPr>
          <w:rFonts w:ascii="Times" w:hAnsi="Times" w:cs="Times"/>
          <w:b/>
          <w:sz w:val="20"/>
        </w:rPr>
        <w:t>TBD” and “One of {10-1, 10-1a}” are removed from prerequisite feature groups for FG10-3/3a</w:t>
      </w:r>
    </w:p>
    <w:bookmarkEnd w:id="230"/>
    <w:p w14:paraId="43BD8A03" w14:textId="77777777" w:rsidR="00EA1AE7" w:rsidRPr="000647DE" w:rsidRDefault="00EA1AE7" w:rsidP="00EA1AE7">
      <w:pPr>
        <w:spacing w:afterLines="50" w:after="120"/>
        <w:jc w:val="both"/>
        <w:rPr>
          <w:rFonts w:ascii="Times" w:eastAsia="MS Mincho" w:hAnsi="Times" w:cs="Times"/>
          <w:sz w:val="20"/>
        </w:rPr>
      </w:pPr>
    </w:p>
    <w:p w14:paraId="5964663C" w14:textId="77777777" w:rsidR="00EA1AE7" w:rsidRPr="000647DE" w:rsidRDefault="00EA1AE7" w:rsidP="00EA1AE7">
      <w:pPr>
        <w:spacing w:afterLines="50" w:after="120"/>
        <w:jc w:val="both"/>
        <w:rPr>
          <w:rFonts w:ascii="Times" w:eastAsia="MS Mincho" w:hAnsi="Times" w:cs="Times"/>
          <w:sz w:val="20"/>
        </w:rPr>
      </w:pPr>
      <w:bookmarkStart w:id="231" w:name="_Hlk41914724"/>
      <w:r w:rsidRPr="000647DE">
        <w:rPr>
          <w:rFonts w:ascii="Times" w:eastAsia="MS Mincho" w:hAnsi="Times" w:cs="Times"/>
          <w:sz w:val="20"/>
          <w:highlight w:val="green"/>
        </w:rPr>
        <w:t>Agreements:</w:t>
      </w:r>
    </w:p>
    <w:p w14:paraId="7BB30122"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“One or both of {5-19, 5-20}” is prerequisite feature groups for FG10-13a</w:t>
      </w:r>
    </w:p>
    <w:bookmarkEnd w:id="231"/>
    <w:p w14:paraId="1D3F606D" w14:textId="77777777" w:rsidR="00EA1AE7" w:rsidRPr="000647DE" w:rsidRDefault="00EA1AE7" w:rsidP="00EA1AE7">
      <w:pPr>
        <w:spacing w:afterLines="50" w:after="120"/>
        <w:jc w:val="both"/>
        <w:rPr>
          <w:rFonts w:ascii="Times" w:eastAsia="MS Mincho" w:hAnsi="Times" w:cs="Times"/>
          <w:sz w:val="20"/>
        </w:rPr>
      </w:pPr>
    </w:p>
    <w:p w14:paraId="2362FECE" w14:textId="77777777" w:rsidR="00EA1AE7" w:rsidRPr="000647DE" w:rsidRDefault="00EA1AE7" w:rsidP="00EA1AE7">
      <w:pPr>
        <w:spacing w:afterLines="50" w:after="120"/>
        <w:jc w:val="both"/>
        <w:rPr>
          <w:rFonts w:ascii="Times" w:eastAsia="MS Mincho" w:hAnsi="Times" w:cs="Times"/>
          <w:sz w:val="20"/>
        </w:rPr>
      </w:pPr>
      <w:bookmarkStart w:id="232" w:name="_Hlk41914675"/>
      <w:r w:rsidRPr="000647DE">
        <w:rPr>
          <w:rFonts w:ascii="Times" w:eastAsia="MS Mincho" w:hAnsi="Times" w:cs="Times"/>
          <w:sz w:val="20"/>
          <w:highlight w:val="green"/>
        </w:rPr>
        <w:t>Agreements:</w:t>
      </w:r>
    </w:p>
    <w:p w14:paraId="27D5EA12"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“One or both of {5-19, 5-20}” is prerequisite feature groups for FG10-18</w:t>
      </w:r>
    </w:p>
    <w:bookmarkEnd w:id="232"/>
    <w:p w14:paraId="54818815" w14:textId="77777777" w:rsidR="00EA1AE7" w:rsidRPr="000647DE" w:rsidRDefault="00EA1AE7" w:rsidP="00EA1AE7">
      <w:pPr>
        <w:spacing w:afterLines="50" w:after="120"/>
        <w:jc w:val="both"/>
        <w:rPr>
          <w:rFonts w:ascii="Times" w:eastAsia="MS Mincho" w:hAnsi="Times" w:cs="Times"/>
          <w:sz w:val="20"/>
        </w:rPr>
      </w:pPr>
    </w:p>
    <w:p w14:paraId="084E7BC7" w14:textId="77777777" w:rsidR="00EA1AE7" w:rsidRPr="000647DE" w:rsidRDefault="00EA1AE7" w:rsidP="00EA1AE7">
      <w:pPr>
        <w:spacing w:afterLines="50" w:after="120"/>
        <w:jc w:val="both"/>
        <w:rPr>
          <w:rFonts w:ascii="Times" w:eastAsia="MS Mincho" w:hAnsi="Times" w:cs="Times"/>
          <w:sz w:val="20"/>
        </w:rPr>
      </w:pPr>
      <w:bookmarkStart w:id="233" w:name="_Hlk41946373"/>
      <w:r w:rsidRPr="000647DE">
        <w:rPr>
          <w:rFonts w:ascii="Times" w:eastAsia="MS Mincho" w:hAnsi="Times" w:cs="Times"/>
          <w:sz w:val="20"/>
          <w:highlight w:val="green"/>
        </w:rPr>
        <w:t>Agreements:</w:t>
      </w:r>
    </w:p>
    <w:p w14:paraId="45EF3538"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Modify the “cat4 LBT” in FG 10-21a to “Type 1 channel access”</w:t>
      </w:r>
    </w:p>
    <w:p w14:paraId="04D97A77"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“TBD” is removed from prerequisite feature groups for FG10-21a</w:t>
      </w:r>
    </w:p>
    <w:bookmarkEnd w:id="233"/>
    <w:p w14:paraId="263BE7E5" w14:textId="77777777" w:rsidR="00EA1AE7" w:rsidRPr="000647DE" w:rsidRDefault="00EA1AE7" w:rsidP="00EA1AE7">
      <w:pPr>
        <w:spacing w:afterLines="50" w:after="120"/>
        <w:jc w:val="both"/>
        <w:rPr>
          <w:rFonts w:ascii="Times" w:eastAsia="MS Mincho" w:hAnsi="Times" w:cs="Times"/>
          <w:sz w:val="20"/>
        </w:rPr>
      </w:pPr>
    </w:p>
    <w:p w14:paraId="633C0CAA" w14:textId="77777777" w:rsidR="00EA1AE7" w:rsidRPr="000647DE" w:rsidRDefault="00EA1AE7" w:rsidP="00EA1AE7">
      <w:pPr>
        <w:spacing w:afterLines="50" w:after="120"/>
        <w:jc w:val="both"/>
        <w:rPr>
          <w:rFonts w:ascii="Times" w:eastAsia="MS Mincho" w:hAnsi="Times" w:cs="Times"/>
          <w:sz w:val="20"/>
        </w:rPr>
      </w:pPr>
      <w:bookmarkStart w:id="234" w:name="_Hlk41946397"/>
      <w:r w:rsidRPr="000647DE">
        <w:rPr>
          <w:rFonts w:ascii="Times" w:eastAsia="MS Mincho" w:hAnsi="Times" w:cs="Times"/>
          <w:sz w:val="20"/>
          <w:highlight w:val="green"/>
        </w:rPr>
        <w:t>Agreements:</w:t>
      </w:r>
    </w:p>
    <w:p w14:paraId="11BEB2BF"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Type of FG10-28 is “Per band”</w:t>
      </w:r>
    </w:p>
    <w:p w14:paraId="5BDC0CD2" w14:textId="77777777" w:rsidR="00EA1AE7" w:rsidRPr="008D685A" w:rsidRDefault="00EA1AE7" w:rsidP="00EA1AE7">
      <w:pPr>
        <w:numPr>
          <w:ilvl w:val="0"/>
          <w:numId w:val="11"/>
        </w:numPr>
        <w:spacing w:afterLines="50" w:after="120"/>
        <w:jc w:val="both"/>
        <w:rPr>
          <w:rFonts w:ascii="Times" w:eastAsia="바탕" w:hAnsi="Times" w:cs="Times"/>
          <w:strike/>
          <w:color w:val="FF0000"/>
          <w:sz w:val="20"/>
          <w:lang w:eastAsia="ko-KR"/>
        </w:rPr>
      </w:pPr>
      <w:r w:rsidRPr="008D685A">
        <w:rPr>
          <w:rFonts w:ascii="Times" w:hAnsi="Times" w:cs="Times"/>
          <w:strike/>
          <w:color w:val="FF0000"/>
          <w:sz w:val="20"/>
        </w:rPr>
        <w:t>FFS: FG10-28 is only for unlicensed bands</w:t>
      </w:r>
    </w:p>
    <w:p w14:paraId="23E4C06A"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bookmarkStart w:id="235" w:name="_Hlk41914591"/>
      <w:r w:rsidRPr="000647DE">
        <w:rPr>
          <w:rFonts w:ascii="Times" w:hAnsi="Times" w:cs="Times"/>
          <w:sz w:val="20"/>
        </w:rPr>
        <w:t>“One or both of {5-19, 5-20}” is prerequisite feature groups for FG10-28</w:t>
      </w:r>
    </w:p>
    <w:bookmarkEnd w:id="208"/>
    <w:bookmarkEnd w:id="234"/>
    <w:bookmarkEnd w:id="235"/>
    <w:p w14:paraId="19B65A1B" w14:textId="77777777" w:rsidR="00EA1AE7" w:rsidRDefault="00EA1AE7" w:rsidP="00EA1AE7">
      <w:pPr>
        <w:rPr>
          <w:rFonts w:ascii="Times" w:eastAsia="바탕" w:hAnsi="Times"/>
          <w:bCs/>
          <w:sz w:val="20"/>
          <w:highlight w:val="cyan"/>
          <w:lang w:eastAsia="en-US"/>
        </w:rPr>
      </w:pPr>
    </w:p>
    <w:p w14:paraId="03AB8F1C" w14:textId="77777777" w:rsidR="00EA1AE7" w:rsidRPr="000647DE" w:rsidRDefault="00EA1AE7" w:rsidP="00EA1AE7">
      <w:pPr>
        <w:rPr>
          <w:rFonts w:ascii="Times" w:eastAsiaTheme="minorEastAsia" w:hAnsi="Times" w:cs="Times"/>
          <w:b/>
          <w:sz w:val="20"/>
        </w:rPr>
      </w:pPr>
      <w:bookmarkStart w:id="236" w:name="_Hlk42123291"/>
      <w:r w:rsidRPr="00021CA5">
        <w:rPr>
          <w:rFonts w:ascii="Times" w:eastAsiaTheme="minorEastAsia" w:hAnsi="Times" w:cs="Times"/>
          <w:b/>
          <w:sz w:val="20"/>
          <w:highlight w:val="green"/>
        </w:rPr>
        <w:t>Agreements:</w:t>
      </w:r>
    </w:p>
    <w:p w14:paraId="679DDBB8" w14:textId="77777777" w:rsidR="00EA1AE7" w:rsidRPr="000647DE" w:rsidRDefault="00EA1AE7" w:rsidP="00EA1AE7">
      <w:pPr>
        <w:numPr>
          <w:ilvl w:val="0"/>
          <w:numId w:val="11"/>
        </w:numPr>
        <w:spacing w:afterLines="50" w:after="120"/>
        <w:jc w:val="both"/>
        <w:rPr>
          <w:rFonts w:ascii="Times" w:eastAsia="바탕" w:hAnsi="Times" w:cs="Times"/>
          <w:b/>
          <w:sz w:val="20"/>
          <w:lang w:eastAsia="ko-KR"/>
        </w:rPr>
      </w:pPr>
      <w:r w:rsidRPr="000647DE">
        <w:rPr>
          <w:rFonts w:ascii="Times" w:hAnsi="Times" w:cs="Times"/>
          <w:b/>
          <w:sz w:val="20"/>
        </w:rPr>
        <w:t>FG10-28 is only for unlicensed bands</w:t>
      </w:r>
    </w:p>
    <w:p w14:paraId="2E0304AD" w14:textId="77777777" w:rsidR="00EA1AE7" w:rsidRPr="000647DE" w:rsidRDefault="00EA1AE7" w:rsidP="00EA1AE7">
      <w:pPr>
        <w:numPr>
          <w:ilvl w:val="1"/>
          <w:numId w:val="11"/>
        </w:numPr>
        <w:spacing w:afterLines="50" w:after="120"/>
        <w:jc w:val="both"/>
        <w:rPr>
          <w:rFonts w:ascii="Times" w:eastAsia="바탕" w:hAnsi="Times" w:cs="Times"/>
          <w:b/>
          <w:sz w:val="20"/>
          <w:lang w:eastAsia="ko-KR"/>
        </w:rPr>
      </w:pPr>
      <w:r w:rsidRPr="000647DE">
        <w:rPr>
          <w:rFonts w:ascii="Times" w:hAnsi="Times" w:cs="Times"/>
          <w:b/>
          <w:sz w:val="20"/>
        </w:rPr>
        <w:t>Add a note “the signaling is per band but is only expected for a band where shared spectrum channel access must be used”</w:t>
      </w:r>
    </w:p>
    <w:bookmarkEnd w:id="236"/>
    <w:p w14:paraId="44D72ABA" w14:textId="77777777" w:rsidR="00EA1AE7" w:rsidRDefault="00EA1AE7" w:rsidP="00EA1AE7">
      <w:pPr>
        <w:rPr>
          <w:rFonts w:ascii="Times" w:eastAsia="바탕" w:hAnsi="Times"/>
          <w:bCs/>
          <w:sz w:val="20"/>
          <w:highlight w:val="cyan"/>
          <w:lang w:eastAsia="en-US"/>
        </w:rPr>
      </w:pPr>
    </w:p>
    <w:p w14:paraId="0D8EFF29" w14:textId="77777777" w:rsidR="00EA1AE7" w:rsidRPr="000647DE" w:rsidRDefault="00EA1AE7" w:rsidP="00EA1AE7">
      <w:pPr>
        <w:rPr>
          <w:rFonts w:ascii="Times" w:eastAsiaTheme="minorEastAsia" w:hAnsi="Times" w:cs="Times"/>
          <w:b/>
          <w:sz w:val="20"/>
        </w:rPr>
      </w:pPr>
      <w:r w:rsidRPr="00C21FD5">
        <w:rPr>
          <w:rFonts w:ascii="Times" w:eastAsiaTheme="minorEastAsia" w:hAnsi="Times" w:cs="Times"/>
          <w:b/>
          <w:sz w:val="20"/>
          <w:highlight w:val="yellow"/>
        </w:rPr>
        <w:t>Updated FL proposal 25:</w:t>
      </w:r>
    </w:p>
    <w:p w14:paraId="41DF765A" w14:textId="77777777" w:rsidR="00EA1AE7" w:rsidRPr="000647DE" w:rsidRDefault="00EA1AE7" w:rsidP="00EA1AE7">
      <w:pPr>
        <w:pStyle w:val="afc"/>
        <w:numPr>
          <w:ilvl w:val="0"/>
          <w:numId w:val="11"/>
        </w:numPr>
        <w:spacing w:afterLines="50" w:after="120"/>
        <w:ind w:leftChars="0"/>
        <w:jc w:val="both"/>
        <w:rPr>
          <w:rFonts w:ascii="Times" w:eastAsia="바탕" w:hAnsi="Times" w:cs="Times"/>
          <w:sz w:val="20"/>
          <w:lang w:eastAsia="ko-KR"/>
        </w:rPr>
      </w:pPr>
      <w:r w:rsidRPr="000647DE">
        <w:rPr>
          <w:rFonts w:ascii="Times" w:hAnsi="Times" w:cs="Times"/>
          <w:b/>
          <w:bCs/>
          <w:sz w:val="20"/>
        </w:rPr>
        <w:t>For NR-U FGs, if it is agreed that the FG is only applicable to unlicensed bands, add a note “the FG is only applicable to unlicensed bands”</w:t>
      </w:r>
    </w:p>
    <w:p w14:paraId="34CC25D9" w14:textId="77777777" w:rsidR="00EA1AE7" w:rsidRPr="000647DE" w:rsidRDefault="00EA1AE7" w:rsidP="00EA1AE7">
      <w:pPr>
        <w:pStyle w:val="afc"/>
        <w:numPr>
          <w:ilvl w:val="0"/>
          <w:numId w:val="11"/>
        </w:numPr>
        <w:spacing w:afterLines="50" w:after="120"/>
        <w:ind w:leftChars="0"/>
        <w:jc w:val="both"/>
        <w:rPr>
          <w:rFonts w:ascii="Times" w:eastAsia="바탕" w:hAnsi="Times" w:cs="Times"/>
          <w:sz w:val="20"/>
          <w:lang w:eastAsia="ko-KR"/>
        </w:rPr>
      </w:pPr>
      <w:r w:rsidRPr="000647DE">
        <w:rPr>
          <w:rFonts w:ascii="Times" w:hAnsi="Times" w:cs="Times"/>
          <w:b/>
          <w:bCs/>
          <w:sz w:val="20"/>
        </w:rPr>
        <w:lastRenderedPageBreak/>
        <w:t>For FGs for WIs other than NR-U, if it is agreed that the FG is only applicable to licensed bands, add a note “the FG is only applicable to licensed bands”</w:t>
      </w:r>
    </w:p>
    <w:p w14:paraId="16D4D6CB" w14:textId="77777777" w:rsidR="00EA1AE7" w:rsidRPr="000647DE" w:rsidRDefault="00EA1AE7" w:rsidP="00EA1AE7">
      <w:pPr>
        <w:pStyle w:val="afc"/>
        <w:numPr>
          <w:ilvl w:val="1"/>
          <w:numId w:val="11"/>
        </w:numPr>
        <w:spacing w:afterLines="50" w:after="120"/>
        <w:ind w:leftChars="0"/>
        <w:jc w:val="both"/>
        <w:rPr>
          <w:rFonts w:ascii="Times" w:eastAsia="바탕" w:hAnsi="Times" w:cs="Times"/>
          <w:sz w:val="20"/>
          <w:lang w:eastAsia="ko-KR"/>
        </w:rPr>
      </w:pPr>
      <w:r w:rsidRPr="000647DE">
        <w:rPr>
          <w:rFonts w:ascii="Times" w:hAnsi="Times" w:cs="Times"/>
          <w:b/>
          <w:bCs/>
          <w:sz w:val="20"/>
        </w:rPr>
        <w:t>Note that this does not intend to perform exhaustive checking of applicability of FG to unlicensed bands</w:t>
      </w:r>
    </w:p>
    <w:p w14:paraId="7ED55E17" w14:textId="77777777" w:rsidR="002237FA" w:rsidRPr="00EA1AE7" w:rsidRDefault="002237FA" w:rsidP="002237FA">
      <w:pPr>
        <w:rPr>
          <w:rFonts w:ascii="Arial" w:eastAsia="MS Mincho" w:hAnsi="Arial"/>
          <w:sz w:val="32"/>
          <w:szCs w:val="32"/>
        </w:rPr>
      </w:pPr>
    </w:p>
    <w:p w14:paraId="75BDE9D4" w14:textId="39DA2362" w:rsidR="003332E8" w:rsidRPr="002237FA" w:rsidRDefault="003332E8" w:rsidP="0072585D">
      <w:pPr>
        <w:spacing w:afterLines="50" w:after="120"/>
        <w:jc w:val="both"/>
        <w:rPr>
          <w:rFonts w:eastAsia="MS Mincho"/>
          <w:sz w:val="22"/>
          <w:lang w:val="en-US"/>
        </w:rPr>
      </w:pPr>
    </w:p>
    <w:p w14:paraId="008C350E" w14:textId="77777777" w:rsidR="002237FA" w:rsidRPr="003332E8" w:rsidRDefault="002237FA"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w:t>
      </w:r>
    </w:p>
    <w:p w14:paraId="1CA28EEF" w14:textId="5CCE91B5"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w:t>
      </w:r>
      <w:r w:rsidR="007C1730">
        <w:rPr>
          <w:rFonts w:eastAsia="MS Mincho"/>
          <w:sz w:val="22"/>
        </w:rPr>
        <w:t>8</w:t>
      </w:r>
      <w:r>
        <w:rPr>
          <w:rFonts w:eastAsia="MS Mincho"/>
          <w:sz w:val="22"/>
        </w:rPr>
        <w:tab/>
      </w:r>
      <w:r w:rsidRPr="00115F8C">
        <w:rPr>
          <w:rFonts w:eastAsia="MS Mincho"/>
          <w:sz w:val="22"/>
        </w:rPr>
        <w:t xml:space="preserve">Summary on email discussion [100b-e-NR-UEFeatures-Remaining] </w:t>
      </w:r>
      <w:r w:rsidR="007C1730" w:rsidRPr="007C1730">
        <w:rPr>
          <w:rFonts w:eastAsia="MS Mincho"/>
          <w:sz w:val="22"/>
        </w:rPr>
        <w:t>NR-unlicensed</w:t>
      </w:r>
      <w:r>
        <w:rPr>
          <w:rFonts w:eastAsia="MS Mincho"/>
          <w:sz w:val="22"/>
        </w:rPr>
        <w:tab/>
        <w:t>Moderator (NTT DOCOMO, INC.)</w:t>
      </w:r>
    </w:p>
    <w:p w14:paraId="71BC0FC0" w14:textId="45DC371E" w:rsidR="007C1730" w:rsidRPr="007C1730" w:rsidRDefault="007C1730" w:rsidP="007C1730">
      <w:pPr>
        <w:spacing w:afterLines="50" w:after="120"/>
        <w:jc w:val="both"/>
        <w:rPr>
          <w:rFonts w:eastAsia="MS Mincho"/>
          <w:sz w:val="22"/>
        </w:rPr>
      </w:pPr>
      <w:r>
        <w:rPr>
          <w:rFonts w:eastAsia="MS Mincho"/>
          <w:sz w:val="22"/>
        </w:rPr>
        <w:t>[2]</w:t>
      </w:r>
      <w:r>
        <w:rPr>
          <w:rFonts w:eastAsia="MS Mincho"/>
          <w:sz w:val="22"/>
        </w:rPr>
        <w:tab/>
      </w:r>
      <w:r w:rsidRPr="007C1730">
        <w:rPr>
          <w:rFonts w:eastAsia="MS Mincho"/>
          <w:sz w:val="22"/>
        </w:rPr>
        <w:t>R1-2003416</w:t>
      </w:r>
      <w:r w:rsidRPr="007C1730">
        <w:rPr>
          <w:rFonts w:eastAsia="MS Mincho"/>
          <w:sz w:val="22"/>
        </w:rPr>
        <w:tab/>
        <w:t>Discussion on UE features for NRU</w:t>
      </w:r>
      <w:r w:rsidRPr="007C1730">
        <w:rPr>
          <w:rFonts w:eastAsia="MS Mincho"/>
          <w:sz w:val="22"/>
        </w:rPr>
        <w:tab/>
        <w:t>vivo</w:t>
      </w:r>
    </w:p>
    <w:p w14:paraId="56B51A75" w14:textId="318AAABC" w:rsidR="007C1730" w:rsidRPr="007C1730" w:rsidRDefault="007C1730" w:rsidP="007C1730">
      <w:pPr>
        <w:spacing w:afterLines="50" w:after="120"/>
        <w:jc w:val="both"/>
        <w:rPr>
          <w:rFonts w:eastAsia="MS Mincho"/>
          <w:sz w:val="22"/>
        </w:rPr>
      </w:pPr>
      <w:r>
        <w:rPr>
          <w:rFonts w:eastAsia="MS Mincho"/>
          <w:sz w:val="22"/>
        </w:rPr>
        <w:t>[3]</w:t>
      </w:r>
      <w:r>
        <w:rPr>
          <w:rFonts w:eastAsia="MS Mincho"/>
          <w:sz w:val="22"/>
        </w:rPr>
        <w:tab/>
      </w:r>
      <w:r w:rsidRPr="007C1730">
        <w:rPr>
          <w:rFonts w:eastAsia="MS Mincho"/>
          <w:sz w:val="22"/>
        </w:rPr>
        <w:t>R1-2003460</w:t>
      </w:r>
      <w:r w:rsidRPr="007C1730">
        <w:rPr>
          <w:rFonts w:eastAsia="MS Mincho"/>
          <w:sz w:val="22"/>
        </w:rPr>
        <w:tab/>
        <w:t>Discussion on the remaining issues of the UE features for NR-U</w:t>
      </w:r>
      <w:r w:rsidRPr="007C1730">
        <w:rPr>
          <w:rFonts w:eastAsia="MS Mincho"/>
          <w:sz w:val="22"/>
        </w:rPr>
        <w:tab/>
        <w:t>ZTE, Sanechips</w:t>
      </w:r>
    </w:p>
    <w:p w14:paraId="7CC4CEF2" w14:textId="39F42E7F" w:rsidR="007C1730" w:rsidRPr="007C1730" w:rsidRDefault="007C1730" w:rsidP="007C1730">
      <w:pPr>
        <w:spacing w:afterLines="50" w:after="120"/>
        <w:jc w:val="both"/>
        <w:rPr>
          <w:rFonts w:eastAsia="MS Mincho"/>
          <w:sz w:val="22"/>
        </w:rPr>
      </w:pPr>
      <w:r>
        <w:rPr>
          <w:rFonts w:eastAsia="MS Mincho"/>
          <w:sz w:val="22"/>
        </w:rPr>
        <w:t>[4]</w:t>
      </w:r>
      <w:r>
        <w:rPr>
          <w:rFonts w:eastAsia="MS Mincho"/>
          <w:sz w:val="22"/>
        </w:rPr>
        <w:tab/>
      </w:r>
      <w:r w:rsidRPr="007C1730">
        <w:rPr>
          <w:rFonts w:eastAsia="MS Mincho"/>
          <w:sz w:val="22"/>
        </w:rPr>
        <w:t>R1-2003694</w:t>
      </w:r>
      <w:r w:rsidRPr="007C1730">
        <w:rPr>
          <w:rFonts w:eastAsia="MS Mincho"/>
          <w:sz w:val="22"/>
        </w:rPr>
        <w:tab/>
        <w:t>Views on Rel-16 UE features for NR-U</w:t>
      </w:r>
      <w:r w:rsidRPr="007C1730">
        <w:rPr>
          <w:rFonts w:eastAsia="MS Mincho"/>
          <w:sz w:val="22"/>
        </w:rPr>
        <w:tab/>
        <w:t>MediaTek Inc.</w:t>
      </w:r>
    </w:p>
    <w:p w14:paraId="25440EF4" w14:textId="3B2D7682" w:rsidR="007C1730" w:rsidRPr="007C1730" w:rsidRDefault="007C1730" w:rsidP="007C1730">
      <w:pPr>
        <w:spacing w:afterLines="50" w:after="120"/>
        <w:jc w:val="both"/>
        <w:rPr>
          <w:rFonts w:eastAsia="MS Mincho"/>
          <w:sz w:val="22"/>
        </w:rPr>
      </w:pPr>
      <w:r>
        <w:rPr>
          <w:rFonts w:eastAsia="MS Mincho"/>
          <w:sz w:val="22"/>
        </w:rPr>
        <w:t>[5]</w:t>
      </w:r>
      <w:r>
        <w:rPr>
          <w:rFonts w:eastAsia="MS Mincho"/>
          <w:sz w:val="22"/>
        </w:rPr>
        <w:tab/>
      </w:r>
      <w:r w:rsidRPr="007C1730">
        <w:rPr>
          <w:rFonts w:eastAsia="MS Mincho"/>
          <w:sz w:val="22"/>
        </w:rPr>
        <w:t>R1-2003848</w:t>
      </w:r>
      <w:r w:rsidRPr="007C1730">
        <w:rPr>
          <w:rFonts w:eastAsia="MS Mincho"/>
          <w:sz w:val="22"/>
        </w:rPr>
        <w:tab/>
        <w:t>UE features for NR-U</w:t>
      </w:r>
      <w:r w:rsidRPr="007C1730">
        <w:rPr>
          <w:rFonts w:eastAsia="MS Mincho"/>
          <w:sz w:val="22"/>
        </w:rPr>
        <w:tab/>
        <w:t>Ericsson</w:t>
      </w:r>
    </w:p>
    <w:p w14:paraId="3EFE75FD" w14:textId="24BF8FD6" w:rsidR="007C1730" w:rsidRPr="007C1730" w:rsidRDefault="007C1730" w:rsidP="007C1730">
      <w:pPr>
        <w:spacing w:afterLines="50" w:after="120"/>
        <w:jc w:val="both"/>
        <w:rPr>
          <w:rFonts w:eastAsia="MS Mincho"/>
          <w:sz w:val="22"/>
        </w:rPr>
      </w:pPr>
      <w:r>
        <w:rPr>
          <w:rFonts w:eastAsia="MS Mincho"/>
          <w:sz w:val="22"/>
        </w:rPr>
        <w:t>[6]</w:t>
      </w:r>
      <w:r>
        <w:rPr>
          <w:rFonts w:eastAsia="MS Mincho"/>
          <w:sz w:val="22"/>
        </w:rPr>
        <w:tab/>
      </w:r>
      <w:r w:rsidRPr="007C1730">
        <w:rPr>
          <w:rFonts w:eastAsia="MS Mincho"/>
          <w:sz w:val="22"/>
        </w:rPr>
        <w:t>R1-2003894</w:t>
      </w:r>
      <w:r w:rsidRPr="007C1730">
        <w:rPr>
          <w:rFonts w:eastAsia="MS Mincho"/>
          <w:sz w:val="22"/>
        </w:rPr>
        <w:tab/>
        <w:t>UE features for NR-U</w:t>
      </w:r>
      <w:r w:rsidRPr="007C1730">
        <w:rPr>
          <w:rFonts w:eastAsia="MS Mincho"/>
          <w:sz w:val="22"/>
        </w:rPr>
        <w:tab/>
        <w:t>Samsung</w:t>
      </w:r>
    </w:p>
    <w:p w14:paraId="43015276" w14:textId="5D9A5BDB" w:rsidR="007C1730" w:rsidRPr="007C1730" w:rsidRDefault="007C1730" w:rsidP="007C1730">
      <w:pPr>
        <w:spacing w:afterLines="50" w:after="120"/>
        <w:jc w:val="both"/>
        <w:rPr>
          <w:rFonts w:eastAsia="MS Mincho"/>
          <w:sz w:val="22"/>
        </w:rPr>
      </w:pPr>
      <w:r>
        <w:rPr>
          <w:rFonts w:eastAsia="MS Mincho"/>
          <w:sz w:val="22"/>
        </w:rPr>
        <w:t>[7]</w:t>
      </w:r>
      <w:r>
        <w:rPr>
          <w:rFonts w:eastAsia="MS Mincho"/>
          <w:sz w:val="22"/>
        </w:rPr>
        <w:tab/>
      </w:r>
      <w:r w:rsidRPr="007C1730">
        <w:rPr>
          <w:rFonts w:eastAsia="MS Mincho"/>
          <w:sz w:val="22"/>
        </w:rPr>
        <w:t>R1-2004019</w:t>
      </w:r>
      <w:r w:rsidRPr="007C1730">
        <w:rPr>
          <w:rFonts w:eastAsia="MS Mincho"/>
          <w:sz w:val="22"/>
        </w:rPr>
        <w:tab/>
        <w:t>Discussion on UE features for NR-U</w:t>
      </w:r>
      <w:r w:rsidRPr="007C1730">
        <w:rPr>
          <w:rFonts w:eastAsia="MS Mincho"/>
          <w:sz w:val="22"/>
        </w:rPr>
        <w:tab/>
        <w:t>LG Electronics</w:t>
      </w:r>
    </w:p>
    <w:p w14:paraId="24C553C2" w14:textId="06859FD1" w:rsidR="007C1730" w:rsidRPr="007C1730" w:rsidRDefault="007C1730" w:rsidP="007C1730">
      <w:pPr>
        <w:spacing w:afterLines="50" w:after="120"/>
        <w:jc w:val="both"/>
        <w:rPr>
          <w:rFonts w:eastAsia="MS Mincho"/>
          <w:sz w:val="22"/>
        </w:rPr>
      </w:pPr>
      <w:r>
        <w:rPr>
          <w:rFonts w:eastAsia="MS Mincho"/>
          <w:sz w:val="22"/>
        </w:rPr>
        <w:t>[8]</w:t>
      </w:r>
      <w:r>
        <w:rPr>
          <w:rFonts w:eastAsia="MS Mincho"/>
          <w:sz w:val="22"/>
        </w:rPr>
        <w:tab/>
      </w:r>
      <w:r w:rsidRPr="007C1730">
        <w:rPr>
          <w:rFonts w:eastAsia="MS Mincho"/>
          <w:sz w:val="22"/>
        </w:rPr>
        <w:t>R1-2004091</w:t>
      </w:r>
      <w:r w:rsidRPr="007C1730">
        <w:rPr>
          <w:rFonts w:eastAsia="MS Mincho"/>
          <w:sz w:val="22"/>
        </w:rPr>
        <w:tab/>
        <w:t>Discussion on UE feature for NRU</w:t>
      </w:r>
      <w:r w:rsidRPr="007C1730">
        <w:rPr>
          <w:rFonts w:eastAsia="MS Mincho"/>
          <w:sz w:val="22"/>
        </w:rPr>
        <w:tab/>
        <w:t>OPPO</w:t>
      </w:r>
    </w:p>
    <w:p w14:paraId="412AF99E" w14:textId="6854FBB2" w:rsidR="007C1730" w:rsidRPr="007C1730" w:rsidRDefault="007C1730" w:rsidP="007C1730">
      <w:pPr>
        <w:spacing w:afterLines="50" w:after="120"/>
        <w:jc w:val="both"/>
        <w:rPr>
          <w:rFonts w:eastAsia="MS Mincho"/>
          <w:sz w:val="22"/>
        </w:rPr>
      </w:pPr>
      <w:r>
        <w:rPr>
          <w:rFonts w:eastAsia="MS Mincho"/>
          <w:sz w:val="22"/>
        </w:rPr>
        <w:t>[9]</w:t>
      </w:r>
      <w:r>
        <w:rPr>
          <w:rFonts w:eastAsia="MS Mincho"/>
          <w:sz w:val="22"/>
        </w:rPr>
        <w:tab/>
      </w:r>
      <w:r w:rsidRPr="007C1730">
        <w:rPr>
          <w:rFonts w:eastAsia="MS Mincho"/>
          <w:sz w:val="22"/>
        </w:rPr>
        <w:t>R1-2004152</w:t>
      </w:r>
      <w:r w:rsidRPr="007C1730">
        <w:rPr>
          <w:rFonts w:eastAsia="MS Mincho"/>
          <w:sz w:val="22"/>
        </w:rPr>
        <w:tab/>
        <w:t>Rel-16 UE features for NR-U</w:t>
      </w:r>
      <w:r w:rsidRPr="007C1730">
        <w:rPr>
          <w:rFonts w:eastAsia="MS Mincho"/>
          <w:sz w:val="22"/>
        </w:rPr>
        <w:tab/>
        <w:t>Huawei, HiSilicon</w:t>
      </w:r>
    </w:p>
    <w:p w14:paraId="28B6E875" w14:textId="7BD9D22F" w:rsidR="007C1730" w:rsidRPr="007C1730" w:rsidRDefault="007C1730" w:rsidP="007C1730">
      <w:pPr>
        <w:spacing w:afterLines="50" w:after="120"/>
        <w:jc w:val="both"/>
        <w:rPr>
          <w:rFonts w:eastAsia="MS Mincho"/>
          <w:sz w:val="22"/>
        </w:rPr>
      </w:pPr>
      <w:r>
        <w:rPr>
          <w:rFonts w:eastAsia="MS Mincho"/>
          <w:sz w:val="22"/>
        </w:rPr>
        <w:t>[10]</w:t>
      </w:r>
      <w:r>
        <w:rPr>
          <w:rFonts w:eastAsia="MS Mincho"/>
          <w:sz w:val="22"/>
        </w:rPr>
        <w:tab/>
      </w:r>
      <w:r w:rsidRPr="007C1730">
        <w:rPr>
          <w:rFonts w:eastAsia="MS Mincho"/>
          <w:sz w:val="22"/>
        </w:rPr>
        <w:t>R1-2004241</w:t>
      </w:r>
      <w:r w:rsidRPr="007C1730">
        <w:rPr>
          <w:rFonts w:eastAsia="MS Mincho"/>
          <w:sz w:val="22"/>
        </w:rPr>
        <w:tab/>
        <w:t>Discussions on NR-U UE features</w:t>
      </w:r>
      <w:r w:rsidRPr="007C1730">
        <w:rPr>
          <w:rFonts w:eastAsia="MS Mincho"/>
          <w:sz w:val="22"/>
        </w:rPr>
        <w:tab/>
        <w:t>Apple</w:t>
      </w:r>
    </w:p>
    <w:p w14:paraId="0C00A3FA" w14:textId="1BB5BA62" w:rsidR="007C1730" w:rsidRPr="007C1730" w:rsidRDefault="007C1730" w:rsidP="007C1730">
      <w:pPr>
        <w:spacing w:afterLines="50" w:after="120"/>
        <w:jc w:val="both"/>
        <w:rPr>
          <w:rFonts w:eastAsia="MS Mincho"/>
          <w:sz w:val="22"/>
        </w:rPr>
      </w:pPr>
      <w:r>
        <w:rPr>
          <w:rFonts w:eastAsia="MS Mincho"/>
          <w:sz w:val="22"/>
        </w:rPr>
        <w:t>[11]</w:t>
      </w:r>
      <w:r>
        <w:rPr>
          <w:rFonts w:eastAsia="MS Mincho"/>
          <w:sz w:val="22"/>
        </w:rPr>
        <w:tab/>
      </w:r>
      <w:r w:rsidRPr="007C1730">
        <w:rPr>
          <w:rFonts w:eastAsia="MS Mincho"/>
          <w:sz w:val="22"/>
        </w:rPr>
        <w:t>R1-2004402</w:t>
      </w:r>
      <w:r w:rsidRPr="007C1730">
        <w:rPr>
          <w:rFonts w:eastAsia="MS Mincho"/>
          <w:sz w:val="22"/>
        </w:rPr>
        <w:tab/>
        <w:t>UE features for NR-U</w:t>
      </w:r>
      <w:r w:rsidRPr="007C1730">
        <w:rPr>
          <w:rFonts w:eastAsia="MS Mincho"/>
          <w:sz w:val="22"/>
        </w:rPr>
        <w:tab/>
        <w:t>NTT DOCOMO, INC</w:t>
      </w:r>
    </w:p>
    <w:p w14:paraId="0F9F6EA3" w14:textId="1EB5A1A0" w:rsidR="007C1730" w:rsidRPr="007C1730" w:rsidRDefault="007C1730" w:rsidP="007C1730">
      <w:pPr>
        <w:spacing w:afterLines="50" w:after="120"/>
        <w:jc w:val="both"/>
        <w:rPr>
          <w:rFonts w:eastAsia="MS Mincho"/>
          <w:sz w:val="22"/>
        </w:rPr>
      </w:pPr>
      <w:r>
        <w:rPr>
          <w:rFonts w:eastAsia="MS Mincho"/>
          <w:sz w:val="22"/>
        </w:rPr>
        <w:t>[12]</w:t>
      </w:r>
      <w:r>
        <w:rPr>
          <w:rFonts w:eastAsia="MS Mincho"/>
          <w:sz w:val="22"/>
        </w:rPr>
        <w:tab/>
      </w:r>
      <w:r w:rsidRPr="007C1730">
        <w:rPr>
          <w:rFonts w:eastAsia="MS Mincho"/>
          <w:sz w:val="22"/>
        </w:rPr>
        <w:t>R1-2004477</w:t>
      </w:r>
      <w:r w:rsidRPr="007C1730">
        <w:rPr>
          <w:rFonts w:eastAsia="MS Mincho"/>
          <w:sz w:val="22"/>
        </w:rPr>
        <w:tab/>
        <w:t>Discussion on NR-U UE features</w:t>
      </w:r>
      <w:r w:rsidRPr="007C1730">
        <w:rPr>
          <w:rFonts w:eastAsia="MS Mincho"/>
          <w:sz w:val="22"/>
        </w:rPr>
        <w:tab/>
        <w:t>Qualcomm Incorporated</w:t>
      </w:r>
    </w:p>
    <w:p w14:paraId="7BB8A325" w14:textId="59221D09" w:rsidR="007C1730" w:rsidRDefault="007C1730" w:rsidP="007C1730">
      <w:pPr>
        <w:spacing w:afterLines="50" w:after="120"/>
        <w:jc w:val="both"/>
        <w:rPr>
          <w:rFonts w:eastAsia="MS Mincho"/>
          <w:sz w:val="22"/>
        </w:rPr>
      </w:pPr>
      <w:r>
        <w:rPr>
          <w:rFonts w:eastAsia="MS Mincho"/>
          <w:sz w:val="22"/>
        </w:rPr>
        <w:t>[13]</w:t>
      </w:r>
      <w:r>
        <w:rPr>
          <w:rFonts w:eastAsia="MS Mincho"/>
          <w:sz w:val="22"/>
        </w:rPr>
        <w:tab/>
      </w:r>
      <w:r w:rsidRPr="007C1730">
        <w:rPr>
          <w:rFonts w:eastAsia="MS Mincho"/>
          <w:sz w:val="22"/>
        </w:rPr>
        <w:t>R1-2004560</w:t>
      </w:r>
      <w:r w:rsidRPr="007C1730">
        <w:rPr>
          <w:rFonts w:eastAsia="MS Mincho"/>
          <w:sz w:val="22"/>
        </w:rPr>
        <w:tab/>
        <w:t>On UE features NR Unlicensed</w:t>
      </w:r>
      <w:r w:rsidRPr="007C1730">
        <w:rPr>
          <w:rFonts w:eastAsia="MS Mincho"/>
          <w:sz w:val="22"/>
        </w:rPr>
        <w:tab/>
        <w:t>Nokia, Nokia Shanghai Bell</w:t>
      </w:r>
    </w:p>
    <w:p w14:paraId="0CC0C388" w14:textId="570187D2" w:rsidR="00E151DE" w:rsidRDefault="00B20652" w:rsidP="007C1730">
      <w:pPr>
        <w:spacing w:afterLines="50" w:after="120"/>
        <w:jc w:val="both"/>
        <w:rPr>
          <w:rFonts w:eastAsia="MS Mincho"/>
          <w:sz w:val="22"/>
        </w:rPr>
      </w:pPr>
      <w:r>
        <w:rPr>
          <w:rFonts w:eastAsia="MS Mincho"/>
          <w:sz w:val="22"/>
        </w:rPr>
        <w:t>[1</w:t>
      </w:r>
      <w:r>
        <w:rPr>
          <w:rFonts w:eastAsia="MS Mincho" w:hint="eastAsia"/>
          <w:sz w:val="22"/>
        </w:rPr>
        <w:t>4</w:t>
      </w:r>
      <w:r w:rsidR="00E151DE">
        <w:rPr>
          <w:rFonts w:eastAsia="MS Mincho"/>
          <w:sz w:val="22"/>
        </w:rPr>
        <w:t>]</w:t>
      </w:r>
      <w:r w:rsidR="00E151DE">
        <w:rPr>
          <w:rFonts w:eastAsia="MS Mincho"/>
          <w:sz w:val="22"/>
        </w:rPr>
        <w:tab/>
      </w:r>
      <w:r w:rsidR="00E151DE" w:rsidRPr="007C1730">
        <w:rPr>
          <w:rFonts w:eastAsia="MS Mincho"/>
          <w:sz w:val="22"/>
        </w:rPr>
        <w:t>R1-</w:t>
      </w:r>
      <w:r w:rsidR="00E151DE" w:rsidRPr="00E151DE">
        <w:rPr>
          <w:rFonts w:eastAsia="MS Mincho"/>
          <w:sz w:val="22"/>
        </w:rPr>
        <w:t>2004062</w:t>
      </w:r>
      <w:r w:rsidR="00E151DE" w:rsidRPr="007C1730">
        <w:rPr>
          <w:rFonts w:eastAsia="MS Mincho"/>
          <w:sz w:val="22"/>
        </w:rPr>
        <w:tab/>
      </w:r>
      <w:r w:rsidR="00E151DE" w:rsidRPr="00E151DE">
        <w:rPr>
          <w:rFonts w:eastAsia="MS Mincho"/>
          <w:sz w:val="22"/>
        </w:rPr>
        <w:t>Discussion on the support of SRS transmission in all symbols of a slot</w:t>
      </w:r>
      <w:r w:rsidR="00E151DE" w:rsidRPr="007C1730">
        <w:rPr>
          <w:rFonts w:eastAsia="MS Mincho"/>
          <w:sz w:val="22"/>
        </w:rPr>
        <w:tab/>
      </w:r>
      <w:r w:rsidR="00E151DE" w:rsidRPr="00E151DE">
        <w:rPr>
          <w:rFonts w:eastAsia="MS Mincho"/>
          <w:sz w:val="22"/>
        </w:rPr>
        <w:t>OPPO</w:t>
      </w:r>
    </w:p>
    <w:p w14:paraId="70C46A76" w14:textId="3A3535A4" w:rsidR="006A3DF1" w:rsidRDefault="006A3DF1" w:rsidP="007C1730">
      <w:pPr>
        <w:spacing w:afterLines="50" w:after="120"/>
        <w:jc w:val="both"/>
        <w:rPr>
          <w:rFonts w:eastAsia="MS Mincho"/>
          <w:sz w:val="22"/>
        </w:rPr>
      </w:pPr>
    </w:p>
    <w:p w14:paraId="0C079957" w14:textId="77777777" w:rsidR="006A3DF1" w:rsidRPr="00115F8C" w:rsidRDefault="006A3DF1" w:rsidP="006A3DF1">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Appendix: latest version of UE features list for NR-U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544A288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25D53" w14:textId="77777777" w:rsidR="006A3DF1" w:rsidRDefault="006A3DF1" w:rsidP="00B91F4D">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C12EDE6" w14:textId="77777777" w:rsidR="006A3DF1" w:rsidRDefault="006A3DF1" w:rsidP="00B91F4D">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D3D8BF5" w14:textId="77777777" w:rsidR="006A3DF1" w:rsidRDefault="006A3DF1" w:rsidP="00B91F4D">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2F3C80" w14:textId="77777777" w:rsidR="006A3DF1" w:rsidRDefault="006A3DF1" w:rsidP="00B91F4D">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830D623" w14:textId="77777777" w:rsidR="006A3DF1" w:rsidRDefault="006A3DF1" w:rsidP="00B91F4D">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93DC2C" w14:textId="77777777" w:rsidR="006A3DF1" w:rsidRDefault="006A3DF1" w:rsidP="00B91F4D">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726D90" w14:textId="77777777" w:rsidR="006A3DF1" w:rsidRDefault="006A3DF1" w:rsidP="00B91F4D">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E1DE2B" w14:textId="77777777" w:rsidR="006A3DF1" w:rsidRDefault="006A3DF1" w:rsidP="00B91F4D">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314DB95" w14:textId="77777777" w:rsidR="006A3DF1" w:rsidRDefault="006A3DF1" w:rsidP="00B91F4D">
            <w:pPr>
              <w:pStyle w:val="TAN"/>
              <w:ind w:left="0" w:firstLine="0"/>
              <w:rPr>
                <w:b/>
                <w:lang w:eastAsia="ja-JP"/>
              </w:rPr>
            </w:pPr>
            <w:r>
              <w:rPr>
                <w:b/>
                <w:lang w:eastAsia="ja-JP"/>
              </w:rPr>
              <w:t>Type</w:t>
            </w:r>
          </w:p>
          <w:p w14:paraId="1238B34E" w14:textId="77777777" w:rsidR="006A3DF1" w:rsidRDefault="006A3DF1" w:rsidP="00B91F4D">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4437873" w14:textId="77777777" w:rsidR="006A3DF1" w:rsidRDefault="006A3DF1" w:rsidP="00B91F4D">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B70A7B2" w14:textId="77777777" w:rsidR="006A3DF1" w:rsidRDefault="006A3DF1" w:rsidP="00B91F4D">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DE424A" w14:textId="77777777" w:rsidR="006A3DF1" w:rsidRDefault="006A3DF1" w:rsidP="00B91F4D">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A1D691" w14:textId="77777777" w:rsidR="006A3DF1" w:rsidRDefault="006A3DF1" w:rsidP="00B91F4D">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3B14FAB" w14:textId="77777777" w:rsidR="006A3DF1" w:rsidRDefault="006A3DF1" w:rsidP="00B91F4D">
            <w:pPr>
              <w:pStyle w:val="TAH"/>
            </w:pPr>
            <w:r>
              <w:t>Mandatory/Optional</w:t>
            </w:r>
          </w:p>
        </w:tc>
      </w:tr>
      <w:tr w:rsidR="006A3DF1" w14:paraId="468DA425" w14:textId="77777777" w:rsidTr="00B91F4D">
        <w:trPr>
          <w:trHeight w:val="20"/>
        </w:trPr>
        <w:tc>
          <w:tcPr>
            <w:tcW w:w="1130" w:type="dxa"/>
            <w:tcBorders>
              <w:top w:val="single" w:sz="4" w:space="0" w:color="auto"/>
              <w:left w:val="single" w:sz="4" w:space="0" w:color="auto"/>
              <w:right w:val="single" w:sz="4" w:space="0" w:color="auto"/>
            </w:tcBorders>
            <w:hideMark/>
          </w:tcPr>
          <w:p w14:paraId="3C0212AB"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931079"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2EBD071"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6BA85AC3" w14:textId="77777777" w:rsidR="006A3DF1" w:rsidRDefault="006A3DF1" w:rsidP="00B91F4D">
            <w:pPr>
              <w:pStyle w:val="TAL"/>
              <w:spacing w:line="256" w:lineRule="auto"/>
            </w:pPr>
            <w:r>
              <w:t>1. Type 1 channel access</w:t>
            </w:r>
          </w:p>
          <w:p w14:paraId="34AED145" w14:textId="77777777" w:rsidR="006A3DF1" w:rsidRDefault="006A3DF1" w:rsidP="00B91F4D">
            <w:pPr>
              <w:pStyle w:val="TAL"/>
              <w:spacing w:line="256" w:lineRule="auto"/>
            </w:pPr>
            <w:r>
              <w:t>2. Type 2A channel access</w:t>
            </w:r>
          </w:p>
          <w:p w14:paraId="319F033B" w14:textId="77777777" w:rsidR="006A3DF1" w:rsidRDefault="006A3DF1" w:rsidP="00B91F4D">
            <w:pPr>
              <w:pStyle w:val="TAL"/>
              <w:spacing w:line="256" w:lineRule="auto"/>
            </w:pPr>
            <w:r>
              <w:t>3. Type 2B channel access</w:t>
            </w:r>
          </w:p>
          <w:p w14:paraId="3C4BCCFE" w14:textId="77777777" w:rsidR="006A3DF1" w:rsidRDefault="006A3DF1" w:rsidP="00B91F4D">
            <w:pPr>
              <w:pStyle w:val="TAL"/>
              <w:spacing w:line="256" w:lineRule="auto"/>
            </w:pPr>
            <w:r>
              <w:t>4. Type 2C channel access</w:t>
            </w:r>
          </w:p>
          <w:p w14:paraId="43040EF4" w14:textId="77777777" w:rsidR="006A3DF1" w:rsidRDefault="006A3DF1" w:rsidP="00B91F4D">
            <w:pPr>
              <w:pStyle w:val="TAL"/>
              <w:spacing w:line="256" w:lineRule="auto"/>
            </w:pPr>
            <w:r>
              <w:t>5. 20MHz LBT bandwidth</w:t>
            </w:r>
          </w:p>
          <w:p w14:paraId="0DBE88F3" w14:textId="77777777" w:rsidR="006A3DF1" w:rsidRDefault="006A3DF1" w:rsidP="00B91F4D">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619891BD"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51BFA18"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D563CEB"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6BC0D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D0C34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3E155B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A200C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005D4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226AC" w14:textId="77777777" w:rsidR="006A3DF1" w:rsidRPr="00C0580F" w:rsidRDefault="006A3DF1" w:rsidP="00B91F4D">
            <w:pPr>
              <w:pStyle w:val="TAL"/>
              <w:spacing w:line="256" w:lineRule="auto"/>
              <w:rPr>
                <w:lang w:val="en-US"/>
              </w:rPr>
            </w:pPr>
          </w:p>
          <w:p w14:paraId="3F825140" w14:textId="77777777" w:rsidR="006A3DF1" w:rsidRDefault="006A3DF1" w:rsidP="00B91F4D">
            <w:pPr>
              <w:pStyle w:val="TAL"/>
              <w:spacing w:line="256" w:lineRule="auto"/>
            </w:pPr>
          </w:p>
          <w:p w14:paraId="0573EA02"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4AE4F577" w14:textId="77777777" w:rsidR="006A3DF1" w:rsidRDefault="006A3DF1" w:rsidP="00B91F4D">
            <w:pPr>
              <w:pStyle w:val="TAL"/>
              <w:rPr>
                <w:lang w:val="en-US"/>
              </w:rPr>
            </w:pPr>
            <w:r>
              <w:t xml:space="preserve">Optional with capability </w:t>
            </w:r>
            <w:r>
              <w:rPr>
                <w:lang w:val="en-US"/>
              </w:rPr>
              <w:t>signaling</w:t>
            </w:r>
          </w:p>
          <w:p w14:paraId="4CA9AC8C" w14:textId="77777777" w:rsidR="006A3DF1" w:rsidRDefault="006A3DF1" w:rsidP="00B91F4D">
            <w:pPr>
              <w:pStyle w:val="TAL"/>
              <w:rPr>
                <w:lang w:val="en-US"/>
              </w:rPr>
            </w:pPr>
          </w:p>
          <w:p w14:paraId="244D5A4B" w14:textId="77777777" w:rsidR="006A3DF1" w:rsidRDefault="006A3DF1" w:rsidP="00B91F4D">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6A3DF1" w14:paraId="6B4F241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2DF026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6CC10E"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736E51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FFE92BF" w14:textId="77777777" w:rsidR="006A3DF1" w:rsidRDefault="006A3DF1" w:rsidP="00B91F4D">
            <w:pPr>
              <w:pStyle w:val="TAL"/>
              <w:spacing w:line="256" w:lineRule="auto"/>
            </w:pPr>
            <w:r>
              <w:t>1. Type 2C channel access</w:t>
            </w:r>
          </w:p>
          <w:p w14:paraId="245078F6" w14:textId="77777777" w:rsidR="006A3DF1" w:rsidRDefault="006A3DF1" w:rsidP="00B91F4D">
            <w:pPr>
              <w:pStyle w:val="TAL"/>
              <w:spacing w:line="256" w:lineRule="auto"/>
            </w:pPr>
            <w:r>
              <w:t>2. Single sensing slot of 9us channel access</w:t>
            </w:r>
          </w:p>
          <w:p w14:paraId="3E3D4B76" w14:textId="77777777" w:rsidR="006A3DF1" w:rsidRDefault="006A3DF1" w:rsidP="00B91F4D">
            <w:pPr>
              <w:pStyle w:val="TAL"/>
              <w:spacing w:line="256" w:lineRule="auto"/>
            </w:pPr>
            <w:r>
              <w:t>3. 20MHz LBT bandwidth</w:t>
            </w:r>
          </w:p>
          <w:p w14:paraId="5084BC64" w14:textId="77777777" w:rsidR="006A3DF1" w:rsidRPr="00CE7B0F" w:rsidRDefault="006A3DF1" w:rsidP="00B91F4D">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0F3C2FF5"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088580"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8F63B84"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5623C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A64CB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D94199"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B66AD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2E89C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8B44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3D88326" w14:textId="77777777" w:rsidR="006A3DF1" w:rsidRPr="00CE7B0F" w:rsidRDefault="006A3DF1" w:rsidP="00B91F4D">
            <w:pPr>
              <w:pStyle w:val="TAL"/>
            </w:pPr>
            <w:r>
              <w:t xml:space="preserve">Optional with capability </w:t>
            </w:r>
            <w:r w:rsidRPr="00CE7B0F">
              <w:t>signaling</w:t>
            </w:r>
          </w:p>
          <w:p w14:paraId="642C189A" w14:textId="77777777" w:rsidR="006A3DF1" w:rsidRPr="00CE7B0F" w:rsidRDefault="006A3DF1" w:rsidP="00B91F4D">
            <w:pPr>
              <w:pStyle w:val="TAL"/>
            </w:pPr>
          </w:p>
          <w:p w14:paraId="0AB8B6F2" w14:textId="77777777" w:rsidR="006A3DF1" w:rsidRPr="00CE7B0F" w:rsidRDefault="006A3DF1" w:rsidP="00B91F4D">
            <w:pPr>
              <w:pStyle w:val="TAL"/>
            </w:pPr>
            <w:r w:rsidRPr="00CE7B0F">
              <w:t>This FG may be a part of basic operation for a particular scenario</w:t>
            </w:r>
          </w:p>
        </w:tc>
      </w:tr>
      <w:tr w:rsidR="006A3DF1" w14:paraId="20C9CF4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627D5A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3C3F1C" w14:textId="77777777" w:rsidR="006A3DF1" w:rsidRDefault="006A3DF1" w:rsidP="00B91F4D">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0F4DEE0A" w14:textId="77777777" w:rsidR="006A3DF1" w:rsidRPr="00CE7B0F" w:rsidRDefault="006A3DF1" w:rsidP="00B91F4D">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BB1B97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C240CA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E062C05"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DD3B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E1092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D28CD45"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57C16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A4925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F1D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732CCD"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08A86F8" w14:textId="77777777" w:rsidR="006A3DF1" w:rsidRPr="00CE7B0F" w:rsidRDefault="006A3DF1" w:rsidP="00B91F4D">
            <w:pPr>
              <w:pStyle w:val="TAL"/>
            </w:pPr>
            <w:r>
              <w:t xml:space="preserve">Optional with capability </w:t>
            </w:r>
            <w:r w:rsidRPr="00CE7B0F">
              <w:t>signaling</w:t>
            </w:r>
          </w:p>
          <w:p w14:paraId="1D68B169" w14:textId="77777777" w:rsidR="006A3DF1" w:rsidRPr="00CE7B0F" w:rsidRDefault="006A3DF1" w:rsidP="00B91F4D">
            <w:pPr>
              <w:pStyle w:val="TAL"/>
            </w:pPr>
          </w:p>
          <w:p w14:paraId="546AD067" w14:textId="77777777" w:rsidR="006A3DF1" w:rsidRPr="00CE7B0F" w:rsidRDefault="006A3DF1" w:rsidP="00B91F4D">
            <w:pPr>
              <w:pStyle w:val="TAL"/>
            </w:pPr>
            <w:r w:rsidRPr="00CE7B0F">
              <w:t>This FG may be a part of basic operation for a particular scenario</w:t>
            </w:r>
          </w:p>
        </w:tc>
      </w:tr>
      <w:tr w:rsidR="006A3DF1" w14:paraId="1C3B17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9223BD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15ED83D" w14:textId="77777777" w:rsidR="006A3DF1" w:rsidRDefault="006A3DF1" w:rsidP="00B91F4D">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1E9A5EEC" w14:textId="77777777" w:rsidR="006A3DF1" w:rsidRPr="00CE7B0F" w:rsidRDefault="006A3DF1" w:rsidP="00B91F4D">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338578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1CC8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910B25"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865870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FAB3D2"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D15EAC"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29CF1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FA80B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27F040"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E389AF1"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9D0BA3" w14:textId="77777777" w:rsidR="006A3DF1" w:rsidRPr="00CE7B0F" w:rsidRDefault="006A3DF1" w:rsidP="00B91F4D">
            <w:pPr>
              <w:pStyle w:val="TAL"/>
            </w:pPr>
            <w:r>
              <w:t xml:space="preserve">Optional with capability </w:t>
            </w:r>
            <w:r w:rsidRPr="00CE7B0F">
              <w:t>signaling</w:t>
            </w:r>
          </w:p>
          <w:p w14:paraId="7FD417E5" w14:textId="77777777" w:rsidR="006A3DF1" w:rsidRPr="00CE7B0F" w:rsidRDefault="006A3DF1" w:rsidP="00B91F4D">
            <w:pPr>
              <w:pStyle w:val="TAL"/>
            </w:pPr>
          </w:p>
          <w:p w14:paraId="06A5A86D" w14:textId="77777777" w:rsidR="006A3DF1" w:rsidRPr="00CE7B0F" w:rsidRDefault="006A3DF1" w:rsidP="00B91F4D">
            <w:pPr>
              <w:pStyle w:val="TAL"/>
            </w:pPr>
            <w:r w:rsidRPr="00CE7B0F">
              <w:t>This FG may be a part of basic operation for a particular scenario</w:t>
            </w:r>
          </w:p>
        </w:tc>
      </w:tr>
      <w:tr w:rsidR="006A3DF1" w14:paraId="5241E49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1FC4CB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17BA9B" w14:textId="77777777" w:rsidR="006A3DF1" w:rsidRDefault="006A3DF1" w:rsidP="00B91F4D">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45EBA02"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11128F35" w14:textId="77777777" w:rsidR="006A3DF1" w:rsidRPr="00CE7B0F" w:rsidRDefault="006A3DF1" w:rsidP="00B91F4D">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00CABB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1253013"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B22E8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AEF0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490AE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33892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F2132C0"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A4AF3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3E2A50C"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8E2B5EB" w14:textId="77777777" w:rsidR="006A3DF1" w:rsidRPr="00CE7B0F" w:rsidRDefault="006A3DF1" w:rsidP="00B91F4D">
            <w:pPr>
              <w:pStyle w:val="TAL"/>
            </w:pPr>
            <w:r>
              <w:t xml:space="preserve">Optional with capability </w:t>
            </w:r>
            <w:r w:rsidRPr="00CE7B0F">
              <w:t>signaling</w:t>
            </w:r>
          </w:p>
          <w:p w14:paraId="0C69DC41" w14:textId="77777777" w:rsidR="006A3DF1" w:rsidRPr="00CE7B0F" w:rsidRDefault="006A3DF1" w:rsidP="00B91F4D">
            <w:pPr>
              <w:pStyle w:val="TAL"/>
            </w:pPr>
          </w:p>
          <w:p w14:paraId="543361F5" w14:textId="77777777" w:rsidR="006A3DF1" w:rsidRPr="00CE7B0F" w:rsidRDefault="006A3DF1" w:rsidP="00B91F4D">
            <w:pPr>
              <w:pStyle w:val="TAL"/>
            </w:pPr>
            <w:r w:rsidRPr="00CE7B0F">
              <w:t>This FG may be a part of basic operation for a particular scenario</w:t>
            </w:r>
          </w:p>
        </w:tc>
      </w:tr>
      <w:tr w:rsidR="006A3DF1" w14:paraId="331CA75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4EC81D3"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03D623B" w14:textId="77777777" w:rsidR="006A3DF1" w:rsidRDefault="006A3DF1" w:rsidP="00B91F4D">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DEE3E77"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7DF0438" w14:textId="77777777" w:rsidR="006A3DF1" w:rsidRPr="00CE7B0F" w:rsidRDefault="006A3DF1" w:rsidP="00B91F4D">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1B19989"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5BD14B"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E7910C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845BCF"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C2E7AB"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3E72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B3AC0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DB108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17287F"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0797538" w14:textId="77777777" w:rsidR="006A3DF1" w:rsidRPr="00CE7B0F" w:rsidRDefault="006A3DF1" w:rsidP="00B91F4D">
            <w:pPr>
              <w:pStyle w:val="TAL"/>
            </w:pPr>
            <w:r>
              <w:t xml:space="preserve">Optional with capability </w:t>
            </w:r>
            <w:r w:rsidRPr="00CE7B0F">
              <w:t>signaling</w:t>
            </w:r>
          </w:p>
          <w:p w14:paraId="4E929A18" w14:textId="77777777" w:rsidR="006A3DF1" w:rsidRPr="00CE7B0F" w:rsidRDefault="006A3DF1" w:rsidP="00B91F4D">
            <w:pPr>
              <w:pStyle w:val="TAL"/>
            </w:pPr>
          </w:p>
          <w:p w14:paraId="692E5FC3" w14:textId="77777777" w:rsidR="006A3DF1" w:rsidRPr="00CE7B0F" w:rsidRDefault="006A3DF1" w:rsidP="00B91F4D">
            <w:pPr>
              <w:pStyle w:val="TAL"/>
            </w:pPr>
            <w:r w:rsidRPr="00CE7B0F">
              <w:t>This FG may be a part of basic operation for a particular scenario</w:t>
            </w:r>
          </w:p>
        </w:tc>
      </w:tr>
      <w:tr w:rsidR="006A3DF1" w14:paraId="70D66FA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4D675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8326B0" w14:textId="77777777" w:rsidR="006A3DF1" w:rsidRDefault="006A3DF1" w:rsidP="00B91F4D">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3B7007ED"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3ECEEB5" w14:textId="77777777" w:rsidR="006A3DF1" w:rsidRPr="00CE7B0F" w:rsidRDefault="006A3DF1" w:rsidP="00B91F4D">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E66E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90E7AE4"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B8D67E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D7D20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A1FAF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26939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F85C2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9F4E1C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871278"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2DC6AD2" w14:textId="77777777" w:rsidR="006A3DF1" w:rsidRPr="00CE7B0F" w:rsidRDefault="006A3DF1" w:rsidP="00B91F4D">
            <w:pPr>
              <w:pStyle w:val="TAL"/>
            </w:pPr>
            <w:r>
              <w:t xml:space="preserve">Optional with capability </w:t>
            </w:r>
            <w:r w:rsidRPr="00CE7B0F">
              <w:t>signaling</w:t>
            </w:r>
          </w:p>
          <w:p w14:paraId="6CFAE356" w14:textId="77777777" w:rsidR="006A3DF1" w:rsidRPr="00CE7B0F" w:rsidRDefault="006A3DF1" w:rsidP="00B91F4D">
            <w:pPr>
              <w:pStyle w:val="TAL"/>
            </w:pPr>
          </w:p>
          <w:p w14:paraId="6FF04D68" w14:textId="77777777" w:rsidR="006A3DF1" w:rsidRPr="00CE7B0F" w:rsidRDefault="006A3DF1" w:rsidP="00B91F4D">
            <w:pPr>
              <w:pStyle w:val="TAL"/>
            </w:pPr>
            <w:r w:rsidRPr="00CE7B0F">
              <w:t>This FG may be a part of basic operation for a particular scenario</w:t>
            </w:r>
          </w:p>
        </w:tc>
      </w:tr>
      <w:tr w:rsidR="006A3DF1" w14:paraId="364B0F8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6A15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E8D661"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F753B9A"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7C6028" w14:textId="77777777" w:rsidR="006A3DF1" w:rsidRPr="00CE7B0F" w:rsidRDefault="006A3DF1" w:rsidP="00B91F4D">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5181B6D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85168C4"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62D2CA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16C97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3C19B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B498B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5386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163D2F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A1990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B77D9EA" w14:textId="77777777" w:rsidR="006A3DF1" w:rsidRPr="00CE7B0F" w:rsidRDefault="006A3DF1" w:rsidP="00B91F4D">
            <w:pPr>
              <w:pStyle w:val="TAL"/>
            </w:pPr>
            <w:r>
              <w:t xml:space="preserve">Optional with capability </w:t>
            </w:r>
            <w:r w:rsidRPr="00CE7B0F">
              <w:t>signaling</w:t>
            </w:r>
          </w:p>
          <w:p w14:paraId="0FEFA6F9" w14:textId="77777777" w:rsidR="006A3DF1" w:rsidRPr="00CE7B0F" w:rsidRDefault="006A3DF1" w:rsidP="00B91F4D">
            <w:pPr>
              <w:pStyle w:val="TAL"/>
            </w:pPr>
          </w:p>
          <w:p w14:paraId="77E56470" w14:textId="77777777" w:rsidR="006A3DF1" w:rsidRPr="00CE7B0F" w:rsidRDefault="006A3DF1" w:rsidP="00B91F4D">
            <w:pPr>
              <w:pStyle w:val="TAL"/>
            </w:pPr>
            <w:r w:rsidRPr="00CE7B0F">
              <w:t>This FG may be a part of basic operation for a particular scenario</w:t>
            </w:r>
          </w:p>
        </w:tc>
      </w:tr>
      <w:tr w:rsidR="006A3DF1" w14:paraId="3AB45DB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8A07F9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4BCF39" w14:textId="77777777" w:rsidR="006A3DF1" w:rsidRDefault="006A3DF1"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75991DA" w14:textId="77777777" w:rsidR="006A3DF1" w:rsidRPr="00CE7B0F" w:rsidRDefault="006A3DF1"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23D315D" w14:textId="77777777" w:rsidR="006A3DF1" w:rsidRPr="00CE7B0F" w:rsidRDefault="006A3DF1" w:rsidP="00B91F4D">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09B761C"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70EC1ED"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C3282F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D6738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61BC8C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F365E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E99D57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F220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9EA4C2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793323" w14:textId="77777777" w:rsidR="006A3DF1" w:rsidRPr="00CE7B0F" w:rsidRDefault="006A3DF1" w:rsidP="00B91F4D">
            <w:pPr>
              <w:pStyle w:val="TAL"/>
            </w:pPr>
            <w:r>
              <w:t xml:space="preserve">Optional with capability </w:t>
            </w:r>
            <w:r w:rsidRPr="00CE7B0F">
              <w:t>signaling</w:t>
            </w:r>
          </w:p>
          <w:p w14:paraId="00ABA8ED" w14:textId="77777777" w:rsidR="006A3DF1" w:rsidRPr="00CE7B0F" w:rsidRDefault="006A3DF1" w:rsidP="00B91F4D">
            <w:pPr>
              <w:pStyle w:val="TAL"/>
            </w:pPr>
          </w:p>
          <w:p w14:paraId="547C2C17" w14:textId="77777777" w:rsidR="006A3DF1" w:rsidRPr="00CE7B0F" w:rsidRDefault="006A3DF1" w:rsidP="00B91F4D">
            <w:pPr>
              <w:pStyle w:val="TAL"/>
            </w:pPr>
            <w:r w:rsidRPr="00CE7B0F">
              <w:t>This FG may be a part of basic operation for a particular scenario</w:t>
            </w:r>
          </w:p>
        </w:tc>
      </w:tr>
      <w:tr w:rsidR="006A3DF1" w14:paraId="0CE25A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B7E2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A4A8F8" w14:textId="77777777" w:rsidR="006A3DF1" w:rsidRDefault="006A3DF1" w:rsidP="00B91F4D">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47F2E80B" w14:textId="77777777" w:rsidR="006A3DF1" w:rsidRPr="00980348" w:rsidRDefault="006A3DF1" w:rsidP="00B91F4D">
            <w:pPr>
              <w:pStyle w:val="TAL"/>
              <w:rPr>
                <w:lang w:val="en-US"/>
              </w:rPr>
            </w:pPr>
            <w:r w:rsidRPr="00980348">
              <w:rPr>
                <w:lang w:val="en-US"/>
              </w:rPr>
              <w:t xml:space="preserve">UL channel access for 10 MHz SCell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4CBCBF72" w14:textId="77777777" w:rsidR="006A3DF1" w:rsidRPr="00980348" w:rsidRDefault="006A3DF1" w:rsidP="00B91F4D">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0009485E" w14:textId="77777777" w:rsidR="006A3DF1" w:rsidRPr="00BE5350" w:rsidRDefault="006A3DF1" w:rsidP="00B91F4D">
            <w:pPr>
              <w:pStyle w:val="TAL"/>
              <w:rPr>
                <w:highlight w:val="yellow"/>
              </w:rPr>
            </w:pPr>
            <w: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F29EA5A"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108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D851D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C798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72E098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302163"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7DA649"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86117C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D95420" w14:textId="77777777" w:rsidR="006A3DF1" w:rsidRPr="00CE7B0F" w:rsidRDefault="006A3DF1" w:rsidP="00B91F4D">
            <w:pPr>
              <w:pStyle w:val="TAL"/>
            </w:pPr>
            <w:r>
              <w:t xml:space="preserve">Optional with capability </w:t>
            </w:r>
            <w:r w:rsidRPr="00CE7B0F">
              <w:t>signaling</w:t>
            </w:r>
          </w:p>
          <w:p w14:paraId="7F7D49FB" w14:textId="77777777" w:rsidR="006A3DF1" w:rsidRPr="00CE7B0F" w:rsidRDefault="006A3DF1" w:rsidP="00B91F4D">
            <w:pPr>
              <w:pStyle w:val="TAL"/>
            </w:pPr>
          </w:p>
          <w:p w14:paraId="048C13DB" w14:textId="77777777" w:rsidR="006A3DF1" w:rsidRPr="00CE7B0F" w:rsidRDefault="006A3DF1" w:rsidP="00B91F4D">
            <w:pPr>
              <w:pStyle w:val="TAL"/>
            </w:pPr>
            <w:r w:rsidRPr="00CE7B0F">
              <w:t>This FG may be a part of basic operation for a particular scenario</w:t>
            </w:r>
          </w:p>
        </w:tc>
      </w:tr>
      <w:tr w:rsidR="006A3DF1" w14:paraId="4421A26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2C244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D1E216" w14:textId="77777777" w:rsidR="006A3DF1" w:rsidRDefault="006A3DF1"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7BDB5123" w14:textId="77777777" w:rsidR="006A3DF1" w:rsidRPr="00CE7B0F" w:rsidRDefault="006A3DF1"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27C4A22E" w14:textId="77777777" w:rsidR="006A3DF1" w:rsidRDefault="006A3DF1" w:rsidP="0012202C">
            <w:pPr>
              <w:pStyle w:val="TAL"/>
              <w:numPr>
                <w:ilvl w:val="0"/>
                <w:numId w:val="40"/>
              </w:numPr>
              <w:spacing w:line="256" w:lineRule="auto"/>
            </w:pPr>
            <w:r>
              <w:t>RSSI measurement</w:t>
            </w:r>
          </w:p>
          <w:p w14:paraId="3D8E78EE" w14:textId="77777777" w:rsidR="006A3DF1" w:rsidRPr="007E1E28" w:rsidRDefault="006A3DF1"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DC2217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8ADEB9"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8F28C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C8F1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AA7106"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43BEBCD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5F26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51DE6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7CE78E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700FB14" w14:textId="77777777" w:rsidR="006A3DF1" w:rsidRPr="00CE7B0F" w:rsidRDefault="006A3DF1" w:rsidP="00B91F4D">
            <w:pPr>
              <w:pStyle w:val="TAL"/>
            </w:pPr>
            <w:r>
              <w:t xml:space="preserve">Optional with capability </w:t>
            </w:r>
            <w:r w:rsidRPr="00CE7B0F">
              <w:t>signaling</w:t>
            </w:r>
          </w:p>
          <w:p w14:paraId="3BACFAD8" w14:textId="77777777" w:rsidR="006A3DF1" w:rsidRPr="00CE7B0F" w:rsidRDefault="006A3DF1" w:rsidP="00B91F4D">
            <w:pPr>
              <w:pStyle w:val="TAL"/>
            </w:pPr>
          </w:p>
          <w:p w14:paraId="761FFC5E" w14:textId="77777777" w:rsidR="006A3DF1" w:rsidRPr="00CE7B0F" w:rsidRDefault="006A3DF1" w:rsidP="00B91F4D">
            <w:pPr>
              <w:pStyle w:val="TAL"/>
            </w:pPr>
            <w:r w:rsidRPr="00CE7B0F">
              <w:t>This FG may be a part of basic operation for a particular scenario</w:t>
            </w:r>
          </w:p>
        </w:tc>
      </w:tr>
      <w:tr w:rsidR="006A3DF1" w14:paraId="2019AE4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961083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A85E16D" w14:textId="77777777" w:rsidR="006A3DF1" w:rsidRDefault="006A3DF1"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7D26078F" w14:textId="77777777" w:rsidR="006A3DF1" w:rsidRPr="00CE7B0F" w:rsidRDefault="006A3DF1"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6FCE79F" w14:textId="77777777" w:rsidR="006A3DF1" w:rsidRPr="00CE7B0F" w:rsidRDefault="006A3DF1"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1F4E7D2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1250CF4"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6EABCF"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C1DC6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30F160"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1A8ABD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D456C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10FE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F42345"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9F9F1DF" w14:textId="77777777" w:rsidR="006A3DF1" w:rsidRPr="00CE7B0F" w:rsidRDefault="006A3DF1" w:rsidP="00B91F4D">
            <w:pPr>
              <w:pStyle w:val="TAL"/>
            </w:pPr>
            <w:r>
              <w:t xml:space="preserve">Optional with capability </w:t>
            </w:r>
            <w:r w:rsidRPr="00CE7B0F">
              <w:t>signaling</w:t>
            </w:r>
          </w:p>
          <w:p w14:paraId="74C0CFC0" w14:textId="77777777" w:rsidR="006A3DF1" w:rsidRPr="00CE7B0F" w:rsidRDefault="006A3DF1" w:rsidP="00B91F4D">
            <w:pPr>
              <w:pStyle w:val="TAL"/>
            </w:pPr>
          </w:p>
          <w:p w14:paraId="23EEED7E" w14:textId="77777777" w:rsidR="006A3DF1" w:rsidRPr="00CE7B0F" w:rsidRDefault="006A3DF1" w:rsidP="00B91F4D">
            <w:pPr>
              <w:pStyle w:val="TAL"/>
            </w:pPr>
            <w:r w:rsidRPr="00CE7B0F">
              <w:t>This FG may be a part of basic operation for a particular scenario</w:t>
            </w:r>
          </w:p>
        </w:tc>
      </w:tr>
      <w:tr w:rsidR="006A3DF1" w14:paraId="791517B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43E9EE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1639D20" w14:textId="77777777" w:rsidR="006A3DF1" w:rsidRDefault="006A3DF1"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58FA2DA" w14:textId="77777777" w:rsidR="006A3DF1" w:rsidRPr="00CE7B0F" w:rsidRDefault="006A3DF1"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126750F3" w14:textId="77777777" w:rsidR="006A3DF1" w:rsidRPr="00CE7B0F" w:rsidRDefault="006A3DF1" w:rsidP="00B91F4D">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20994642" w14:textId="77777777" w:rsidR="006A3DF1" w:rsidRPr="0031657C" w:rsidRDefault="006A3DF1" w:rsidP="00B91F4D">
            <w:pPr>
              <w:pStyle w:val="TAL"/>
              <w:rPr>
                <w:highlight w:val="yellow"/>
              </w:rPr>
            </w:pPr>
            <w:r w:rsidRPr="0031657C">
              <w:rPr>
                <w:highlight w:val="yellow"/>
              </w:rPr>
              <w:t>TBD</w:t>
            </w:r>
          </w:p>
          <w:p w14:paraId="33290C7F"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8D138A8"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775AA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DE6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92831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BC29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255F1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BDEA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E1738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619B2BF" w14:textId="77777777" w:rsidR="006A3DF1" w:rsidRPr="00CE7B0F" w:rsidRDefault="006A3DF1" w:rsidP="00B91F4D">
            <w:pPr>
              <w:pStyle w:val="TAL"/>
            </w:pPr>
            <w:r>
              <w:t xml:space="preserve">Optional with capability </w:t>
            </w:r>
            <w:r w:rsidRPr="00CE7B0F">
              <w:t>signaling</w:t>
            </w:r>
          </w:p>
          <w:p w14:paraId="32EB25C6" w14:textId="77777777" w:rsidR="006A3DF1" w:rsidRPr="00CE7B0F" w:rsidRDefault="006A3DF1" w:rsidP="00B91F4D">
            <w:pPr>
              <w:pStyle w:val="TAL"/>
            </w:pPr>
          </w:p>
          <w:p w14:paraId="0214F559" w14:textId="77777777" w:rsidR="006A3DF1" w:rsidRPr="00CE7B0F" w:rsidRDefault="006A3DF1" w:rsidP="00B91F4D">
            <w:pPr>
              <w:pStyle w:val="TAL"/>
            </w:pPr>
            <w:r w:rsidRPr="00CE7B0F">
              <w:t>This FG may be a part of basic operation for a particular scenario</w:t>
            </w:r>
          </w:p>
        </w:tc>
      </w:tr>
      <w:tr w:rsidR="006A3DF1" w14:paraId="6E1C2A2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93AE2A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31518AD" w14:textId="77777777" w:rsidR="006A3DF1" w:rsidRDefault="006A3DF1"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B6064AF" w14:textId="77777777" w:rsidR="006A3DF1" w:rsidRPr="00CE7B0F" w:rsidRDefault="006A3DF1" w:rsidP="00B91F4D">
            <w:pPr>
              <w:pStyle w:val="TAL"/>
              <w:rPr>
                <w:lang w:val="en-US"/>
              </w:rPr>
            </w:pPr>
            <w:r w:rsidRPr="00CE7B0F">
              <w:rPr>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3C03847C" w14:textId="77777777" w:rsidR="006A3DF1" w:rsidRDefault="006A3DF1" w:rsidP="00B91F4D">
            <w:pPr>
              <w:pStyle w:val="TAL"/>
              <w:ind w:left="360" w:hanging="360"/>
            </w:pPr>
            <w:r>
              <w:t xml:space="preserve">1. Support coreset configuration with rb-Offset </w:t>
            </w:r>
          </w:p>
          <w:p w14:paraId="6DFE6D13" w14:textId="77777777" w:rsidR="006A3DF1" w:rsidRPr="00CE7B0F" w:rsidRDefault="006A3DF1"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4AB5E8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570962"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0FDD5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AB9CF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B260D6"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39E42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F2BA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E51201"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F0600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1A0675F" w14:textId="77777777" w:rsidR="006A3DF1" w:rsidRPr="00CE7B0F" w:rsidRDefault="006A3DF1" w:rsidP="00B91F4D">
            <w:pPr>
              <w:pStyle w:val="TAL"/>
            </w:pPr>
            <w:r>
              <w:t xml:space="preserve">Optional with capability </w:t>
            </w:r>
            <w:r w:rsidRPr="00CE7B0F">
              <w:t>signaling</w:t>
            </w:r>
          </w:p>
          <w:p w14:paraId="31AA9343" w14:textId="77777777" w:rsidR="006A3DF1" w:rsidRPr="00CE7B0F" w:rsidRDefault="006A3DF1" w:rsidP="00B91F4D">
            <w:pPr>
              <w:pStyle w:val="TAL"/>
            </w:pPr>
          </w:p>
          <w:p w14:paraId="77E02C9B" w14:textId="77777777" w:rsidR="006A3DF1" w:rsidRPr="00CE7B0F" w:rsidRDefault="006A3DF1" w:rsidP="00B91F4D">
            <w:pPr>
              <w:pStyle w:val="TAL"/>
            </w:pPr>
            <w:r w:rsidRPr="00CE7B0F">
              <w:t>This FG may be a part of basic operation for a particular scenario</w:t>
            </w:r>
          </w:p>
        </w:tc>
      </w:tr>
      <w:tr w:rsidR="006A3DF1" w14:paraId="61CF73E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989C6C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9A9096" w14:textId="77777777" w:rsidR="006A3DF1" w:rsidRDefault="006A3DF1"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55A9A65A" w14:textId="77777777" w:rsidR="006A3DF1" w:rsidRPr="00CE7B0F" w:rsidRDefault="006A3DF1" w:rsidP="00B91F4D">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685FBF0F" w14:textId="77777777" w:rsidR="006A3DF1" w:rsidRPr="00CE7B0F" w:rsidRDefault="006A3DF1"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3C317FA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1FB4EBC"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08620E"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A6922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4268B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CB8204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BC127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1E7AF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600DB3" w14:textId="77777777" w:rsidR="006A3DF1" w:rsidRPr="00CE7B0F" w:rsidRDefault="006A3DF1" w:rsidP="00B91F4D">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3BFA802B" w14:textId="77777777" w:rsidR="006A3DF1" w:rsidRPr="00CE7B0F" w:rsidRDefault="006A3DF1" w:rsidP="00B91F4D">
            <w:pPr>
              <w:pStyle w:val="TAL"/>
            </w:pPr>
            <w:r>
              <w:t xml:space="preserve">Optional with capability </w:t>
            </w:r>
            <w:r w:rsidRPr="00CE7B0F">
              <w:t>signaling</w:t>
            </w:r>
          </w:p>
          <w:p w14:paraId="1413BA14" w14:textId="77777777" w:rsidR="006A3DF1" w:rsidRPr="00CE7B0F" w:rsidRDefault="006A3DF1" w:rsidP="00B91F4D">
            <w:pPr>
              <w:pStyle w:val="TAL"/>
            </w:pPr>
          </w:p>
          <w:p w14:paraId="53D65D8B" w14:textId="77777777" w:rsidR="006A3DF1" w:rsidRPr="00CE7B0F" w:rsidRDefault="006A3DF1" w:rsidP="00B91F4D">
            <w:pPr>
              <w:pStyle w:val="TAL"/>
            </w:pPr>
            <w:r w:rsidRPr="00CE7B0F">
              <w:t>This FG may be a part of basic operation for a particular scenario</w:t>
            </w:r>
          </w:p>
        </w:tc>
      </w:tr>
      <w:tr w:rsidR="006A3DF1" w14:paraId="7F0876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9DB5D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56B66E" w14:textId="77777777" w:rsidR="006A3DF1" w:rsidRDefault="006A3DF1"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0A15708" w14:textId="77777777" w:rsidR="006A3DF1" w:rsidRPr="00CE7B0F" w:rsidRDefault="006A3DF1" w:rsidP="00B91F4D">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689482CE" w14:textId="77777777" w:rsidR="006A3DF1" w:rsidRPr="00CE7B0F" w:rsidRDefault="006A3DF1" w:rsidP="00B91F4D">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46AFBD1"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74B58BE"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098465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D059B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0EABF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E78DB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35DDF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91E14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7CBE6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26709" w14:textId="77777777" w:rsidR="006A3DF1" w:rsidRPr="00CE7B0F" w:rsidRDefault="006A3DF1" w:rsidP="00B91F4D">
            <w:pPr>
              <w:pStyle w:val="TAL"/>
            </w:pPr>
            <w:r>
              <w:t xml:space="preserve">Optional with capability </w:t>
            </w:r>
            <w:r w:rsidRPr="00CE7B0F">
              <w:t>signaling</w:t>
            </w:r>
          </w:p>
          <w:p w14:paraId="4457C5D2" w14:textId="77777777" w:rsidR="006A3DF1" w:rsidRPr="00CE7B0F" w:rsidRDefault="006A3DF1" w:rsidP="00B91F4D">
            <w:pPr>
              <w:pStyle w:val="TAL"/>
            </w:pPr>
          </w:p>
          <w:p w14:paraId="764CE55F" w14:textId="77777777" w:rsidR="006A3DF1" w:rsidRPr="00CE7B0F" w:rsidRDefault="006A3DF1" w:rsidP="00B91F4D">
            <w:pPr>
              <w:pStyle w:val="TAL"/>
            </w:pPr>
            <w:r w:rsidRPr="00CE7B0F">
              <w:t>This FG may be a part of basic operation for a particular scenario</w:t>
            </w:r>
          </w:p>
        </w:tc>
      </w:tr>
      <w:tr w:rsidR="006A3DF1" w14:paraId="737B31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2C1A78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43D967" w14:textId="77777777" w:rsidR="006A3DF1" w:rsidRDefault="006A3DF1" w:rsidP="00B91F4D">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7F82094" w14:textId="77777777" w:rsidR="006A3DF1" w:rsidRPr="00CE7B0F" w:rsidRDefault="006A3DF1" w:rsidP="00B91F4D">
            <w:pPr>
              <w:pStyle w:val="TAL"/>
              <w:rPr>
                <w:lang w:val="en-US"/>
              </w:rPr>
            </w:pPr>
            <w:r w:rsidRPr="00CE7B0F">
              <w:rPr>
                <w:lang w:val="en-US"/>
              </w:rPr>
              <w:t>Wideband PRACH</w:t>
            </w:r>
          </w:p>
          <w:p w14:paraId="0506CEA5" w14:textId="77777777" w:rsidR="006A3DF1" w:rsidRPr="00CE7B0F" w:rsidRDefault="006A3DF1" w:rsidP="00B91F4D">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71325399" w14:textId="77777777" w:rsidR="006A3DF1" w:rsidRPr="00CE7B0F" w:rsidRDefault="006A3DF1" w:rsidP="00B91F4D">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2BE159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14FD36B"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6E903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9FF18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0207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DD5DC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427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147D75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1DA87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D467A5" w14:textId="77777777" w:rsidR="006A3DF1" w:rsidRPr="00CE7B0F" w:rsidRDefault="006A3DF1" w:rsidP="00B91F4D">
            <w:pPr>
              <w:pStyle w:val="TAL"/>
            </w:pPr>
            <w:r>
              <w:t xml:space="preserve">Optional with capability </w:t>
            </w:r>
            <w:r w:rsidRPr="00CE7B0F">
              <w:t>signaling</w:t>
            </w:r>
          </w:p>
          <w:p w14:paraId="17990860" w14:textId="77777777" w:rsidR="006A3DF1" w:rsidRPr="00CE7B0F" w:rsidRDefault="006A3DF1" w:rsidP="00B91F4D">
            <w:pPr>
              <w:pStyle w:val="TAL"/>
            </w:pPr>
          </w:p>
          <w:p w14:paraId="64E2FFC6" w14:textId="77777777" w:rsidR="006A3DF1" w:rsidRPr="00CE7B0F" w:rsidRDefault="006A3DF1" w:rsidP="00B91F4D">
            <w:pPr>
              <w:pStyle w:val="TAL"/>
            </w:pPr>
            <w:r w:rsidRPr="00CE7B0F">
              <w:t>This FG may be a part of basic operation for a particular scenario</w:t>
            </w:r>
          </w:p>
        </w:tc>
      </w:tr>
      <w:tr w:rsidR="006A3DF1" w14:paraId="02416AF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368F76"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2A7736" w14:textId="77777777" w:rsidR="006A3DF1" w:rsidRDefault="006A3DF1" w:rsidP="00B91F4D">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382C2830" w14:textId="77777777" w:rsidR="006A3DF1" w:rsidRPr="00CE7B0F" w:rsidRDefault="006A3DF1" w:rsidP="00B91F4D">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110E7D8D" w14:textId="77777777" w:rsidR="006A3DF1" w:rsidRPr="00CE7B0F" w:rsidRDefault="006A3DF1" w:rsidP="00B91F4D">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73F341F7"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636A654"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97B94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AB038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B310C1"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96BD9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0F41E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523D9C" w14:textId="77777777" w:rsidR="006A3DF1" w:rsidRDefault="006A3DF1" w:rsidP="00B91F4D">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1284A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76F12D" w14:textId="77777777" w:rsidR="006A3DF1" w:rsidRPr="00CE7B0F" w:rsidRDefault="006A3DF1" w:rsidP="00B91F4D">
            <w:pPr>
              <w:pStyle w:val="TAL"/>
            </w:pPr>
            <w:r>
              <w:t xml:space="preserve">Optional with capability </w:t>
            </w:r>
            <w:r w:rsidRPr="00CE7B0F">
              <w:t>signaling</w:t>
            </w:r>
          </w:p>
          <w:p w14:paraId="390F1946" w14:textId="77777777" w:rsidR="006A3DF1" w:rsidRPr="00CE7B0F" w:rsidRDefault="006A3DF1" w:rsidP="00B91F4D">
            <w:pPr>
              <w:pStyle w:val="TAL"/>
            </w:pPr>
          </w:p>
          <w:p w14:paraId="134968AD" w14:textId="77777777" w:rsidR="006A3DF1" w:rsidRPr="00CE7B0F" w:rsidRDefault="006A3DF1" w:rsidP="00B91F4D">
            <w:pPr>
              <w:pStyle w:val="TAL"/>
            </w:pPr>
            <w:r w:rsidRPr="00CE7B0F">
              <w:t>This FG may be a part of basic operation for a particular scenario</w:t>
            </w:r>
          </w:p>
        </w:tc>
      </w:tr>
      <w:tr w:rsidR="006A3DF1" w14:paraId="6B6004D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2B0A54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C23737" w14:textId="77777777" w:rsidR="006A3DF1" w:rsidRDefault="006A3DF1" w:rsidP="00B91F4D">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4ECD2B52" w14:textId="77777777" w:rsidR="006A3DF1" w:rsidRPr="00CE7B0F" w:rsidRDefault="006A3DF1" w:rsidP="00B91F4D">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3003C9D3" w14:textId="77777777" w:rsidR="006A3DF1" w:rsidRPr="00CE7B0F" w:rsidRDefault="006A3DF1" w:rsidP="00B91F4D">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1C625FBF"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4FFEFCB"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9EE43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A5BE9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8C771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C0E8C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2AFAC3B"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6F304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9BA2E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9C65275" w14:textId="77777777" w:rsidR="006A3DF1" w:rsidRPr="00CE7B0F" w:rsidRDefault="006A3DF1" w:rsidP="00B91F4D">
            <w:pPr>
              <w:pStyle w:val="TAL"/>
            </w:pPr>
            <w:r>
              <w:t xml:space="preserve">Optional with capability </w:t>
            </w:r>
            <w:r w:rsidRPr="00CE7B0F">
              <w:t>signaling</w:t>
            </w:r>
          </w:p>
          <w:p w14:paraId="48565627" w14:textId="77777777" w:rsidR="006A3DF1" w:rsidRPr="00CE7B0F" w:rsidRDefault="006A3DF1" w:rsidP="00B91F4D">
            <w:pPr>
              <w:pStyle w:val="TAL"/>
            </w:pPr>
          </w:p>
          <w:p w14:paraId="3333F58E" w14:textId="77777777" w:rsidR="006A3DF1" w:rsidRPr="00CE7B0F" w:rsidRDefault="006A3DF1" w:rsidP="00B91F4D">
            <w:pPr>
              <w:pStyle w:val="TAL"/>
            </w:pPr>
            <w:r w:rsidRPr="00CE7B0F">
              <w:t>This FG may be a part of basic operation for a particular scenario</w:t>
            </w:r>
          </w:p>
        </w:tc>
      </w:tr>
      <w:tr w:rsidR="006A3DF1" w14:paraId="1286F8E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DA6145A"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767AAB8" w14:textId="77777777" w:rsidR="006A3DF1" w:rsidRDefault="006A3DF1"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6F0D2F81" w14:textId="77777777" w:rsidR="006A3DF1" w:rsidRPr="00FB0291" w:rsidRDefault="006A3DF1" w:rsidP="00B91F4D">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67E45FD2" w14:textId="77777777" w:rsidR="006A3DF1" w:rsidRPr="00FB0291" w:rsidRDefault="006A3DF1" w:rsidP="00B91F4D">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F3CF426" w14:textId="77777777" w:rsidR="006A3DF1" w:rsidRPr="00BE5350" w:rsidRDefault="006A3DF1" w:rsidP="00B91F4D">
            <w:pPr>
              <w:pStyle w:val="TAL"/>
              <w:rPr>
                <w:highlight w:val="yellow"/>
              </w:rPr>
            </w:pPr>
            <w:r w:rsidRPr="00673F97">
              <w:rPr>
                <w:rFonts w:eastAsia="MS Mincho" w:hint="eastAsia"/>
                <w:lang w:eastAsia="ja-JP"/>
              </w:rPr>
              <w:t>5</w:t>
            </w:r>
            <w:r w:rsidRPr="00673F97">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206F2F1F" w14:textId="77777777" w:rsidR="006A3DF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46F7F84" w14:textId="77777777" w:rsidR="006A3DF1" w:rsidRPr="00FB029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7BE13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7AE067"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7FFB3D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A2686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C7E4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D5467C" w14:textId="77777777" w:rsidR="006A3DF1" w:rsidRPr="00FB0291" w:rsidRDefault="006A3DF1" w:rsidP="00B91F4D">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04FDAA9D" w14:textId="77777777" w:rsidR="006A3DF1" w:rsidRPr="00FB0291" w:rsidRDefault="006A3DF1" w:rsidP="00B91F4D">
            <w:pPr>
              <w:pStyle w:val="TAL"/>
            </w:pPr>
            <w:r>
              <w:t>Optional with capability signalling</w:t>
            </w:r>
          </w:p>
        </w:tc>
      </w:tr>
      <w:tr w:rsidR="006A3DF1" w14:paraId="1F81F1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F08057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C6ABFA" w14:textId="77777777" w:rsidR="006A3DF1" w:rsidRDefault="006A3DF1"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C0786D" w14:textId="77777777" w:rsidR="006A3DF1" w:rsidRPr="00FB0291" w:rsidRDefault="006A3DF1" w:rsidP="00B91F4D">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6BD8C8EF" w14:textId="77777777" w:rsidR="006A3DF1" w:rsidRDefault="006A3DF1" w:rsidP="00B91F4D">
            <w:pPr>
              <w:pStyle w:val="TAL"/>
              <w:ind w:left="360" w:hanging="360"/>
            </w:pPr>
            <w:r>
              <w:t>1. Two groups of search space sets</w:t>
            </w:r>
          </w:p>
          <w:p w14:paraId="76A162C5" w14:textId="77777777" w:rsidR="006A3DF1" w:rsidRDefault="006A3DF1" w:rsidP="00B91F4D">
            <w:pPr>
              <w:pStyle w:val="TAL"/>
              <w:ind w:left="360" w:hanging="360"/>
            </w:pPr>
            <w:r>
              <w:t xml:space="preserve">2. Monitor DCI 2_0 with a search space set switching field </w:t>
            </w:r>
          </w:p>
          <w:p w14:paraId="285719C7" w14:textId="77777777" w:rsidR="006A3DF1" w:rsidRPr="00915084" w:rsidRDefault="006A3DF1" w:rsidP="00B91F4D">
            <w:pPr>
              <w:pStyle w:val="TAL"/>
              <w:ind w:left="360" w:hanging="360"/>
            </w:pPr>
            <w:r>
              <w:t xml:space="preserve">3. Support switching the search space set group with PDCCH decoding in group 1 </w:t>
            </w:r>
          </w:p>
          <w:p w14:paraId="3084A4A9" w14:textId="77777777" w:rsidR="006A3DF1" w:rsidRDefault="006A3DF1" w:rsidP="00B91F4D">
            <w:pPr>
              <w:pStyle w:val="TAL"/>
              <w:ind w:left="360" w:hanging="360"/>
            </w:pPr>
            <w:r>
              <w:t>4. Support a timer to switch back to original search space set group</w:t>
            </w:r>
          </w:p>
          <w:p w14:paraId="6BADB82A" w14:textId="77777777" w:rsidR="006A3DF1" w:rsidRDefault="006A3DF1"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27F1C1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1668449"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4EDD91C"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AEE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511260" w14:textId="77777777" w:rsidR="006A3DF1" w:rsidRPr="00417E7B" w:rsidRDefault="006A3DF1" w:rsidP="00B91F4D">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293AA83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5440C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46540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E1392A6"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FEDC3EB" w14:textId="77777777" w:rsidR="006A3DF1" w:rsidRDefault="006A3DF1" w:rsidP="00B91F4D">
            <w:pPr>
              <w:pStyle w:val="TAL"/>
            </w:pPr>
            <w:r>
              <w:t>Optional with capability signalling</w:t>
            </w:r>
          </w:p>
        </w:tc>
      </w:tr>
      <w:tr w:rsidR="006A3DF1" w14:paraId="52C86E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71AA14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A907B7" w14:textId="77777777" w:rsidR="006A3DF1" w:rsidRDefault="006A3DF1"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7699CDCB" w14:textId="77777777" w:rsidR="006A3DF1" w:rsidRPr="00FB0291" w:rsidRDefault="006A3DF1"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0578EE8B" w14:textId="77777777" w:rsidR="006A3DF1" w:rsidRDefault="006A3DF1" w:rsidP="00B91F4D">
            <w:pPr>
              <w:pStyle w:val="TAL"/>
              <w:ind w:left="360" w:hanging="360"/>
            </w:pPr>
            <w:r>
              <w:t>1. Two groups of search space sets</w:t>
            </w:r>
          </w:p>
          <w:p w14:paraId="0B63FF79" w14:textId="77777777" w:rsidR="006A3DF1" w:rsidRDefault="006A3DF1" w:rsidP="00B91F4D">
            <w:pPr>
              <w:pStyle w:val="TAL"/>
              <w:ind w:left="360" w:hanging="360"/>
            </w:pPr>
            <w:r>
              <w:t xml:space="preserve">2. Support switching the search space set group with PDCCH decoding in group 1 </w:t>
            </w:r>
          </w:p>
          <w:p w14:paraId="164C888C" w14:textId="77777777" w:rsidR="006A3DF1" w:rsidRDefault="006A3DF1"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111F1032"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FBCFD84"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56A95D"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AC2AB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F00887" w14:textId="77777777" w:rsidR="006A3DF1" w:rsidRPr="00417E7B" w:rsidRDefault="006A3DF1" w:rsidP="00B91F4D">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D83C62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56DA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5FD17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6D804B"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8DF8A46" w14:textId="77777777" w:rsidR="006A3DF1" w:rsidRDefault="006A3DF1" w:rsidP="00B91F4D">
            <w:pPr>
              <w:pStyle w:val="TAL"/>
            </w:pPr>
            <w:r>
              <w:t>Optional with capability signalling</w:t>
            </w:r>
          </w:p>
        </w:tc>
      </w:tr>
      <w:tr w:rsidR="006A3DF1" w14:paraId="51AF452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EAFD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BCCC5B" w14:textId="77777777" w:rsidR="006A3DF1" w:rsidRDefault="006A3DF1"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4F8A5A2" w14:textId="77777777" w:rsidR="006A3DF1" w:rsidRPr="00FB0291" w:rsidRDefault="006A3DF1"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1F72B3F" w14:textId="77777777" w:rsidR="006A3DF1" w:rsidRDefault="006A3DF1"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242B8E0"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54BB2A90"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B5CC83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792253"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267CCE" w14:textId="77777777" w:rsidR="006A3DF1" w:rsidRPr="008A463D" w:rsidRDefault="006A3DF1" w:rsidP="00B91F4D">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428EBC9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E5807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77F058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36527" w14:textId="77777777" w:rsidR="006A3DF1" w:rsidRPr="00FB0291" w:rsidRDefault="006A3DF1"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04C7EF5" w14:textId="77777777" w:rsidR="006A3DF1" w:rsidRDefault="006A3DF1" w:rsidP="00B91F4D">
            <w:pPr>
              <w:pStyle w:val="TAL"/>
            </w:pPr>
            <w:r>
              <w:t>Optional with capability signalling</w:t>
            </w:r>
          </w:p>
        </w:tc>
      </w:tr>
      <w:tr w:rsidR="006A3DF1" w14:paraId="117FE4B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BFD0CA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DB9645" w14:textId="77777777" w:rsidR="006A3DF1" w:rsidRDefault="006A3DF1"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420BDF8" w14:textId="77777777" w:rsidR="006A3DF1" w:rsidRPr="00FB0291" w:rsidRDefault="006A3DF1"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472491F5" w14:textId="77777777" w:rsidR="006A3DF1" w:rsidRDefault="006A3DF1"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61004D0D"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6398DEE3"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AAB8B4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0AC9F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F37C07" w14:textId="77777777" w:rsidR="006A3DF1" w:rsidRPr="008A463D"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1E9C3D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0B5B9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C557B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3C2F999" w14:textId="77777777" w:rsidR="006A3DF1" w:rsidRPr="00FB0291" w:rsidRDefault="006A3DF1"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09EE2EA3" w14:textId="77777777" w:rsidR="006A3DF1" w:rsidRDefault="006A3DF1" w:rsidP="00B91F4D">
            <w:pPr>
              <w:pStyle w:val="TAL"/>
            </w:pPr>
            <w:r>
              <w:t>Optional with capability signalling</w:t>
            </w:r>
          </w:p>
        </w:tc>
      </w:tr>
      <w:tr w:rsidR="006A3DF1" w14:paraId="7EE8ACE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2759DC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5332467" w14:textId="77777777" w:rsidR="006A3DF1" w:rsidRDefault="006A3DF1" w:rsidP="00B91F4D">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6084AFA" w14:textId="77777777" w:rsidR="006A3DF1" w:rsidRPr="00FB0291" w:rsidRDefault="006A3DF1" w:rsidP="00B91F4D">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77311E33" w14:textId="77777777" w:rsidR="006A3DF1" w:rsidRPr="007E1E28" w:rsidRDefault="006A3DF1" w:rsidP="00E71064">
            <w:pPr>
              <w:pStyle w:val="TAL"/>
              <w:numPr>
                <w:ilvl w:val="0"/>
                <w:numId w:val="38"/>
              </w:numPr>
              <w:spacing w:line="256" w:lineRule="auto"/>
            </w:pPr>
            <w: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32609260"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DDC2C7D"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A3996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4167D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38EE34"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C1737F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CA573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81C9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2C7238" w14:textId="77777777" w:rsidR="006A3DF1" w:rsidRPr="00FB0291" w:rsidRDefault="006A3DF1" w:rsidP="00B91F4D">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2426C88E" w14:textId="77777777" w:rsidR="006A3DF1" w:rsidRPr="00B3563B" w:rsidRDefault="006A3DF1" w:rsidP="00B91F4D">
            <w:pPr>
              <w:pStyle w:val="TAL"/>
            </w:pPr>
            <w:r>
              <w:t>Optional with capability signalling</w:t>
            </w:r>
          </w:p>
        </w:tc>
      </w:tr>
      <w:tr w:rsidR="006A3DF1" w14:paraId="6E75982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3CFD8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D79431" w14:textId="77777777" w:rsidR="006A3DF1" w:rsidRDefault="006A3DF1" w:rsidP="00B91F4D">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65CD558" w14:textId="77777777" w:rsidR="006A3DF1" w:rsidRPr="00FB0291" w:rsidRDefault="006A3DF1" w:rsidP="00B91F4D">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2717DFE" w14:textId="77777777" w:rsidR="006A3DF1" w:rsidRDefault="006A3DF1" w:rsidP="00B91F4D">
            <w:pPr>
              <w:pStyle w:val="TAL"/>
              <w:ind w:left="360" w:hanging="360"/>
            </w:pPr>
            <w:r>
              <w:t xml:space="preserve">1. Support of bit fields signalling PDSCH HARQ group index and NFI in DCI 1_1 (configuration of </w:t>
            </w:r>
            <w:r w:rsidRPr="00FB0291">
              <w:t>nfi-TotalDAI-Included</w:t>
            </w:r>
            <w:r>
              <w:t>)</w:t>
            </w:r>
          </w:p>
          <w:p w14:paraId="26FB37C4" w14:textId="77777777" w:rsidR="006A3DF1" w:rsidRDefault="006A3DF1" w:rsidP="00B91F4D">
            <w:pPr>
              <w:pStyle w:val="TAL"/>
              <w:ind w:left="360" w:hanging="360"/>
            </w:pPr>
            <w:r>
              <w:t xml:space="preserve">2. Support of bit field in DCI 0_1 for other group total DAI if configured. (configuration of </w:t>
            </w:r>
            <w:r w:rsidRPr="00FB0291">
              <w:t>ul-TotalDAI-Included</w:t>
            </w:r>
            <w:r>
              <w:rPr>
                <w:rFonts w:hint="eastAsia"/>
              </w:rPr>
              <w:t>)</w:t>
            </w:r>
          </w:p>
          <w:p w14:paraId="0E97206A" w14:textId="77777777" w:rsidR="006A3DF1" w:rsidRPr="00B3563B" w:rsidRDefault="006A3DF1" w:rsidP="00B91F4D">
            <w:pPr>
              <w:pStyle w:val="TAL"/>
              <w:ind w:left="360" w:hanging="360"/>
            </w:pPr>
            <w:r>
              <w:t>3. Support the retransmission of HARQ ACK (</w:t>
            </w:r>
            <w:r w:rsidRPr="00DC6018">
              <w:t>pdsch-HARQ-ACK-Codebook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56C33D8D"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B1D2929"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C0C2B1"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F9CE0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0BDB3"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95A64D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BDBDD88"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CE78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E56B62" w14:textId="77777777" w:rsidR="006A3DF1" w:rsidRPr="00FB0291" w:rsidRDefault="006A3DF1" w:rsidP="00B91F4D">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07554CF2" w14:textId="77777777" w:rsidR="006A3DF1" w:rsidRPr="00B3563B" w:rsidRDefault="006A3DF1" w:rsidP="00B91F4D">
            <w:pPr>
              <w:pStyle w:val="TAL"/>
            </w:pPr>
            <w:r>
              <w:t>Optional with capability signalling</w:t>
            </w:r>
          </w:p>
        </w:tc>
      </w:tr>
      <w:tr w:rsidR="006A3DF1" w14:paraId="3D330AD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05C2CB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2C938A" w14:textId="77777777" w:rsidR="006A3DF1" w:rsidRDefault="006A3DF1" w:rsidP="00B91F4D">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58250945" w14:textId="77777777" w:rsidR="006A3DF1" w:rsidRPr="00FB0291" w:rsidRDefault="006A3DF1" w:rsidP="00B91F4D">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FE18ABD" w14:textId="77777777" w:rsidR="006A3DF1" w:rsidRDefault="006A3DF1" w:rsidP="00E71064">
            <w:pPr>
              <w:pStyle w:val="TAL"/>
              <w:numPr>
                <w:ilvl w:val="0"/>
                <w:numId w:val="39"/>
              </w:numPr>
            </w:pPr>
            <w:r>
              <w:t>Support feedback of type 3 HARQ-ACK codebook, triggered by a DCI 1_1 scheduling a PDSCH</w:t>
            </w:r>
          </w:p>
          <w:p w14:paraId="2A943301" w14:textId="77777777" w:rsidR="006A3DF1" w:rsidRPr="00B3563B" w:rsidRDefault="006A3DF1"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27565A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CC8E180"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FC9B0"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6924C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B4B6D8"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9D745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94733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15C1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A968E1" w14:textId="77777777" w:rsidR="006A3DF1" w:rsidRPr="00FB0291" w:rsidRDefault="006A3DF1" w:rsidP="00B91F4D">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B295F1F" w14:textId="77777777" w:rsidR="006A3DF1" w:rsidRPr="00B3563B" w:rsidRDefault="006A3DF1" w:rsidP="00B91F4D">
            <w:pPr>
              <w:pStyle w:val="TAL"/>
            </w:pPr>
            <w:r>
              <w:t>Optional with capability signalling</w:t>
            </w:r>
          </w:p>
        </w:tc>
      </w:tr>
      <w:tr w:rsidR="006A3DF1" w14:paraId="0C62F3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A34C1F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502CA80" w14:textId="77777777" w:rsidR="006A3DF1" w:rsidRDefault="006A3DF1" w:rsidP="00B91F4D">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71F3DD5" w14:textId="77777777" w:rsidR="006A3DF1" w:rsidRPr="00FB0291" w:rsidRDefault="006A3DF1" w:rsidP="00B91F4D">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493EA18" w14:textId="77777777" w:rsidR="006A3DF1" w:rsidRPr="00B3563B" w:rsidRDefault="006A3DF1" w:rsidP="00B91F4D">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9889322"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7812EDC"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EF678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640D1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583EFF"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17583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3AB91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DBE0A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464813"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C47DFD7" w14:textId="77777777" w:rsidR="006A3DF1" w:rsidRPr="00B3563B" w:rsidRDefault="006A3DF1" w:rsidP="00B91F4D">
            <w:pPr>
              <w:pStyle w:val="TAL"/>
            </w:pPr>
            <w:r>
              <w:t>Optional with capability signalling</w:t>
            </w:r>
          </w:p>
        </w:tc>
      </w:tr>
      <w:tr w:rsidR="006A3DF1" w14:paraId="1EAB3F0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B33B29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9583F1A" w14:textId="77777777" w:rsidR="006A3DF1" w:rsidRPr="00417E7B" w:rsidRDefault="006A3DF1" w:rsidP="00B91F4D">
            <w:pPr>
              <w:pStyle w:val="TAL"/>
              <w:rPr>
                <w:highlight w:val="yellow"/>
                <w:lang w:eastAsia="ja-JP"/>
              </w:rPr>
            </w:pPr>
            <w:r w:rsidRPr="00417E7B">
              <w:rPr>
                <w:highlight w:val="yellow"/>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9798AE8" w14:textId="77777777" w:rsidR="006A3DF1" w:rsidRPr="00417E7B" w:rsidRDefault="006A3DF1" w:rsidP="00B91F4D">
            <w:pPr>
              <w:pStyle w:val="TAL"/>
              <w:rPr>
                <w:highlight w:val="yellow"/>
                <w:lang w:val="en-US"/>
              </w:rPr>
            </w:pPr>
            <w:r w:rsidRPr="00417E7B">
              <w:rPr>
                <w:highlight w:val="yellow"/>
                <w:lang w:val="en-US"/>
              </w:rPr>
              <w:t>[Support DL reception in a carrier with intra-cell guard-bands]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D2C48A" w14:textId="77777777" w:rsidR="006A3DF1" w:rsidRPr="00417E7B" w:rsidRDefault="006A3DF1" w:rsidP="00B91F4D">
            <w:pPr>
              <w:pStyle w:val="TAL"/>
              <w:ind w:left="360" w:hanging="360"/>
              <w:rPr>
                <w:highlight w:val="yellow"/>
              </w:rPr>
            </w:pPr>
            <w:r w:rsidRPr="00417E7B">
              <w:rPr>
                <w:highlight w:val="yellow"/>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CACF4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57FAFD7"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E89900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67ADA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A7E51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B051BC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E069E5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F47626"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6558C9" w14:textId="77777777" w:rsidR="006A3DF1" w:rsidRPr="00FB0291" w:rsidRDefault="006A3DF1" w:rsidP="00B91F4D">
            <w:pPr>
              <w:pStyle w:val="TAL"/>
              <w:spacing w:line="256" w:lineRule="auto"/>
              <w:rPr>
                <w:lang w:val="en-US"/>
              </w:rPr>
            </w:pPr>
            <w:r w:rsidRPr="00FB0291">
              <w:rPr>
                <w:lang w:val="en-US"/>
              </w:rP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0BEDB7" w14:textId="77777777" w:rsidR="006A3DF1" w:rsidRDefault="006A3DF1" w:rsidP="00B91F4D">
            <w:pPr>
              <w:pStyle w:val="TAL"/>
            </w:pPr>
            <w:r>
              <w:t>Optional with capability signalling</w:t>
            </w:r>
          </w:p>
        </w:tc>
      </w:tr>
      <w:tr w:rsidR="006A3DF1" w14:paraId="7EF2B2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A9DB634"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F63BE61" w14:textId="77777777" w:rsidR="006A3DF1" w:rsidRPr="00417E7B" w:rsidRDefault="006A3DF1" w:rsidP="00B91F4D">
            <w:pPr>
              <w:pStyle w:val="TAL"/>
              <w:rPr>
                <w:highlight w:val="yellow"/>
                <w:lang w:eastAsia="ja-JP"/>
              </w:rPr>
            </w:pPr>
            <w:r w:rsidRPr="00417E7B">
              <w:rPr>
                <w:highlight w:val="yellow"/>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08B991C" w14:textId="77777777" w:rsidR="006A3DF1" w:rsidRPr="00417E7B" w:rsidRDefault="006A3DF1" w:rsidP="00B91F4D">
            <w:pPr>
              <w:pStyle w:val="TAL"/>
              <w:rPr>
                <w:highlight w:val="yellow"/>
                <w:lang w:val="en-US"/>
              </w:rPr>
            </w:pPr>
            <w:r w:rsidRPr="00417E7B">
              <w:rPr>
                <w:highlight w:val="yellow"/>
                <w:lang w:val="en-US"/>
              </w:rP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7D8309" w14:textId="77777777" w:rsidR="006A3DF1" w:rsidRPr="00417E7B" w:rsidRDefault="006A3DF1" w:rsidP="00B91F4D">
            <w:pPr>
              <w:pStyle w:val="TAL"/>
              <w:ind w:left="360" w:hanging="360"/>
              <w:rPr>
                <w:highlight w:val="yellow"/>
              </w:rPr>
            </w:pPr>
            <w:r w:rsidRPr="00417E7B">
              <w:rPr>
                <w:highlight w:val="yellow"/>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818F57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08EBB1E"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EAD274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3C9475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C25A3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A0C2E7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05EC1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E2F4FA9"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80FD0CC" w14:textId="77777777" w:rsidR="006A3DF1" w:rsidRPr="00FB0291" w:rsidRDefault="006A3DF1" w:rsidP="00B91F4D">
            <w:pPr>
              <w:pStyle w:val="TAL"/>
              <w:spacing w:line="256" w:lineRule="auto"/>
              <w:rPr>
                <w:lang w:val="en-US"/>
              </w:rPr>
            </w:pPr>
            <w:r w:rsidRPr="00FB0291">
              <w:rPr>
                <w:lang w:val="en-US"/>
              </w:rP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CA0A1C" w14:textId="77777777" w:rsidR="006A3DF1" w:rsidRDefault="006A3DF1" w:rsidP="00B91F4D">
            <w:pPr>
              <w:pStyle w:val="TAL"/>
            </w:pPr>
            <w:r>
              <w:t>Optional with capability signalling</w:t>
            </w:r>
          </w:p>
        </w:tc>
      </w:tr>
      <w:tr w:rsidR="006A3DF1" w14:paraId="285B128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B6F30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9535D1" w14:textId="77777777" w:rsidR="006A3DF1" w:rsidRDefault="006A3DF1" w:rsidP="00B91F4D">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3E8591" w14:textId="77777777" w:rsidR="006A3DF1" w:rsidRPr="00FB0291" w:rsidRDefault="006A3DF1" w:rsidP="00B91F4D">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5C96E21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236B909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962E8B"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846DD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7718A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F91A40"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70FE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2EC4B2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0CE0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C8E25"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FB61BF4" w14:textId="77777777" w:rsidR="006A3DF1" w:rsidRDefault="006A3DF1" w:rsidP="00B91F4D">
            <w:pPr>
              <w:pStyle w:val="TAL"/>
            </w:pPr>
            <w:r>
              <w:t>Optional with capability signalling</w:t>
            </w:r>
          </w:p>
        </w:tc>
      </w:tr>
      <w:tr w:rsidR="006A3DF1" w14:paraId="31369AB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8E2389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9A2664E" w14:textId="77777777" w:rsidR="006A3DF1" w:rsidRDefault="006A3DF1" w:rsidP="00B91F4D">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63B8990" w14:textId="77777777" w:rsidR="006A3DF1" w:rsidRPr="00FB0291" w:rsidRDefault="006A3DF1" w:rsidP="00B91F4D">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4519413D" w14:textId="77777777" w:rsidR="006A3DF1" w:rsidRPr="00417E7B" w:rsidRDefault="006A3DF1" w:rsidP="00B91F4D">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4E89886"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A3044F1"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D1998F"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FCCBC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22806A"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A5244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6E3D84"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3ADC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3A401E"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2BABECD" w14:textId="77777777" w:rsidR="006A3DF1" w:rsidRDefault="006A3DF1" w:rsidP="00B91F4D">
            <w:pPr>
              <w:pStyle w:val="TAL"/>
            </w:pPr>
            <w:r>
              <w:t>Optional with capability signalling</w:t>
            </w:r>
          </w:p>
        </w:tc>
      </w:tr>
      <w:tr w:rsidR="006A3DF1" w14:paraId="128BA5F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6DA029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4A27030"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26B6BBA7" w14:textId="77777777" w:rsidR="006A3DF1" w:rsidRPr="00417E7B" w:rsidRDefault="006A3DF1" w:rsidP="00B91F4D">
            <w:pPr>
              <w:pStyle w:val="TAL"/>
              <w:rPr>
                <w:highlight w:val="yellow"/>
                <w:lang w:val="en-US"/>
              </w:rPr>
            </w:pPr>
            <w:r w:rsidRPr="00417E7B">
              <w:rPr>
                <w:highlight w:val="yellow"/>
                <w:lang w:val="en-US"/>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B49C3D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rFonts w:hint="eastAsia"/>
                <w:highlight w:val="yellow"/>
              </w:rPr>
              <w:t>·</w:t>
            </w:r>
            <w:r w:rsidRPr="00417E7B">
              <w:rPr>
                <w:highlight w:val="yellow"/>
              </w:rPr>
              <w:t xml:space="preserve">    Perform CSI measurements for reporting and tracking using CSI-RS resources that are not within a COT duration indicated by DCI 2_0</w:t>
            </w:r>
          </w:p>
          <w:p w14:paraId="67EA1412"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A10ED01"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660F983" w14:textId="77777777" w:rsidR="006A3DF1" w:rsidRPr="00FB0291" w:rsidRDefault="006A3DF1" w:rsidP="00B91F4D">
            <w:pPr>
              <w:pStyle w:val="TAL"/>
              <w:rPr>
                <w:rFonts w:eastAsia="MS Mincho"/>
                <w:iCs/>
                <w:lang w:eastAsia="ja-JP"/>
              </w:rPr>
            </w:pPr>
            <w:r w:rsidRPr="00FB0291">
              <w:rPr>
                <w:rFonts w:eastAsia="MS Mincho" w:hint="eastAsia"/>
                <w:iCs/>
                <w:lang w:eastAsia="ja-JP"/>
              </w:rPr>
              <w:t>Y</w:t>
            </w:r>
            <w:r w:rsidRPr="00FB0291">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150C845" w14:textId="77777777" w:rsidR="006A3DF1" w:rsidRPr="00A21AD7" w:rsidRDefault="006A3DF1" w:rsidP="00B91F4D">
            <w:pPr>
              <w:pStyle w:val="TAL"/>
              <w:rPr>
                <w:lang w:eastAsia="ja-JP"/>
              </w:rPr>
            </w:pPr>
            <w:r w:rsidRPr="00A21AD7">
              <w:rPr>
                <w:rFonts w:hint="eastAsia"/>
                <w:lang w:eastAsia="ja-JP"/>
              </w:rPr>
              <w:t>N</w:t>
            </w:r>
            <w:r w:rsidRPr="00A21AD7">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1FC2F4" w14:textId="77777777" w:rsidR="006A3DF1" w:rsidRPr="00417E7B" w:rsidRDefault="006A3DF1" w:rsidP="00B91F4D">
            <w:pPr>
              <w:pStyle w:val="TAL"/>
              <w:rPr>
                <w:highlight w:val="yellow"/>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86D3D8"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379F111"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821ECB9"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833CFC"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DC79034"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BF3C9A5" w14:textId="77777777" w:rsidR="006A3DF1" w:rsidRPr="00A21AD7" w:rsidRDefault="006A3DF1" w:rsidP="00B91F4D">
            <w:pPr>
              <w:pStyle w:val="TAL"/>
            </w:pPr>
            <w:r w:rsidRPr="00A21AD7">
              <w:rPr>
                <w:rFonts w:hint="eastAsia"/>
              </w:rPr>
              <w:t>O</w:t>
            </w:r>
            <w:r w:rsidRPr="00A21AD7">
              <w:t>ptional with capability signaling</w:t>
            </w:r>
          </w:p>
        </w:tc>
      </w:tr>
      <w:tr w:rsidR="006A3DF1" w14:paraId="34D08BC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26AEB9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ADBF6AA" w14:textId="77777777" w:rsidR="006A3DF1" w:rsidRDefault="006A3DF1" w:rsidP="00B91F4D">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53929B31" w14:textId="77777777" w:rsidR="006A3DF1" w:rsidRPr="00515DD7" w:rsidRDefault="006A3DF1" w:rsidP="00B91F4D">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A5892EC" w14:textId="77777777" w:rsidR="006A3DF1" w:rsidRPr="00536CD0" w:rsidRDefault="006A3DF1" w:rsidP="00B91F4D">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730945B1" w14:textId="77777777" w:rsidR="006A3DF1" w:rsidRDefault="006A3DF1" w:rsidP="00B91F4D">
            <w:pPr>
              <w:pStyle w:val="TAL"/>
              <w:rPr>
                <w:highlight w:val="yellow"/>
              </w:rPr>
            </w:pPr>
            <w:r w:rsidRPr="0031657C">
              <w:rPr>
                <w:highlight w:val="yellow"/>
              </w:rPr>
              <w:t>TBD</w:t>
            </w:r>
          </w:p>
          <w:p w14:paraId="45C38EF6" w14:textId="77777777" w:rsidR="006A3DF1" w:rsidRDefault="006A3DF1" w:rsidP="00B91F4D">
            <w:pPr>
              <w:pStyle w:val="TAL"/>
              <w:rPr>
                <w:highlight w:val="yellow"/>
              </w:rPr>
            </w:pPr>
          </w:p>
          <w:p w14:paraId="7A50505A" w14:textId="77777777" w:rsidR="006A3DF1" w:rsidRPr="0031657C" w:rsidRDefault="006A3DF1" w:rsidP="00B91F4D">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627767E" w14:textId="77777777" w:rsidR="006A3DF1"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F9ABE5" w14:textId="77777777" w:rsidR="006A3DF1" w:rsidRPr="00515DD7"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444E3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79DF5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079BF0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9A2791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0D13E5"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C1012C" w14:textId="77777777" w:rsidR="006A3DF1" w:rsidRPr="00515DD7" w:rsidRDefault="006A3DF1" w:rsidP="00B91F4D">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7856CBAC" w14:textId="77777777" w:rsidR="006A3DF1" w:rsidRPr="00515DD7" w:rsidRDefault="006A3DF1" w:rsidP="00B91F4D">
            <w:pPr>
              <w:pStyle w:val="TAL"/>
            </w:pPr>
            <w:r>
              <w:t>Optional with capability signalling</w:t>
            </w:r>
          </w:p>
        </w:tc>
      </w:tr>
      <w:tr w:rsidR="006A3DF1" w14:paraId="1328726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8E582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2D7F534" w14:textId="77777777" w:rsidR="006A3DF1" w:rsidRDefault="006A3DF1" w:rsidP="00B91F4D">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41E6B876" w14:textId="77777777" w:rsidR="006A3DF1" w:rsidRPr="00515DD7" w:rsidRDefault="006A3DF1" w:rsidP="00B91F4D">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4B3F6846" w14:textId="77777777" w:rsidR="006A3DF1" w:rsidRDefault="006A3DF1" w:rsidP="00B91F4D">
            <w:pPr>
              <w:pStyle w:val="TAL"/>
              <w:numPr>
                <w:ilvl w:val="0"/>
                <w:numId w:val="23"/>
              </w:numPr>
              <w:spacing w:line="256" w:lineRule="auto"/>
            </w:pPr>
            <w:r>
              <w:t>PRB interlace frequency domain resource allocation for PUCCH format 0 and format 1</w:t>
            </w:r>
          </w:p>
          <w:p w14:paraId="5A90245D" w14:textId="77777777" w:rsidR="006A3DF1" w:rsidRDefault="006A3DF1" w:rsidP="00B91F4D">
            <w:pPr>
              <w:pStyle w:val="TAL"/>
              <w:numPr>
                <w:ilvl w:val="0"/>
                <w:numId w:val="23"/>
              </w:numPr>
              <w:spacing w:line="256" w:lineRule="auto"/>
            </w:pPr>
            <w:r>
              <w:t>PRB interlace frequency domain resource allocation for PUCCH format 2</w:t>
            </w:r>
          </w:p>
          <w:p w14:paraId="66CFE2F1" w14:textId="77777777" w:rsidR="006A3DF1" w:rsidRPr="007E1E28" w:rsidRDefault="006A3DF1" w:rsidP="00B91F4D">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0422B9D" w14:textId="77777777" w:rsidR="006A3DF1" w:rsidRDefault="006A3DF1" w:rsidP="00B91F4D">
            <w:pPr>
              <w:pStyle w:val="TAL"/>
              <w:rPr>
                <w:highlight w:val="yellow"/>
              </w:rPr>
            </w:pPr>
            <w:r w:rsidRPr="0031657C">
              <w:rPr>
                <w:highlight w:val="yellow"/>
              </w:rPr>
              <w:t>TBD</w:t>
            </w:r>
          </w:p>
          <w:p w14:paraId="15900DBD" w14:textId="77777777" w:rsidR="006A3DF1" w:rsidRDefault="006A3DF1" w:rsidP="00B91F4D">
            <w:pPr>
              <w:pStyle w:val="TAL"/>
              <w:rPr>
                <w:highlight w:val="yellow"/>
              </w:rPr>
            </w:pPr>
          </w:p>
          <w:p w14:paraId="526BCE1F" w14:textId="77777777" w:rsidR="006A3DF1" w:rsidRPr="0031657C" w:rsidRDefault="006A3DF1" w:rsidP="00B91F4D">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CCF5986"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AA307E"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2F7D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BAB11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827E1B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0A418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D81C0E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D20900" w14:textId="77777777" w:rsidR="006A3DF1" w:rsidRPr="00515DD7" w:rsidRDefault="006A3DF1" w:rsidP="00B91F4D">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5B02FD9" w14:textId="77777777" w:rsidR="006A3DF1" w:rsidRPr="00DD06C4" w:rsidRDefault="006A3DF1" w:rsidP="00B91F4D">
            <w:pPr>
              <w:pStyle w:val="TAL"/>
            </w:pPr>
            <w:r>
              <w:t>Optional with capability signalling</w:t>
            </w:r>
          </w:p>
        </w:tc>
      </w:tr>
      <w:tr w:rsidR="006A3DF1" w14:paraId="0132EB7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1BA63D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695EBD4" w14:textId="77777777" w:rsidR="006A3DF1" w:rsidRDefault="006A3DF1" w:rsidP="00B91F4D">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3084F5FD" w14:textId="77777777" w:rsidR="006A3DF1" w:rsidRPr="00515DD7" w:rsidRDefault="006A3DF1" w:rsidP="00B91F4D">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77DDB9CE" w14:textId="77777777" w:rsidR="006A3DF1" w:rsidRDefault="006A3DF1" w:rsidP="00B91F4D">
            <w:pPr>
              <w:pStyle w:val="TAL"/>
              <w:ind w:left="360" w:hanging="360"/>
            </w:pPr>
            <w:r>
              <w:t>1. OCC2</w:t>
            </w:r>
          </w:p>
          <w:p w14:paraId="102E1E4F" w14:textId="77777777" w:rsidR="006A3DF1" w:rsidRDefault="006A3DF1" w:rsidP="00B91F4D">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544D6396" w14:textId="77777777" w:rsidR="006A3DF1" w:rsidRPr="00BE5350" w:rsidRDefault="006A3DF1" w:rsidP="00B91F4D">
            <w:pPr>
              <w:pStyle w:val="TAL"/>
              <w:rPr>
                <w:highlight w:val="yellow"/>
              </w:rPr>
            </w:pPr>
            <w:r w:rsidRPr="0081725B">
              <w:rPr>
                <w:rFonts w:eastAsia="MS Mincho" w:hint="eastAsia"/>
                <w:lang w:eastAsia="ja-JP"/>
              </w:rPr>
              <w:t>1</w:t>
            </w:r>
            <w:r w:rsidRPr="0081725B">
              <w:rPr>
                <w:rFonts w:eastAsia="MS Mincho"/>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37F255B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D05B9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55F26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641A87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E7F2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4A72B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1EC91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155A90" w14:textId="77777777" w:rsidR="006A3DF1" w:rsidRPr="00515DD7" w:rsidRDefault="006A3DF1" w:rsidP="00B91F4D">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31400CAC" w14:textId="77777777" w:rsidR="006A3DF1" w:rsidRDefault="006A3DF1" w:rsidP="00B91F4D">
            <w:pPr>
              <w:pStyle w:val="TAL"/>
            </w:pPr>
            <w:r>
              <w:t>Optional with capability signalling</w:t>
            </w:r>
          </w:p>
        </w:tc>
      </w:tr>
      <w:tr w:rsidR="006A3DF1" w14:paraId="563A10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00AE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02FDFA4" w14:textId="77777777" w:rsidR="006A3DF1" w:rsidRDefault="006A3DF1" w:rsidP="00B91F4D">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27A38F1A" w14:textId="77777777" w:rsidR="006A3DF1" w:rsidRPr="00515DD7" w:rsidRDefault="006A3DF1" w:rsidP="00B91F4D">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48B5A59F" w14:textId="77777777" w:rsidR="006A3DF1" w:rsidRPr="00DD06C4" w:rsidRDefault="006A3DF1" w:rsidP="007F4774">
            <w:pPr>
              <w:pStyle w:val="TAL"/>
              <w:numPr>
                <w:ilvl w:val="0"/>
                <w:numId w:val="43"/>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7B9FA20B" w14:textId="77777777" w:rsidR="006A3DF1" w:rsidRPr="0031657C" w:rsidRDefault="006A3DF1" w:rsidP="00B91F4D">
            <w:pPr>
              <w:pStyle w:val="TAL"/>
              <w:rPr>
                <w:highlight w:val="yellow"/>
              </w:rPr>
            </w:pPr>
            <w:r w:rsidRPr="0031657C">
              <w:rPr>
                <w:highlight w:val="yellow"/>
              </w:rPr>
              <w:t>TBD</w:t>
            </w:r>
          </w:p>
          <w:p w14:paraId="361885AB" w14:textId="77777777" w:rsidR="006A3DF1" w:rsidRPr="0031657C" w:rsidRDefault="006A3DF1" w:rsidP="00B91F4D">
            <w:pPr>
              <w:pStyle w:val="TAL"/>
              <w:rPr>
                <w:highlight w:val="yellow"/>
              </w:rPr>
            </w:pPr>
          </w:p>
          <w:p w14:paraId="65CCCCC2"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CD80DE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9B7367"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6E7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060C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11326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8C70E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77CB1C"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B7C731" w14:textId="77777777" w:rsidR="006A3DF1" w:rsidRPr="00515DD7" w:rsidRDefault="006A3DF1" w:rsidP="00B91F4D">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A616A5C" w14:textId="77777777" w:rsidR="006A3DF1" w:rsidRPr="00DD06C4" w:rsidRDefault="006A3DF1" w:rsidP="00B91F4D">
            <w:pPr>
              <w:pStyle w:val="TAL"/>
            </w:pPr>
            <w:r>
              <w:t>Optional with capability signalling</w:t>
            </w:r>
          </w:p>
        </w:tc>
      </w:tr>
      <w:tr w:rsidR="006A3DF1" w14:paraId="203DCD0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CA3905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9E45953" w14:textId="77777777" w:rsidR="006A3DF1" w:rsidRDefault="006A3DF1" w:rsidP="00B91F4D">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4843C68E" w14:textId="77777777" w:rsidR="006A3DF1" w:rsidRPr="00515DD7" w:rsidRDefault="006A3DF1" w:rsidP="00B91F4D">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6B2503BC" w14:textId="77777777" w:rsidR="006A3DF1" w:rsidRDefault="006A3DF1" w:rsidP="00B91F4D">
            <w:pPr>
              <w:pStyle w:val="TAL"/>
              <w:ind w:left="360" w:hanging="360"/>
            </w:pPr>
            <w:r>
              <w:t>1. Support retransmission in CG resources</w:t>
            </w:r>
          </w:p>
          <w:p w14:paraId="060D2E73" w14:textId="77777777" w:rsidR="006A3DF1" w:rsidRDefault="006A3DF1" w:rsidP="00B91F4D">
            <w:pPr>
              <w:pStyle w:val="TAL"/>
              <w:ind w:left="360" w:hanging="360"/>
            </w:pPr>
            <w:r>
              <w:t>2. Support configured grant retransmission timer</w:t>
            </w:r>
          </w:p>
          <w:p w14:paraId="42BB9BAA" w14:textId="77777777" w:rsidR="006A3DF1" w:rsidRDefault="006A3DF1" w:rsidP="00B91F4D">
            <w:pPr>
              <w:pStyle w:val="TAL"/>
              <w:ind w:left="360" w:hanging="360"/>
            </w:pPr>
            <w:r>
              <w:t>3. Support DFI monitoring</w:t>
            </w:r>
          </w:p>
          <w:p w14:paraId="324F90D7" w14:textId="77777777" w:rsidR="006A3DF1" w:rsidRPr="00FB232E" w:rsidRDefault="006A3DF1" w:rsidP="00B91F4D">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17457E8" w14:textId="77777777" w:rsidR="006A3DF1" w:rsidRPr="0031657C" w:rsidRDefault="006A3DF1" w:rsidP="00B91F4D">
            <w:pPr>
              <w:pStyle w:val="TAL"/>
              <w:rPr>
                <w:highlight w:val="yellow"/>
              </w:rPr>
            </w:pPr>
            <w:r w:rsidRPr="0031657C">
              <w:rPr>
                <w:highlight w:val="yellow"/>
              </w:rPr>
              <w:t>TBD</w:t>
            </w:r>
          </w:p>
          <w:p w14:paraId="575D23EA" w14:textId="77777777" w:rsidR="006A3DF1" w:rsidRPr="0031657C" w:rsidRDefault="006A3DF1" w:rsidP="00B91F4D">
            <w:pPr>
              <w:pStyle w:val="TAL"/>
              <w:rPr>
                <w:highlight w:val="yellow"/>
              </w:rPr>
            </w:pPr>
          </w:p>
          <w:p w14:paraId="2B37B089"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127C3A29"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CFE7D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FD54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A2A42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38160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6244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F2D0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279646" w14:textId="77777777" w:rsidR="006A3DF1" w:rsidRPr="00515DD7" w:rsidRDefault="006A3DF1" w:rsidP="00B91F4D">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6CBCC0D0" w14:textId="77777777" w:rsidR="006A3DF1" w:rsidRDefault="006A3DF1" w:rsidP="00B91F4D">
            <w:pPr>
              <w:pStyle w:val="TAL"/>
            </w:pPr>
            <w:r>
              <w:t>Optional with capability signalling</w:t>
            </w:r>
          </w:p>
        </w:tc>
      </w:tr>
      <w:tr w:rsidR="006A3DF1" w14:paraId="5D2F4F2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DF004F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BFBA676" w14:textId="77777777" w:rsidR="006A3DF1" w:rsidRDefault="006A3DF1" w:rsidP="00B91F4D">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02DED30" w14:textId="77777777" w:rsidR="006A3DF1" w:rsidRPr="00515DD7" w:rsidRDefault="006A3DF1" w:rsidP="00B91F4D">
            <w:pPr>
              <w:pStyle w:val="TAL"/>
              <w:rPr>
                <w:lang w:val="en-US"/>
              </w:rPr>
            </w:pPr>
            <w:r w:rsidRPr="00515DD7">
              <w:rPr>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7CF108B3" w14:textId="77777777" w:rsidR="006A3DF1" w:rsidRPr="00DD06C4" w:rsidRDefault="006A3DF1" w:rsidP="00B91F4D">
            <w:pPr>
              <w:pStyle w:val="TAL"/>
              <w:ind w:left="360" w:hanging="360"/>
            </w:pPr>
            <w:r>
              <w:t xml:space="preserve">1. Use </w:t>
            </w:r>
            <w:r w:rsidRPr="00DD06C4">
              <w:t>ULtoDL-CO-SharingED-Threshold-r16 for cat 4 LBT for scheduled UL to share COT with gNB for DL</w:t>
            </w:r>
          </w:p>
          <w:p w14:paraId="45E7B90F" w14:textId="77777777" w:rsidR="006A3DF1" w:rsidRPr="00DD06C4" w:rsidRDefault="006A3DF1" w:rsidP="00B91F4D">
            <w:pPr>
              <w:pStyle w:val="TAL"/>
              <w:ind w:left="360" w:hanging="360"/>
            </w:pPr>
            <w:r>
              <w:t xml:space="preserve">2. Use </w:t>
            </w:r>
            <w:r w:rsidRPr="00DD06C4">
              <w:t>ULtoDL-CO-SharingED-Threshold-r16 for cat 4 LBT for CG-PUSCH to share COT with gNB for DL</w:t>
            </w:r>
          </w:p>
          <w:p w14:paraId="65B34A3D" w14:textId="77777777" w:rsidR="006A3DF1" w:rsidRPr="00DD06C4" w:rsidRDefault="006A3DF1" w:rsidP="00B91F4D">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A34058A" w14:textId="77777777" w:rsidR="006A3DF1" w:rsidRDefault="006A3DF1" w:rsidP="00B91F4D">
            <w:pPr>
              <w:pStyle w:val="TAL"/>
              <w:rPr>
                <w:highlight w:val="yellow"/>
              </w:rPr>
            </w:pPr>
            <w:r w:rsidRPr="0031657C">
              <w:rPr>
                <w:highlight w:val="yellow"/>
              </w:rPr>
              <w:t>TBD</w:t>
            </w:r>
          </w:p>
          <w:p w14:paraId="28C550E2" w14:textId="77777777" w:rsidR="006A3DF1" w:rsidRDefault="006A3DF1" w:rsidP="00B91F4D">
            <w:pPr>
              <w:pStyle w:val="TAL"/>
              <w:rPr>
                <w:highlight w:val="yellow"/>
              </w:rPr>
            </w:pPr>
          </w:p>
          <w:p w14:paraId="34BCA819" w14:textId="77777777" w:rsidR="006A3DF1" w:rsidRPr="0031657C" w:rsidRDefault="006A3DF1" w:rsidP="00B91F4D">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44899130"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93AA90"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03452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07FF5B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01D7D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C1A6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2C98F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F4827D"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13EB195" w14:textId="77777777" w:rsidR="006A3DF1" w:rsidRPr="00DD06C4" w:rsidRDefault="006A3DF1" w:rsidP="00B91F4D">
            <w:pPr>
              <w:pStyle w:val="TAL"/>
            </w:pPr>
            <w:r>
              <w:t>Optional with capability signalling</w:t>
            </w:r>
          </w:p>
        </w:tc>
      </w:tr>
      <w:tr w:rsidR="006A3DF1" w14:paraId="013009C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AFBB96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6054305" w14:textId="77777777" w:rsidR="006A3DF1" w:rsidRDefault="006A3DF1" w:rsidP="00B91F4D">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32E8E81D" w14:textId="77777777" w:rsidR="006A3DF1" w:rsidRPr="00515DD7" w:rsidRDefault="006A3DF1" w:rsidP="00B91F4D">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2C1D7D73" w14:textId="77777777" w:rsidR="006A3DF1" w:rsidRDefault="006A3DF1" w:rsidP="00B91F4D">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02626140" w14:textId="77777777" w:rsidR="006A3DF1" w:rsidRPr="00673F97" w:rsidRDefault="006A3DF1" w:rsidP="00B91F4D">
            <w:pPr>
              <w:pStyle w:val="TAL"/>
              <w:rPr>
                <w:rFonts w:eastAsia="MS Mincho"/>
                <w:lang w:eastAsia="ja-JP"/>
              </w:rPr>
            </w:pPr>
            <w:r w:rsidRPr="00673F97">
              <w:rPr>
                <w:rFonts w:eastAsia="MS Mincho" w:hint="eastAsia"/>
                <w:lang w:eastAsia="ja-JP"/>
              </w:rPr>
              <w:t>1</w:t>
            </w:r>
            <w:r w:rsidRPr="00673F97">
              <w:rPr>
                <w:rFonts w:eastAsia="MS Mincho"/>
                <w:lang w:eastAsia="ja-JP"/>
              </w:rPr>
              <w:t>0-18</w:t>
            </w:r>
          </w:p>
          <w:p w14:paraId="133977C5"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EB477CB"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646C3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7EF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C5BE6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25B7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F8CEC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22115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FF4CE2"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23548A0" w14:textId="77777777" w:rsidR="006A3DF1" w:rsidRDefault="006A3DF1" w:rsidP="00B91F4D">
            <w:pPr>
              <w:pStyle w:val="TAL"/>
            </w:pPr>
            <w:r>
              <w:t>Optional with capability signalling</w:t>
            </w:r>
          </w:p>
        </w:tc>
      </w:tr>
      <w:tr w:rsidR="006A3DF1" w14:paraId="2DD9E3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F2EC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46EB890" w14:textId="77777777" w:rsidR="006A3DF1" w:rsidRDefault="006A3DF1" w:rsidP="00B91F4D">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66AB3A20" w14:textId="77777777" w:rsidR="006A3DF1" w:rsidRPr="00515DD7" w:rsidRDefault="006A3DF1" w:rsidP="00B91F4D">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1E1BCA2" w14:textId="77777777" w:rsidR="006A3DF1" w:rsidRDefault="006A3DF1" w:rsidP="00B91F4D">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5C0E78FA" w14:textId="77777777" w:rsidR="006A3DF1" w:rsidRPr="0031657C" w:rsidRDefault="006A3DF1" w:rsidP="00B91F4D">
            <w:pPr>
              <w:pStyle w:val="TAL"/>
              <w:rPr>
                <w:highlight w:val="yellow"/>
              </w:rPr>
            </w:pPr>
            <w:r w:rsidRPr="0031657C">
              <w:rPr>
                <w:highlight w:val="yellow"/>
              </w:rPr>
              <w:t>TBD</w:t>
            </w:r>
          </w:p>
          <w:p w14:paraId="3243FEC4" w14:textId="77777777" w:rsidR="006A3DF1" w:rsidRPr="0031657C" w:rsidRDefault="006A3DF1" w:rsidP="00B91F4D">
            <w:pPr>
              <w:pStyle w:val="TAL"/>
              <w:rPr>
                <w:highlight w:val="yellow"/>
              </w:rPr>
            </w:pPr>
          </w:p>
          <w:p w14:paraId="759166EA"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6626044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B803AB7"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596D8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CB8EDD" w14:textId="77777777" w:rsidR="006A3DF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2347E5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DEAE9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DC7D1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B6E770"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FD9B3F8" w14:textId="77777777" w:rsidR="006A3DF1" w:rsidRDefault="006A3DF1" w:rsidP="00B91F4D">
            <w:pPr>
              <w:pStyle w:val="TAL"/>
            </w:pPr>
            <w:r>
              <w:t>Optional with capability signalling</w:t>
            </w:r>
          </w:p>
        </w:tc>
      </w:tr>
    </w:tbl>
    <w:p w14:paraId="1AF488C8" w14:textId="77777777" w:rsidR="006A3DF1" w:rsidRPr="00CC7F5E" w:rsidRDefault="006A3DF1" w:rsidP="006A3DF1">
      <w:pPr>
        <w:spacing w:afterLines="50" w:after="120"/>
        <w:jc w:val="both"/>
        <w:rPr>
          <w:rFonts w:eastAsia="MS Mincho"/>
          <w:sz w:val="22"/>
          <w:lang w:val="en-US"/>
        </w:rPr>
      </w:pPr>
    </w:p>
    <w:p w14:paraId="2657A953" w14:textId="77777777" w:rsidR="006A3DF1" w:rsidRPr="00E151DE" w:rsidRDefault="006A3DF1" w:rsidP="007C1730">
      <w:pPr>
        <w:spacing w:afterLines="50" w:after="120"/>
        <w:jc w:val="both"/>
        <w:rPr>
          <w:rFonts w:eastAsia="MS Mincho"/>
          <w:sz w:val="22"/>
        </w:rPr>
      </w:pPr>
    </w:p>
    <w:sectPr w:rsidR="006A3DF1" w:rsidRPr="00E151DE"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03412" w14:textId="77777777" w:rsidR="005D58E0" w:rsidRDefault="005D58E0">
      <w:r>
        <w:separator/>
      </w:r>
    </w:p>
  </w:endnote>
  <w:endnote w:type="continuationSeparator" w:id="0">
    <w:p w14:paraId="07A98845" w14:textId="77777777" w:rsidR="005D58E0" w:rsidRDefault="005D58E0">
      <w:r>
        <w:continuationSeparator/>
      </w:r>
    </w:p>
  </w:endnote>
  <w:endnote w:type="continuationNotice" w:id="1">
    <w:p w14:paraId="05A51778" w14:textId="77777777" w:rsidR="005D58E0" w:rsidRDefault="005D5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5CB42D16" w:rsidR="001C7778" w:rsidRPr="00000924" w:rsidRDefault="001C7778">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8F5439">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8F5439">
      <w:rPr>
        <w:rStyle w:val="af1"/>
        <w:rFonts w:eastAsia="MS Gothic"/>
        <w:noProof/>
      </w:rPr>
      <w:t>77</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43E6005C" w:rsidR="001C7778" w:rsidRPr="00000924" w:rsidRDefault="001C7778">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8F5439">
      <w:rPr>
        <w:rStyle w:val="af1"/>
        <w:rFonts w:eastAsia="MS Gothic"/>
        <w:noProof/>
      </w:rPr>
      <w:t>23</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8F5439">
      <w:rPr>
        <w:rStyle w:val="af1"/>
        <w:rFonts w:eastAsia="MS Gothic"/>
        <w:noProof/>
      </w:rPr>
      <w:t>77</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EC616" w14:textId="77777777" w:rsidR="005D58E0" w:rsidRDefault="005D58E0">
      <w:r>
        <w:separator/>
      </w:r>
    </w:p>
  </w:footnote>
  <w:footnote w:type="continuationSeparator" w:id="0">
    <w:p w14:paraId="3BA1B086" w14:textId="77777777" w:rsidR="005D58E0" w:rsidRDefault="005D58E0">
      <w:r>
        <w:continuationSeparator/>
      </w:r>
    </w:p>
  </w:footnote>
  <w:footnote w:type="continuationNotice" w:id="1">
    <w:p w14:paraId="58F85560" w14:textId="77777777" w:rsidR="005D58E0" w:rsidRDefault="005D58E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1AC2"/>
    <w:multiLevelType w:val="hybridMultilevel"/>
    <w:tmpl w:val="4FC22A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B2434"/>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E0624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142197"/>
    <w:multiLevelType w:val="hybridMultilevel"/>
    <w:tmpl w:val="8DD24CD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9124FD"/>
    <w:multiLevelType w:val="multilevel"/>
    <w:tmpl w:val="2A9124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014C69"/>
    <w:multiLevelType w:val="multilevel"/>
    <w:tmpl w:val="5FCEF338"/>
    <w:lvl w:ilvl="0">
      <w:start w:val="1"/>
      <w:numFmt w:val="decimal"/>
      <w:lvlText w:val="%1."/>
      <w:lvlJc w:val="left"/>
      <w:pPr>
        <w:ind w:left="360" w:hanging="360"/>
      </w:pPr>
      <w:rPr>
        <w:rFonts w:hint="default"/>
      </w:rPr>
    </w:lvl>
    <w:lvl w:ilvl="1">
      <w:start w:val="2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040A7C"/>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950538E"/>
    <w:multiLevelType w:val="hybridMultilevel"/>
    <w:tmpl w:val="0F8AA2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B74B00"/>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3F21B3"/>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57536"/>
    <w:multiLevelType w:val="multilevel"/>
    <w:tmpl w:val="4DF575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E0F6080"/>
    <w:multiLevelType w:val="hybridMultilevel"/>
    <w:tmpl w:val="989653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7B6A52"/>
    <w:multiLevelType w:val="hybridMultilevel"/>
    <w:tmpl w:val="2B8E3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9" w15:restartNumberingAfterBreak="0">
    <w:nsid w:val="5F7430C8"/>
    <w:multiLevelType w:val="hybridMultilevel"/>
    <w:tmpl w:val="17C2BEAE"/>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B628B802">
      <w:start w:val="3"/>
      <w:numFmt w:val="bullet"/>
      <w:lvlText w:val="-"/>
      <w:lvlJc w:val="left"/>
      <w:pPr>
        <w:ind w:left="1200" w:hanging="36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2CA3407"/>
    <w:multiLevelType w:val="multilevel"/>
    <w:tmpl w:val="C972BCB6"/>
    <w:lvl w:ilvl="0">
      <w:start w:val="1"/>
      <w:numFmt w:val="decimal"/>
      <w:lvlText w:val="%1."/>
      <w:lvlJc w:val="left"/>
      <w:pPr>
        <w:ind w:left="360" w:hanging="360"/>
      </w:pPr>
      <w:rPr>
        <w:rFonts w:hint="default"/>
      </w:r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63E1BBF"/>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B37AD6"/>
    <w:multiLevelType w:val="hybridMultilevel"/>
    <w:tmpl w:val="1C66CD5E"/>
    <w:lvl w:ilvl="0" w:tplc="79588E4A">
      <w:start w:val="1"/>
      <w:numFmt w:val="bullet"/>
      <w:lvlText w:val=""/>
      <w:lvlJc w:val="left"/>
      <w:pPr>
        <w:ind w:left="720" w:hanging="360"/>
      </w:pPr>
      <w:rPr>
        <w:rFonts w:ascii="Symbol" w:eastAsia="바탕"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187BD1"/>
    <w:multiLevelType w:val="hybridMultilevel"/>
    <w:tmpl w:val="BB543BF6"/>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91C6F17"/>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797556A9"/>
    <w:multiLevelType w:val="hybridMultilevel"/>
    <w:tmpl w:val="A49A2F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5"/>
  </w:num>
  <w:num w:numId="3">
    <w:abstractNumId w:val="41"/>
  </w:num>
  <w:num w:numId="4">
    <w:abstractNumId w:val="4"/>
  </w:num>
  <w:num w:numId="5">
    <w:abstractNumId w:val="9"/>
  </w:num>
  <w:num w:numId="6">
    <w:abstractNumId w:val="17"/>
  </w:num>
  <w:num w:numId="7">
    <w:abstractNumId w:val="28"/>
  </w:num>
  <w:num w:numId="8">
    <w:abstractNumId w:val="1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0"/>
  </w:num>
  <w:num w:numId="12">
    <w:abstractNumId w:val="40"/>
  </w:num>
  <w:num w:numId="13">
    <w:abstractNumId w:val="18"/>
  </w:num>
  <w:num w:numId="14">
    <w:abstractNumId w:val="33"/>
  </w:num>
  <w:num w:numId="15">
    <w:abstractNumId w:val="1"/>
  </w:num>
  <w:num w:numId="16">
    <w:abstractNumId w:val="10"/>
  </w:num>
  <w:num w:numId="17">
    <w:abstractNumId w:val="14"/>
  </w:num>
  <w:num w:numId="18">
    <w:abstractNumId w:val="30"/>
  </w:num>
  <w:num w:numId="19">
    <w:abstractNumId w:val="7"/>
  </w:num>
  <w:num w:numId="20">
    <w:abstractNumId w:val="12"/>
  </w:num>
  <w:num w:numId="21">
    <w:abstractNumId w:val="5"/>
  </w:num>
  <w:num w:numId="22">
    <w:abstractNumId w:val="26"/>
  </w:num>
  <w:num w:numId="23">
    <w:abstractNumId w:val="13"/>
  </w:num>
  <w:num w:numId="24">
    <w:abstractNumId w:val="3"/>
  </w:num>
  <w:num w:numId="25">
    <w:abstractNumId w:val="37"/>
  </w:num>
  <w:num w:numId="26">
    <w:abstractNumId w:val="39"/>
  </w:num>
  <w:num w:numId="27">
    <w:abstractNumId w:val="23"/>
  </w:num>
  <w:num w:numId="28">
    <w:abstractNumId w:val="11"/>
  </w:num>
  <w:num w:numId="29">
    <w:abstractNumId w:val="35"/>
  </w:num>
  <w:num w:numId="30">
    <w:abstractNumId w:val="27"/>
  </w:num>
  <w:num w:numId="31">
    <w:abstractNumId w:val="25"/>
  </w:num>
  <w:num w:numId="32">
    <w:abstractNumId w:val="24"/>
  </w:num>
  <w:num w:numId="33">
    <w:abstractNumId w:val="29"/>
  </w:num>
  <w:num w:numId="34">
    <w:abstractNumId w:val="0"/>
  </w:num>
  <w:num w:numId="35">
    <w:abstractNumId w:val="36"/>
  </w:num>
  <w:num w:numId="36">
    <w:abstractNumId w:val="8"/>
  </w:num>
  <w:num w:numId="37">
    <w:abstractNumId w:val="22"/>
  </w:num>
  <w:num w:numId="38">
    <w:abstractNumId w:val="32"/>
  </w:num>
  <w:num w:numId="39">
    <w:abstractNumId w:val="16"/>
  </w:num>
  <w:num w:numId="40">
    <w:abstractNumId w:val="38"/>
  </w:num>
  <w:num w:numId="41">
    <w:abstractNumId w:val="6"/>
  </w:num>
  <w:num w:numId="42">
    <w:abstractNumId w:val="21"/>
  </w:num>
  <w:num w:numId="43">
    <w:abstractNumId w:val="2"/>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1FC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777"/>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2F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B9C"/>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498"/>
    <w:rsid w:val="00060523"/>
    <w:rsid w:val="000608BC"/>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5F"/>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CD"/>
    <w:rsid w:val="000A5FD9"/>
    <w:rsid w:val="000A6088"/>
    <w:rsid w:val="000A62D0"/>
    <w:rsid w:val="000A638D"/>
    <w:rsid w:val="000A6406"/>
    <w:rsid w:val="000A6420"/>
    <w:rsid w:val="000A7054"/>
    <w:rsid w:val="000A73B9"/>
    <w:rsid w:val="000A74DA"/>
    <w:rsid w:val="000A7564"/>
    <w:rsid w:val="000A756F"/>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290"/>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8BB"/>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79A"/>
    <w:rsid w:val="00104837"/>
    <w:rsid w:val="001048FC"/>
    <w:rsid w:val="00104E02"/>
    <w:rsid w:val="001058EF"/>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02C"/>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14A"/>
    <w:rsid w:val="001312E6"/>
    <w:rsid w:val="00131429"/>
    <w:rsid w:val="00131838"/>
    <w:rsid w:val="00131A24"/>
    <w:rsid w:val="00131CF0"/>
    <w:rsid w:val="00131D22"/>
    <w:rsid w:val="00131D85"/>
    <w:rsid w:val="00131E7E"/>
    <w:rsid w:val="001321E2"/>
    <w:rsid w:val="001321FF"/>
    <w:rsid w:val="001322C3"/>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3FE3"/>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8B5"/>
    <w:rsid w:val="00145F02"/>
    <w:rsid w:val="0014629B"/>
    <w:rsid w:val="001463A1"/>
    <w:rsid w:val="00146823"/>
    <w:rsid w:val="001468AA"/>
    <w:rsid w:val="00146D39"/>
    <w:rsid w:val="00146F3E"/>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AF9"/>
    <w:rsid w:val="00160C5E"/>
    <w:rsid w:val="00160E1D"/>
    <w:rsid w:val="00160F8E"/>
    <w:rsid w:val="00161061"/>
    <w:rsid w:val="0016146D"/>
    <w:rsid w:val="00161937"/>
    <w:rsid w:val="00161B93"/>
    <w:rsid w:val="00161F41"/>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5F21"/>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BE9"/>
    <w:rsid w:val="00182EF0"/>
    <w:rsid w:val="00183685"/>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24"/>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EC7"/>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94D"/>
    <w:rsid w:val="001A0AA2"/>
    <w:rsid w:val="001A0AE7"/>
    <w:rsid w:val="001A0D10"/>
    <w:rsid w:val="001A0DA0"/>
    <w:rsid w:val="001A0F54"/>
    <w:rsid w:val="001A130B"/>
    <w:rsid w:val="001A19DB"/>
    <w:rsid w:val="001A1A1F"/>
    <w:rsid w:val="001A1EA3"/>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1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0F73"/>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208"/>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C7572"/>
    <w:rsid w:val="001C7778"/>
    <w:rsid w:val="001D02E1"/>
    <w:rsid w:val="001D056A"/>
    <w:rsid w:val="001D0734"/>
    <w:rsid w:val="001D0EDF"/>
    <w:rsid w:val="001D135C"/>
    <w:rsid w:val="001D13F4"/>
    <w:rsid w:val="001D15F2"/>
    <w:rsid w:val="001D1A10"/>
    <w:rsid w:val="001D1B2D"/>
    <w:rsid w:val="001D1B4D"/>
    <w:rsid w:val="001D1D55"/>
    <w:rsid w:val="001D22CA"/>
    <w:rsid w:val="001D22DD"/>
    <w:rsid w:val="001D260E"/>
    <w:rsid w:val="001D27C2"/>
    <w:rsid w:val="001D28C6"/>
    <w:rsid w:val="001D2A61"/>
    <w:rsid w:val="001D2B86"/>
    <w:rsid w:val="001D2F85"/>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1E14"/>
    <w:rsid w:val="001E2618"/>
    <w:rsid w:val="001E2AD4"/>
    <w:rsid w:val="001E2F0D"/>
    <w:rsid w:val="001E34B0"/>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37FA"/>
    <w:rsid w:val="00224402"/>
    <w:rsid w:val="002247B1"/>
    <w:rsid w:val="00224907"/>
    <w:rsid w:val="00224F5E"/>
    <w:rsid w:val="002256B6"/>
    <w:rsid w:val="002266E7"/>
    <w:rsid w:val="0022678C"/>
    <w:rsid w:val="002268FD"/>
    <w:rsid w:val="00226B0D"/>
    <w:rsid w:val="00226B49"/>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12A"/>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03"/>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3F45"/>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0D9"/>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9E7"/>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125"/>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B93"/>
    <w:rsid w:val="00292D3D"/>
    <w:rsid w:val="0029318A"/>
    <w:rsid w:val="002931B1"/>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5B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0D5D"/>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83A"/>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5A6"/>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285"/>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637"/>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A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A1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BF7"/>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2E8"/>
    <w:rsid w:val="00333547"/>
    <w:rsid w:val="00333B72"/>
    <w:rsid w:val="00333D03"/>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CA5"/>
    <w:rsid w:val="00340D99"/>
    <w:rsid w:val="0034120D"/>
    <w:rsid w:val="00341864"/>
    <w:rsid w:val="00341A13"/>
    <w:rsid w:val="00341A4F"/>
    <w:rsid w:val="00341CB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41"/>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37"/>
    <w:rsid w:val="00382089"/>
    <w:rsid w:val="003821CF"/>
    <w:rsid w:val="00382404"/>
    <w:rsid w:val="003836A9"/>
    <w:rsid w:val="00383723"/>
    <w:rsid w:val="00383A46"/>
    <w:rsid w:val="00383CD6"/>
    <w:rsid w:val="00383E36"/>
    <w:rsid w:val="0038453E"/>
    <w:rsid w:val="0038465F"/>
    <w:rsid w:val="0038466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64C"/>
    <w:rsid w:val="003908F9"/>
    <w:rsid w:val="00390D0A"/>
    <w:rsid w:val="00390E77"/>
    <w:rsid w:val="00390F69"/>
    <w:rsid w:val="003910C5"/>
    <w:rsid w:val="00391223"/>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7D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AF9"/>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9D3"/>
    <w:rsid w:val="003B60BB"/>
    <w:rsid w:val="003B6180"/>
    <w:rsid w:val="003B64D9"/>
    <w:rsid w:val="003B6599"/>
    <w:rsid w:val="003B6A8F"/>
    <w:rsid w:val="003B6AC6"/>
    <w:rsid w:val="003B6D1C"/>
    <w:rsid w:val="003B6FC8"/>
    <w:rsid w:val="003B71E5"/>
    <w:rsid w:val="003B7431"/>
    <w:rsid w:val="003C0CEE"/>
    <w:rsid w:val="003C0DBD"/>
    <w:rsid w:val="003C0F81"/>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2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D80"/>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BA5"/>
    <w:rsid w:val="003E3D8F"/>
    <w:rsid w:val="003E4582"/>
    <w:rsid w:val="003E4845"/>
    <w:rsid w:val="003E4C21"/>
    <w:rsid w:val="003E5482"/>
    <w:rsid w:val="003E58D8"/>
    <w:rsid w:val="003E59EF"/>
    <w:rsid w:val="003E59F1"/>
    <w:rsid w:val="003E5A2C"/>
    <w:rsid w:val="003E5A9F"/>
    <w:rsid w:val="003E5C9E"/>
    <w:rsid w:val="003E63C8"/>
    <w:rsid w:val="003E66C7"/>
    <w:rsid w:val="003E671B"/>
    <w:rsid w:val="003E6B5E"/>
    <w:rsid w:val="003E6E73"/>
    <w:rsid w:val="003E6F4B"/>
    <w:rsid w:val="003E736B"/>
    <w:rsid w:val="003E739C"/>
    <w:rsid w:val="003E746D"/>
    <w:rsid w:val="003E7570"/>
    <w:rsid w:val="003E7698"/>
    <w:rsid w:val="003E77FF"/>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38CB"/>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C9E"/>
    <w:rsid w:val="0040549D"/>
    <w:rsid w:val="00405667"/>
    <w:rsid w:val="004056B7"/>
    <w:rsid w:val="0040578C"/>
    <w:rsid w:val="004059B7"/>
    <w:rsid w:val="00405C7F"/>
    <w:rsid w:val="00406179"/>
    <w:rsid w:val="004062E1"/>
    <w:rsid w:val="0040631F"/>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36E"/>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FF"/>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8FD"/>
    <w:rsid w:val="00441A74"/>
    <w:rsid w:val="00441D38"/>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2F5"/>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34C"/>
    <w:rsid w:val="00454431"/>
    <w:rsid w:val="004544FD"/>
    <w:rsid w:val="0045462B"/>
    <w:rsid w:val="004548D6"/>
    <w:rsid w:val="00454A22"/>
    <w:rsid w:val="00454C71"/>
    <w:rsid w:val="00454D42"/>
    <w:rsid w:val="0045586B"/>
    <w:rsid w:val="004558F4"/>
    <w:rsid w:val="004559B7"/>
    <w:rsid w:val="00455D96"/>
    <w:rsid w:val="00455FC1"/>
    <w:rsid w:val="0045610F"/>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A94"/>
    <w:rsid w:val="00486BBB"/>
    <w:rsid w:val="00486C7C"/>
    <w:rsid w:val="00486F48"/>
    <w:rsid w:val="00487254"/>
    <w:rsid w:val="00487477"/>
    <w:rsid w:val="00487507"/>
    <w:rsid w:val="00487BEE"/>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887"/>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ECF"/>
    <w:rsid w:val="004A4F27"/>
    <w:rsid w:val="004A5073"/>
    <w:rsid w:val="004A5260"/>
    <w:rsid w:val="004A52F3"/>
    <w:rsid w:val="004A5CD5"/>
    <w:rsid w:val="004A5ED2"/>
    <w:rsid w:val="004A627A"/>
    <w:rsid w:val="004A63D3"/>
    <w:rsid w:val="004A646A"/>
    <w:rsid w:val="004A65F6"/>
    <w:rsid w:val="004A6640"/>
    <w:rsid w:val="004A6999"/>
    <w:rsid w:val="004A6A31"/>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4B6"/>
    <w:rsid w:val="004B253C"/>
    <w:rsid w:val="004B26B2"/>
    <w:rsid w:val="004B28FD"/>
    <w:rsid w:val="004B29BB"/>
    <w:rsid w:val="004B2D97"/>
    <w:rsid w:val="004B3034"/>
    <w:rsid w:val="004B34C3"/>
    <w:rsid w:val="004B37F3"/>
    <w:rsid w:val="004B38B8"/>
    <w:rsid w:val="004B3CC7"/>
    <w:rsid w:val="004B3E9E"/>
    <w:rsid w:val="004B42E0"/>
    <w:rsid w:val="004B4307"/>
    <w:rsid w:val="004B48E3"/>
    <w:rsid w:val="004B49C1"/>
    <w:rsid w:val="004B4D37"/>
    <w:rsid w:val="004B4D4D"/>
    <w:rsid w:val="004B4DBA"/>
    <w:rsid w:val="004B5658"/>
    <w:rsid w:val="004B56BA"/>
    <w:rsid w:val="004B5715"/>
    <w:rsid w:val="004B57A5"/>
    <w:rsid w:val="004B5895"/>
    <w:rsid w:val="004B5C69"/>
    <w:rsid w:val="004B5EE2"/>
    <w:rsid w:val="004B604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67E"/>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06"/>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2C3"/>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A4D"/>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B3"/>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5DF"/>
    <w:rsid w:val="00527B3D"/>
    <w:rsid w:val="00527BB8"/>
    <w:rsid w:val="00527C11"/>
    <w:rsid w:val="00527F83"/>
    <w:rsid w:val="00530224"/>
    <w:rsid w:val="005304D0"/>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D4D"/>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602"/>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B4"/>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0F82"/>
    <w:rsid w:val="005A1819"/>
    <w:rsid w:val="005A18E2"/>
    <w:rsid w:val="005A1AB5"/>
    <w:rsid w:val="005A1B04"/>
    <w:rsid w:val="005A1CFF"/>
    <w:rsid w:val="005A1D02"/>
    <w:rsid w:val="005A1D16"/>
    <w:rsid w:val="005A1EB2"/>
    <w:rsid w:val="005A1ECE"/>
    <w:rsid w:val="005A2099"/>
    <w:rsid w:val="005A279D"/>
    <w:rsid w:val="005A2830"/>
    <w:rsid w:val="005A28A7"/>
    <w:rsid w:val="005A327F"/>
    <w:rsid w:val="005A33C2"/>
    <w:rsid w:val="005A3A4B"/>
    <w:rsid w:val="005A3AE9"/>
    <w:rsid w:val="005A3B90"/>
    <w:rsid w:val="005A3CAF"/>
    <w:rsid w:val="005A3CC7"/>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0E"/>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692"/>
    <w:rsid w:val="005D17A3"/>
    <w:rsid w:val="005D1D42"/>
    <w:rsid w:val="005D1EE5"/>
    <w:rsid w:val="005D2283"/>
    <w:rsid w:val="005D271D"/>
    <w:rsid w:val="005D2776"/>
    <w:rsid w:val="005D279C"/>
    <w:rsid w:val="005D2AD6"/>
    <w:rsid w:val="005D2EE2"/>
    <w:rsid w:val="005D318D"/>
    <w:rsid w:val="005D352F"/>
    <w:rsid w:val="005D3AF3"/>
    <w:rsid w:val="005D3E43"/>
    <w:rsid w:val="005D3F94"/>
    <w:rsid w:val="005D40C9"/>
    <w:rsid w:val="005D4D5A"/>
    <w:rsid w:val="005D4E53"/>
    <w:rsid w:val="005D55AC"/>
    <w:rsid w:val="005D5892"/>
    <w:rsid w:val="005D58E0"/>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B7F"/>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8EF"/>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AD5"/>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BE4"/>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2ED7"/>
    <w:rsid w:val="0063329E"/>
    <w:rsid w:val="00633364"/>
    <w:rsid w:val="006333F1"/>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49F"/>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D22"/>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57E"/>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766"/>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835"/>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27"/>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66"/>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BDC"/>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3DF1"/>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C9F"/>
    <w:rsid w:val="006B1D02"/>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AD0"/>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2FDD"/>
    <w:rsid w:val="006C317E"/>
    <w:rsid w:val="006C372D"/>
    <w:rsid w:val="006C421A"/>
    <w:rsid w:val="006C4458"/>
    <w:rsid w:val="006C4CEB"/>
    <w:rsid w:val="006C4E85"/>
    <w:rsid w:val="006C531E"/>
    <w:rsid w:val="006C53D9"/>
    <w:rsid w:val="006C581D"/>
    <w:rsid w:val="006C58A5"/>
    <w:rsid w:val="006C5AF0"/>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CC8"/>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73"/>
    <w:rsid w:val="006E17D0"/>
    <w:rsid w:val="006E1825"/>
    <w:rsid w:val="006E1B0E"/>
    <w:rsid w:val="006E1C24"/>
    <w:rsid w:val="006E1E7D"/>
    <w:rsid w:val="006E1F58"/>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6DD1"/>
    <w:rsid w:val="006E6F86"/>
    <w:rsid w:val="006E73CF"/>
    <w:rsid w:val="006E75B7"/>
    <w:rsid w:val="006E77AD"/>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590"/>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0"/>
    <w:rsid w:val="00700CBF"/>
    <w:rsid w:val="007010E8"/>
    <w:rsid w:val="0070169F"/>
    <w:rsid w:val="00701A75"/>
    <w:rsid w:val="00701BA9"/>
    <w:rsid w:val="00701C0C"/>
    <w:rsid w:val="00701C40"/>
    <w:rsid w:val="00701EBC"/>
    <w:rsid w:val="0070208C"/>
    <w:rsid w:val="007023B3"/>
    <w:rsid w:val="00702877"/>
    <w:rsid w:val="00702982"/>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8C0"/>
    <w:rsid w:val="00715AC1"/>
    <w:rsid w:val="00715D36"/>
    <w:rsid w:val="00715EEE"/>
    <w:rsid w:val="0071637E"/>
    <w:rsid w:val="007163CC"/>
    <w:rsid w:val="0071672E"/>
    <w:rsid w:val="007169B9"/>
    <w:rsid w:val="007169C9"/>
    <w:rsid w:val="00716B12"/>
    <w:rsid w:val="00716E35"/>
    <w:rsid w:val="007170A9"/>
    <w:rsid w:val="007170AE"/>
    <w:rsid w:val="007171CF"/>
    <w:rsid w:val="0071775A"/>
    <w:rsid w:val="0071792B"/>
    <w:rsid w:val="00717A7F"/>
    <w:rsid w:val="00717E0B"/>
    <w:rsid w:val="00717E58"/>
    <w:rsid w:val="00717E63"/>
    <w:rsid w:val="00720633"/>
    <w:rsid w:val="00720FC1"/>
    <w:rsid w:val="007211CA"/>
    <w:rsid w:val="007211F4"/>
    <w:rsid w:val="00721209"/>
    <w:rsid w:val="0072124C"/>
    <w:rsid w:val="007216D1"/>
    <w:rsid w:val="00721BE3"/>
    <w:rsid w:val="00721BE5"/>
    <w:rsid w:val="00721CFC"/>
    <w:rsid w:val="00721D77"/>
    <w:rsid w:val="007224D6"/>
    <w:rsid w:val="0072251E"/>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6B"/>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5D9"/>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BB"/>
    <w:rsid w:val="007469C7"/>
    <w:rsid w:val="00746A93"/>
    <w:rsid w:val="00746A9C"/>
    <w:rsid w:val="00746EE5"/>
    <w:rsid w:val="00746FFB"/>
    <w:rsid w:val="00747067"/>
    <w:rsid w:val="00747309"/>
    <w:rsid w:val="007473CF"/>
    <w:rsid w:val="00747B99"/>
    <w:rsid w:val="00747EE9"/>
    <w:rsid w:val="00750442"/>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6F8"/>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47B"/>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25"/>
    <w:rsid w:val="00781ADE"/>
    <w:rsid w:val="0078225A"/>
    <w:rsid w:val="00782812"/>
    <w:rsid w:val="00782C62"/>
    <w:rsid w:val="00782D8D"/>
    <w:rsid w:val="00782F94"/>
    <w:rsid w:val="0078358E"/>
    <w:rsid w:val="00783631"/>
    <w:rsid w:val="00784026"/>
    <w:rsid w:val="00784276"/>
    <w:rsid w:val="00784318"/>
    <w:rsid w:val="007847D8"/>
    <w:rsid w:val="00784896"/>
    <w:rsid w:val="00784BEF"/>
    <w:rsid w:val="00784EBE"/>
    <w:rsid w:val="0078514E"/>
    <w:rsid w:val="0078548B"/>
    <w:rsid w:val="007855E6"/>
    <w:rsid w:val="00785A88"/>
    <w:rsid w:val="00785C94"/>
    <w:rsid w:val="0078648F"/>
    <w:rsid w:val="007868AE"/>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28A"/>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2E1F"/>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46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15"/>
    <w:rsid w:val="007C1730"/>
    <w:rsid w:val="007C1905"/>
    <w:rsid w:val="007C1974"/>
    <w:rsid w:val="007C1ECB"/>
    <w:rsid w:val="007C1F01"/>
    <w:rsid w:val="007C21BE"/>
    <w:rsid w:val="007C22A3"/>
    <w:rsid w:val="007C23C5"/>
    <w:rsid w:val="007C2465"/>
    <w:rsid w:val="007C26B1"/>
    <w:rsid w:val="007C26F4"/>
    <w:rsid w:val="007C2B92"/>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76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863"/>
    <w:rsid w:val="007D4A1D"/>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9D5"/>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774"/>
    <w:rsid w:val="007F48BB"/>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3B4"/>
    <w:rsid w:val="00801562"/>
    <w:rsid w:val="00801727"/>
    <w:rsid w:val="0080177D"/>
    <w:rsid w:val="0080199B"/>
    <w:rsid w:val="00801A9F"/>
    <w:rsid w:val="00801DCF"/>
    <w:rsid w:val="00801EA0"/>
    <w:rsid w:val="00801EEF"/>
    <w:rsid w:val="00801F61"/>
    <w:rsid w:val="008023E4"/>
    <w:rsid w:val="008036CA"/>
    <w:rsid w:val="008039C0"/>
    <w:rsid w:val="00803BA9"/>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406"/>
    <w:rsid w:val="00811550"/>
    <w:rsid w:val="00811B6D"/>
    <w:rsid w:val="008120B9"/>
    <w:rsid w:val="00812208"/>
    <w:rsid w:val="008126A9"/>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AF1"/>
    <w:rsid w:val="00820B6D"/>
    <w:rsid w:val="00820D12"/>
    <w:rsid w:val="00820FD7"/>
    <w:rsid w:val="0082100A"/>
    <w:rsid w:val="008212E4"/>
    <w:rsid w:val="00821990"/>
    <w:rsid w:val="00822051"/>
    <w:rsid w:val="008222BE"/>
    <w:rsid w:val="00822772"/>
    <w:rsid w:val="008227E2"/>
    <w:rsid w:val="00822995"/>
    <w:rsid w:val="00822B0D"/>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4E6C"/>
    <w:rsid w:val="008350B4"/>
    <w:rsid w:val="00835184"/>
    <w:rsid w:val="008351F7"/>
    <w:rsid w:val="0083525B"/>
    <w:rsid w:val="00835522"/>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5EC"/>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2BB4"/>
    <w:rsid w:val="00843097"/>
    <w:rsid w:val="008433BB"/>
    <w:rsid w:val="00843557"/>
    <w:rsid w:val="00843888"/>
    <w:rsid w:val="00843938"/>
    <w:rsid w:val="00843959"/>
    <w:rsid w:val="0084420C"/>
    <w:rsid w:val="0084466C"/>
    <w:rsid w:val="00844C6D"/>
    <w:rsid w:val="00844FB4"/>
    <w:rsid w:val="00845031"/>
    <w:rsid w:val="00845502"/>
    <w:rsid w:val="0084562C"/>
    <w:rsid w:val="00845D6E"/>
    <w:rsid w:val="00845F29"/>
    <w:rsid w:val="00846242"/>
    <w:rsid w:val="008464D1"/>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376"/>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614"/>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019"/>
    <w:rsid w:val="008D31AA"/>
    <w:rsid w:val="008D3C6C"/>
    <w:rsid w:val="008D3F3A"/>
    <w:rsid w:val="008D4455"/>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A74"/>
    <w:rsid w:val="008E2262"/>
    <w:rsid w:val="008E25DF"/>
    <w:rsid w:val="008E263A"/>
    <w:rsid w:val="008E26C8"/>
    <w:rsid w:val="008E2E40"/>
    <w:rsid w:val="008E3023"/>
    <w:rsid w:val="008E35DC"/>
    <w:rsid w:val="008E396B"/>
    <w:rsid w:val="008E3A6B"/>
    <w:rsid w:val="008E3AB4"/>
    <w:rsid w:val="008E4060"/>
    <w:rsid w:val="008E4266"/>
    <w:rsid w:val="008E4563"/>
    <w:rsid w:val="008E471B"/>
    <w:rsid w:val="008E4DA5"/>
    <w:rsid w:val="008E4E11"/>
    <w:rsid w:val="008E4EC3"/>
    <w:rsid w:val="008E508E"/>
    <w:rsid w:val="008E52D3"/>
    <w:rsid w:val="008E5378"/>
    <w:rsid w:val="008E537F"/>
    <w:rsid w:val="008E5515"/>
    <w:rsid w:val="008E57C8"/>
    <w:rsid w:val="008E5B13"/>
    <w:rsid w:val="008E5EDF"/>
    <w:rsid w:val="008E5FCF"/>
    <w:rsid w:val="008E600C"/>
    <w:rsid w:val="008E6171"/>
    <w:rsid w:val="008E6290"/>
    <w:rsid w:val="008E6424"/>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39"/>
    <w:rsid w:val="008F54D0"/>
    <w:rsid w:val="008F55CB"/>
    <w:rsid w:val="008F5706"/>
    <w:rsid w:val="008F5AB9"/>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5F76"/>
    <w:rsid w:val="00906411"/>
    <w:rsid w:val="00906C00"/>
    <w:rsid w:val="00906CB1"/>
    <w:rsid w:val="0090730C"/>
    <w:rsid w:val="00907520"/>
    <w:rsid w:val="0090763E"/>
    <w:rsid w:val="00907725"/>
    <w:rsid w:val="00907819"/>
    <w:rsid w:val="00907F82"/>
    <w:rsid w:val="00907FA6"/>
    <w:rsid w:val="00910494"/>
    <w:rsid w:val="00910777"/>
    <w:rsid w:val="00910AD8"/>
    <w:rsid w:val="00910CBB"/>
    <w:rsid w:val="00911712"/>
    <w:rsid w:val="009117DC"/>
    <w:rsid w:val="009118F1"/>
    <w:rsid w:val="00911B7A"/>
    <w:rsid w:val="00911C84"/>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422"/>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17C28"/>
    <w:rsid w:val="009202B7"/>
    <w:rsid w:val="009203F9"/>
    <w:rsid w:val="00920527"/>
    <w:rsid w:val="009205B2"/>
    <w:rsid w:val="0092086E"/>
    <w:rsid w:val="009211CC"/>
    <w:rsid w:val="0092126F"/>
    <w:rsid w:val="009214FF"/>
    <w:rsid w:val="0092163B"/>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7A0"/>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E74"/>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824"/>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BDD"/>
    <w:rsid w:val="00947FCF"/>
    <w:rsid w:val="009500A2"/>
    <w:rsid w:val="00950526"/>
    <w:rsid w:val="00950561"/>
    <w:rsid w:val="009507D6"/>
    <w:rsid w:val="00950B41"/>
    <w:rsid w:val="00950D44"/>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286"/>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413"/>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3F38"/>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5E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2D2"/>
    <w:rsid w:val="009903A4"/>
    <w:rsid w:val="0099047E"/>
    <w:rsid w:val="00990563"/>
    <w:rsid w:val="009905A5"/>
    <w:rsid w:val="00990751"/>
    <w:rsid w:val="00990CA5"/>
    <w:rsid w:val="00990DAF"/>
    <w:rsid w:val="00990DC2"/>
    <w:rsid w:val="00991287"/>
    <w:rsid w:val="0099132F"/>
    <w:rsid w:val="009913F0"/>
    <w:rsid w:val="00991577"/>
    <w:rsid w:val="00991695"/>
    <w:rsid w:val="00991837"/>
    <w:rsid w:val="0099183F"/>
    <w:rsid w:val="00991BA0"/>
    <w:rsid w:val="00991DD9"/>
    <w:rsid w:val="0099224C"/>
    <w:rsid w:val="00992377"/>
    <w:rsid w:val="0099261B"/>
    <w:rsid w:val="009926E6"/>
    <w:rsid w:val="00992B0D"/>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9D4"/>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FDD"/>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92"/>
    <w:rsid w:val="009B39C1"/>
    <w:rsid w:val="009B3C08"/>
    <w:rsid w:val="009B4664"/>
    <w:rsid w:val="009B47FB"/>
    <w:rsid w:val="009B4A20"/>
    <w:rsid w:val="009B4D6D"/>
    <w:rsid w:val="009B4F05"/>
    <w:rsid w:val="009B4F54"/>
    <w:rsid w:val="009B546A"/>
    <w:rsid w:val="009B56A5"/>
    <w:rsid w:val="009B56A7"/>
    <w:rsid w:val="009B57FD"/>
    <w:rsid w:val="009B5D91"/>
    <w:rsid w:val="009B5ED5"/>
    <w:rsid w:val="009B604D"/>
    <w:rsid w:val="009B6177"/>
    <w:rsid w:val="009B6518"/>
    <w:rsid w:val="009B65FC"/>
    <w:rsid w:val="009B66E9"/>
    <w:rsid w:val="009B6922"/>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C2"/>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00F"/>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5DB2"/>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4B8B"/>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D14"/>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DD6"/>
    <w:rsid w:val="00A14348"/>
    <w:rsid w:val="00A143FB"/>
    <w:rsid w:val="00A1462B"/>
    <w:rsid w:val="00A15026"/>
    <w:rsid w:val="00A150EC"/>
    <w:rsid w:val="00A15749"/>
    <w:rsid w:val="00A1582C"/>
    <w:rsid w:val="00A15DEB"/>
    <w:rsid w:val="00A1615F"/>
    <w:rsid w:val="00A16A71"/>
    <w:rsid w:val="00A16C26"/>
    <w:rsid w:val="00A16C4E"/>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DC"/>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C51"/>
    <w:rsid w:val="00A51E6C"/>
    <w:rsid w:val="00A52004"/>
    <w:rsid w:val="00A52109"/>
    <w:rsid w:val="00A5245C"/>
    <w:rsid w:val="00A52B39"/>
    <w:rsid w:val="00A53579"/>
    <w:rsid w:val="00A53607"/>
    <w:rsid w:val="00A53856"/>
    <w:rsid w:val="00A53C98"/>
    <w:rsid w:val="00A54103"/>
    <w:rsid w:val="00A541ED"/>
    <w:rsid w:val="00A5475A"/>
    <w:rsid w:val="00A54B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91"/>
    <w:rsid w:val="00A663AF"/>
    <w:rsid w:val="00A667AC"/>
    <w:rsid w:val="00A6732F"/>
    <w:rsid w:val="00A67C8B"/>
    <w:rsid w:val="00A7004C"/>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393"/>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B6"/>
    <w:rsid w:val="00A83E4A"/>
    <w:rsid w:val="00A83E97"/>
    <w:rsid w:val="00A84BED"/>
    <w:rsid w:val="00A85131"/>
    <w:rsid w:val="00A864FD"/>
    <w:rsid w:val="00A8651E"/>
    <w:rsid w:val="00A866AB"/>
    <w:rsid w:val="00A86AA2"/>
    <w:rsid w:val="00A86AF1"/>
    <w:rsid w:val="00A870AA"/>
    <w:rsid w:val="00A870D8"/>
    <w:rsid w:val="00A8717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426"/>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83"/>
    <w:rsid w:val="00AA4589"/>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0F02"/>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5BB"/>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D9A"/>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59"/>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652"/>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0C7"/>
    <w:rsid w:val="00B25226"/>
    <w:rsid w:val="00B2569C"/>
    <w:rsid w:val="00B258F9"/>
    <w:rsid w:val="00B25D8E"/>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FF9"/>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7BB"/>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77"/>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635"/>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455"/>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0A2"/>
    <w:rsid w:val="00B63529"/>
    <w:rsid w:val="00B63E0F"/>
    <w:rsid w:val="00B6447C"/>
    <w:rsid w:val="00B64971"/>
    <w:rsid w:val="00B64B5E"/>
    <w:rsid w:val="00B64E80"/>
    <w:rsid w:val="00B6538D"/>
    <w:rsid w:val="00B6539F"/>
    <w:rsid w:val="00B65605"/>
    <w:rsid w:val="00B65B63"/>
    <w:rsid w:val="00B65B87"/>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3712"/>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4E2"/>
    <w:rsid w:val="00B86886"/>
    <w:rsid w:val="00B86978"/>
    <w:rsid w:val="00B86ABC"/>
    <w:rsid w:val="00B86BF4"/>
    <w:rsid w:val="00B86C2A"/>
    <w:rsid w:val="00B86E9A"/>
    <w:rsid w:val="00B8706B"/>
    <w:rsid w:val="00B870B1"/>
    <w:rsid w:val="00B874DF"/>
    <w:rsid w:val="00B8761C"/>
    <w:rsid w:val="00B87707"/>
    <w:rsid w:val="00B8796E"/>
    <w:rsid w:val="00B87C0C"/>
    <w:rsid w:val="00B87CA7"/>
    <w:rsid w:val="00B87CCC"/>
    <w:rsid w:val="00B87FB3"/>
    <w:rsid w:val="00B9056B"/>
    <w:rsid w:val="00B9081A"/>
    <w:rsid w:val="00B90A24"/>
    <w:rsid w:val="00B90B2E"/>
    <w:rsid w:val="00B91102"/>
    <w:rsid w:val="00B9121E"/>
    <w:rsid w:val="00B91375"/>
    <w:rsid w:val="00B91594"/>
    <w:rsid w:val="00B91DD3"/>
    <w:rsid w:val="00B91DE8"/>
    <w:rsid w:val="00B91F4D"/>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A3A"/>
    <w:rsid w:val="00B94EFA"/>
    <w:rsid w:val="00B94FA0"/>
    <w:rsid w:val="00B95304"/>
    <w:rsid w:val="00B95535"/>
    <w:rsid w:val="00B95554"/>
    <w:rsid w:val="00B95690"/>
    <w:rsid w:val="00B9569C"/>
    <w:rsid w:val="00B957BC"/>
    <w:rsid w:val="00B9584D"/>
    <w:rsid w:val="00B95858"/>
    <w:rsid w:val="00B95C83"/>
    <w:rsid w:val="00B95D2B"/>
    <w:rsid w:val="00B95DBF"/>
    <w:rsid w:val="00B96444"/>
    <w:rsid w:val="00B96B2C"/>
    <w:rsid w:val="00B9747E"/>
    <w:rsid w:val="00B974C5"/>
    <w:rsid w:val="00B9772B"/>
    <w:rsid w:val="00BA0604"/>
    <w:rsid w:val="00BA06E2"/>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1FA"/>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67"/>
    <w:rsid w:val="00BD032E"/>
    <w:rsid w:val="00BD0678"/>
    <w:rsid w:val="00BD0867"/>
    <w:rsid w:val="00BD092F"/>
    <w:rsid w:val="00BD0B22"/>
    <w:rsid w:val="00BD0CB4"/>
    <w:rsid w:val="00BD0E12"/>
    <w:rsid w:val="00BD1236"/>
    <w:rsid w:val="00BD1B48"/>
    <w:rsid w:val="00BD1C84"/>
    <w:rsid w:val="00BD2006"/>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37C"/>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4EE"/>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85"/>
    <w:rsid w:val="00C20E1E"/>
    <w:rsid w:val="00C20FA4"/>
    <w:rsid w:val="00C21254"/>
    <w:rsid w:val="00C21961"/>
    <w:rsid w:val="00C21D40"/>
    <w:rsid w:val="00C22392"/>
    <w:rsid w:val="00C22459"/>
    <w:rsid w:val="00C22A46"/>
    <w:rsid w:val="00C22B29"/>
    <w:rsid w:val="00C22BF2"/>
    <w:rsid w:val="00C22BF7"/>
    <w:rsid w:val="00C22F3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65A"/>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93"/>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2C"/>
    <w:rsid w:val="00C64287"/>
    <w:rsid w:val="00C642E3"/>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6FDE"/>
    <w:rsid w:val="00C6704E"/>
    <w:rsid w:val="00C67292"/>
    <w:rsid w:val="00C67897"/>
    <w:rsid w:val="00C67EA3"/>
    <w:rsid w:val="00C70022"/>
    <w:rsid w:val="00C70BCB"/>
    <w:rsid w:val="00C71516"/>
    <w:rsid w:val="00C7171B"/>
    <w:rsid w:val="00C718DD"/>
    <w:rsid w:val="00C71DE8"/>
    <w:rsid w:val="00C72306"/>
    <w:rsid w:val="00C724F4"/>
    <w:rsid w:val="00C727DD"/>
    <w:rsid w:val="00C729FE"/>
    <w:rsid w:val="00C72B13"/>
    <w:rsid w:val="00C72B29"/>
    <w:rsid w:val="00C72C4A"/>
    <w:rsid w:val="00C72D36"/>
    <w:rsid w:val="00C72E3C"/>
    <w:rsid w:val="00C72FDE"/>
    <w:rsid w:val="00C73273"/>
    <w:rsid w:val="00C73374"/>
    <w:rsid w:val="00C7368C"/>
    <w:rsid w:val="00C74063"/>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7D9"/>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1FAD"/>
    <w:rsid w:val="00CA2223"/>
    <w:rsid w:val="00CA2499"/>
    <w:rsid w:val="00CA24B2"/>
    <w:rsid w:val="00CA26A7"/>
    <w:rsid w:val="00CA2C4D"/>
    <w:rsid w:val="00CA2E61"/>
    <w:rsid w:val="00CA32DD"/>
    <w:rsid w:val="00CA3325"/>
    <w:rsid w:val="00CA3368"/>
    <w:rsid w:val="00CA336B"/>
    <w:rsid w:val="00CA34F9"/>
    <w:rsid w:val="00CA3C2C"/>
    <w:rsid w:val="00CA4721"/>
    <w:rsid w:val="00CA4C47"/>
    <w:rsid w:val="00CA4CF8"/>
    <w:rsid w:val="00CA4D7C"/>
    <w:rsid w:val="00CA4E63"/>
    <w:rsid w:val="00CA4E6A"/>
    <w:rsid w:val="00CA51A2"/>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665"/>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C9E"/>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4D6"/>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78"/>
    <w:rsid w:val="00CD4582"/>
    <w:rsid w:val="00CD4FD4"/>
    <w:rsid w:val="00CD51F6"/>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9FF"/>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420"/>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4F6F"/>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AB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93A"/>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F28"/>
    <w:rsid w:val="00D45359"/>
    <w:rsid w:val="00D45502"/>
    <w:rsid w:val="00D45D02"/>
    <w:rsid w:val="00D45F82"/>
    <w:rsid w:val="00D460A4"/>
    <w:rsid w:val="00D461AD"/>
    <w:rsid w:val="00D46275"/>
    <w:rsid w:val="00D46379"/>
    <w:rsid w:val="00D46558"/>
    <w:rsid w:val="00D46692"/>
    <w:rsid w:val="00D468C9"/>
    <w:rsid w:val="00D46C6C"/>
    <w:rsid w:val="00D47102"/>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A10"/>
    <w:rsid w:val="00D55B04"/>
    <w:rsid w:val="00D55C06"/>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9C"/>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A2"/>
    <w:rsid w:val="00D651C1"/>
    <w:rsid w:val="00D65201"/>
    <w:rsid w:val="00D65218"/>
    <w:rsid w:val="00D65A51"/>
    <w:rsid w:val="00D65B69"/>
    <w:rsid w:val="00D66083"/>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0EF"/>
    <w:rsid w:val="00D72119"/>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AD8"/>
    <w:rsid w:val="00D83B86"/>
    <w:rsid w:val="00D83BF5"/>
    <w:rsid w:val="00D83E87"/>
    <w:rsid w:val="00D83EF4"/>
    <w:rsid w:val="00D83FBD"/>
    <w:rsid w:val="00D842CE"/>
    <w:rsid w:val="00D84627"/>
    <w:rsid w:val="00D84A15"/>
    <w:rsid w:val="00D84B94"/>
    <w:rsid w:val="00D85677"/>
    <w:rsid w:val="00D85718"/>
    <w:rsid w:val="00D8586E"/>
    <w:rsid w:val="00D85878"/>
    <w:rsid w:val="00D85AF7"/>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B00"/>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DD9"/>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C0C"/>
    <w:rsid w:val="00DA6337"/>
    <w:rsid w:val="00DA6581"/>
    <w:rsid w:val="00DA67BE"/>
    <w:rsid w:val="00DA6A8C"/>
    <w:rsid w:val="00DA6B41"/>
    <w:rsid w:val="00DA6B90"/>
    <w:rsid w:val="00DA713C"/>
    <w:rsid w:val="00DA72DD"/>
    <w:rsid w:val="00DA73A6"/>
    <w:rsid w:val="00DA78E3"/>
    <w:rsid w:val="00DB038E"/>
    <w:rsid w:val="00DB045D"/>
    <w:rsid w:val="00DB0D49"/>
    <w:rsid w:val="00DB0F51"/>
    <w:rsid w:val="00DB1AA5"/>
    <w:rsid w:val="00DB1CD4"/>
    <w:rsid w:val="00DB27BB"/>
    <w:rsid w:val="00DB28EC"/>
    <w:rsid w:val="00DB2987"/>
    <w:rsid w:val="00DB29DA"/>
    <w:rsid w:val="00DB2BF8"/>
    <w:rsid w:val="00DB2C82"/>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CC"/>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297"/>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CFE"/>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89F"/>
    <w:rsid w:val="00DF2A15"/>
    <w:rsid w:val="00DF2D4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1DE"/>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AD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8CD"/>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1F45"/>
    <w:rsid w:val="00E4243C"/>
    <w:rsid w:val="00E42788"/>
    <w:rsid w:val="00E4295E"/>
    <w:rsid w:val="00E42A43"/>
    <w:rsid w:val="00E42B5B"/>
    <w:rsid w:val="00E430DA"/>
    <w:rsid w:val="00E4398A"/>
    <w:rsid w:val="00E43DB0"/>
    <w:rsid w:val="00E4413C"/>
    <w:rsid w:val="00E44392"/>
    <w:rsid w:val="00E443B9"/>
    <w:rsid w:val="00E444A4"/>
    <w:rsid w:val="00E44668"/>
    <w:rsid w:val="00E4538F"/>
    <w:rsid w:val="00E454D0"/>
    <w:rsid w:val="00E45C38"/>
    <w:rsid w:val="00E45E2B"/>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4D6"/>
    <w:rsid w:val="00E5668F"/>
    <w:rsid w:val="00E5676E"/>
    <w:rsid w:val="00E56829"/>
    <w:rsid w:val="00E56887"/>
    <w:rsid w:val="00E56CC7"/>
    <w:rsid w:val="00E56CE6"/>
    <w:rsid w:val="00E56F01"/>
    <w:rsid w:val="00E5776B"/>
    <w:rsid w:val="00E57DE5"/>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961"/>
    <w:rsid w:val="00E63D4A"/>
    <w:rsid w:val="00E63E20"/>
    <w:rsid w:val="00E643B5"/>
    <w:rsid w:val="00E64928"/>
    <w:rsid w:val="00E64AFC"/>
    <w:rsid w:val="00E64CCD"/>
    <w:rsid w:val="00E6512D"/>
    <w:rsid w:val="00E652C9"/>
    <w:rsid w:val="00E652F7"/>
    <w:rsid w:val="00E654FA"/>
    <w:rsid w:val="00E65651"/>
    <w:rsid w:val="00E6571F"/>
    <w:rsid w:val="00E6572A"/>
    <w:rsid w:val="00E65840"/>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64"/>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942"/>
    <w:rsid w:val="00E764CD"/>
    <w:rsid w:val="00E77010"/>
    <w:rsid w:val="00E770CA"/>
    <w:rsid w:val="00E770FA"/>
    <w:rsid w:val="00E77279"/>
    <w:rsid w:val="00E773CF"/>
    <w:rsid w:val="00E7763A"/>
    <w:rsid w:val="00E776EC"/>
    <w:rsid w:val="00E77C16"/>
    <w:rsid w:val="00E77CA8"/>
    <w:rsid w:val="00E77F49"/>
    <w:rsid w:val="00E801EC"/>
    <w:rsid w:val="00E8031C"/>
    <w:rsid w:val="00E80358"/>
    <w:rsid w:val="00E8057E"/>
    <w:rsid w:val="00E807DB"/>
    <w:rsid w:val="00E80B5D"/>
    <w:rsid w:val="00E80FB8"/>
    <w:rsid w:val="00E8133F"/>
    <w:rsid w:val="00E81404"/>
    <w:rsid w:val="00E81495"/>
    <w:rsid w:val="00E817FC"/>
    <w:rsid w:val="00E81D37"/>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00"/>
    <w:rsid w:val="00E94550"/>
    <w:rsid w:val="00E949B3"/>
    <w:rsid w:val="00E94C74"/>
    <w:rsid w:val="00E94EBC"/>
    <w:rsid w:val="00E94F3F"/>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AE7"/>
    <w:rsid w:val="00EA1BE3"/>
    <w:rsid w:val="00EA1C95"/>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BBF"/>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6F1B"/>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685"/>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2C"/>
    <w:rsid w:val="00EF208F"/>
    <w:rsid w:val="00EF246A"/>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A2B"/>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BE"/>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5BA"/>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28F"/>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1A"/>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7A"/>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196"/>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6F7D"/>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1ED"/>
    <w:rsid w:val="00FC5262"/>
    <w:rsid w:val="00FC52B1"/>
    <w:rsid w:val="00FC534D"/>
    <w:rsid w:val="00FC5FEA"/>
    <w:rsid w:val="00FC601B"/>
    <w:rsid w:val="00FC601D"/>
    <w:rsid w:val="00FC6222"/>
    <w:rsid w:val="00FC62CD"/>
    <w:rsid w:val="00FC6C1A"/>
    <w:rsid w:val="00FC6D0F"/>
    <w:rsid w:val="00FC70D5"/>
    <w:rsid w:val="00FC7139"/>
    <w:rsid w:val="00FC73ED"/>
    <w:rsid w:val="00FC7465"/>
    <w:rsid w:val="00FC779E"/>
    <w:rsid w:val="00FC7BA7"/>
    <w:rsid w:val="00FC7C36"/>
    <w:rsid w:val="00FD0308"/>
    <w:rsid w:val="00FD0747"/>
    <w:rsid w:val="00FD0AF8"/>
    <w:rsid w:val="00FD0C81"/>
    <w:rsid w:val="00FD0D9F"/>
    <w:rsid w:val="00FD0EBA"/>
    <w:rsid w:val="00FD108D"/>
    <w:rsid w:val="00FD11A1"/>
    <w:rsid w:val="00FD12BE"/>
    <w:rsid w:val="00FD1AA8"/>
    <w:rsid w:val="00FD1D3C"/>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83A"/>
    <w:rsid w:val="00FE39B5"/>
    <w:rsid w:val="00FE3B92"/>
    <w:rsid w:val="00FE3C63"/>
    <w:rsid w:val="00FE3D6C"/>
    <w:rsid w:val="00FE3F3B"/>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D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5F0"/>
    <w:rsid w:val="00FF273C"/>
    <w:rsid w:val="00FF295F"/>
    <w:rsid w:val="00FF2998"/>
    <w:rsid w:val="00FF385E"/>
    <w:rsid w:val="00FF3BEC"/>
    <w:rsid w:val="00FF3CF7"/>
    <w:rsid w:val="00FF3D63"/>
    <w:rsid w:val="00FF3E2A"/>
    <w:rsid w:val="00FF4285"/>
    <w:rsid w:val="00FF4FCC"/>
    <w:rsid w:val="00FF4FFD"/>
    <w:rsid w:val="00FF540B"/>
    <w:rsid w:val="00FF5591"/>
    <w:rsid w:val="00FF5AD0"/>
    <w:rsid w:val="00FF63A5"/>
    <w:rsid w:val="00FF63F2"/>
    <w:rsid w:val="00FF6AEB"/>
    <w:rsid w:val="00FF6C28"/>
    <w:rsid w:val="00FF6D0B"/>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F64ACC4C-7B25-46CB-9881-487E3FBC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A1AE7"/>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uiPriority w:val="99"/>
    <w:qFormat/>
    <w:rsid w:val="0098555E"/>
    <w:pPr>
      <w:overflowPunct w:val="0"/>
      <w:autoSpaceDE w:val="0"/>
      <w:autoSpaceDN w:val="0"/>
      <w:adjustRightInd w:val="0"/>
      <w:textAlignment w:val="baseline"/>
    </w:pPr>
  </w:style>
  <w:style w:type="paragraph" w:customStyle="1" w:styleId="B3">
    <w:name w:val="B3"/>
    <w:basedOn w:val="32"/>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풍선 도움말 텍스트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메모 텍스트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메모 주제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列表段落"/>
    <w:basedOn w:val="a0"/>
    <w:link w:val="Charb"/>
    <w:uiPriority w:val="34"/>
    <w:qFormat/>
    <w:rsid w:val="002D136A"/>
    <w:pPr>
      <w:ind w:leftChars="400" w:left="840"/>
    </w:pPr>
  </w:style>
  <w:style w:type="character" w:customStyle="1" w:styleId="Charb">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각주/미주 머리글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맺음말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rsid w:val="002A2ADC"/>
    <w:pPr>
      <w:numPr>
        <w:ilvl w:val="1"/>
        <w:numId w:val="7"/>
      </w:numPr>
    </w:pPr>
    <w:rPr>
      <w:rFonts w:ascii="Times" w:eastAsia="바탕" w:hAnsi="Times"/>
      <w:sz w:val="20"/>
      <w:szCs w:val="24"/>
      <w:lang w:eastAsia="en-US"/>
    </w:rPr>
  </w:style>
  <w:style w:type="character" w:customStyle="1" w:styleId="BulletsChar">
    <w:name w:val="Bullets Char"/>
    <w:link w:val="Bullets"/>
    <w:uiPriority w:val="99"/>
    <w:rsid w:val="00FA0C20"/>
    <w:rPr>
      <w:rFonts w:ascii="Times New Roman" w:eastAsia="바탕"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바탕"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바탕"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제목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제목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제목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제목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제목 5 Char"/>
    <w:aliases w:val="H5 Char1"/>
    <w:basedOn w:val="a1"/>
    <w:link w:val="5"/>
    <w:rsid w:val="00FA6E98"/>
    <w:rPr>
      <w:rFonts w:ascii="Times New Roman" w:eastAsia="MS Gothic" w:hAnsi="Times New Roman"/>
      <w:sz w:val="26"/>
      <w:u w:val="single"/>
      <w:lang w:val="en-GB"/>
    </w:rPr>
  </w:style>
  <w:style w:type="character" w:customStyle="1" w:styleId="6Char">
    <w:name w:val="제목 6 Char"/>
    <w:basedOn w:val="a1"/>
    <w:link w:val="6"/>
    <w:rsid w:val="00FA6E98"/>
    <w:rPr>
      <w:rFonts w:ascii="Times New Roman" w:eastAsia="MS Gothic" w:hAnsi="Times New Roman"/>
      <w:i/>
      <w:sz w:val="22"/>
      <w:lang w:val="en-GB"/>
    </w:rPr>
  </w:style>
  <w:style w:type="character" w:customStyle="1" w:styleId="7Char">
    <w:name w:val="제목 7 Char"/>
    <w:basedOn w:val="a1"/>
    <w:link w:val="7"/>
    <w:uiPriority w:val="99"/>
    <w:rsid w:val="00FA6E98"/>
    <w:rPr>
      <w:rFonts w:ascii="Arial" w:eastAsia="MS Gothic" w:hAnsi="Arial"/>
      <w:sz w:val="24"/>
      <w:lang w:val="en-GB"/>
    </w:rPr>
  </w:style>
  <w:style w:type="character" w:customStyle="1" w:styleId="8Char">
    <w:name w:val="제목 8 Char"/>
    <w:aliases w:val="Table Heading Char1"/>
    <w:basedOn w:val="a1"/>
    <w:link w:val="8"/>
    <w:uiPriority w:val="99"/>
    <w:rsid w:val="00FA6E98"/>
    <w:rPr>
      <w:rFonts w:ascii="Arial" w:eastAsia="MS Gothic" w:hAnsi="Arial"/>
      <w:i/>
      <w:sz w:val="24"/>
      <w:lang w:val="en-GB"/>
    </w:rPr>
  </w:style>
  <w:style w:type="character" w:customStyle="1" w:styleId="9Char">
    <w:name w:val="제목 9 Char"/>
    <w:aliases w:val="Figure Heading Char1,FH Char1"/>
    <w:basedOn w:val="a1"/>
    <w:link w:val="9"/>
    <w:uiPriority w:val="99"/>
    <w:rsid w:val="00FA6E98"/>
    <w:rPr>
      <w:rFonts w:ascii="Arial" w:eastAsia="MS Gothic" w:hAnsi="Arial"/>
      <w:b/>
      <w:i/>
      <w:sz w:val="18"/>
      <w:lang w:val="en-GB"/>
    </w:rPr>
  </w:style>
  <w:style w:type="character" w:customStyle="1" w:styleId="Char">
    <w:name w:val="본문 Char"/>
    <w:basedOn w:val="a1"/>
    <w:link w:val="a4"/>
    <w:uiPriority w:val="99"/>
    <w:rsid w:val="00FA6E98"/>
    <w:rPr>
      <w:rFonts w:ascii="Times New Roman" w:eastAsia="MS Gothic" w:hAnsi="Times New Roman"/>
      <w:sz w:val="24"/>
      <w:lang w:val="en-GB"/>
    </w:rPr>
  </w:style>
  <w:style w:type="character" w:customStyle="1" w:styleId="Char0">
    <w:name w:val="본문 들여쓰기 Char"/>
    <w:basedOn w:val="a1"/>
    <w:link w:val="a5"/>
    <w:uiPriority w:val="99"/>
    <w:rsid w:val="00FA6E98"/>
    <w:rPr>
      <w:rFonts w:ascii="Times New Roman" w:eastAsia="MS Gothic" w:hAnsi="Times New Roman"/>
      <w:sz w:val="24"/>
      <w:lang w:val="en-GB"/>
    </w:rPr>
  </w:style>
  <w:style w:type="character" w:customStyle="1" w:styleId="Char2">
    <w:name w:val="문서 구조 Char"/>
    <w:basedOn w:val="a1"/>
    <w:link w:val="a7"/>
    <w:uiPriority w:val="99"/>
    <w:semiHidden/>
    <w:rsid w:val="00FA6E98"/>
    <w:rPr>
      <w:rFonts w:ascii="Tahoma" w:eastAsia="MS Gothic" w:hAnsi="Tahoma"/>
      <w:sz w:val="24"/>
      <w:shd w:val="clear" w:color="auto" w:fill="000080"/>
      <w:lang w:val="en-GB"/>
    </w:rPr>
  </w:style>
  <w:style w:type="character" w:customStyle="1" w:styleId="Char3">
    <w:name w:val="글자만 Char"/>
    <w:basedOn w:val="a1"/>
    <w:link w:val="a8"/>
    <w:uiPriority w:val="99"/>
    <w:rsid w:val="00FA6E98"/>
    <w:rPr>
      <w:rFonts w:ascii="Courier New" w:eastAsia="MS Gothic" w:hAnsi="Courier New"/>
      <w:sz w:val="24"/>
      <w:lang w:val="en-GB"/>
    </w:rPr>
  </w:style>
  <w:style w:type="character" w:customStyle="1" w:styleId="Char4">
    <w:name w:val="각주 텍스트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본문 들여쓰기 2 Char"/>
    <w:basedOn w:val="a1"/>
    <w:link w:val="20"/>
    <w:uiPriority w:val="99"/>
    <w:rsid w:val="00FA6E98"/>
    <w:rPr>
      <w:rFonts w:ascii="Times New Roman" w:eastAsia="MS Gothic" w:hAnsi="Times New Roman"/>
      <w:kern w:val="2"/>
      <w:sz w:val="24"/>
      <w:lang w:val="en-GB"/>
    </w:rPr>
  </w:style>
  <w:style w:type="character" w:customStyle="1" w:styleId="Char6">
    <w:name w:val="바닥글 Char"/>
    <w:basedOn w:val="a1"/>
    <w:link w:val="ae"/>
    <w:uiPriority w:val="99"/>
    <w:rsid w:val="00FA6E98"/>
    <w:rPr>
      <w:rFonts w:ascii="Times New Roman" w:eastAsia="MS Gothic" w:hAnsi="Times New Roman"/>
      <w:sz w:val="24"/>
      <w:lang w:val="de-DE"/>
    </w:rPr>
  </w:style>
  <w:style w:type="character" w:customStyle="1" w:styleId="Char7">
    <w:name w:val="제목 Char"/>
    <w:basedOn w:val="a1"/>
    <w:link w:val="af"/>
    <w:uiPriority w:val="99"/>
    <w:rsid w:val="00FA6E98"/>
    <w:rPr>
      <w:rFonts w:ascii="Arial" w:eastAsia="MS Gothic" w:hAnsi="Arial"/>
      <w:b/>
      <w:sz w:val="24"/>
      <w:lang w:val="en-GB"/>
    </w:rPr>
  </w:style>
  <w:style w:type="character" w:customStyle="1" w:styleId="3Char0">
    <w:name w:val="본문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캡션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uiPriority w:val="99"/>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맑은 고딕"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93847355">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532070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7CFDD-3209-42B6-8B0D-A4B2C3638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4C93A-BF9A-456A-AD7F-3DD53CA0F5CC}">
  <ds:schemaRefs>
    <ds:schemaRef ds:uri="Microsoft.SharePoint.Taxonomy.ContentTypeSync"/>
  </ds:schemaRefs>
</ds:datastoreItem>
</file>

<file path=customXml/itemProps3.xml><?xml version="1.0" encoding="utf-8"?>
<ds:datastoreItem xmlns:ds="http://schemas.openxmlformats.org/officeDocument/2006/customXml" ds:itemID="{12D8D8C5-DA9A-4246-B365-702DE2B62533}">
  <ds:schemaRefs>
    <ds:schemaRef ds:uri="http://schemas.microsoft.com/sharepoint/events"/>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3EC3E2A7-10A7-46B9-8CB7-814E292FC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29103</Words>
  <Characters>165891</Characters>
  <Application>Microsoft Office Word</Application>
  <DocSecurity>0</DocSecurity>
  <Lines>1382</Lines>
  <Paragraphs>389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194605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김선욱/책임연구원/미래기술센터 C&amp;M표준(연)5G무선통신표준Task(seonwook.kim@lge.com)</cp:lastModifiedBy>
  <cp:revision>2</cp:revision>
  <cp:lastPrinted>2017-08-09T04:40:00Z</cp:lastPrinted>
  <dcterms:created xsi:type="dcterms:W3CDTF">2020-06-04T01:35:00Z</dcterms:created>
  <dcterms:modified xsi:type="dcterms:W3CDTF">2020-06-04T01:35:00Z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aA==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1590996677</vt:lpwstr>
  </property>
</Properties>
</file>