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ACD149" w14:textId="6727FD13" w:rsidR="001D78ED" w:rsidRPr="001D78ED" w:rsidRDefault="001D78ED" w:rsidP="001D78ED">
      <w:pPr>
        <w:tabs>
          <w:tab w:val="center" w:pos="4536"/>
          <w:tab w:val="right" w:pos="8280"/>
          <w:tab w:val="right" w:pos="9639"/>
        </w:tabs>
        <w:ind w:right="2"/>
        <w:rPr>
          <w:rFonts w:ascii="Arial" w:eastAsia="MS Mincho" w:hAnsi="Arial"/>
          <w:b/>
          <w:noProof/>
          <w:lang w:val="en-US"/>
        </w:rPr>
      </w:pPr>
      <w:bookmarkStart w:id="0" w:name="_Hlk7194408"/>
      <w:bookmarkStart w:id="1" w:name="OLE_LINK3"/>
      <w:r w:rsidRPr="001D78ED">
        <w:rPr>
          <w:rFonts w:ascii="Arial" w:eastAsia="MS Mincho" w:hAnsi="Arial"/>
          <w:b/>
          <w:noProof/>
          <w:lang w:val="en-US"/>
        </w:rPr>
        <w:t>3GPP TSG RAN WG1 #101</w:t>
      </w:r>
      <w:r w:rsidRPr="001D78ED">
        <w:rPr>
          <w:rFonts w:ascii="Arial" w:eastAsia="MS Mincho" w:hAnsi="Arial"/>
          <w:b/>
          <w:noProof/>
          <w:lang w:val="en-US"/>
        </w:rPr>
        <w:tab/>
      </w:r>
      <w:r w:rsidRPr="001D78ED">
        <w:rPr>
          <w:rFonts w:ascii="Arial" w:eastAsia="MS Mincho" w:hAnsi="Arial"/>
          <w:b/>
          <w:noProof/>
          <w:lang w:val="en-US"/>
        </w:rPr>
        <w:tab/>
      </w:r>
      <w:r w:rsidRPr="001D78ED">
        <w:rPr>
          <w:rFonts w:ascii="Arial" w:eastAsia="MS Mincho" w:hAnsi="Arial"/>
          <w:b/>
          <w:noProof/>
          <w:lang w:val="en-US"/>
        </w:rPr>
        <w:tab/>
        <w:t>R1-20</w:t>
      </w:r>
      <w:r w:rsidR="008E6424">
        <w:rPr>
          <w:rFonts w:ascii="Arial" w:eastAsia="MS Mincho" w:hAnsi="Arial"/>
          <w:b/>
          <w:noProof/>
          <w:lang w:val="en-US"/>
        </w:rPr>
        <w:t>xxxxx</w:t>
      </w:r>
    </w:p>
    <w:bookmarkEnd w:id="0"/>
    <w:p w14:paraId="68E5A200" w14:textId="77777777" w:rsidR="001D78ED" w:rsidRPr="001D78ED" w:rsidRDefault="001D78ED" w:rsidP="001D78ED">
      <w:pPr>
        <w:tabs>
          <w:tab w:val="center" w:pos="4536"/>
          <w:tab w:val="right" w:pos="9072"/>
        </w:tabs>
        <w:rPr>
          <w:rFonts w:ascii="Arial" w:eastAsia="MS Mincho" w:hAnsi="Arial"/>
          <w:b/>
          <w:noProof/>
        </w:rPr>
      </w:pPr>
      <w:r w:rsidRPr="001D78ED">
        <w:rPr>
          <w:rFonts w:ascii="Arial" w:eastAsia="MS Mincho" w:hAnsi="Arial"/>
          <w:b/>
          <w:noProof/>
        </w:rPr>
        <w:t>e-Meeting, May 25th – June 5th, 2020</w:t>
      </w:r>
    </w:p>
    <w:p w14:paraId="4C84DAF3" w14:textId="77777777" w:rsidR="001D78ED" w:rsidRPr="001D78ED" w:rsidRDefault="001D78ED" w:rsidP="001D78ED">
      <w:pPr>
        <w:tabs>
          <w:tab w:val="center" w:pos="4536"/>
          <w:tab w:val="right" w:pos="8280"/>
          <w:tab w:val="right" w:pos="9639"/>
        </w:tabs>
        <w:ind w:right="2"/>
        <w:rPr>
          <w:rFonts w:ascii="Arial" w:hAnsi="Arial" w:cs="Arial"/>
          <w:b/>
          <w:bCs/>
          <w:sz w:val="28"/>
        </w:rPr>
      </w:pPr>
    </w:p>
    <w:p w14:paraId="1FD08D46" w14:textId="5B14A8E3" w:rsidR="001D78ED" w:rsidRPr="001D78ED" w:rsidRDefault="001D78ED" w:rsidP="001D78ED">
      <w:pPr>
        <w:widowControl w:val="0"/>
        <w:ind w:left="1800" w:hanging="1800"/>
        <w:rPr>
          <w:rFonts w:ascii="Arial" w:eastAsia="MS Mincho" w:hAnsi="Arial"/>
          <w:b/>
          <w:noProof/>
          <w:lang w:val="en-US"/>
        </w:rPr>
      </w:pPr>
      <w:r w:rsidRPr="001D78ED">
        <w:rPr>
          <w:rFonts w:ascii="Arial" w:eastAsia="MS Mincho" w:hAnsi="Arial"/>
          <w:b/>
          <w:noProof/>
          <w:lang w:val="en-US" w:eastAsia="x-none"/>
        </w:rPr>
        <w:t>Source:</w:t>
      </w:r>
      <w:r w:rsidRPr="001D78ED">
        <w:rPr>
          <w:rFonts w:ascii="Arial" w:eastAsia="MS Mincho" w:hAnsi="Arial"/>
          <w:b/>
          <w:noProof/>
          <w:lang w:val="en-US" w:eastAsia="x-none"/>
        </w:rPr>
        <w:tab/>
      </w:r>
      <w:r w:rsidR="00C4224E">
        <w:rPr>
          <w:rFonts w:ascii="Arial" w:eastAsia="MS Mincho" w:hAnsi="Arial"/>
          <w:b/>
          <w:noProof/>
          <w:lang w:val="en-US" w:eastAsia="x-none"/>
        </w:rPr>
        <w:t>Moderator (</w:t>
      </w:r>
      <w:r w:rsidRPr="001D78ED">
        <w:rPr>
          <w:rFonts w:ascii="Arial" w:eastAsia="MS Mincho" w:hAnsi="Arial"/>
          <w:b/>
          <w:noProof/>
          <w:lang w:val="en-US" w:eastAsia="x-none"/>
        </w:rPr>
        <w:t>NTT DOCOMO</w:t>
      </w:r>
      <w:r w:rsidRPr="001D78ED">
        <w:rPr>
          <w:rFonts w:ascii="Arial" w:eastAsia="MS Mincho" w:hAnsi="Arial" w:hint="eastAsia"/>
          <w:b/>
          <w:noProof/>
          <w:lang w:val="en-US"/>
        </w:rPr>
        <w:t>, INC.</w:t>
      </w:r>
      <w:r w:rsidR="00C4224E">
        <w:rPr>
          <w:rFonts w:ascii="Arial" w:eastAsia="MS Mincho" w:hAnsi="Arial"/>
          <w:b/>
          <w:noProof/>
          <w:lang w:val="en-US"/>
        </w:rPr>
        <w:t>)</w:t>
      </w:r>
    </w:p>
    <w:bookmarkEnd w:id="1"/>
    <w:p w14:paraId="1EC8669C" w14:textId="5296C2C4" w:rsidR="001D78ED" w:rsidRPr="001D78ED" w:rsidRDefault="001D78ED" w:rsidP="001D78ED">
      <w:pPr>
        <w:widowControl w:val="0"/>
        <w:ind w:left="1800" w:hanging="1800"/>
        <w:rPr>
          <w:rFonts w:ascii="Arial" w:eastAsia="MS Mincho" w:hAnsi="Arial"/>
          <w:b/>
          <w:noProof/>
          <w:lang w:val="en-US"/>
        </w:rPr>
      </w:pPr>
      <w:r w:rsidRPr="001D78ED">
        <w:rPr>
          <w:rFonts w:ascii="Arial" w:eastAsia="MS Mincho" w:hAnsi="Arial"/>
          <w:b/>
          <w:noProof/>
          <w:lang w:val="en-US" w:eastAsia="x-none"/>
        </w:rPr>
        <w:t>Title:</w:t>
      </w:r>
      <w:r w:rsidRPr="001D78ED">
        <w:rPr>
          <w:rFonts w:ascii="Arial" w:eastAsia="MS Mincho" w:hAnsi="Arial"/>
          <w:b/>
          <w:noProof/>
          <w:lang w:val="en-US" w:eastAsia="x-none"/>
        </w:rPr>
        <w:tab/>
      </w:r>
      <w:bookmarkStart w:id="2" w:name="OLE_LINK8"/>
      <w:bookmarkStart w:id="3" w:name="OLE_LINK9"/>
      <w:bookmarkStart w:id="4" w:name="OLE_LINK21"/>
      <w:bookmarkStart w:id="5" w:name="OLE_LINK22"/>
      <w:r w:rsidR="00093DE1">
        <w:rPr>
          <w:rFonts w:ascii="Arial" w:eastAsia="MS Mincho" w:hAnsi="Arial"/>
          <w:b/>
          <w:noProof/>
          <w:lang w:val="en-US" w:eastAsia="x-none"/>
        </w:rPr>
        <w:t>Summary</w:t>
      </w:r>
      <w:r w:rsidR="003A4CC4">
        <w:rPr>
          <w:rFonts w:ascii="Arial" w:eastAsia="MS Mincho" w:hAnsi="Arial"/>
          <w:b/>
          <w:noProof/>
          <w:lang w:val="en-US" w:eastAsia="x-none"/>
        </w:rPr>
        <w:t xml:space="preserve"> on </w:t>
      </w:r>
      <w:r w:rsidR="008E6424">
        <w:rPr>
          <w:rFonts w:ascii="Arial" w:eastAsia="MS Mincho" w:hAnsi="Arial"/>
          <w:b/>
          <w:noProof/>
          <w:lang w:val="en-US" w:eastAsia="x-none"/>
        </w:rPr>
        <w:t>[101-e-NR-UEFeatures-NRU-0</w:t>
      </w:r>
      <w:r w:rsidR="007868AE">
        <w:rPr>
          <w:rFonts w:ascii="Arial" w:eastAsia="MS Mincho" w:hAnsi="Arial"/>
          <w:b/>
          <w:noProof/>
          <w:lang w:val="en-US" w:eastAsia="x-none"/>
        </w:rPr>
        <w:t>2</w:t>
      </w:r>
      <w:r w:rsidR="008E6424">
        <w:rPr>
          <w:rFonts w:ascii="Arial" w:eastAsia="MS Mincho" w:hAnsi="Arial"/>
          <w:b/>
          <w:noProof/>
          <w:lang w:val="en-US" w:eastAsia="x-none"/>
        </w:rPr>
        <w:t>]</w:t>
      </w:r>
    </w:p>
    <w:bookmarkEnd w:id="2"/>
    <w:bookmarkEnd w:id="3"/>
    <w:bookmarkEnd w:id="4"/>
    <w:bookmarkEnd w:id="5"/>
    <w:p w14:paraId="091540A6" w14:textId="5312F31A" w:rsidR="001D78ED" w:rsidRPr="001D78ED" w:rsidRDefault="001D78ED" w:rsidP="001D78ED">
      <w:pPr>
        <w:widowControl w:val="0"/>
        <w:tabs>
          <w:tab w:val="left" w:pos="1800"/>
        </w:tabs>
        <w:ind w:left="1800" w:hanging="1800"/>
        <w:rPr>
          <w:rFonts w:ascii="Arial" w:eastAsia="MS Mincho" w:hAnsi="Arial"/>
          <w:b/>
          <w:noProof/>
          <w:lang w:val="en-US"/>
        </w:rPr>
      </w:pPr>
      <w:r w:rsidRPr="001D78ED">
        <w:rPr>
          <w:rFonts w:ascii="Arial" w:eastAsia="MS Mincho" w:hAnsi="Arial"/>
          <w:b/>
          <w:noProof/>
          <w:lang w:val="en-US" w:eastAsia="x-none"/>
        </w:rPr>
        <w:t>Agenda Item:</w:t>
      </w:r>
      <w:bookmarkStart w:id="6" w:name="Source"/>
      <w:bookmarkEnd w:id="6"/>
      <w:r w:rsidRPr="001D78ED">
        <w:rPr>
          <w:rFonts w:ascii="Arial" w:eastAsia="MS Mincho" w:hAnsi="Arial"/>
          <w:b/>
          <w:noProof/>
          <w:lang w:val="en-US" w:eastAsia="x-none"/>
        </w:rPr>
        <w:tab/>
      </w:r>
      <w:r w:rsidRPr="001D78ED">
        <w:rPr>
          <w:rFonts w:ascii="Arial" w:eastAsia="MS Mincho" w:hAnsi="Arial"/>
          <w:b/>
          <w:noProof/>
          <w:lang w:val="en-US"/>
        </w:rPr>
        <w:t>7.2.11.</w:t>
      </w:r>
      <w:r w:rsidR="00FF0FD8">
        <w:rPr>
          <w:rFonts w:ascii="Arial" w:eastAsia="MS Mincho" w:hAnsi="Arial"/>
          <w:b/>
          <w:noProof/>
          <w:lang w:val="en-US"/>
        </w:rPr>
        <w:t>2</w:t>
      </w:r>
    </w:p>
    <w:p w14:paraId="0F5DC8D8" w14:textId="77777777" w:rsidR="001D78ED" w:rsidRPr="001D78ED" w:rsidRDefault="001D78ED" w:rsidP="001D78ED">
      <w:pPr>
        <w:pBdr>
          <w:bottom w:val="single" w:sz="6" w:space="1" w:color="auto"/>
        </w:pBdr>
        <w:ind w:left="1800" w:hanging="1800"/>
        <w:rPr>
          <w:rFonts w:ascii="Arial" w:hAnsi="Arial"/>
          <w:b/>
          <w:lang w:val="en-US"/>
        </w:rPr>
      </w:pPr>
      <w:r w:rsidRPr="001D78ED">
        <w:rPr>
          <w:rFonts w:ascii="Arial" w:hAnsi="Arial"/>
          <w:b/>
          <w:lang w:val="en-US"/>
        </w:rPr>
        <w:t>Document for:</w:t>
      </w:r>
      <w:bookmarkStart w:id="7" w:name="DocumentFor"/>
      <w:bookmarkEnd w:id="7"/>
      <w:r w:rsidRPr="001D78ED">
        <w:rPr>
          <w:rFonts w:ascii="Arial" w:hAnsi="Arial"/>
          <w:b/>
          <w:lang w:val="en-US"/>
        </w:rPr>
        <w:t xml:space="preserve"> </w:t>
      </w:r>
      <w:r w:rsidRPr="001D78ED">
        <w:rPr>
          <w:rFonts w:ascii="Arial" w:hAnsi="Arial"/>
          <w:b/>
          <w:lang w:val="en-US"/>
        </w:rPr>
        <w:tab/>
        <w:t>Discussion and Decision</w:t>
      </w:r>
    </w:p>
    <w:p w14:paraId="31849030" w14:textId="77777777" w:rsidR="002753B9" w:rsidRPr="001D78ED" w:rsidRDefault="002753B9" w:rsidP="002753B9">
      <w:pPr>
        <w:keepNext/>
        <w:keepLines/>
        <w:tabs>
          <w:tab w:val="left" w:pos="426"/>
        </w:tabs>
        <w:overflowPunct w:val="0"/>
        <w:autoSpaceDE w:val="0"/>
        <w:autoSpaceDN w:val="0"/>
        <w:adjustRightInd w:val="0"/>
        <w:ind w:left="792"/>
        <w:jc w:val="both"/>
        <w:textAlignment w:val="baseline"/>
        <w:outlineLvl w:val="0"/>
        <w:rPr>
          <w:rFonts w:ascii="Arial" w:eastAsia="바탕" w:hAnsi="Arial"/>
          <w:sz w:val="16"/>
          <w:szCs w:val="16"/>
          <w:lang w:val="en-US" w:eastAsia="ko-KR"/>
        </w:rPr>
      </w:pPr>
    </w:p>
    <w:p w14:paraId="459C5954" w14:textId="77777777" w:rsidR="002753B9" w:rsidRPr="00E34C18" w:rsidRDefault="002753B9" w:rsidP="0036526E">
      <w:pPr>
        <w:pStyle w:val="ListParagraph"/>
        <w:keepNext/>
        <w:keepLines/>
        <w:numPr>
          <w:ilvl w:val="0"/>
          <w:numId w:val="6"/>
        </w:numPr>
        <w:tabs>
          <w:tab w:val="num" w:pos="0"/>
          <w:tab w:val="left" w:pos="426"/>
        </w:tabs>
        <w:overflowPunct w:val="0"/>
        <w:autoSpaceDE w:val="0"/>
        <w:autoSpaceDN w:val="0"/>
        <w:adjustRightInd w:val="0"/>
        <w:spacing w:after="120"/>
        <w:ind w:leftChars="0"/>
        <w:jc w:val="both"/>
        <w:textAlignment w:val="baseline"/>
        <w:outlineLvl w:val="0"/>
        <w:rPr>
          <w:rFonts w:ascii="Arial" w:eastAsia="바탕" w:hAnsi="Arial"/>
          <w:sz w:val="32"/>
          <w:szCs w:val="32"/>
          <w:lang w:val="en-US" w:eastAsia="ko-KR"/>
        </w:rPr>
      </w:pPr>
      <w:bookmarkStart w:id="8" w:name="_Ref5850594"/>
      <w:r w:rsidRPr="00E34C18">
        <w:rPr>
          <w:rFonts w:ascii="Arial" w:eastAsia="바탕" w:hAnsi="Arial"/>
          <w:sz w:val="32"/>
          <w:szCs w:val="32"/>
          <w:lang w:val="en-US" w:eastAsia="ko-KR"/>
        </w:rPr>
        <w:t>Introduction</w:t>
      </w:r>
      <w:bookmarkEnd w:id="8"/>
    </w:p>
    <w:p w14:paraId="1EFEE130" w14:textId="77777777" w:rsidR="007868AE" w:rsidRDefault="007868AE" w:rsidP="007868AE">
      <w:pPr>
        <w:rPr>
          <w:rFonts w:eastAsia="맑은 고딕" w:cs="바탕"/>
          <w:sz w:val="22"/>
          <w:szCs w:val="22"/>
          <w:lang w:val="en-US" w:eastAsia="en-US"/>
        </w:rPr>
      </w:pPr>
      <w:r w:rsidRPr="00C12352">
        <w:rPr>
          <w:rFonts w:eastAsia="맑은 고딕" w:cs="바탕"/>
          <w:sz w:val="22"/>
          <w:szCs w:val="22"/>
          <w:lang w:val="en-US" w:eastAsia="en-US"/>
        </w:rPr>
        <w:t xml:space="preserve">This contribution summarizes the </w:t>
      </w:r>
      <w:r>
        <w:rPr>
          <w:rFonts w:eastAsia="맑은 고딕" w:cs="바탕"/>
          <w:sz w:val="22"/>
          <w:szCs w:val="22"/>
          <w:lang w:val="en-US" w:eastAsia="en-US"/>
        </w:rPr>
        <w:t>following email discussion/approval</w:t>
      </w:r>
      <w:r w:rsidRPr="00C12352">
        <w:rPr>
          <w:rFonts w:eastAsia="맑은 고딕" w:cs="바탕"/>
          <w:sz w:val="22"/>
          <w:szCs w:val="22"/>
          <w:lang w:val="en-US" w:eastAsia="en-US"/>
        </w:rPr>
        <w:t xml:space="preserve"> regarding UE features for </w:t>
      </w:r>
      <w:r>
        <w:rPr>
          <w:rFonts w:eastAsia="맑은 고딕" w:cs="바탕"/>
          <w:sz w:val="22"/>
          <w:szCs w:val="22"/>
          <w:lang w:val="en-US" w:eastAsia="en-US"/>
        </w:rPr>
        <w:t>NR-U</w:t>
      </w:r>
      <w:r w:rsidRPr="00C12352">
        <w:rPr>
          <w:rFonts w:eastAsia="맑은 고딕" w:cs="바탕"/>
          <w:sz w:val="22"/>
          <w:szCs w:val="22"/>
          <w:lang w:val="en-US" w:eastAsia="en-US"/>
        </w:rPr>
        <w:t>.</w:t>
      </w:r>
    </w:p>
    <w:p w14:paraId="3710809B" w14:textId="2FC90CCE" w:rsidR="00E807DB" w:rsidRDefault="00E807DB" w:rsidP="005F6261">
      <w:pPr>
        <w:rPr>
          <w:b/>
          <w:sz w:val="22"/>
          <w:szCs w:val="22"/>
          <w:lang w:val="en-US"/>
        </w:rPr>
      </w:pPr>
    </w:p>
    <w:p w14:paraId="49CEA604" w14:textId="77777777" w:rsidR="007868AE" w:rsidRPr="007868AE" w:rsidRDefault="007868AE" w:rsidP="007868AE">
      <w:pPr>
        <w:rPr>
          <w:rFonts w:ascii="Times" w:eastAsia="바탕" w:hAnsi="Times"/>
          <w:bCs/>
          <w:sz w:val="20"/>
          <w:szCs w:val="24"/>
          <w:highlight w:val="cyan"/>
          <w:lang w:val="en-US" w:eastAsia="x-none"/>
        </w:rPr>
      </w:pPr>
      <w:r w:rsidRPr="007868AE">
        <w:rPr>
          <w:rFonts w:ascii="Times" w:eastAsia="바탕" w:hAnsi="Times"/>
          <w:bCs/>
          <w:sz w:val="20"/>
          <w:szCs w:val="24"/>
          <w:highlight w:val="cyan"/>
          <w:lang w:val="en-US" w:eastAsia="x-none"/>
        </w:rPr>
        <w:t>[101-e-NR-UEFeatures-NRU-02] Email discussion/approval on capability signaling design for existing FGs for NR-U (25</w:t>
      </w:r>
      <w:r w:rsidRPr="007868AE">
        <w:rPr>
          <w:rFonts w:ascii="Times" w:eastAsia="바탕" w:hAnsi="Times"/>
          <w:bCs/>
          <w:sz w:val="20"/>
          <w:szCs w:val="24"/>
          <w:highlight w:val="cyan"/>
          <w:vertAlign w:val="superscript"/>
          <w:lang w:val="en-US" w:eastAsia="x-none"/>
        </w:rPr>
        <w:t>th</w:t>
      </w:r>
      <w:r w:rsidRPr="007868AE">
        <w:rPr>
          <w:rFonts w:ascii="Times" w:eastAsia="바탕" w:hAnsi="Times"/>
          <w:bCs/>
          <w:sz w:val="20"/>
          <w:szCs w:val="24"/>
          <w:highlight w:val="cyan"/>
          <w:lang w:val="en-US" w:eastAsia="x-none"/>
        </w:rPr>
        <w:t xml:space="preserve"> May – 2</w:t>
      </w:r>
      <w:r w:rsidRPr="007868AE">
        <w:rPr>
          <w:rFonts w:ascii="Times" w:eastAsia="바탕" w:hAnsi="Times"/>
          <w:bCs/>
          <w:sz w:val="20"/>
          <w:szCs w:val="24"/>
          <w:highlight w:val="cyan"/>
          <w:vertAlign w:val="superscript"/>
          <w:lang w:val="en-US" w:eastAsia="x-none"/>
        </w:rPr>
        <w:t>nd</w:t>
      </w:r>
      <w:r w:rsidRPr="007868AE">
        <w:rPr>
          <w:rFonts w:ascii="Times" w:eastAsia="바탕" w:hAnsi="Times"/>
          <w:bCs/>
          <w:sz w:val="20"/>
          <w:szCs w:val="24"/>
          <w:highlight w:val="cyan"/>
          <w:lang w:val="en-US" w:eastAsia="x-none"/>
        </w:rPr>
        <w:t xml:space="preserve"> June) – (DCM, Hiroki)</w:t>
      </w:r>
    </w:p>
    <w:p w14:paraId="17C3B3CF" w14:textId="77777777" w:rsidR="007868AE" w:rsidRPr="007868AE" w:rsidRDefault="007868AE" w:rsidP="007868AE">
      <w:pPr>
        <w:numPr>
          <w:ilvl w:val="0"/>
          <w:numId w:val="10"/>
        </w:numPr>
        <w:rPr>
          <w:rFonts w:ascii="Times" w:eastAsia="바탕" w:hAnsi="Times"/>
          <w:bCs/>
          <w:sz w:val="20"/>
          <w:szCs w:val="24"/>
          <w:highlight w:val="cyan"/>
          <w:lang w:val="en-US" w:eastAsia="x-none"/>
        </w:rPr>
      </w:pPr>
      <w:r w:rsidRPr="007868AE">
        <w:rPr>
          <w:rFonts w:ascii="Times" w:eastAsia="바탕" w:hAnsi="Times" w:hint="eastAsia"/>
          <w:bCs/>
          <w:sz w:val="20"/>
          <w:szCs w:val="24"/>
          <w:highlight w:val="cyan"/>
          <w:lang w:val="en-US" w:eastAsia="x-none"/>
        </w:rPr>
        <w:t>D</w:t>
      </w:r>
      <w:r w:rsidRPr="007868AE">
        <w:rPr>
          <w:rFonts w:ascii="Times" w:eastAsia="바탕" w:hAnsi="Times"/>
          <w:bCs/>
          <w:sz w:val="20"/>
          <w:szCs w:val="24"/>
          <w:highlight w:val="cyan"/>
          <w:lang w:val="en-US" w:eastAsia="x-none"/>
        </w:rPr>
        <w:t>iscuss and decide capability signaling design (including components, candidate values, reporting type, xDD/FRx differentiations) for existing FGs</w:t>
      </w:r>
    </w:p>
    <w:p w14:paraId="49D5C332" w14:textId="77777777" w:rsidR="007868AE" w:rsidRPr="007868AE" w:rsidRDefault="007868AE" w:rsidP="007868AE">
      <w:pPr>
        <w:numPr>
          <w:ilvl w:val="0"/>
          <w:numId w:val="10"/>
        </w:numPr>
        <w:rPr>
          <w:rFonts w:ascii="Times" w:eastAsia="바탕" w:hAnsi="Times"/>
          <w:bCs/>
          <w:sz w:val="20"/>
          <w:szCs w:val="24"/>
          <w:highlight w:val="cyan"/>
          <w:lang w:val="en-US" w:eastAsia="x-none"/>
        </w:rPr>
      </w:pPr>
      <w:r w:rsidRPr="007868AE">
        <w:rPr>
          <w:rFonts w:ascii="Times" w:eastAsia="바탕" w:hAnsi="Times" w:hint="eastAsia"/>
          <w:bCs/>
          <w:sz w:val="20"/>
          <w:szCs w:val="24"/>
          <w:highlight w:val="cyan"/>
          <w:lang w:val="en-US" w:eastAsia="x-none"/>
        </w:rPr>
        <w:t>D</w:t>
      </w:r>
      <w:r w:rsidRPr="007868AE">
        <w:rPr>
          <w:rFonts w:ascii="Times" w:eastAsia="바탕" w:hAnsi="Times"/>
          <w:bCs/>
          <w:sz w:val="20"/>
          <w:szCs w:val="24"/>
          <w:highlight w:val="cyan"/>
          <w:lang w:val="en-US" w:eastAsia="x-none"/>
        </w:rPr>
        <w:t>iscuss and decide any other necessary update for the UE features list for NR-U based on identified issues/proposals in R1-2004403</w:t>
      </w:r>
    </w:p>
    <w:p w14:paraId="4EFD0CCF" w14:textId="77777777" w:rsidR="007868AE" w:rsidRPr="007868AE" w:rsidRDefault="007868AE" w:rsidP="005F6261">
      <w:pPr>
        <w:rPr>
          <w:b/>
          <w:sz w:val="22"/>
          <w:szCs w:val="22"/>
          <w:lang w:val="en-US"/>
        </w:rPr>
      </w:pPr>
    </w:p>
    <w:p w14:paraId="5903CE2B" w14:textId="77777777" w:rsidR="002753B9" w:rsidRPr="003E6F4B" w:rsidRDefault="002753B9" w:rsidP="002753B9">
      <w:pPr>
        <w:rPr>
          <w:b/>
        </w:rPr>
        <w:sectPr w:rsidR="002753B9" w:rsidRPr="003E6F4B" w:rsidSect="001116E4">
          <w:headerReference w:type="even" r:id="rId13"/>
          <w:headerReference w:type="default" r:id="rId14"/>
          <w:footerReference w:type="even" r:id="rId15"/>
          <w:footerReference w:type="default" r:id="rId16"/>
          <w:headerReference w:type="first" r:id="rId17"/>
          <w:footerReference w:type="first" r:id="rId18"/>
          <w:pgSz w:w="11906" w:h="16838" w:code="9"/>
          <w:pgMar w:top="851" w:right="1134" w:bottom="567" w:left="1134" w:header="720" w:footer="720" w:gutter="0"/>
          <w:cols w:space="720"/>
          <w:docGrid w:linePitch="326"/>
        </w:sectPr>
      </w:pPr>
      <w:r>
        <w:rPr>
          <w:b/>
        </w:rPr>
        <w:br w:type="page"/>
      </w:r>
    </w:p>
    <w:p w14:paraId="1D380860" w14:textId="77777777" w:rsidR="00A00F29" w:rsidRPr="00A00F29" w:rsidRDefault="00A00F29" w:rsidP="0036526E">
      <w:pPr>
        <w:pStyle w:val="ListParagraph"/>
        <w:keepNext/>
        <w:keepLines/>
        <w:numPr>
          <w:ilvl w:val="0"/>
          <w:numId w:val="9"/>
        </w:numPr>
        <w:tabs>
          <w:tab w:val="left" w:pos="426"/>
        </w:tabs>
        <w:overflowPunct w:val="0"/>
        <w:autoSpaceDE w:val="0"/>
        <w:autoSpaceDN w:val="0"/>
        <w:adjustRightInd w:val="0"/>
        <w:spacing w:after="120"/>
        <w:ind w:leftChars="0"/>
        <w:jc w:val="both"/>
        <w:textAlignment w:val="baseline"/>
        <w:outlineLvl w:val="0"/>
        <w:rPr>
          <w:rFonts w:ascii="Arial" w:eastAsia="바탕" w:hAnsi="Arial"/>
          <w:vanish/>
          <w:sz w:val="32"/>
          <w:szCs w:val="32"/>
          <w:lang w:val="en-US" w:eastAsia="ko-KR"/>
        </w:rPr>
      </w:pPr>
    </w:p>
    <w:p w14:paraId="22ADD6B2" w14:textId="06E4BF2E" w:rsidR="00A00F29" w:rsidRDefault="001D78ED" w:rsidP="0036526E">
      <w:pPr>
        <w:pStyle w:val="ListParagraph"/>
        <w:keepNext/>
        <w:keepLines/>
        <w:numPr>
          <w:ilvl w:val="0"/>
          <w:numId w:val="9"/>
        </w:numPr>
        <w:tabs>
          <w:tab w:val="left" w:pos="426"/>
        </w:tabs>
        <w:overflowPunct w:val="0"/>
        <w:autoSpaceDE w:val="0"/>
        <w:autoSpaceDN w:val="0"/>
        <w:adjustRightInd w:val="0"/>
        <w:spacing w:after="120"/>
        <w:ind w:leftChars="0"/>
        <w:jc w:val="both"/>
        <w:textAlignment w:val="baseline"/>
        <w:outlineLvl w:val="0"/>
        <w:rPr>
          <w:rFonts w:ascii="Arial" w:eastAsia="바탕" w:hAnsi="Arial"/>
          <w:sz w:val="32"/>
          <w:szCs w:val="32"/>
          <w:lang w:val="en-US" w:eastAsia="ko-KR"/>
        </w:rPr>
      </w:pPr>
      <w:r>
        <w:rPr>
          <w:rFonts w:ascii="Arial" w:eastAsia="바탕" w:hAnsi="Arial"/>
          <w:sz w:val="32"/>
          <w:szCs w:val="32"/>
          <w:lang w:val="en-US" w:eastAsia="ko-KR"/>
        </w:rPr>
        <w:t>Discussion on UE features for</w:t>
      </w:r>
      <w:r w:rsidR="00CC390E">
        <w:rPr>
          <w:rFonts w:ascii="Arial" w:eastAsia="바탕" w:hAnsi="Arial"/>
          <w:sz w:val="32"/>
          <w:szCs w:val="32"/>
          <w:lang w:val="en-US" w:eastAsia="ko-KR"/>
        </w:rPr>
        <w:t xml:space="preserve"> </w:t>
      </w:r>
      <w:r w:rsidR="00FF0FD8">
        <w:rPr>
          <w:rFonts w:ascii="Arial" w:eastAsia="바탕" w:hAnsi="Arial"/>
          <w:sz w:val="32"/>
          <w:szCs w:val="32"/>
          <w:lang w:val="en-US" w:eastAsia="ko-KR"/>
        </w:rPr>
        <w:t>NR-U</w:t>
      </w:r>
    </w:p>
    <w:p w14:paraId="485C4B18" w14:textId="03747D10" w:rsidR="005D3F94" w:rsidRPr="001D78ED" w:rsidRDefault="005D3F94" w:rsidP="005D3F94">
      <w:pPr>
        <w:pStyle w:val="Heading2"/>
        <w:rPr>
          <w:rFonts w:eastAsia="MS Mincho"/>
          <w:sz w:val="28"/>
          <w:szCs w:val="28"/>
          <w:lang w:val="en-US"/>
        </w:rPr>
      </w:pPr>
      <w:r w:rsidRPr="001D78ED">
        <w:rPr>
          <w:rFonts w:eastAsia="MS Mincho" w:hint="eastAsia"/>
          <w:sz w:val="28"/>
          <w:szCs w:val="28"/>
          <w:lang w:val="en-US"/>
        </w:rPr>
        <w:t>2</w:t>
      </w:r>
      <w:r w:rsidR="00B9081A">
        <w:rPr>
          <w:rFonts w:eastAsia="MS Mincho"/>
          <w:sz w:val="28"/>
          <w:szCs w:val="28"/>
          <w:lang w:val="en-US"/>
        </w:rPr>
        <w:t>.</w:t>
      </w:r>
      <w:r w:rsidR="00350C41">
        <w:rPr>
          <w:rFonts w:eastAsia="MS Mincho" w:hint="eastAsia"/>
          <w:sz w:val="28"/>
          <w:szCs w:val="28"/>
          <w:lang w:val="en-US"/>
        </w:rPr>
        <w:t>1</w:t>
      </w:r>
      <w:r w:rsidRPr="001D78ED">
        <w:rPr>
          <w:rFonts w:eastAsia="MS Mincho"/>
          <w:sz w:val="28"/>
          <w:szCs w:val="28"/>
          <w:lang w:val="en-US"/>
        </w:rPr>
        <w:tab/>
      </w:r>
      <w:r>
        <w:rPr>
          <w:rFonts w:eastAsia="MS Mincho"/>
          <w:sz w:val="28"/>
          <w:szCs w:val="28"/>
          <w:lang w:val="en-US"/>
        </w:rPr>
        <w:t>FG10-1/1a</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7C1730" w14:paraId="1ADDCB32"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649FE2CC" w14:textId="77777777" w:rsidR="007C1730" w:rsidRDefault="007C1730" w:rsidP="00715EEE">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64CC99BA" w14:textId="77777777" w:rsidR="007C1730" w:rsidRDefault="007C1730" w:rsidP="00715EEE">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18326ACF" w14:textId="77777777" w:rsidR="007C1730" w:rsidRDefault="007C1730" w:rsidP="00715EEE">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613852CD" w14:textId="77777777" w:rsidR="007C1730" w:rsidRDefault="007C1730" w:rsidP="00715EEE">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48CD66E0" w14:textId="77777777" w:rsidR="007C1730" w:rsidRDefault="007C1730" w:rsidP="00715EE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0AF08881" w14:textId="77777777" w:rsidR="007C1730" w:rsidRDefault="007C1730" w:rsidP="00715EEE">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48B16A45" w14:textId="77777777" w:rsidR="007C1730" w:rsidRDefault="007C1730" w:rsidP="00715EEE">
            <w:pPr>
              <w:pStyle w:val="TAH"/>
            </w:pPr>
            <w:r>
              <w:rPr>
                <w:rFonts w:eastAsia="굴림"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5946B5C0" w14:textId="77777777" w:rsidR="007C1730" w:rsidRDefault="007C1730" w:rsidP="00715EE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08B77B0B" w14:textId="77777777" w:rsidR="007C1730" w:rsidRDefault="007C1730" w:rsidP="00715EEE">
            <w:pPr>
              <w:pStyle w:val="TAN"/>
              <w:ind w:left="0" w:firstLine="0"/>
              <w:rPr>
                <w:b/>
                <w:lang w:eastAsia="ja-JP"/>
              </w:rPr>
            </w:pPr>
            <w:r>
              <w:rPr>
                <w:b/>
                <w:lang w:eastAsia="ja-JP"/>
              </w:rPr>
              <w:t>Type</w:t>
            </w:r>
          </w:p>
          <w:p w14:paraId="01F804E1" w14:textId="77777777" w:rsidR="007C1730" w:rsidRDefault="007C1730" w:rsidP="00715EEE">
            <w:pPr>
              <w:pStyle w:val="TAN"/>
              <w:ind w:left="0" w:firstLine="0"/>
              <w:rPr>
                <w:b/>
                <w:lang w:eastAsia="ja-JP"/>
              </w:rPr>
            </w:pPr>
            <w:r>
              <w:rPr>
                <w:b/>
                <w:lang w:eastAsia="ja-JP"/>
              </w:rPr>
              <w:t>( 1)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22DFE1D7" w14:textId="77777777" w:rsidR="007C1730" w:rsidRDefault="007C1730" w:rsidP="00715EE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01E7AE22" w14:textId="77777777" w:rsidR="007C1730" w:rsidRDefault="007C1730" w:rsidP="00715EE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300FFB3C" w14:textId="77777777" w:rsidR="007C1730" w:rsidRDefault="007C1730" w:rsidP="00715EE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7025FF11" w14:textId="77777777" w:rsidR="007C1730" w:rsidRDefault="007C1730" w:rsidP="00715EEE">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7CB730F3" w14:textId="77777777" w:rsidR="007C1730" w:rsidRDefault="007C1730" w:rsidP="00715EEE">
            <w:pPr>
              <w:pStyle w:val="TAH"/>
            </w:pPr>
            <w:r>
              <w:t>Mandatory/Optional</w:t>
            </w:r>
          </w:p>
        </w:tc>
      </w:tr>
      <w:tr w:rsidR="007C1730" w14:paraId="613E805E" w14:textId="77777777" w:rsidTr="00715EEE">
        <w:trPr>
          <w:trHeight w:val="20"/>
        </w:trPr>
        <w:tc>
          <w:tcPr>
            <w:tcW w:w="1130" w:type="dxa"/>
            <w:tcBorders>
              <w:top w:val="single" w:sz="4" w:space="0" w:color="auto"/>
              <w:left w:val="single" w:sz="4" w:space="0" w:color="auto"/>
              <w:right w:val="single" w:sz="4" w:space="0" w:color="auto"/>
            </w:tcBorders>
            <w:hideMark/>
          </w:tcPr>
          <w:p w14:paraId="49C90CD0" w14:textId="77777777" w:rsidR="007C1730" w:rsidRDefault="007C1730" w:rsidP="00715EEE">
            <w:pPr>
              <w:pStyle w:val="TAL"/>
              <w:spacing w:line="256" w:lineRule="auto"/>
              <w:rPr>
                <w:lang w:eastAsia="ja-JP"/>
              </w:rPr>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40FD64A0" w14:textId="77777777" w:rsidR="007C1730" w:rsidRDefault="007C1730" w:rsidP="00715EEE">
            <w:pPr>
              <w:pStyle w:val="TAL"/>
              <w:rPr>
                <w:lang w:eastAsia="ja-JP"/>
              </w:rPr>
            </w:pPr>
            <w:r>
              <w:rPr>
                <w:lang w:eastAsia="ja-JP"/>
              </w:rPr>
              <w:t>10-1</w:t>
            </w:r>
          </w:p>
        </w:tc>
        <w:tc>
          <w:tcPr>
            <w:tcW w:w="1559" w:type="dxa"/>
            <w:tcBorders>
              <w:top w:val="single" w:sz="4" w:space="0" w:color="auto"/>
              <w:left w:val="single" w:sz="4" w:space="0" w:color="auto"/>
              <w:bottom w:val="single" w:sz="4" w:space="0" w:color="auto"/>
              <w:right w:val="single" w:sz="4" w:space="0" w:color="auto"/>
            </w:tcBorders>
            <w:hideMark/>
          </w:tcPr>
          <w:p w14:paraId="540A1887" w14:textId="77777777" w:rsidR="007C1730" w:rsidRDefault="007C1730" w:rsidP="00715EEE">
            <w:pPr>
              <w:pStyle w:val="TAL"/>
            </w:pPr>
            <w:r>
              <w:rPr>
                <w:lang w:val="en-US"/>
              </w:rPr>
              <w:t xml:space="preserve">UL channel access for dynamic channel access mode </w:t>
            </w:r>
            <w:r>
              <w:t xml:space="preserve"> </w:t>
            </w:r>
          </w:p>
        </w:tc>
        <w:tc>
          <w:tcPr>
            <w:tcW w:w="6371" w:type="dxa"/>
            <w:tcBorders>
              <w:top w:val="single" w:sz="4" w:space="0" w:color="auto"/>
              <w:left w:val="single" w:sz="4" w:space="0" w:color="auto"/>
              <w:bottom w:val="single" w:sz="4" w:space="0" w:color="auto"/>
              <w:right w:val="single" w:sz="4" w:space="0" w:color="auto"/>
            </w:tcBorders>
          </w:tcPr>
          <w:p w14:paraId="225BDB0C" w14:textId="77777777" w:rsidR="007C1730" w:rsidRDefault="007C1730" w:rsidP="00715EEE">
            <w:pPr>
              <w:pStyle w:val="TAL"/>
              <w:spacing w:line="256" w:lineRule="auto"/>
            </w:pPr>
            <w:r>
              <w:t>1. Type 1 channel access</w:t>
            </w:r>
          </w:p>
          <w:p w14:paraId="38EF1355" w14:textId="77777777" w:rsidR="007C1730" w:rsidRDefault="007C1730" w:rsidP="00715EEE">
            <w:pPr>
              <w:pStyle w:val="TAL"/>
              <w:spacing w:line="256" w:lineRule="auto"/>
            </w:pPr>
            <w:r>
              <w:t>2. Type 2A channel access</w:t>
            </w:r>
          </w:p>
          <w:p w14:paraId="46C571A8" w14:textId="77777777" w:rsidR="007C1730" w:rsidRDefault="007C1730" w:rsidP="00715EEE">
            <w:pPr>
              <w:pStyle w:val="TAL"/>
              <w:spacing w:line="256" w:lineRule="auto"/>
            </w:pPr>
            <w:r>
              <w:t>3. Type 2B channel access</w:t>
            </w:r>
          </w:p>
          <w:p w14:paraId="1FA60257" w14:textId="77777777" w:rsidR="007C1730" w:rsidRDefault="007C1730" w:rsidP="00715EEE">
            <w:pPr>
              <w:pStyle w:val="TAL"/>
              <w:spacing w:line="256" w:lineRule="auto"/>
            </w:pPr>
            <w:r>
              <w:t>4. Type 2C channel access</w:t>
            </w:r>
          </w:p>
          <w:p w14:paraId="3EB481F2" w14:textId="77777777" w:rsidR="007C1730" w:rsidRDefault="007C1730" w:rsidP="00715EEE">
            <w:pPr>
              <w:pStyle w:val="TAL"/>
              <w:spacing w:line="256" w:lineRule="auto"/>
            </w:pPr>
            <w:r>
              <w:t>5. 20MHz LBT bandwidth</w:t>
            </w:r>
          </w:p>
          <w:p w14:paraId="2DE9FF8D" w14:textId="77777777" w:rsidR="007C1730" w:rsidRDefault="007C1730" w:rsidP="00715EEE">
            <w:pPr>
              <w:pStyle w:val="TAL"/>
              <w:rPr>
                <w:rFonts w:eastAsia="MS Mincho"/>
                <w:lang w:eastAsia="ja-JP"/>
              </w:rPr>
            </w:pPr>
            <w:r>
              <w:t>6. CP extension up to 1 symbol for PUSCH/PUCCH transmission</w:t>
            </w:r>
          </w:p>
        </w:tc>
        <w:tc>
          <w:tcPr>
            <w:tcW w:w="1277" w:type="dxa"/>
            <w:tcBorders>
              <w:top w:val="single" w:sz="4" w:space="0" w:color="auto"/>
              <w:left w:val="single" w:sz="4" w:space="0" w:color="auto"/>
              <w:bottom w:val="single" w:sz="4" w:space="0" w:color="auto"/>
              <w:right w:val="single" w:sz="4" w:space="0" w:color="auto"/>
            </w:tcBorders>
            <w:hideMark/>
          </w:tcPr>
          <w:p w14:paraId="04FD8783" w14:textId="36C1B56B" w:rsidR="007C1730" w:rsidRPr="0031657C" w:rsidRDefault="007C1730" w:rsidP="00715EEE">
            <w:pPr>
              <w:pStyle w:val="TAL"/>
              <w:rPr>
                <w:highlight w:val="yellow"/>
                <w:lang w:eastAsia="ja-JP"/>
              </w:rPr>
            </w:pPr>
          </w:p>
        </w:tc>
        <w:tc>
          <w:tcPr>
            <w:tcW w:w="858" w:type="dxa"/>
            <w:tcBorders>
              <w:top w:val="single" w:sz="4" w:space="0" w:color="auto"/>
              <w:left w:val="single" w:sz="4" w:space="0" w:color="auto"/>
              <w:bottom w:val="single" w:sz="4" w:space="0" w:color="auto"/>
              <w:right w:val="single" w:sz="4" w:space="0" w:color="auto"/>
            </w:tcBorders>
            <w:hideMark/>
          </w:tcPr>
          <w:p w14:paraId="0D44646A" w14:textId="77777777" w:rsidR="007C1730" w:rsidRDefault="007C1730" w:rsidP="00715EEE">
            <w:pPr>
              <w:pStyle w:val="TAL"/>
              <w:rPr>
                <w:rFonts w:eastAsia="MS Mincho"/>
                <w:iCs/>
                <w:lang w:eastAsia="ja-JP"/>
              </w:rPr>
            </w:pPr>
            <w:r>
              <w:rPr>
                <w:rFonts w:eastAsia="MS Mincho" w:hint="eastAsia"/>
                <w:iCs/>
                <w:lang w:eastAsia="ja-JP"/>
              </w:rPr>
              <w:t>Y</w:t>
            </w:r>
            <w:r>
              <w:rPr>
                <w:rFonts w:eastAsia="MS Mincho"/>
                <w:iCs/>
                <w:lang w:eastAsia="ja-JP"/>
              </w:rPr>
              <w:t>es</w:t>
            </w:r>
          </w:p>
        </w:tc>
        <w:tc>
          <w:tcPr>
            <w:tcW w:w="851" w:type="dxa"/>
            <w:tcBorders>
              <w:top w:val="single" w:sz="4" w:space="0" w:color="auto"/>
              <w:left w:val="single" w:sz="4" w:space="0" w:color="auto"/>
              <w:bottom w:val="single" w:sz="4" w:space="0" w:color="auto"/>
              <w:right w:val="single" w:sz="4" w:space="0" w:color="auto"/>
            </w:tcBorders>
            <w:hideMark/>
          </w:tcPr>
          <w:p w14:paraId="13CCF65A" w14:textId="77777777" w:rsidR="007C1730" w:rsidRDefault="007C1730" w:rsidP="00715EEE">
            <w:pPr>
              <w:pStyle w:val="TAL"/>
              <w:rPr>
                <w:i/>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391384E1" w14:textId="77777777" w:rsidR="007C1730" w:rsidRDefault="007C1730" w:rsidP="00715EEE">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3CDD8FB1" w14:textId="77777777" w:rsidR="007C1730" w:rsidRDefault="007C1730" w:rsidP="00715EEE">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1ADE5EFB" w14:textId="77777777" w:rsidR="007C1730" w:rsidRDefault="007C1730" w:rsidP="00715EEE">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5FEE8951" w14:textId="77777777" w:rsidR="007C1730" w:rsidRDefault="007C1730" w:rsidP="00715EEE">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D16C2DD" w14:textId="77777777" w:rsidR="007C1730" w:rsidRDefault="007C1730" w:rsidP="00715EEE">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4D3E7B57" w14:textId="77777777" w:rsidR="007C1730" w:rsidRPr="00C0580F" w:rsidRDefault="007C1730" w:rsidP="00715EEE">
            <w:pPr>
              <w:pStyle w:val="TAL"/>
              <w:spacing w:line="256" w:lineRule="auto"/>
              <w:rPr>
                <w:lang w:val="en-US"/>
              </w:rPr>
            </w:pPr>
          </w:p>
          <w:p w14:paraId="710E9763" w14:textId="77777777" w:rsidR="007C1730" w:rsidRDefault="007C1730" w:rsidP="00715EEE">
            <w:pPr>
              <w:pStyle w:val="TAL"/>
              <w:spacing w:line="256" w:lineRule="auto"/>
            </w:pPr>
          </w:p>
          <w:p w14:paraId="57D2A88D" w14:textId="77777777" w:rsidR="007C1730" w:rsidRDefault="007C1730" w:rsidP="00715EEE">
            <w:pPr>
              <w:pStyle w:val="TAL"/>
            </w:pPr>
          </w:p>
        </w:tc>
        <w:tc>
          <w:tcPr>
            <w:tcW w:w="1276" w:type="dxa"/>
            <w:tcBorders>
              <w:top w:val="single" w:sz="4" w:space="0" w:color="auto"/>
              <w:left w:val="single" w:sz="4" w:space="0" w:color="auto"/>
              <w:bottom w:val="single" w:sz="4" w:space="0" w:color="auto"/>
              <w:right w:val="single" w:sz="4" w:space="0" w:color="auto"/>
            </w:tcBorders>
          </w:tcPr>
          <w:p w14:paraId="4798FF2A" w14:textId="77777777" w:rsidR="007C1730" w:rsidRDefault="007C1730" w:rsidP="00715EEE">
            <w:pPr>
              <w:pStyle w:val="TAL"/>
              <w:rPr>
                <w:lang w:val="en-US"/>
              </w:rPr>
            </w:pPr>
            <w:r>
              <w:t xml:space="preserve">Optional with capability </w:t>
            </w:r>
            <w:r>
              <w:rPr>
                <w:lang w:val="en-US"/>
              </w:rPr>
              <w:t>signaling</w:t>
            </w:r>
          </w:p>
          <w:p w14:paraId="5381D535" w14:textId="77777777" w:rsidR="007C1730" w:rsidRDefault="007C1730" w:rsidP="00715EEE">
            <w:pPr>
              <w:pStyle w:val="TAL"/>
              <w:rPr>
                <w:lang w:val="en-US"/>
              </w:rPr>
            </w:pPr>
          </w:p>
          <w:p w14:paraId="36DD421F" w14:textId="77777777" w:rsidR="007C1730" w:rsidRDefault="007C1730" w:rsidP="00715EEE">
            <w:pPr>
              <w:pStyle w:val="TAL"/>
              <w:rPr>
                <w:rFonts w:eastAsia="MS Mincho"/>
                <w:lang w:eastAsia="ja-JP"/>
              </w:rPr>
            </w:pPr>
            <w:r>
              <w:rPr>
                <w:rFonts w:eastAsia="MS Mincho"/>
                <w:lang w:eastAsia="ja-JP"/>
              </w:rPr>
              <w:t>This</w:t>
            </w:r>
            <w:r w:rsidRPr="007E1B22">
              <w:rPr>
                <w:rFonts w:eastAsia="MS Mincho"/>
                <w:lang w:eastAsia="ja-JP"/>
              </w:rPr>
              <w:t xml:space="preserve"> FG may be a part of basic operation for a particular scenario</w:t>
            </w:r>
          </w:p>
        </w:tc>
      </w:tr>
      <w:tr w:rsidR="007C1730" w:rsidRPr="00CE7B0F" w14:paraId="51B9014D"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35CF7F93" w14:textId="77777777" w:rsidR="007C1730" w:rsidRDefault="007C1730" w:rsidP="00715EEE">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745DF3AE" w14:textId="77777777" w:rsidR="007C1730" w:rsidRDefault="007C1730" w:rsidP="00715EEE">
            <w:pPr>
              <w:pStyle w:val="TAL"/>
              <w:rPr>
                <w:lang w:eastAsia="ja-JP"/>
              </w:rPr>
            </w:pPr>
            <w:r>
              <w:rPr>
                <w:lang w:eastAsia="ja-JP"/>
              </w:rPr>
              <w:t>10-1a</w:t>
            </w:r>
          </w:p>
        </w:tc>
        <w:tc>
          <w:tcPr>
            <w:tcW w:w="1559" w:type="dxa"/>
            <w:tcBorders>
              <w:top w:val="single" w:sz="4" w:space="0" w:color="auto"/>
              <w:left w:val="single" w:sz="4" w:space="0" w:color="auto"/>
              <w:bottom w:val="single" w:sz="4" w:space="0" w:color="auto"/>
              <w:right w:val="single" w:sz="4" w:space="0" w:color="auto"/>
            </w:tcBorders>
            <w:hideMark/>
          </w:tcPr>
          <w:p w14:paraId="535A4CC7" w14:textId="77777777" w:rsidR="007C1730" w:rsidRPr="00CE7B0F" w:rsidRDefault="007C1730" w:rsidP="00715EEE">
            <w:pPr>
              <w:pStyle w:val="TAL"/>
              <w:rPr>
                <w:lang w:val="en-US"/>
              </w:rPr>
            </w:pPr>
            <w:r>
              <w:rPr>
                <w:lang w:val="en-US"/>
              </w:rPr>
              <w:t>UL channel access for semi-static channel access mode</w:t>
            </w:r>
          </w:p>
        </w:tc>
        <w:tc>
          <w:tcPr>
            <w:tcW w:w="6371" w:type="dxa"/>
            <w:tcBorders>
              <w:top w:val="single" w:sz="4" w:space="0" w:color="auto"/>
              <w:left w:val="single" w:sz="4" w:space="0" w:color="auto"/>
              <w:bottom w:val="single" w:sz="4" w:space="0" w:color="auto"/>
              <w:right w:val="single" w:sz="4" w:space="0" w:color="auto"/>
            </w:tcBorders>
          </w:tcPr>
          <w:p w14:paraId="4A403DCB" w14:textId="77777777" w:rsidR="007C1730" w:rsidRDefault="007C1730" w:rsidP="00715EEE">
            <w:pPr>
              <w:pStyle w:val="TAL"/>
              <w:spacing w:line="256" w:lineRule="auto"/>
            </w:pPr>
            <w:r>
              <w:t>1. Type 2C channel access</w:t>
            </w:r>
          </w:p>
          <w:p w14:paraId="1D8F63DF" w14:textId="77777777" w:rsidR="007C1730" w:rsidRDefault="007C1730" w:rsidP="00715EEE">
            <w:pPr>
              <w:pStyle w:val="TAL"/>
              <w:spacing w:line="256" w:lineRule="auto"/>
            </w:pPr>
            <w:r>
              <w:t>2. Single sensing slot of 9us channel access</w:t>
            </w:r>
          </w:p>
          <w:p w14:paraId="20F734A9" w14:textId="77777777" w:rsidR="007C1730" w:rsidRDefault="007C1730" w:rsidP="00715EEE">
            <w:pPr>
              <w:pStyle w:val="TAL"/>
              <w:spacing w:line="256" w:lineRule="auto"/>
            </w:pPr>
            <w:r>
              <w:t>3. 20MHz LBT bandwidth</w:t>
            </w:r>
          </w:p>
          <w:p w14:paraId="46ABF848" w14:textId="77777777" w:rsidR="007C1730" w:rsidRPr="00CE7B0F" w:rsidRDefault="007C1730" w:rsidP="00715EEE">
            <w:pPr>
              <w:pStyle w:val="TAL"/>
              <w:spacing w:line="256" w:lineRule="auto"/>
            </w:pPr>
          </w:p>
        </w:tc>
        <w:tc>
          <w:tcPr>
            <w:tcW w:w="1277" w:type="dxa"/>
            <w:tcBorders>
              <w:top w:val="single" w:sz="4" w:space="0" w:color="auto"/>
              <w:left w:val="single" w:sz="4" w:space="0" w:color="auto"/>
              <w:bottom w:val="single" w:sz="4" w:space="0" w:color="auto"/>
              <w:right w:val="single" w:sz="4" w:space="0" w:color="auto"/>
            </w:tcBorders>
            <w:hideMark/>
          </w:tcPr>
          <w:p w14:paraId="4E60C789" w14:textId="77777777" w:rsidR="007C1730" w:rsidRPr="0031657C" w:rsidRDefault="007C1730" w:rsidP="00715EEE">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hideMark/>
          </w:tcPr>
          <w:p w14:paraId="71D3A364" w14:textId="77777777" w:rsidR="007C1730" w:rsidRDefault="007C1730" w:rsidP="00715EEE">
            <w:pPr>
              <w:pStyle w:val="TAL"/>
              <w:rPr>
                <w:rFonts w:eastAsia="MS Mincho"/>
                <w:iCs/>
                <w:lang w:eastAsia="ja-JP"/>
              </w:rPr>
            </w:pPr>
            <w:r>
              <w:rPr>
                <w:rFonts w:eastAsia="MS Mincho" w:hint="eastAsia"/>
                <w:iCs/>
                <w:lang w:eastAsia="ja-JP"/>
              </w:rPr>
              <w:t>Y</w:t>
            </w:r>
            <w:r>
              <w:rPr>
                <w:rFonts w:eastAsia="MS Mincho"/>
                <w:iCs/>
                <w:lang w:eastAsia="ja-JP"/>
              </w:rPr>
              <w:t>es</w:t>
            </w:r>
          </w:p>
        </w:tc>
        <w:tc>
          <w:tcPr>
            <w:tcW w:w="851" w:type="dxa"/>
            <w:tcBorders>
              <w:top w:val="single" w:sz="4" w:space="0" w:color="auto"/>
              <w:left w:val="single" w:sz="4" w:space="0" w:color="auto"/>
              <w:bottom w:val="single" w:sz="4" w:space="0" w:color="auto"/>
              <w:right w:val="single" w:sz="4" w:space="0" w:color="auto"/>
            </w:tcBorders>
            <w:hideMark/>
          </w:tcPr>
          <w:p w14:paraId="5F301E40" w14:textId="77777777" w:rsidR="007C1730" w:rsidRPr="00CE7B0F" w:rsidRDefault="007C1730" w:rsidP="00715EEE">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54055EE1" w14:textId="77777777" w:rsidR="007C1730" w:rsidRDefault="007C1730" w:rsidP="00715EEE">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6D15D193" w14:textId="77777777" w:rsidR="007C1730" w:rsidRDefault="007C1730" w:rsidP="00715EEE">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7915ED8F" w14:textId="77777777" w:rsidR="007C1730" w:rsidRDefault="007C1730" w:rsidP="00715EEE">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59477C36" w14:textId="77777777" w:rsidR="007C1730" w:rsidRDefault="007C1730" w:rsidP="00715EEE">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267507CC" w14:textId="77777777" w:rsidR="007C1730" w:rsidRDefault="007C1730" w:rsidP="00715EEE">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72B8F153" w14:textId="77777777" w:rsidR="007C1730" w:rsidRPr="00CE7B0F" w:rsidRDefault="007C1730" w:rsidP="00715EEE">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3C0F03A6" w14:textId="77777777" w:rsidR="007C1730" w:rsidRPr="00CE7B0F" w:rsidRDefault="007C1730" w:rsidP="00715EEE">
            <w:pPr>
              <w:pStyle w:val="TAL"/>
            </w:pPr>
            <w:r>
              <w:t xml:space="preserve">Optional with capability </w:t>
            </w:r>
            <w:r w:rsidRPr="00CE7B0F">
              <w:t>signaling</w:t>
            </w:r>
          </w:p>
          <w:p w14:paraId="270BD2F2" w14:textId="77777777" w:rsidR="007C1730" w:rsidRPr="00CE7B0F" w:rsidRDefault="007C1730" w:rsidP="00715EEE">
            <w:pPr>
              <w:pStyle w:val="TAL"/>
            </w:pPr>
          </w:p>
          <w:p w14:paraId="0BA84703" w14:textId="77777777" w:rsidR="007C1730" w:rsidRPr="00CE7B0F" w:rsidRDefault="007C1730" w:rsidP="00715EEE">
            <w:pPr>
              <w:pStyle w:val="TAL"/>
            </w:pPr>
            <w:r w:rsidRPr="00CE7B0F">
              <w:t>This FG may be a part of basic operation for a particular scenario</w:t>
            </w:r>
          </w:p>
        </w:tc>
      </w:tr>
    </w:tbl>
    <w:p w14:paraId="5D990E92" w14:textId="77777777" w:rsidR="009D65E5" w:rsidRPr="007C1730" w:rsidRDefault="009D65E5" w:rsidP="00FE19CD">
      <w:pPr>
        <w:spacing w:afterLines="50" w:after="120"/>
        <w:jc w:val="both"/>
        <w:rPr>
          <w:rFonts w:ascii="Arial" w:eastAsia="바탕" w:hAnsi="Arial"/>
          <w:sz w:val="32"/>
          <w:szCs w:val="32"/>
          <w:lang w:eastAsia="ko-KR"/>
        </w:rPr>
      </w:pPr>
    </w:p>
    <w:p w14:paraId="64B8D9A5" w14:textId="0C036BBF" w:rsidR="0078358E" w:rsidRDefault="0078358E" w:rsidP="0078358E">
      <w:pPr>
        <w:pStyle w:val="ListParagraph"/>
        <w:numPr>
          <w:ilvl w:val="0"/>
          <w:numId w:val="11"/>
        </w:numPr>
        <w:spacing w:afterLines="50" w:after="120"/>
        <w:ind w:leftChars="0"/>
        <w:jc w:val="both"/>
        <w:rPr>
          <w:b/>
          <w:bCs/>
          <w:sz w:val="22"/>
        </w:rPr>
      </w:pPr>
      <w:r>
        <w:rPr>
          <w:rFonts w:hint="eastAsia"/>
          <w:b/>
          <w:bCs/>
          <w:sz w:val="22"/>
        </w:rPr>
        <w:t>C</w:t>
      </w:r>
      <w:r>
        <w:rPr>
          <w:b/>
          <w:bCs/>
          <w:sz w:val="22"/>
        </w:rPr>
        <w:t>omponent of FG10-1</w:t>
      </w:r>
    </w:p>
    <w:p w14:paraId="2282870E" w14:textId="573317DA" w:rsidR="0078358E" w:rsidRDefault="0078358E" w:rsidP="0078358E">
      <w:pPr>
        <w:pStyle w:val="ListParagraph"/>
        <w:numPr>
          <w:ilvl w:val="1"/>
          <w:numId w:val="11"/>
        </w:numPr>
        <w:spacing w:afterLines="50" w:after="120"/>
        <w:ind w:leftChars="0"/>
        <w:jc w:val="both"/>
        <w:rPr>
          <w:b/>
          <w:bCs/>
          <w:sz w:val="22"/>
        </w:rPr>
      </w:pPr>
      <w:r w:rsidRPr="0078358E">
        <w:rPr>
          <w:b/>
          <w:bCs/>
          <w:sz w:val="22"/>
        </w:rPr>
        <w:t>Include contention window size adjustment under the first component (i.e., Type 1 channel access) or as a separate co</w:t>
      </w:r>
      <w:r>
        <w:rPr>
          <w:b/>
          <w:bCs/>
          <w:sz w:val="22"/>
        </w:rPr>
        <w:t>mponent: [6]</w:t>
      </w:r>
    </w:p>
    <w:p w14:paraId="2BB7F2B6" w14:textId="679B7070" w:rsidR="0010479A" w:rsidRDefault="0010479A" w:rsidP="0010479A">
      <w:pPr>
        <w:pStyle w:val="ListParagraph"/>
        <w:numPr>
          <w:ilvl w:val="0"/>
          <w:numId w:val="11"/>
        </w:numPr>
        <w:spacing w:afterLines="50" w:after="120"/>
        <w:ind w:leftChars="0"/>
        <w:jc w:val="both"/>
        <w:rPr>
          <w:b/>
          <w:bCs/>
          <w:sz w:val="22"/>
        </w:rPr>
      </w:pPr>
      <w:r>
        <w:rPr>
          <w:rFonts w:hint="eastAsia"/>
          <w:b/>
          <w:bCs/>
          <w:sz w:val="22"/>
        </w:rPr>
        <w:t>C</w:t>
      </w:r>
      <w:r>
        <w:rPr>
          <w:b/>
          <w:bCs/>
          <w:sz w:val="22"/>
        </w:rPr>
        <w:t>omponent of FG10-1a</w:t>
      </w:r>
    </w:p>
    <w:p w14:paraId="4AE708C2" w14:textId="2B54EE44" w:rsidR="0010479A" w:rsidRDefault="0010479A" w:rsidP="0010479A">
      <w:pPr>
        <w:pStyle w:val="ListParagraph"/>
        <w:numPr>
          <w:ilvl w:val="1"/>
          <w:numId w:val="11"/>
        </w:numPr>
        <w:spacing w:afterLines="50" w:after="120"/>
        <w:ind w:leftChars="0"/>
        <w:jc w:val="both"/>
        <w:rPr>
          <w:b/>
          <w:bCs/>
          <w:sz w:val="22"/>
        </w:rPr>
      </w:pPr>
      <w:r>
        <w:rPr>
          <w:b/>
          <w:bCs/>
          <w:sz w:val="22"/>
        </w:rPr>
        <w:t>A</w:t>
      </w:r>
      <w:r w:rsidRPr="0010479A">
        <w:rPr>
          <w:b/>
          <w:bCs/>
          <w:sz w:val="22"/>
        </w:rPr>
        <w:t>dd “FFS: CP extension up to 1 symbol for PUSCH/PUCCH transmission” as one of its components</w:t>
      </w:r>
      <w:r>
        <w:rPr>
          <w:b/>
          <w:bCs/>
          <w:sz w:val="22"/>
        </w:rPr>
        <w:t>: [4]</w:t>
      </w:r>
    </w:p>
    <w:p w14:paraId="47322D20" w14:textId="5E3A5EE8" w:rsidR="00D45F82" w:rsidRDefault="00D45F82" w:rsidP="00D45F82">
      <w:pPr>
        <w:pStyle w:val="ListParagraph"/>
        <w:numPr>
          <w:ilvl w:val="0"/>
          <w:numId w:val="11"/>
        </w:numPr>
        <w:spacing w:afterLines="50" w:after="120"/>
        <w:ind w:leftChars="0"/>
        <w:jc w:val="both"/>
        <w:rPr>
          <w:b/>
          <w:bCs/>
          <w:sz w:val="22"/>
        </w:rPr>
      </w:pPr>
      <w:r>
        <w:rPr>
          <w:rFonts w:hint="eastAsia"/>
          <w:b/>
          <w:bCs/>
          <w:sz w:val="22"/>
        </w:rPr>
        <w:t>P</w:t>
      </w:r>
      <w:r>
        <w:rPr>
          <w:b/>
          <w:bCs/>
          <w:sz w:val="22"/>
        </w:rPr>
        <w:t>rerequisite feature groups for FG10-1a</w:t>
      </w:r>
    </w:p>
    <w:p w14:paraId="744564BE" w14:textId="5F9C5A94" w:rsidR="0010479A" w:rsidRPr="00D2693A" w:rsidRDefault="00D45F82" w:rsidP="0074086B">
      <w:pPr>
        <w:pStyle w:val="ListParagraph"/>
        <w:numPr>
          <w:ilvl w:val="1"/>
          <w:numId w:val="11"/>
        </w:numPr>
        <w:spacing w:afterLines="50" w:after="120"/>
        <w:ind w:leftChars="0"/>
        <w:jc w:val="both"/>
        <w:rPr>
          <w:b/>
          <w:bCs/>
          <w:sz w:val="22"/>
        </w:rPr>
      </w:pPr>
      <w:r w:rsidRPr="00D2693A">
        <w:rPr>
          <w:b/>
          <w:bCs/>
          <w:sz w:val="22"/>
        </w:rPr>
        <w:t>No</w:t>
      </w:r>
      <w:r w:rsidRPr="00D2693A">
        <w:rPr>
          <w:rFonts w:hint="eastAsia"/>
          <w:b/>
          <w:bCs/>
          <w:sz w:val="22"/>
        </w:rPr>
        <w:t xml:space="preserve"> p</w:t>
      </w:r>
      <w:r w:rsidRPr="00D2693A">
        <w:rPr>
          <w:b/>
          <w:bCs/>
          <w:sz w:val="22"/>
        </w:rPr>
        <w:t>rerequisite feature groups: [12]</w:t>
      </w:r>
    </w:p>
    <w:p w14:paraId="65881661" w14:textId="77777777" w:rsidR="006E7CEC" w:rsidRPr="0010479A" w:rsidRDefault="006E7CEC" w:rsidP="006E7CEC">
      <w:pPr>
        <w:spacing w:afterLines="50" w:after="120"/>
        <w:jc w:val="both"/>
        <w:rPr>
          <w:sz w:val="22"/>
        </w:rPr>
      </w:pPr>
    </w:p>
    <w:p w14:paraId="55FFFB5C" w14:textId="2DCC3E4F" w:rsidR="00FE19CD" w:rsidRDefault="009D65E5" w:rsidP="00FE19CD">
      <w:pPr>
        <w:spacing w:afterLines="50" w:after="120"/>
        <w:jc w:val="both"/>
        <w:rPr>
          <w:sz w:val="22"/>
          <w:lang w:val="en-US"/>
        </w:rPr>
      </w:pPr>
      <w:r>
        <w:rPr>
          <w:sz w:val="22"/>
          <w:lang w:val="en-US"/>
        </w:rPr>
        <w:t>Above remaining issues and proposals are identified based on f</w:t>
      </w:r>
      <w:r w:rsidR="00FE19CD">
        <w:rPr>
          <w:sz w:val="22"/>
          <w:lang w:val="en-US"/>
        </w:rPr>
        <w:t>ollowing feedbacks provided in contributions for the RAN1#101-e meeting.</w:t>
      </w:r>
    </w:p>
    <w:tbl>
      <w:tblPr>
        <w:tblStyle w:val="TableGrid"/>
        <w:tblW w:w="5000" w:type="pct"/>
        <w:tblLook w:val="04A0" w:firstRow="1" w:lastRow="0" w:firstColumn="1" w:lastColumn="0" w:noHBand="0" w:noVBand="1"/>
      </w:tblPr>
      <w:tblGrid>
        <w:gridCol w:w="976"/>
        <w:gridCol w:w="21404"/>
      </w:tblGrid>
      <w:tr w:rsidR="006E7CEC" w14:paraId="26D9E053" w14:textId="77777777" w:rsidTr="00FE19CD">
        <w:tc>
          <w:tcPr>
            <w:tcW w:w="218" w:type="pct"/>
          </w:tcPr>
          <w:p w14:paraId="16DA3C43" w14:textId="7B33C0F0" w:rsidR="006E7CEC" w:rsidRDefault="006E7CEC" w:rsidP="00FA5E63">
            <w:pPr>
              <w:spacing w:afterLines="50" w:after="120"/>
              <w:jc w:val="both"/>
              <w:rPr>
                <w:rFonts w:eastAsia="MS Mincho"/>
                <w:sz w:val="22"/>
              </w:rPr>
            </w:pPr>
            <w:r>
              <w:rPr>
                <w:rFonts w:eastAsia="MS Mincho" w:hint="eastAsia"/>
                <w:sz w:val="22"/>
              </w:rPr>
              <w:t>[</w:t>
            </w:r>
            <w:r>
              <w:rPr>
                <w:rFonts w:eastAsia="MS Mincho"/>
                <w:sz w:val="22"/>
              </w:rPr>
              <w:t>4]</w:t>
            </w:r>
          </w:p>
        </w:tc>
        <w:tc>
          <w:tcPr>
            <w:tcW w:w="4782" w:type="pct"/>
          </w:tcPr>
          <w:p w14:paraId="3C5894CA" w14:textId="77777777" w:rsidR="001E1E14" w:rsidRPr="001E1E14" w:rsidRDefault="001E1E14" w:rsidP="001E1E14">
            <w:pPr>
              <w:ind w:firstLine="284"/>
              <w:rPr>
                <w:rFonts w:eastAsia="Times New Roman"/>
                <w:sz w:val="20"/>
                <w:lang w:val="en-US" w:eastAsia="en-GB"/>
              </w:rPr>
            </w:pPr>
            <w:r w:rsidRPr="001E1E14">
              <w:rPr>
                <w:rFonts w:eastAsia="Times New Roman"/>
                <w:sz w:val="20"/>
                <w:lang w:val="en-US" w:eastAsia="en-GB"/>
              </w:rPr>
              <w:t xml:space="preserve">For FG10-1a, since Type 2C is one of its components, CP extension should be, too. </w:t>
            </w:r>
          </w:p>
          <w:p w14:paraId="4D468E9C" w14:textId="3A9039EB" w:rsidR="006E7CEC" w:rsidRPr="001E1E14" w:rsidRDefault="001E1E14" w:rsidP="001E1E14">
            <w:pPr>
              <w:spacing w:before="120" w:after="120"/>
              <w:rPr>
                <w:rFonts w:eastAsia="Times New Roman"/>
                <w:b/>
                <w:sz w:val="20"/>
                <w:lang w:val="en-US" w:eastAsia="en-GB"/>
              </w:rPr>
            </w:pPr>
            <w:r w:rsidRPr="001E1E14">
              <w:rPr>
                <w:rFonts w:eastAsia="Times New Roman"/>
                <w:b/>
                <w:sz w:val="20"/>
                <w:lang w:val="en-US" w:eastAsia="en-GB"/>
              </w:rPr>
              <w:t xml:space="preserve">Proposal </w:t>
            </w:r>
            <w:r w:rsidRPr="001E1E14">
              <w:rPr>
                <w:rFonts w:eastAsia="Times New Roman"/>
                <w:b/>
                <w:sz w:val="20"/>
                <w:lang w:val="en-US" w:eastAsia="en-GB"/>
              </w:rPr>
              <w:fldChar w:fldCharType="begin"/>
            </w:r>
            <w:r w:rsidRPr="001E1E14">
              <w:rPr>
                <w:rFonts w:eastAsia="Times New Roman"/>
                <w:b/>
                <w:sz w:val="20"/>
                <w:lang w:val="en-US" w:eastAsia="en-GB"/>
              </w:rPr>
              <w:instrText xml:space="preserve"> SEQ Proposal \* ARABIC </w:instrText>
            </w:r>
            <w:r w:rsidRPr="001E1E14">
              <w:rPr>
                <w:rFonts w:eastAsia="Times New Roman"/>
                <w:b/>
                <w:sz w:val="20"/>
                <w:lang w:val="en-US" w:eastAsia="en-GB"/>
              </w:rPr>
              <w:fldChar w:fldCharType="separate"/>
            </w:r>
            <w:r w:rsidRPr="001E1E14">
              <w:rPr>
                <w:rFonts w:eastAsia="Times New Roman"/>
                <w:b/>
                <w:noProof/>
                <w:sz w:val="20"/>
                <w:lang w:val="en-US" w:eastAsia="en-GB"/>
              </w:rPr>
              <w:t>3</w:t>
            </w:r>
            <w:r w:rsidRPr="001E1E14">
              <w:rPr>
                <w:rFonts w:eastAsia="Times New Roman"/>
                <w:b/>
                <w:sz w:val="20"/>
                <w:lang w:val="en-US" w:eastAsia="en-GB"/>
              </w:rPr>
              <w:fldChar w:fldCharType="end"/>
            </w:r>
            <w:r w:rsidRPr="001E1E14">
              <w:rPr>
                <w:rFonts w:eastAsia="Times New Roman"/>
                <w:b/>
                <w:sz w:val="20"/>
                <w:lang w:val="en-US" w:eastAsia="en-GB"/>
              </w:rPr>
              <w:t>: In FG10-1a, add “FFS: CP extension up to 1 symbol for PUSCH/PUCCH transmission” as one of its components.</w:t>
            </w:r>
          </w:p>
        </w:tc>
      </w:tr>
      <w:tr w:rsidR="006E7CEC" w14:paraId="1AB0364D" w14:textId="77777777" w:rsidTr="00FE19CD">
        <w:tc>
          <w:tcPr>
            <w:tcW w:w="218" w:type="pct"/>
          </w:tcPr>
          <w:p w14:paraId="1AB1F55F" w14:textId="65877446" w:rsidR="006E7CEC" w:rsidRDefault="006E7CEC" w:rsidP="00FA5E63">
            <w:pPr>
              <w:spacing w:afterLines="50" w:after="120"/>
              <w:jc w:val="both"/>
              <w:rPr>
                <w:rFonts w:eastAsia="MS Mincho"/>
                <w:sz w:val="22"/>
              </w:rPr>
            </w:pPr>
            <w:r>
              <w:rPr>
                <w:rFonts w:eastAsia="MS Mincho" w:hint="eastAsia"/>
                <w:sz w:val="22"/>
              </w:rPr>
              <w:t>[</w:t>
            </w:r>
            <w:r>
              <w:rPr>
                <w:rFonts w:eastAsia="MS Mincho"/>
                <w:sz w:val="22"/>
              </w:rPr>
              <w:t>6]</w:t>
            </w:r>
          </w:p>
        </w:tc>
        <w:tc>
          <w:tcPr>
            <w:tcW w:w="4782" w:type="pct"/>
          </w:tcPr>
          <w:p w14:paraId="77D35B30" w14:textId="77777777" w:rsidR="00665766" w:rsidRPr="00665766" w:rsidRDefault="00665766" w:rsidP="00665766">
            <w:pPr>
              <w:spacing w:before="180" w:line="288" w:lineRule="auto"/>
              <w:rPr>
                <w:rFonts w:eastAsia="맑은 고딕"/>
                <w:sz w:val="20"/>
                <w:lang w:eastAsia="ko-KR"/>
              </w:rPr>
            </w:pPr>
            <w:r w:rsidRPr="00665766">
              <w:rPr>
                <w:rFonts w:eastAsia="맑은 고딕" w:hint="eastAsia"/>
                <w:sz w:val="20"/>
                <w:lang w:eastAsia="ko-KR"/>
              </w:rPr>
              <w:t xml:space="preserve">For </w:t>
            </w:r>
            <w:r w:rsidRPr="00665766">
              <w:rPr>
                <w:rFonts w:eastAsia="맑은 고딕"/>
                <w:sz w:val="20"/>
                <w:lang w:eastAsia="ko-KR"/>
              </w:rPr>
              <w:t>FG 10-1, it is generic FG for dynamic channel access including various types of channel access mode. For Type 1 channel access, contention window size adjustment procedure should be required. However, it is not clearly stated in FG 10-1. During e-mail discussion, it was proposed to include contention window size adjustment procedure as a component in FG 10-1. Although Type 1 channel access in the component includes contention window size adjustment procedure, in our view, explicit description to avoid miss-leading of FG 10-1 is desirable. Therefore, it is proposed to include contention window size adjustment under the first component (i.e., Type 1 channel access) or as a separate component in FG 10-1.</w:t>
            </w:r>
          </w:p>
          <w:p w14:paraId="381F0FDC" w14:textId="14DFA1FB" w:rsidR="006E7CEC" w:rsidRPr="00665766" w:rsidRDefault="00665766" w:rsidP="00665766">
            <w:pPr>
              <w:spacing w:line="288" w:lineRule="auto"/>
              <w:rPr>
                <w:rFonts w:eastAsia="맑은 고딕"/>
                <w:b/>
                <w:sz w:val="20"/>
                <w:u w:val="single"/>
                <w:lang w:eastAsia="ko-KR"/>
              </w:rPr>
            </w:pPr>
            <w:r w:rsidRPr="00665766">
              <w:rPr>
                <w:rFonts w:eastAsia="맑은 고딕"/>
                <w:b/>
                <w:sz w:val="20"/>
                <w:u w:val="single"/>
                <w:lang w:eastAsia="ko-KR"/>
              </w:rPr>
              <w:t>Proposal 1: Include contention window size adjustment under the first component (i.e., Type 1 channel access) or as a separate component in FG 10-1</w:t>
            </w:r>
          </w:p>
        </w:tc>
      </w:tr>
      <w:tr w:rsidR="00FE19CD" w14:paraId="7EEFAFDD" w14:textId="77777777" w:rsidTr="00FE19CD">
        <w:tc>
          <w:tcPr>
            <w:tcW w:w="218" w:type="pct"/>
          </w:tcPr>
          <w:p w14:paraId="743627D7" w14:textId="63007252" w:rsidR="00FE19CD" w:rsidRDefault="00FE19CD" w:rsidP="00FA5E63">
            <w:pPr>
              <w:spacing w:afterLines="50" w:after="120"/>
              <w:jc w:val="both"/>
              <w:rPr>
                <w:rFonts w:eastAsia="MS Mincho"/>
                <w:sz w:val="22"/>
              </w:rPr>
            </w:pPr>
            <w:r>
              <w:rPr>
                <w:rFonts w:eastAsia="MS Mincho" w:hint="eastAsia"/>
                <w:sz w:val="22"/>
              </w:rPr>
              <w:lastRenderedPageBreak/>
              <w:t>[</w:t>
            </w:r>
            <w:r>
              <w:rPr>
                <w:rFonts w:eastAsia="MS Mincho"/>
                <w:sz w:val="22"/>
              </w:rPr>
              <w:t>12]</w:t>
            </w:r>
          </w:p>
        </w:tc>
        <w:tc>
          <w:tcPr>
            <w:tcW w:w="4782" w:type="pct"/>
          </w:tcPr>
          <w:tbl>
            <w:tblPr>
              <w:tblW w:w="208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1"/>
              <w:gridCol w:w="740"/>
              <w:gridCol w:w="1676"/>
              <w:gridCol w:w="4581"/>
              <w:gridCol w:w="1275"/>
              <w:gridCol w:w="993"/>
              <w:gridCol w:w="1134"/>
              <w:gridCol w:w="1275"/>
              <w:gridCol w:w="1701"/>
              <w:gridCol w:w="1418"/>
              <w:gridCol w:w="1276"/>
              <w:gridCol w:w="850"/>
              <w:gridCol w:w="709"/>
              <w:gridCol w:w="1843"/>
            </w:tblGrid>
            <w:tr w:rsidR="00DB2C82" w14:paraId="50954551" w14:textId="77777777" w:rsidTr="00DB2C82">
              <w:trPr>
                <w:trHeight w:val="20"/>
              </w:trPr>
              <w:tc>
                <w:tcPr>
                  <w:tcW w:w="1401" w:type="dxa"/>
                  <w:tcBorders>
                    <w:top w:val="single" w:sz="4" w:space="0" w:color="auto"/>
                    <w:left w:val="single" w:sz="4" w:space="0" w:color="auto"/>
                    <w:right w:val="single" w:sz="4" w:space="0" w:color="auto"/>
                  </w:tcBorders>
                  <w:hideMark/>
                </w:tcPr>
                <w:p w14:paraId="182A29DF" w14:textId="77777777" w:rsidR="00DB2C82" w:rsidRDefault="00DB2C82" w:rsidP="00DB2C82">
                  <w:pPr>
                    <w:pStyle w:val="TAL"/>
                    <w:spacing w:line="256" w:lineRule="auto"/>
                    <w:rPr>
                      <w:lang w:eastAsia="ja-JP"/>
                    </w:rPr>
                  </w:pPr>
                  <w:r>
                    <w:t>10. NR-unlicensed</w:t>
                  </w:r>
                </w:p>
              </w:tc>
              <w:tc>
                <w:tcPr>
                  <w:tcW w:w="740" w:type="dxa"/>
                  <w:tcBorders>
                    <w:top w:val="single" w:sz="4" w:space="0" w:color="auto"/>
                    <w:left w:val="single" w:sz="4" w:space="0" w:color="auto"/>
                    <w:bottom w:val="single" w:sz="4" w:space="0" w:color="auto"/>
                    <w:right w:val="single" w:sz="4" w:space="0" w:color="auto"/>
                  </w:tcBorders>
                  <w:hideMark/>
                </w:tcPr>
                <w:p w14:paraId="2494FBD9" w14:textId="77777777" w:rsidR="00DB2C82" w:rsidRDefault="00DB2C82" w:rsidP="00DB2C82">
                  <w:pPr>
                    <w:pStyle w:val="TAL"/>
                    <w:rPr>
                      <w:lang w:eastAsia="ja-JP"/>
                    </w:rPr>
                  </w:pPr>
                  <w:r>
                    <w:rPr>
                      <w:lang w:eastAsia="ja-JP"/>
                    </w:rPr>
                    <w:t>10-1</w:t>
                  </w:r>
                </w:p>
              </w:tc>
              <w:tc>
                <w:tcPr>
                  <w:tcW w:w="1676" w:type="dxa"/>
                  <w:tcBorders>
                    <w:top w:val="single" w:sz="4" w:space="0" w:color="auto"/>
                    <w:left w:val="single" w:sz="4" w:space="0" w:color="auto"/>
                    <w:bottom w:val="single" w:sz="4" w:space="0" w:color="auto"/>
                    <w:right w:val="single" w:sz="4" w:space="0" w:color="auto"/>
                  </w:tcBorders>
                  <w:hideMark/>
                </w:tcPr>
                <w:p w14:paraId="028E7147" w14:textId="77777777" w:rsidR="00DB2C82" w:rsidRDefault="00DB2C82" w:rsidP="00DB2C82">
                  <w:pPr>
                    <w:pStyle w:val="TAL"/>
                  </w:pPr>
                  <w:r>
                    <w:rPr>
                      <w:lang w:val="en-US"/>
                    </w:rPr>
                    <w:t xml:space="preserve">UL channel access for dynamic channel access mode </w:t>
                  </w:r>
                  <w:r>
                    <w:t xml:space="preserve"> </w:t>
                  </w:r>
                </w:p>
              </w:tc>
              <w:tc>
                <w:tcPr>
                  <w:tcW w:w="4581" w:type="dxa"/>
                  <w:tcBorders>
                    <w:top w:val="single" w:sz="4" w:space="0" w:color="auto"/>
                    <w:left w:val="single" w:sz="4" w:space="0" w:color="auto"/>
                    <w:bottom w:val="single" w:sz="4" w:space="0" w:color="auto"/>
                    <w:right w:val="single" w:sz="4" w:space="0" w:color="auto"/>
                  </w:tcBorders>
                </w:tcPr>
                <w:p w14:paraId="2D9C622C" w14:textId="77777777" w:rsidR="00DB2C82" w:rsidRDefault="00DB2C82" w:rsidP="00DB2C82">
                  <w:pPr>
                    <w:pStyle w:val="TAL"/>
                    <w:spacing w:line="256" w:lineRule="auto"/>
                  </w:pPr>
                  <w:r>
                    <w:t>1. Type 1 channel access</w:t>
                  </w:r>
                </w:p>
                <w:p w14:paraId="636F005C" w14:textId="77777777" w:rsidR="00DB2C82" w:rsidRDefault="00DB2C82" w:rsidP="00DB2C82">
                  <w:pPr>
                    <w:pStyle w:val="TAL"/>
                    <w:spacing w:line="256" w:lineRule="auto"/>
                  </w:pPr>
                  <w:r>
                    <w:t>2. Type 2A channel access</w:t>
                  </w:r>
                </w:p>
                <w:p w14:paraId="346DBA1D" w14:textId="77777777" w:rsidR="00DB2C82" w:rsidRDefault="00DB2C82" w:rsidP="00DB2C82">
                  <w:pPr>
                    <w:pStyle w:val="TAL"/>
                    <w:spacing w:line="256" w:lineRule="auto"/>
                  </w:pPr>
                  <w:r>
                    <w:t>3. Type 2B channel access</w:t>
                  </w:r>
                </w:p>
                <w:p w14:paraId="7089CB91" w14:textId="77777777" w:rsidR="00DB2C82" w:rsidRDefault="00DB2C82" w:rsidP="00DB2C82">
                  <w:pPr>
                    <w:pStyle w:val="TAL"/>
                    <w:spacing w:line="256" w:lineRule="auto"/>
                  </w:pPr>
                  <w:r>
                    <w:t>4. Type 2C channel access</w:t>
                  </w:r>
                </w:p>
                <w:p w14:paraId="71535C21" w14:textId="77777777" w:rsidR="00DB2C82" w:rsidRDefault="00DB2C82" w:rsidP="00DB2C82">
                  <w:pPr>
                    <w:pStyle w:val="TAL"/>
                    <w:spacing w:line="256" w:lineRule="auto"/>
                  </w:pPr>
                  <w:r>
                    <w:t>5. 20MHz LBT bandwidth</w:t>
                  </w:r>
                </w:p>
                <w:p w14:paraId="260251E7" w14:textId="77777777" w:rsidR="00DB2C82" w:rsidRDefault="00DB2C82" w:rsidP="00DB2C82">
                  <w:pPr>
                    <w:pStyle w:val="TAL"/>
                    <w:rPr>
                      <w:lang w:eastAsia="ja-JP"/>
                    </w:rPr>
                  </w:pPr>
                  <w:r>
                    <w:t>6. CP extension up to 1 symbol for PUSCH/PUCCH transmission</w:t>
                  </w:r>
                </w:p>
              </w:tc>
              <w:tc>
                <w:tcPr>
                  <w:tcW w:w="1275" w:type="dxa"/>
                  <w:tcBorders>
                    <w:top w:val="single" w:sz="4" w:space="0" w:color="auto"/>
                    <w:left w:val="single" w:sz="4" w:space="0" w:color="auto"/>
                    <w:bottom w:val="single" w:sz="4" w:space="0" w:color="auto"/>
                    <w:right w:val="single" w:sz="4" w:space="0" w:color="auto"/>
                  </w:tcBorders>
                  <w:hideMark/>
                </w:tcPr>
                <w:p w14:paraId="420CE4C2" w14:textId="77777777" w:rsidR="00DB2C82" w:rsidRPr="0031657C" w:rsidRDefault="00DB2C82" w:rsidP="00DB2C82">
                  <w:pPr>
                    <w:pStyle w:val="TAL"/>
                    <w:rPr>
                      <w:highlight w:val="yellow"/>
                      <w:lang w:eastAsia="ja-JP"/>
                    </w:rPr>
                  </w:pPr>
                  <w:del w:id="9" w:author="Harada Hiroki" w:date="2020-05-07T10:46:00Z">
                    <w:r w:rsidRPr="0031657C" w:rsidDel="00BE5350">
                      <w:rPr>
                        <w:rFonts w:hint="eastAsia"/>
                        <w:highlight w:val="yellow"/>
                        <w:lang w:eastAsia="ja-JP"/>
                      </w:rPr>
                      <w:delText>T</w:delText>
                    </w:r>
                    <w:r w:rsidRPr="0031657C" w:rsidDel="00BE5350">
                      <w:rPr>
                        <w:highlight w:val="yellow"/>
                        <w:lang w:eastAsia="ja-JP"/>
                      </w:rPr>
                      <w:delText>BD</w:delText>
                    </w:r>
                  </w:del>
                </w:p>
              </w:tc>
              <w:tc>
                <w:tcPr>
                  <w:tcW w:w="993" w:type="dxa"/>
                  <w:tcBorders>
                    <w:top w:val="single" w:sz="4" w:space="0" w:color="auto"/>
                    <w:left w:val="single" w:sz="4" w:space="0" w:color="auto"/>
                    <w:bottom w:val="single" w:sz="4" w:space="0" w:color="auto"/>
                    <w:right w:val="single" w:sz="4" w:space="0" w:color="auto"/>
                  </w:tcBorders>
                  <w:hideMark/>
                </w:tcPr>
                <w:p w14:paraId="03B0B827" w14:textId="77777777" w:rsidR="00DB2C82" w:rsidRDefault="00DB2C82" w:rsidP="00DB2C82">
                  <w:pPr>
                    <w:pStyle w:val="TAL"/>
                    <w:rPr>
                      <w:iCs/>
                      <w:lang w:eastAsia="ja-JP"/>
                    </w:rPr>
                  </w:pPr>
                  <w:r>
                    <w:rPr>
                      <w:rFonts w:hint="eastAsia"/>
                      <w:iCs/>
                      <w:lang w:eastAsia="ja-JP"/>
                    </w:rPr>
                    <w:t>Y</w:t>
                  </w:r>
                  <w:r>
                    <w:rPr>
                      <w:iCs/>
                      <w:lang w:eastAsia="ja-JP"/>
                    </w:rPr>
                    <w:t>es</w:t>
                  </w:r>
                </w:p>
              </w:tc>
              <w:tc>
                <w:tcPr>
                  <w:tcW w:w="1134" w:type="dxa"/>
                  <w:tcBorders>
                    <w:top w:val="single" w:sz="4" w:space="0" w:color="auto"/>
                    <w:left w:val="single" w:sz="4" w:space="0" w:color="auto"/>
                    <w:bottom w:val="single" w:sz="4" w:space="0" w:color="auto"/>
                    <w:right w:val="single" w:sz="4" w:space="0" w:color="auto"/>
                  </w:tcBorders>
                  <w:hideMark/>
                </w:tcPr>
                <w:p w14:paraId="2D956332" w14:textId="77777777" w:rsidR="00DB2C82" w:rsidRDefault="00DB2C82" w:rsidP="00DB2C82">
                  <w:pPr>
                    <w:pStyle w:val="TAL"/>
                    <w:rPr>
                      <w:i/>
                    </w:rPr>
                  </w:pPr>
                  <w:r>
                    <w:rPr>
                      <w:lang w:eastAsia="ja-JP"/>
                    </w:rPr>
                    <w:t>N/A</w:t>
                  </w:r>
                </w:p>
              </w:tc>
              <w:tc>
                <w:tcPr>
                  <w:tcW w:w="1275" w:type="dxa"/>
                  <w:tcBorders>
                    <w:top w:val="single" w:sz="4" w:space="0" w:color="auto"/>
                    <w:left w:val="single" w:sz="4" w:space="0" w:color="auto"/>
                    <w:bottom w:val="single" w:sz="4" w:space="0" w:color="auto"/>
                    <w:right w:val="single" w:sz="4" w:space="0" w:color="auto"/>
                  </w:tcBorders>
                </w:tcPr>
                <w:p w14:paraId="570B4363" w14:textId="77777777" w:rsidR="00DB2C82" w:rsidRDefault="00DB2C82" w:rsidP="00DB2C82">
                  <w:pPr>
                    <w:pStyle w:val="TAL"/>
                    <w:rPr>
                      <w:lang w:eastAsia="ja-JP"/>
                    </w:rPr>
                  </w:pPr>
                </w:p>
              </w:tc>
              <w:tc>
                <w:tcPr>
                  <w:tcW w:w="1701" w:type="dxa"/>
                  <w:tcBorders>
                    <w:top w:val="single" w:sz="4" w:space="0" w:color="auto"/>
                    <w:left w:val="single" w:sz="4" w:space="0" w:color="auto"/>
                    <w:bottom w:val="single" w:sz="4" w:space="0" w:color="auto"/>
                    <w:right w:val="single" w:sz="4" w:space="0" w:color="auto"/>
                  </w:tcBorders>
                  <w:hideMark/>
                </w:tcPr>
                <w:p w14:paraId="66251F14" w14:textId="77777777" w:rsidR="00DB2C82" w:rsidRDefault="00DB2C82" w:rsidP="00DB2C82">
                  <w:pPr>
                    <w:pStyle w:val="TAL"/>
                    <w:rPr>
                      <w:lang w:eastAsia="ja-JP"/>
                    </w:rPr>
                  </w:pPr>
                  <w:r>
                    <w:rPr>
                      <w:lang w:eastAsia="ja-JP"/>
                    </w:rPr>
                    <w:t>Per band</w:t>
                  </w:r>
                </w:p>
              </w:tc>
              <w:tc>
                <w:tcPr>
                  <w:tcW w:w="1418" w:type="dxa"/>
                  <w:tcBorders>
                    <w:top w:val="single" w:sz="4" w:space="0" w:color="auto"/>
                    <w:left w:val="single" w:sz="4" w:space="0" w:color="auto"/>
                    <w:bottom w:val="single" w:sz="4" w:space="0" w:color="auto"/>
                    <w:right w:val="single" w:sz="4" w:space="0" w:color="auto"/>
                  </w:tcBorders>
                  <w:hideMark/>
                </w:tcPr>
                <w:p w14:paraId="3926349B" w14:textId="77777777" w:rsidR="00DB2C82" w:rsidRDefault="00DB2C82" w:rsidP="00DB2C82">
                  <w:pPr>
                    <w:pStyle w:val="TAL"/>
                    <w:rPr>
                      <w:lang w:eastAsia="ja-JP"/>
                    </w:rPr>
                  </w:pPr>
                  <w:r>
                    <w:rPr>
                      <w:lang w:eastAsia="ja-JP"/>
                    </w:rPr>
                    <w:t>N/A</w:t>
                  </w:r>
                </w:p>
              </w:tc>
              <w:tc>
                <w:tcPr>
                  <w:tcW w:w="1276" w:type="dxa"/>
                  <w:tcBorders>
                    <w:top w:val="single" w:sz="4" w:space="0" w:color="auto"/>
                    <w:left w:val="single" w:sz="4" w:space="0" w:color="auto"/>
                    <w:bottom w:val="single" w:sz="4" w:space="0" w:color="auto"/>
                    <w:right w:val="single" w:sz="4" w:space="0" w:color="auto"/>
                  </w:tcBorders>
                  <w:hideMark/>
                </w:tcPr>
                <w:p w14:paraId="09BCFF32" w14:textId="77777777" w:rsidR="00DB2C82" w:rsidRDefault="00DB2C82" w:rsidP="00DB2C82">
                  <w:pPr>
                    <w:pStyle w:val="TAL"/>
                    <w:rPr>
                      <w:lang w:eastAsia="ja-JP"/>
                    </w:rPr>
                  </w:pPr>
                  <w:r>
                    <w:rPr>
                      <w:lang w:eastAsia="ja-JP"/>
                    </w:rPr>
                    <w:t>N/A</w:t>
                  </w:r>
                </w:p>
              </w:tc>
              <w:tc>
                <w:tcPr>
                  <w:tcW w:w="850" w:type="dxa"/>
                  <w:tcBorders>
                    <w:top w:val="single" w:sz="4" w:space="0" w:color="auto"/>
                    <w:left w:val="single" w:sz="4" w:space="0" w:color="auto"/>
                    <w:bottom w:val="single" w:sz="4" w:space="0" w:color="auto"/>
                    <w:right w:val="single" w:sz="4" w:space="0" w:color="auto"/>
                  </w:tcBorders>
                </w:tcPr>
                <w:p w14:paraId="3296CF52" w14:textId="77777777" w:rsidR="00DB2C82" w:rsidRDefault="00DB2C82" w:rsidP="00DB2C82">
                  <w:pPr>
                    <w:pStyle w:val="TAL"/>
                    <w:rPr>
                      <w:lang w:eastAsia="ja-JP"/>
                    </w:rPr>
                  </w:pPr>
                  <w:r>
                    <w:rPr>
                      <w:rFonts w:hint="eastAsia"/>
                      <w:lang w:eastAsia="ja-JP"/>
                    </w:rPr>
                    <w:t>N</w:t>
                  </w:r>
                  <w:r>
                    <w:rPr>
                      <w:lang w:eastAsia="ja-JP"/>
                    </w:rPr>
                    <w:t>/A</w:t>
                  </w:r>
                </w:p>
              </w:tc>
              <w:tc>
                <w:tcPr>
                  <w:tcW w:w="709" w:type="dxa"/>
                  <w:tcBorders>
                    <w:top w:val="single" w:sz="4" w:space="0" w:color="auto"/>
                    <w:left w:val="single" w:sz="4" w:space="0" w:color="auto"/>
                    <w:bottom w:val="single" w:sz="4" w:space="0" w:color="auto"/>
                    <w:right w:val="single" w:sz="4" w:space="0" w:color="auto"/>
                  </w:tcBorders>
                </w:tcPr>
                <w:p w14:paraId="5E9C526E" w14:textId="77777777" w:rsidR="00DB2C82" w:rsidRPr="00C0580F" w:rsidRDefault="00DB2C82" w:rsidP="00DB2C82">
                  <w:pPr>
                    <w:pStyle w:val="TAL"/>
                    <w:spacing w:line="256" w:lineRule="auto"/>
                    <w:rPr>
                      <w:lang w:val="en-US"/>
                    </w:rPr>
                  </w:pPr>
                </w:p>
                <w:p w14:paraId="2E133767" w14:textId="77777777" w:rsidR="00DB2C82" w:rsidRDefault="00DB2C82" w:rsidP="00DB2C82">
                  <w:pPr>
                    <w:pStyle w:val="TAL"/>
                    <w:spacing w:line="256" w:lineRule="auto"/>
                  </w:pPr>
                </w:p>
                <w:p w14:paraId="32414468" w14:textId="77777777" w:rsidR="00DB2C82" w:rsidRDefault="00DB2C82" w:rsidP="00DB2C82">
                  <w:pPr>
                    <w:pStyle w:val="TAL"/>
                  </w:pPr>
                </w:p>
              </w:tc>
              <w:tc>
                <w:tcPr>
                  <w:tcW w:w="1843" w:type="dxa"/>
                  <w:tcBorders>
                    <w:top w:val="single" w:sz="4" w:space="0" w:color="auto"/>
                    <w:left w:val="single" w:sz="4" w:space="0" w:color="auto"/>
                    <w:bottom w:val="single" w:sz="4" w:space="0" w:color="auto"/>
                    <w:right w:val="single" w:sz="4" w:space="0" w:color="auto"/>
                  </w:tcBorders>
                </w:tcPr>
                <w:p w14:paraId="0CEA2965" w14:textId="77777777" w:rsidR="00DB2C82" w:rsidRDefault="00DB2C82" w:rsidP="00DB2C82">
                  <w:pPr>
                    <w:pStyle w:val="TAL"/>
                    <w:rPr>
                      <w:lang w:val="en-US"/>
                    </w:rPr>
                  </w:pPr>
                  <w:r>
                    <w:t xml:space="preserve">Optional with capability </w:t>
                  </w:r>
                  <w:r>
                    <w:rPr>
                      <w:lang w:val="en-US"/>
                    </w:rPr>
                    <w:t>signaling</w:t>
                  </w:r>
                </w:p>
                <w:p w14:paraId="0E42B27B" w14:textId="77777777" w:rsidR="00DB2C82" w:rsidRDefault="00DB2C82" w:rsidP="00DB2C82">
                  <w:pPr>
                    <w:pStyle w:val="TAL"/>
                    <w:rPr>
                      <w:lang w:val="en-US"/>
                    </w:rPr>
                  </w:pPr>
                </w:p>
                <w:p w14:paraId="2FC5C14C" w14:textId="77777777" w:rsidR="00DB2C82" w:rsidRDefault="00DB2C82" w:rsidP="00DB2C82">
                  <w:pPr>
                    <w:pStyle w:val="TAL"/>
                    <w:rPr>
                      <w:lang w:eastAsia="ja-JP"/>
                    </w:rPr>
                  </w:pPr>
                  <w:r>
                    <w:rPr>
                      <w:lang w:eastAsia="ja-JP"/>
                    </w:rPr>
                    <w:t>This</w:t>
                  </w:r>
                  <w:r w:rsidRPr="007E1B22">
                    <w:rPr>
                      <w:lang w:eastAsia="ja-JP"/>
                    </w:rPr>
                    <w:t xml:space="preserve"> FG may be a part of basic operation for a particular scenario</w:t>
                  </w:r>
                </w:p>
              </w:tc>
            </w:tr>
            <w:tr w:rsidR="00DB2C82" w:rsidRPr="00CE7B0F" w14:paraId="712ACD6A" w14:textId="77777777" w:rsidTr="00DB2C82">
              <w:trPr>
                <w:trHeight w:val="20"/>
              </w:trPr>
              <w:tc>
                <w:tcPr>
                  <w:tcW w:w="1401" w:type="dxa"/>
                  <w:tcBorders>
                    <w:top w:val="single" w:sz="4" w:space="0" w:color="auto"/>
                    <w:left w:val="single" w:sz="4" w:space="0" w:color="auto"/>
                    <w:bottom w:val="single" w:sz="4" w:space="0" w:color="auto"/>
                    <w:right w:val="single" w:sz="4" w:space="0" w:color="auto"/>
                  </w:tcBorders>
                  <w:hideMark/>
                </w:tcPr>
                <w:p w14:paraId="099123EC" w14:textId="77777777" w:rsidR="00DB2C82" w:rsidRDefault="00DB2C82" w:rsidP="00DB2C82">
                  <w:pPr>
                    <w:pStyle w:val="TAL"/>
                    <w:spacing w:line="256" w:lineRule="auto"/>
                  </w:pPr>
                  <w:r>
                    <w:t>10. NR-unlicensed</w:t>
                  </w:r>
                </w:p>
              </w:tc>
              <w:tc>
                <w:tcPr>
                  <w:tcW w:w="740" w:type="dxa"/>
                  <w:tcBorders>
                    <w:top w:val="single" w:sz="4" w:space="0" w:color="auto"/>
                    <w:left w:val="single" w:sz="4" w:space="0" w:color="auto"/>
                    <w:bottom w:val="single" w:sz="4" w:space="0" w:color="auto"/>
                    <w:right w:val="single" w:sz="4" w:space="0" w:color="auto"/>
                  </w:tcBorders>
                  <w:hideMark/>
                </w:tcPr>
                <w:p w14:paraId="201BD301" w14:textId="77777777" w:rsidR="00DB2C82" w:rsidRDefault="00DB2C82" w:rsidP="00DB2C82">
                  <w:pPr>
                    <w:pStyle w:val="TAL"/>
                    <w:rPr>
                      <w:lang w:eastAsia="ja-JP"/>
                    </w:rPr>
                  </w:pPr>
                  <w:r>
                    <w:rPr>
                      <w:lang w:eastAsia="ja-JP"/>
                    </w:rPr>
                    <w:t>10-1a</w:t>
                  </w:r>
                </w:p>
              </w:tc>
              <w:tc>
                <w:tcPr>
                  <w:tcW w:w="1676" w:type="dxa"/>
                  <w:tcBorders>
                    <w:top w:val="single" w:sz="4" w:space="0" w:color="auto"/>
                    <w:left w:val="single" w:sz="4" w:space="0" w:color="auto"/>
                    <w:bottom w:val="single" w:sz="4" w:space="0" w:color="auto"/>
                    <w:right w:val="single" w:sz="4" w:space="0" w:color="auto"/>
                  </w:tcBorders>
                  <w:hideMark/>
                </w:tcPr>
                <w:p w14:paraId="667A7EAA" w14:textId="77777777" w:rsidR="00DB2C82" w:rsidRPr="00CE7B0F" w:rsidRDefault="00DB2C82" w:rsidP="00DB2C82">
                  <w:pPr>
                    <w:pStyle w:val="TAL"/>
                    <w:rPr>
                      <w:lang w:val="en-US"/>
                    </w:rPr>
                  </w:pPr>
                  <w:r>
                    <w:rPr>
                      <w:lang w:val="en-US"/>
                    </w:rPr>
                    <w:t>UL channel access for semi-static channel access mode</w:t>
                  </w:r>
                </w:p>
              </w:tc>
              <w:tc>
                <w:tcPr>
                  <w:tcW w:w="4581" w:type="dxa"/>
                  <w:tcBorders>
                    <w:top w:val="single" w:sz="4" w:space="0" w:color="auto"/>
                    <w:left w:val="single" w:sz="4" w:space="0" w:color="auto"/>
                    <w:bottom w:val="single" w:sz="4" w:space="0" w:color="auto"/>
                    <w:right w:val="single" w:sz="4" w:space="0" w:color="auto"/>
                  </w:tcBorders>
                </w:tcPr>
                <w:p w14:paraId="045A2D88" w14:textId="77777777" w:rsidR="00DB2C82" w:rsidRDefault="00DB2C82" w:rsidP="00DB2C82">
                  <w:pPr>
                    <w:pStyle w:val="TAL"/>
                    <w:spacing w:line="256" w:lineRule="auto"/>
                  </w:pPr>
                  <w:r>
                    <w:t>1. Type 2C channel access</w:t>
                  </w:r>
                </w:p>
                <w:p w14:paraId="129171DB" w14:textId="77777777" w:rsidR="00DB2C82" w:rsidRDefault="00DB2C82" w:rsidP="00DB2C82">
                  <w:pPr>
                    <w:pStyle w:val="TAL"/>
                    <w:spacing w:line="256" w:lineRule="auto"/>
                  </w:pPr>
                  <w:r>
                    <w:t>2. Single sensing slot of 9us channel access</w:t>
                  </w:r>
                </w:p>
                <w:p w14:paraId="70C9A1EB" w14:textId="77777777" w:rsidR="00DB2C82" w:rsidRDefault="00DB2C82" w:rsidP="00DB2C82">
                  <w:pPr>
                    <w:pStyle w:val="TAL"/>
                    <w:spacing w:line="256" w:lineRule="auto"/>
                  </w:pPr>
                  <w:r>
                    <w:t>3. 20MHz LBT bandwidth</w:t>
                  </w:r>
                </w:p>
                <w:p w14:paraId="02559987" w14:textId="77777777" w:rsidR="00DB2C82" w:rsidRPr="00CE7B0F" w:rsidRDefault="00DB2C82" w:rsidP="00DB2C82">
                  <w:pPr>
                    <w:pStyle w:val="TAL"/>
                    <w:spacing w:line="256" w:lineRule="auto"/>
                  </w:pPr>
                </w:p>
              </w:tc>
              <w:tc>
                <w:tcPr>
                  <w:tcW w:w="1275" w:type="dxa"/>
                  <w:tcBorders>
                    <w:top w:val="single" w:sz="4" w:space="0" w:color="auto"/>
                    <w:left w:val="single" w:sz="4" w:space="0" w:color="auto"/>
                    <w:bottom w:val="single" w:sz="4" w:space="0" w:color="auto"/>
                    <w:right w:val="single" w:sz="4" w:space="0" w:color="auto"/>
                  </w:tcBorders>
                  <w:hideMark/>
                </w:tcPr>
                <w:p w14:paraId="28EF8BEA" w14:textId="77777777" w:rsidR="00DB2C82" w:rsidRPr="0031657C" w:rsidRDefault="00DB2C82" w:rsidP="00DB2C82">
                  <w:pPr>
                    <w:pStyle w:val="TAL"/>
                    <w:rPr>
                      <w:highlight w:val="yellow"/>
                    </w:rPr>
                  </w:pPr>
                  <w:del w:id="10" w:author="JS" w:date="2020-05-15T16:36:00Z">
                    <w:r w:rsidRPr="0031657C" w:rsidDel="00CE4335">
                      <w:rPr>
                        <w:rFonts w:hint="eastAsia"/>
                        <w:highlight w:val="yellow"/>
                      </w:rPr>
                      <w:delText>T</w:delText>
                    </w:r>
                    <w:r w:rsidRPr="0031657C" w:rsidDel="00CE4335">
                      <w:rPr>
                        <w:highlight w:val="yellow"/>
                      </w:rPr>
                      <w:delText>BD</w:delText>
                    </w:r>
                  </w:del>
                </w:p>
              </w:tc>
              <w:tc>
                <w:tcPr>
                  <w:tcW w:w="993" w:type="dxa"/>
                  <w:tcBorders>
                    <w:top w:val="single" w:sz="4" w:space="0" w:color="auto"/>
                    <w:left w:val="single" w:sz="4" w:space="0" w:color="auto"/>
                    <w:bottom w:val="single" w:sz="4" w:space="0" w:color="auto"/>
                    <w:right w:val="single" w:sz="4" w:space="0" w:color="auto"/>
                  </w:tcBorders>
                  <w:hideMark/>
                </w:tcPr>
                <w:p w14:paraId="08D74883" w14:textId="77777777" w:rsidR="00DB2C82" w:rsidRDefault="00DB2C82" w:rsidP="00DB2C82">
                  <w:pPr>
                    <w:pStyle w:val="TAL"/>
                    <w:rPr>
                      <w:iCs/>
                      <w:lang w:eastAsia="ja-JP"/>
                    </w:rPr>
                  </w:pPr>
                  <w:r>
                    <w:rPr>
                      <w:rFonts w:hint="eastAsia"/>
                      <w:iCs/>
                      <w:lang w:eastAsia="ja-JP"/>
                    </w:rPr>
                    <w:t>Y</w:t>
                  </w:r>
                  <w:r>
                    <w:rPr>
                      <w:iCs/>
                      <w:lang w:eastAsia="ja-JP"/>
                    </w:rPr>
                    <w:t>es</w:t>
                  </w:r>
                </w:p>
              </w:tc>
              <w:tc>
                <w:tcPr>
                  <w:tcW w:w="1134" w:type="dxa"/>
                  <w:tcBorders>
                    <w:top w:val="single" w:sz="4" w:space="0" w:color="auto"/>
                    <w:left w:val="single" w:sz="4" w:space="0" w:color="auto"/>
                    <w:bottom w:val="single" w:sz="4" w:space="0" w:color="auto"/>
                    <w:right w:val="single" w:sz="4" w:space="0" w:color="auto"/>
                  </w:tcBorders>
                  <w:hideMark/>
                </w:tcPr>
                <w:p w14:paraId="46056C0F" w14:textId="77777777" w:rsidR="00DB2C82" w:rsidRPr="00CE7B0F" w:rsidRDefault="00DB2C82" w:rsidP="00DB2C82">
                  <w:pPr>
                    <w:pStyle w:val="TAL"/>
                    <w:rPr>
                      <w:lang w:eastAsia="ja-JP"/>
                    </w:rPr>
                  </w:pPr>
                  <w:r>
                    <w:rPr>
                      <w:lang w:eastAsia="ja-JP"/>
                    </w:rPr>
                    <w:t>N/A</w:t>
                  </w:r>
                </w:p>
              </w:tc>
              <w:tc>
                <w:tcPr>
                  <w:tcW w:w="1275" w:type="dxa"/>
                  <w:tcBorders>
                    <w:top w:val="single" w:sz="4" w:space="0" w:color="auto"/>
                    <w:left w:val="single" w:sz="4" w:space="0" w:color="auto"/>
                    <w:bottom w:val="single" w:sz="4" w:space="0" w:color="auto"/>
                    <w:right w:val="single" w:sz="4" w:space="0" w:color="auto"/>
                  </w:tcBorders>
                </w:tcPr>
                <w:p w14:paraId="590F4434" w14:textId="77777777" w:rsidR="00DB2C82" w:rsidRDefault="00DB2C82" w:rsidP="00DB2C82">
                  <w:pPr>
                    <w:pStyle w:val="TAL"/>
                    <w:rPr>
                      <w:lang w:eastAsia="ja-JP"/>
                    </w:rPr>
                  </w:pPr>
                </w:p>
              </w:tc>
              <w:tc>
                <w:tcPr>
                  <w:tcW w:w="1701" w:type="dxa"/>
                  <w:tcBorders>
                    <w:top w:val="single" w:sz="4" w:space="0" w:color="auto"/>
                    <w:left w:val="single" w:sz="4" w:space="0" w:color="auto"/>
                    <w:bottom w:val="single" w:sz="4" w:space="0" w:color="auto"/>
                    <w:right w:val="single" w:sz="4" w:space="0" w:color="auto"/>
                  </w:tcBorders>
                  <w:hideMark/>
                </w:tcPr>
                <w:p w14:paraId="39B8670B" w14:textId="77777777" w:rsidR="00DB2C82" w:rsidRDefault="00DB2C82" w:rsidP="00DB2C82">
                  <w:pPr>
                    <w:pStyle w:val="TAL"/>
                    <w:rPr>
                      <w:lang w:eastAsia="ja-JP"/>
                    </w:rPr>
                  </w:pPr>
                  <w:r>
                    <w:rPr>
                      <w:lang w:eastAsia="ja-JP"/>
                    </w:rPr>
                    <w:t>Per band</w:t>
                  </w:r>
                </w:p>
              </w:tc>
              <w:tc>
                <w:tcPr>
                  <w:tcW w:w="1418" w:type="dxa"/>
                  <w:tcBorders>
                    <w:top w:val="single" w:sz="4" w:space="0" w:color="auto"/>
                    <w:left w:val="single" w:sz="4" w:space="0" w:color="auto"/>
                    <w:bottom w:val="single" w:sz="4" w:space="0" w:color="auto"/>
                    <w:right w:val="single" w:sz="4" w:space="0" w:color="auto"/>
                  </w:tcBorders>
                  <w:hideMark/>
                </w:tcPr>
                <w:p w14:paraId="7255D6E7" w14:textId="77777777" w:rsidR="00DB2C82" w:rsidRDefault="00DB2C82" w:rsidP="00DB2C82">
                  <w:pPr>
                    <w:pStyle w:val="TAL"/>
                    <w:rPr>
                      <w:lang w:eastAsia="ja-JP"/>
                    </w:rPr>
                  </w:pPr>
                  <w:r>
                    <w:rPr>
                      <w:lang w:eastAsia="ja-JP"/>
                    </w:rPr>
                    <w:t>N/A</w:t>
                  </w:r>
                </w:p>
              </w:tc>
              <w:tc>
                <w:tcPr>
                  <w:tcW w:w="1276" w:type="dxa"/>
                  <w:tcBorders>
                    <w:top w:val="single" w:sz="4" w:space="0" w:color="auto"/>
                    <w:left w:val="single" w:sz="4" w:space="0" w:color="auto"/>
                    <w:bottom w:val="single" w:sz="4" w:space="0" w:color="auto"/>
                    <w:right w:val="single" w:sz="4" w:space="0" w:color="auto"/>
                  </w:tcBorders>
                  <w:hideMark/>
                </w:tcPr>
                <w:p w14:paraId="622247D0" w14:textId="77777777" w:rsidR="00DB2C82" w:rsidRDefault="00DB2C82" w:rsidP="00DB2C82">
                  <w:pPr>
                    <w:pStyle w:val="TAL"/>
                    <w:rPr>
                      <w:lang w:eastAsia="ja-JP"/>
                    </w:rPr>
                  </w:pPr>
                  <w:r>
                    <w:rPr>
                      <w:lang w:eastAsia="ja-JP"/>
                    </w:rPr>
                    <w:t>N/A</w:t>
                  </w:r>
                </w:p>
              </w:tc>
              <w:tc>
                <w:tcPr>
                  <w:tcW w:w="850" w:type="dxa"/>
                  <w:tcBorders>
                    <w:top w:val="single" w:sz="4" w:space="0" w:color="auto"/>
                    <w:left w:val="single" w:sz="4" w:space="0" w:color="auto"/>
                    <w:bottom w:val="single" w:sz="4" w:space="0" w:color="auto"/>
                    <w:right w:val="single" w:sz="4" w:space="0" w:color="auto"/>
                  </w:tcBorders>
                </w:tcPr>
                <w:p w14:paraId="5829E5FB" w14:textId="77777777" w:rsidR="00DB2C82" w:rsidRDefault="00DB2C82" w:rsidP="00DB2C82">
                  <w:pPr>
                    <w:pStyle w:val="TAL"/>
                    <w:rPr>
                      <w:lang w:eastAsia="ja-JP"/>
                    </w:rPr>
                  </w:pPr>
                  <w:r>
                    <w:rPr>
                      <w:rFonts w:hint="eastAsia"/>
                      <w:lang w:eastAsia="ja-JP"/>
                    </w:rPr>
                    <w:t>N</w:t>
                  </w:r>
                  <w:r>
                    <w:rPr>
                      <w:lang w:eastAsia="ja-JP"/>
                    </w:rPr>
                    <w:t>/A</w:t>
                  </w:r>
                </w:p>
              </w:tc>
              <w:tc>
                <w:tcPr>
                  <w:tcW w:w="709" w:type="dxa"/>
                  <w:tcBorders>
                    <w:top w:val="single" w:sz="4" w:space="0" w:color="auto"/>
                    <w:left w:val="single" w:sz="4" w:space="0" w:color="auto"/>
                    <w:bottom w:val="single" w:sz="4" w:space="0" w:color="auto"/>
                    <w:right w:val="single" w:sz="4" w:space="0" w:color="auto"/>
                  </w:tcBorders>
                </w:tcPr>
                <w:p w14:paraId="5A68ABD8" w14:textId="77777777" w:rsidR="00DB2C82" w:rsidRPr="00CE7B0F" w:rsidRDefault="00DB2C82" w:rsidP="00DB2C82">
                  <w:pPr>
                    <w:pStyle w:val="TAL"/>
                    <w:spacing w:line="256" w:lineRule="auto"/>
                    <w:rPr>
                      <w:lang w:val="en-US"/>
                    </w:rPr>
                  </w:pPr>
                </w:p>
              </w:tc>
              <w:tc>
                <w:tcPr>
                  <w:tcW w:w="1843" w:type="dxa"/>
                  <w:tcBorders>
                    <w:top w:val="single" w:sz="4" w:space="0" w:color="auto"/>
                    <w:left w:val="single" w:sz="4" w:space="0" w:color="auto"/>
                    <w:bottom w:val="single" w:sz="4" w:space="0" w:color="auto"/>
                    <w:right w:val="single" w:sz="4" w:space="0" w:color="auto"/>
                  </w:tcBorders>
                </w:tcPr>
                <w:p w14:paraId="7C955941" w14:textId="77777777" w:rsidR="00DB2C82" w:rsidRPr="00CE7B0F" w:rsidRDefault="00DB2C82" w:rsidP="00DB2C82">
                  <w:pPr>
                    <w:pStyle w:val="TAL"/>
                  </w:pPr>
                  <w:r>
                    <w:t xml:space="preserve">Optional with capability </w:t>
                  </w:r>
                  <w:r w:rsidRPr="00CE7B0F">
                    <w:t>signaling</w:t>
                  </w:r>
                </w:p>
                <w:p w14:paraId="088E0003" w14:textId="77777777" w:rsidR="00DB2C82" w:rsidRPr="00CE7B0F" w:rsidRDefault="00DB2C82" w:rsidP="00DB2C82">
                  <w:pPr>
                    <w:pStyle w:val="TAL"/>
                  </w:pPr>
                </w:p>
                <w:p w14:paraId="4AA32E0F" w14:textId="77777777" w:rsidR="00DB2C82" w:rsidRPr="00CE7B0F" w:rsidRDefault="00DB2C82" w:rsidP="00DB2C82">
                  <w:pPr>
                    <w:pStyle w:val="TAL"/>
                  </w:pPr>
                  <w:r w:rsidRPr="00CE7B0F">
                    <w:t>This FG may be a part of basic operation for a particular scenario</w:t>
                  </w:r>
                </w:p>
              </w:tc>
            </w:tr>
          </w:tbl>
          <w:p w14:paraId="5CA34735" w14:textId="2027A53D" w:rsidR="00FE19CD" w:rsidRPr="006E7CEC" w:rsidRDefault="00FE19CD" w:rsidP="006E7CEC">
            <w:pPr>
              <w:spacing w:afterLines="50" w:after="120"/>
              <w:jc w:val="both"/>
              <w:rPr>
                <w:rFonts w:eastAsia="MS Mincho"/>
                <w:sz w:val="22"/>
              </w:rPr>
            </w:pPr>
          </w:p>
        </w:tc>
      </w:tr>
    </w:tbl>
    <w:p w14:paraId="62EC50D9" w14:textId="6E04C58F" w:rsidR="00FE19CD" w:rsidRPr="009D65E5" w:rsidRDefault="00FE19CD" w:rsidP="001D78ED">
      <w:pPr>
        <w:rPr>
          <w:rFonts w:ascii="Arial" w:eastAsia="MS Mincho" w:hAnsi="Arial"/>
          <w:sz w:val="32"/>
          <w:szCs w:val="32"/>
        </w:rPr>
      </w:pPr>
    </w:p>
    <w:p w14:paraId="7EE84F57" w14:textId="77777777" w:rsidR="006A3DF1" w:rsidRDefault="006A3DF1" w:rsidP="006A3DF1">
      <w:pPr>
        <w:spacing w:afterLines="50" w:after="120"/>
        <w:jc w:val="both"/>
        <w:rPr>
          <w:sz w:val="22"/>
          <w:lang w:val="en-US"/>
        </w:rPr>
      </w:pPr>
      <w:r>
        <w:rPr>
          <w:sz w:val="22"/>
          <w:lang w:val="en-US"/>
        </w:rPr>
        <w:t>Based on above, following FL proposals are made.</w:t>
      </w:r>
    </w:p>
    <w:p w14:paraId="3138A941" w14:textId="77777777" w:rsidR="006A3DF1" w:rsidRPr="00213A02" w:rsidRDefault="006A3DF1" w:rsidP="00BD2006">
      <w:pPr>
        <w:rPr>
          <w:b/>
          <w:bCs/>
          <w:sz w:val="22"/>
          <w:lang w:val="en-US"/>
        </w:rPr>
      </w:pPr>
      <w:r w:rsidRPr="00213A02">
        <w:rPr>
          <w:b/>
          <w:bCs/>
          <w:sz w:val="22"/>
          <w:lang w:val="en-US"/>
        </w:rPr>
        <w:t>FL proposal 1:</w:t>
      </w:r>
    </w:p>
    <w:p w14:paraId="65C1E4C6" w14:textId="3BA4B3A8" w:rsidR="006A3DF1" w:rsidRPr="007922A5" w:rsidRDefault="006A3DF1" w:rsidP="006A3DF1">
      <w:pPr>
        <w:pStyle w:val="ListParagraph"/>
        <w:numPr>
          <w:ilvl w:val="0"/>
          <w:numId w:val="11"/>
        </w:numPr>
        <w:spacing w:afterLines="50" w:after="120"/>
        <w:ind w:leftChars="0"/>
        <w:jc w:val="both"/>
        <w:rPr>
          <w:rFonts w:ascii="Arial" w:eastAsia="바탕" w:hAnsi="Arial"/>
          <w:sz w:val="32"/>
          <w:szCs w:val="32"/>
          <w:lang w:val="en-US" w:eastAsia="ko-KR"/>
        </w:rPr>
      </w:pPr>
      <w:r>
        <w:rPr>
          <w:b/>
          <w:bCs/>
          <w:sz w:val="22"/>
        </w:rPr>
        <w:t>Add “and contention window size adjustment” to component 1 of FG10-1</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6A3DF1" w14:paraId="4A66B9A3" w14:textId="77777777" w:rsidTr="00B91F4D">
        <w:trPr>
          <w:trHeight w:val="20"/>
        </w:trPr>
        <w:tc>
          <w:tcPr>
            <w:tcW w:w="1130" w:type="dxa"/>
            <w:tcBorders>
              <w:top w:val="single" w:sz="4" w:space="0" w:color="auto"/>
              <w:left w:val="single" w:sz="4" w:space="0" w:color="auto"/>
              <w:right w:val="single" w:sz="4" w:space="0" w:color="auto"/>
            </w:tcBorders>
            <w:hideMark/>
          </w:tcPr>
          <w:p w14:paraId="25F6D99E" w14:textId="77777777" w:rsidR="006A3DF1" w:rsidRDefault="006A3DF1" w:rsidP="00B91F4D">
            <w:pPr>
              <w:pStyle w:val="TAL"/>
              <w:spacing w:line="256" w:lineRule="auto"/>
              <w:rPr>
                <w:lang w:eastAsia="ja-JP"/>
              </w:rPr>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0A075892" w14:textId="77777777" w:rsidR="006A3DF1" w:rsidRDefault="006A3DF1" w:rsidP="00B91F4D">
            <w:pPr>
              <w:pStyle w:val="TAL"/>
              <w:rPr>
                <w:lang w:eastAsia="ja-JP"/>
              </w:rPr>
            </w:pPr>
            <w:r>
              <w:rPr>
                <w:lang w:eastAsia="ja-JP"/>
              </w:rPr>
              <w:t>10-1</w:t>
            </w:r>
          </w:p>
        </w:tc>
        <w:tc>
          <w:tcPr>
            <w:tcW w:w="1559" w:type="dxa"/>
            <w:tcBorders>
              <w:top w:val="single" w:sz="4" w:space="0" w:color="auto"/>
              <w:left w:val="single" w:sz="4" w:space="0" w:color="auto"/>
              <w:bottom w:val="single" w:sz="4" w:space="0" w:color="auto"/>
              <w:right w:val="single" w:sz="4" w:space="0" w:color="auto"/>
            </w:tcBorders>
            <w:hideMark/>
          </w:tcPr>
          <w:p w14:paraId="56DD882B" w14:textId="77777777" w:rsidR="006A3DF1" w:rsidRDefault="006A3DF1" w:rsidP="00B91F4D">
            <w:pPr>
              <w:pStyle w:val="TAL"/>
            </w:pPr>
            <w:r>
              <w:rPr>
                <w:lang w:val="en-US"/>
              </w:rPr>
              <w:t xml:space="preserve">UL channel access for dynamic channel access mode </w:t>
            </w:r>
            <w:r>
              <w:t xml:space="preserve"> </w:t>
            </w:r>
          </w:p>
        </w:tc>
        <w:tc>
          <w:tcPr>
            <w:tcW w:w="6371" w:type="dxa"/>
            <w:tcBorders>
              <w:top w:val="single" w:sz="4" w:space="0" w:color="auto"/>
              <w:left w:val="single" w:sz="4" w:space="0" w:color="auto"/>
              <w:bottom w:val="single" w:sz="4" w:space="0" w:color="auto"/>
              <w:right w:val="single" w:sz="4" w:space="0" w:color="auto"/>
            </w:tcBorders>
          </w:tcPr>
          <w:p w14:paraId="0BBDBD21" w14:textId="28E12790" w:rsidR="006A3DF1" w:rsidRDefault="006A3DF1" w:rsidP="00B91F4D">
            <w:pPr>
              <w:pStyle w:val="TAL"/>
              <w:spacing w:line="256" w:lineRule="auto"/>
            </w:pPr>
            <w:r>
              <w:t>1. Type 1 channel access</w:t>
            </w:r>
            <w:ins w:id="11" w:author="Harada Hiroki" w:date="2020-05-23T11:49:00Z">
              <w:r>
                <w:t xml:space="preserve"> and contention window size adjustment</w:t>
              </w:r>
            </w:ins>
          </w:p>
          <w:p w14:paraId="090D56DC" w14:textId="77777777" w:rsidR="006A3DF1" w:rsidRDefault="006A3DF1" w:rsidP="00B91F4D">
            <w:pPr>
              <w:pStyle w:val="TAL"/>
              <w:spacing w:line="256" w:lineRule="auto"/>
            </w:pPr>
            <w:r>
              <w:t>2. Type 2A channel access</w:t>
            </w:r>
          </w:p>
          <w:p w14:paraId="5FC9EE6B" w14:textId="77777777" w:rsidR="006A3DF1" w:rsidRDefault="006A3DF1" w:rsidP="00B91F4D">
            <w:pPr>
              <w:pStyle w:val="TAL"/>
              <w:spacing w:line="256" w:lineRule="auto"/>
            </w:pPr>
            <w:r>
              <w:t>3. Type 2B channel access</w:t>
            </w:r>
          </w:p>
          <w:p w14:paraId="60CC570F" w14:textId="77777777" w:rsidR="006A3DF1" w:rsidRDefault="006A3DF1" w:rsidP="00B91F4D">
            <w:pPr>
              <w:pStyle w:val="TAL"/>
              <w:spacing w:line="256" w:lineRule="auto"/>
            </w:pPr>
            <w:r>
              <w:t>4. Type 2C channel access</w:t>
            </w:r>
          </w:p>
          <w:p w14:paraId="1A34D2A3" w14:textId="77777777" w:rsidR="006A3DF1" w:rsidRDefault="006A3DF1" w:rsidP="00B91F4D">
            <w:pPr>
              <w:pStyle w:val="TAL"/>
              <w:spacing w:line="256" w:lineRule="auto"/>
            </w:pPr>
            <w:r>
              <w:t>5. 20MHz LBT bandwidth</w:t>
            </w:r>
          </w:p>
          <w:p w14:paraId="7781782D" w14:textId="77777777" w:rsidR="006A3DF1" w:rsidRDefault="006A3DF1" w:rsidP="00B91F4D">
            <w:pPr>
              <w:pStyle w:val="TAL"/>
              <w:rPr>
                <w:rFonts w:eastAsia="MS Mincho"/>
                <w:lang w:eastAsia="ja-JP"/>
              </w:rPr>
            </w:pPr>
            <w:r>
              <w:t>6. CP extension up to 1 symbol for PUSCH/PUCCH transmission</w:t>
            </w:r>
          </w:p>
        </w:tc>
        <w:tc>
          <w:tcPr>
            <w:tcW w:w="1277" w:type="dxa"/>
            <w:tcBorders>
              <w:top w:val="single" w:sz="4" w:space="0" w:color="auto"/>
              <w:left w:val="single" w:sz="4" w:space="0" w:color="auto"/>
              <w:bottom w:val="single" w:sz="4" w:space="0" w:color="auto"/>
              <w:right w:val="single" w:sz="4" w:space="0" w:color="auto"/>
            </w:tcBorders>
            <w:hideMark/>
          </w:tcPr>
          <w:p w14:paraId="3CEC42B2" w14:textId="77777777" w:rsidR="006A3DF1" w:rsidRPr="0031657C" w:rsidRDefault="006A3DF1" w:rsidP="00B91F4D">
            <w:pPr>
              <w:pStyle w:val="TAL"/>
              <w:rPr>
                <w:highlight w:val="yellow"/>
                <w:lang w:eastAsia="ja-JP"/>
              </w:rPr>
            </w:pPr>
          </w:p>
        </w:tc>
        <w:tc>
          <w:tcPr>
            <w:tcW w:w="858" w:type="dxa"/>
            <w:tcBorders>
              <w:top w:val="single" w:sz="4" w:space="0" w:color="auto"/>
              <w:left w:val="single" w:sz="4" w:space="0" w:color="auto"/>
              <w:bottom w:val="single" w:sz="4" w:space="0" w:color="auto"/>
              <w:right w:val="single" w:sz="4" w:space="0" w:color="auto"/>
            </w:tcBorders>
            <w:hideMark/>
          </w:tcPr>
          <w:p w14:paraId="4EC77351" w14:textId="77777777" w:rsidR="006A3DF1" w:rsidRDefault="006A3DF1" w:rsidP="00B91F4D">
            <w:pPr>
              <w:pStyle w:val="TAL"/>
              <w:rPr>
                <w:rFonts w:eastAsia="MS Mincho"/>
                <w:iCs/>
                <w:lang w:eastAsia="ja-JP"/>
              </w:rPr>
            </w:pPr>
            <w:r>
              <w:rPr>
                <w:rFonts w:eastAsia="MS Mincho" w:hint="eastAsia"/>
                <w:iCs/>
                <w:lang w:eastAsia="ja-JP"/>
              </w:rPr>
              <w:t>Y</w:t>
            </w:r>
            <w:r>
              <w:rPr>
                <w:rFonts w:eastAsia="MS Mincho"/>
                <w:iCs/>
                <w:lang w:eastAsia="ja-JP"/>
              </w:rPr>
              <w:t>es</w:t>
            </w:r>
          </w:p>
        </w:tc>
        <w:tc>
          <w:tcPr>
            <w:tcW w:w="851" w:type="dxa"/>
            <w:tcBorders>
              <w:top w:val="single" w:sz="4" w:space="0" w:color="auto"/>
              <w:left w:val="single" w:sz="4" w:space="0" w:color="auto"/>
              <w:bottom w:val="single" w:sz="4" w:space="0" w:color="auto"/>
              <w:right w:val="single" w:sz="4" w:space="0" w:color="auto"/>
            </w:tcBorders>
            <w:hideMark/>
          </w:tcPr>
          <w:p w14:paraId="549FBD4C" w14:textId="77777777" w:rsidR="006A3DF1" w:rsidRDefault="006A3DF1" w:rsidP="00B91F4D">
            <w:pPr>
              <w:pStyle w:val="TAL"/>
              <w:rPr>
                <w:i/>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0F2DE268"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6E53626E" w14:textId="77777777" w:rsidR="006A3DF1" w:rsidRDefault="006A3DF1" w:rsidP="00B91F4D">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0FF40E13"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20CCA8F9"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667B2987" w14:textId="77777777" w:rsidR="006A3DF1" w:rsidRDefault="006A3DF1"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1DF50E6A" w14:textId="77777777" w:rsidR="006A3DF1" w:rsidRPr="00C0580F" w:rsidRDefault="006A3DF1" w:rsidP="00B91F4D">
            <w:pPr>
              <w:pStyle w:val="TAL"/>
              <w:spacing w:line="256" w:lineRule="auto"/>
              <w:rPr>
                <w:lang w:val="en-US"/>
              </w:rPr>
            </w:pPr>
          </w:p>
          <w:p w14:paraId="5D36C156" w14:textId="77777777" w:rsidR="006A3DF1" w:rsidRDefault="006A3DF1" w:rsidP="00B91F4D">
            <w:pPr>
              <w:pStyle w:val="TAL"/>
              <w:spacing w:line="256" w:lineRule="auto"/>
            </w:pPr>
          </w:p>
          <w:p w14:paraId="18A3EF5D" w14:textId="77777777" w:rsidR="006A3DF1" w:rsidRDefault="006A3DF1" w:rsidP="00B91F4D">
            <w:pPr>
              <w:pStyle w:val="TAL"/>
            </w:pPr>
          </w:p>
        </w:tc>
        <w:tc>
          <w:tcPr>
            <w:tcW w:w="1276" w:type="dxa"/>
            <w:tcBorders>
              <w:top w:val="single" w:sz="4" w:space="0" w:color="auto"/>
              <w:left w:val="single" w:sz="4" w:space="0" w:color="auto"/>
              <w:bottom w:val="single" w:sz="4" w:space="0" w:color="auto"/>
              <w:right w:val="single" w:sz="4" w:space="0" w:color="auto"/>
            </w:tcBorders>
          </w:tcPr>
          <w:p w14:paraId="64228492" w14:textId="77777777" w:rsidR="006A3DF1" w:rsidRDefault="006A3DF1" w:rsidP="00B91F4D">
            <w:pPr>
              <w:pStyle w:val="TAL"/>
              <w:rPr>
                <w:lang w:val="en-US"/>
              </w:rPr>
            </w:pPr>
            <w:r>
              <w:t xml:space="preserve">Optional with capability </w:t>
            </w:r>
            <w:r>
              <w:rPr>
                <w:lang w:val="en-US"/>
              </w:rPr>
              <w:t>signaling</w:t>
            </w:r>
          </w:p>
          <w:p w14:paraId="1B44C150" w14:textId="77777777" w:rsidR="006A3DF1" w:rsidRDefault="006A3DF1" w:rsidP="00B91F4D">
            <w:pPr>
              <w:pStyle w:val="TAL"/>
              <w:rPr>
                <w:lang w:val="en-US"/>
              </w:rPr>
            </w:pPr>
          </w:p>
          <w:p w14:paraId="37B8DF99" w14:textId="77777777" w:rsidR="006A3DF1" w:rsidRDefault="006A3DF1" w:rsidP="00B91F4D">
            <w:pPr>
              <w:pStyle w:val="TAL"/>
              <w:rPr>
                <w:rFonts w:eastAsia="MS Mincho"/>
                <w:lang w:eastAsia="ja-JP"/>
              </w:rPr>
            </w:pPr>
            <w:r>
              <w:rPr>
                <w:rFonts w:eastAsia="MS Mincho"/>
                <w:lang w:eastAsia="ja-JP"/>
              </w:rPr>
              <w:t>This</w:t>
            </w:r>
            <w:r w:rsidRPr="007E1B22">
              <w:rPr>
                <w:rFonts w:eastAsia="MS Mincho"/>
                <w:lang w:eastAsia="ja-JP"/>
              </w:rPr>
              <w:t xml:space="preserve"> FG may be a part of basic operation for a particular scenario</w:t>
            </w:r>
          </w:p>
        </w:tc>
      </w:tr>
    </w:tbl>
    <w:p w14:paraId="09F4055E" w14:textId="0E59A397" w:rsidR="00FE19CD" w:rsidRDefault="00FE19CD" w:rsidP="001D78ED">
      <w:pPr>
        <w:rPr>
          <w:rFonts w:ascii="Arial" w:eastAsia="바탕" w:hAnsi="Arial"/>
          <w:sz w:val="32"/>
          <w:szCs w:val="32"/>
          <w:lang w:eastAsia="ko-KR"/>
        </w:rPr>
      </w:pPr>
    </w:p>
    <w:p w14:paraId="4427AD2A" w14:textId="77777777" w:rsidR="006A3DF1" w:rsidRDefault="006A3DF1" w:rsidP="006A3DF1">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412AF149" w14:textId="77777777" w:rsidR="006A3DF1" w:rsidRDefault="006A3DF1" w:rsidP="006A3DF1">
      <w:pPr>
        <w:spacing w:afterLines="50" w:after="120"/>
        <w:jc w:val="both"/>
        <w:rPr>
          <w:sz w:val="22"/>
          <w:lang w:val="en-US"/>
        </w:rPr>
      </w:pPr>
      <w:r>
        <w:rPr>
          <w:sz w:val="22"/>
          <w:lang w:val="en-US"/>
        </w:rPr>
        <w:tab/>
        <w:t xml:space="preserve">Cannot accept the proposals: </w:t>
      </w:r>
    </w:p>
    <w:tbl>
      <w:tblPr>
        <w:tblStyle w:val="TableGrid"/>
        <w:tblW w:w="5000" w:type="pct"/>
        <w:tblLook w:val="04A0" w:firstRow="1" w:lastRow="0" w:firstColumn="1" w:lastColumn="0" w:noHBand="0" w:noVBand="1"/>
      </w:tblPr>
      <w:tblGrid>
        <w:gridCol w:w="2547"/>
        <w:gridCol w:w="19833"/>
      </w:tblGrid>
      <w:tr w:rsidR="006A3DF1" w14:paraId="1929276B" w14:textId="77777777" w:rsidTr="00B91F4D">
        <w:tc>
          <w:tcPr>
            <w:tcW w:w="569" w:type="pct"/>
            <w:shd w:val="clear" w:color="auto" w:fill="F2F2F2" w:themeFill="background1" w:themeFillShade="F2"/>
          </w:tcPr>
          <w:p w14:paraId="27774CDF" w14:textId="77777777" w:rsidR="006A3DF1" w:rsidRDefault="006A3DF1" w:rsidP="00B91F4D">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26CCC834" w14:textId="77777777" w:rsidR="006A3DF1" w:rsidRDefault="006A3DF1" w:rsidP="00B91F4D">
            <w:pPr>
              <w:spacing w:afterLines="50" w:after="120"/>
              <w:jc w:val="both"/>
              <w:rPr>
                <w:sz w:val="22"/>
                <w:lang w:val="en-US"/>
              </w:rPr>
            </w:pPr>
            <w:r>
              <w:rPr>
                <w:rFonts w:hint="eastAsia"/>
                <w:sz w:val="22"/>
                <w:lang w:val="en-US"/>
              </w:rPr>
              <w:t>C</w:t>
            </w:r>
            <w:r>
              <w:rPr>
                <w:sz w:val="22"/>
                <w:lang w:val="en-US"/>
              </w:rPr>
              <w:t>omment</w:t>
            </w:r>
          </w:p>
        </w:tc>
      </w:tr>
      <w:tr w:rsidR="006A3DF1" w14:paraId="2F9ACE47" w14:textId="77777777" w:rsidTr="00B91F4D">
        <w:tc>
          <w:tcPr>
            <w:tcW w:w="569" w:type="pct"/>
          </w:tcPr>
          <w:p w14:paraId="5AD9F402" w14:textId="4F33C20E" w:rsidR="006A3DF1" w:rsidRDefault="00A87178" w:rsidP="00B91F4D">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7672DD25" w14:textId="0708EDD7" w:rsidR="006A3DF1" w:rsidRDefault="00A87178" w:rsidP="00B91F4D">
            <w:pPr>
              <w:spacing w:afterLines="50" w:after="120"/>
              <w:jc w:val="both"/>
              <w:rPr>
                <w:sz w:val="22"/>
                <w:lang w:val="en-US"/>
              </w:rPr>
            </w:pPr>
            <w:r>
              <w:rPr>
                <w:rFonts w:hint="eastAsia"/>
                <w:sz w:val="22"/>
                <w:lang w:val="en-US"/>
              </w:rPr>
              <w:t>S</w:t>
            </w:r>
            <w:r>
              <w:rPr>
                <w:sz w:val="22"/>
                <w:lang w:val="en-US"/>
              </w:rPr>
              <w:t>ince there has been no comment, I assume this proposal is acceptable to all.</w:t>
            </w:r>
          </w:p>
        </w:tc>
      </w:tr>
      <w:tr w:rsidR="006A3DF1" w14:paraId="7E897D5E" w14:textId="77777777" w:rsidTr="00B91F4D">
        <w:tc>
          <w:tcPr>
            <w:tcW w:w="569" w:type="pct"/>
          </w:tcPr>
          <w:p w14:paraId="60E83AC1" w14:textId="6AD0BE4C" w:rsidR="006A3DF1" w:rsidRDefault="00FC51ED" w:rsidP="00B91F4D">
            <w:pPr>
              <w:spacing w:afterLines="50" w:after="120"/>
              <w:jc w:val="both"/>
              <w:rPr>
                <w:sz w:val="22"/>
                <w:lang w:val="en-US"/>
              </w:rPr>
            </w:pPr>
            <w:r>
              <w:rPr>
                <w:sz w:val="22"/>
                <w:lang w:val="en-US"/>
              </w:rPr>
              <w:t>Ericsson</w:t>
            </w:r>
          </w:p>
        </w:tc>
        <w:tc>
          <w:tcPr>
            <w:tcW w:w="4431" w:type="pct"/>
          </w:tcPr>
          <w:p w14:paraId="4822EA76" w14:textId="007793B0" w:rsidR="006A3DF1" w:rsidRPr="00F740AD" w:rsidRDefault="00FC51ED" w:rsidP="00B91F4D">
            <w:pPr>
              <w:spacing w:afterLines="50" w:after="120"/>
              <w:jc w:val="both"/>
              <w:rPr>
                <w:sz w:val="22"/>
                <w:lang w:val="en-US"/>
              </w:rPr>
            </w:pPr>
            <w:r>
              <w:rPr>
                <w:sz w:val="22"/>
                <w:lang w:val="en-US"/>
              </w:rPr>
              <w:t>Support FL proposal</w:t>
            </w:r>
          </w:p>
        </w:tc>
      </w:tr>
      <w:tr w:rsidR="00C67292" w14:paraId="4759951E" w14:textId="77777777" w:rsidTr="00B91F4D">
        <w:tc>
          <w:tcPr>
            <w:tcW w:w="569" w:type="pct"/>
          </w:tcPr>
          <w:p w14:paraId="7B9B6A71" w14:textId="73D0620E" w:rsidR="00C67292" w:rsidRDefault="00C67292" w:rsidP="00C67292">
            <w:pPr>
              <w:spacing w:afterLines="50" w:after="120"/>
              <w:jc w:val="both"/>
              <w:rPr>
                <w:sz w:val="22"/>
                <w:lang w:val="en-US"/>
              </w:rPr>
            </w:pPr>
            <w:r>
              <w:rPr>
                <w:rFonts w:eastAsia="맑은 고딕" w:hint="eastAsia"/>
                <w:sz w:val="22"/>
                <w:lang w:val="en-US" w:eastAsia="ko-KR"/>
              </w:rPr>
              <w:t>H</w:t>
            </w:r>
            <w:r>
              <w:rPr>
                <w:rFonts w:eastAsia="맑은 고딕"/>
                <w:sz w:val="22"/>
                <w:lang w:val="en-US" w:eastAsia="ko-KR"/>
              </w:rPr>
              <w:t>uawei, HiSilicon</w:t>
            </w:r>
          </w:p>
        </w:tc>
        <w:tc>
          <w:tcPr>
            <w:tcW w:w="4431" w:type="pct"/>
          </w:tcPr>
          <w:p w14:paraId="144F7574" w14:textId="1C4E9B3E" w:rsidR="00C67292" w:rsidRPr="00F740AD" w:rsidRDefault="00C67292" w:rsidP="00C67292">
            <w:pPr>
              <w:spacing w:afterLines="50" w:after="120"/>
              <w:jc w:val="both"/>
              <w:rPr>
                <w:sz w:val="22"/>
                <w:lang w:val="en-US"/>
              </w:rPr>
            </w:pPr>
            <w:r>
              <w:rPr>
                <w:rFonts w:hint="eastAsia"/>
                <w:sz w:val="22"/>
                <w:lang w:val="en-US"/>
              </w:rPr>
              <w:t>Support FL proposal</w:t>
            </w:r>
          </w:p>
        </w:tc>
      </w:tr>
      <w:tr w:rsidR="006A3DF1" w14:paraId="02DC58A3" w14:textId="77777777" w:rsidTr="00B91F4D">
        <w:tc>
          <w:tcPr>
            <w:tcW w:w="569" w:type="pct"/>
          </w:tcPr>
          <w:p w14:paraId="52BA7FA8" w14:textId="77777777" w:rsidR="006A3DF1" w:rsidRDefault="006A3DF1" w:rsidP="00B91F4D">
            <w:pPr>
              <w:spacing w:afterLines="50" w:after="120"/>
              <w:jc w:val="both"/>
              <w:rPr>
                <w:sz w:val="22"/>
                <w:lang w:val="en-US"/>
              </w:rPr>
            </w:pPr>
          </w:p>
        </w:tc>
        <w:tc>
          <w:tcPr>
            <w:tcW w:w="4431" w:type="pct"/>
          </w:tcPr>
          <w:p w14:paraId="57C02F1D" w14:textId="77777777" w:rsidR="006A3DF1" w:rsidRPr="00F740AD" w:rsidRDefault="006A3DF1" w:rsidP="00B91F4D">
            <w:pPr>
              <w:spacing w:afterLines="50" w:after="120"/>
              <w:jc w:val="both"/>
              <w:rPr>
                <w:sz w:val="22"/>
                <w:lang w:val="en-US"/>
              </w:rPr>
            </w:pPr>
          </w:p>
        </w:tc>
      </w:tr>
    </w:tbl>
    <w:p w14:paraId="1FE58B8F" w14:textId="4CD0AAFE" w:rsidR="006A3DF1" w:rsidRDefault="006A3DF1" w:rsidP="001D78ED">
      <w:pPr>
        <w:rPr>
          <w:rFonts w:ascii="Arial" w:eastAsia="바탕" w:hAnsi="Arial"/>
          <w:sz w:val="32"/>
          <w:szCs w:val="32"/>
          <w:lang w:eastAsia="ko-KR"/>
        </w:rPr>
      </w:pPr>
    </w:p>
    <w:p w14:paraId="0B5CC2DC" w14:textId="3A26A1CB" w:rsidR="00BD2006" w:rsidRPr="00CD5CC0" w:rsidRDefault="00BD2006" w:rsidP="00BD2006">
      <w:pPr>
        <w:spacing w:afterLines="50" w:after="120"/>
        <w:jc w:val="both"/>
        <w:rPr>
          <w:sz w:val="22"/>
          <w:lang w:val="en-US"/>
        </w:rPr>
      </w:pPr>
      <w:r>
        <w:rPr>
          <w:sz w:val="22"/>
          <w:lang w:val="en-US"/>
        </w:rPr>
        <w:t>Based on the above feedbacks, following agreements were made.</w:t>
      </w:r>
    </w:p>
    <w:p w14:paraId="4E733924" w14:textId="77777777" w:rsidR="00BD2006" w:rsidRPr="00B03B2A" w:rsidRDefault="00BD2006" w:rsidP="00BD2006">
      <w:pPr>
        <w:spacing w:afterLines="50" w:after="120"/>
        <w:jc w:val="both"/>
        <w:rPr>
          <w:rFonts w:ascii="Times" w:eastAsia="MS Mincho" w:hAnsi="Times" w:cs="Times"/>
          <w:b/>
          <w:bCs/>
          <w:sz w:val="20"/>
        </w:rPr>
      </w:pPr>
      <w:r w:rsidRPr="0056530F">
        <w:rPr>
          <w:rFonts w:ascii="Times" w:eastAsia="MS Mincho" w:hAnsi="Times" w:cs="Times"/>
          <w:b/>
          <w:bCs/>
          <w:sz w:val="20"/>
          <w:highlight w:val="green"/>
        </w:rPr>
        <w:t>Agreements:</w:t>
      </w:r>
    </w:p>
    <w:p w14:paraId="3563F8CA" w14:textId="77777777" w:rsidR="00BD2006" w:rsidRPr="00B03B2A" w:rsidRDefault="00BD2006" w:rsidP="00BD2006">
      <w:pPr>
        <w:numPr>
          <w:ilvl w:val="0"/>
          <w:numId w:val="11"/>
        </w:numPr>
        <w:spacing w:afterLines="50" w:after="120"/>
        <w:jc w:val="both"/>
        <w:rPr>
          <w:rFonts w:ascii="Times" w:eastAsia="바탕" w:hAnsi="Times" w:cs="Times"/>
          <w:sz w:val="20"/>
          <w:lang w:eastAsia="ko-KR"/>
        </w:rPr>
      </w:pPr>
      <w:r w:rsidRPr="00B03B2A">
        <w:rPr>
          <w:rFonts w:ascii="Times" w:hAnsi="Times" w:cs="Times"/>
          <w:b/>
          <w:bCs/>
          <w:sz w:val="20"/>
        </w:rPr>
        <w:t>Add “and contention window size adjustment” to component 1 of FG10-1</w:t>
      </w:r>
    </w:p>
    <w:p w14:paraId="7C3CA73D" w14:textId="401237B1" w:rsidR="00BD2006" w:rsidRDefault="00BD2006" w:rsidP="001D78ED">
      <w:pPr>
        <w:rPr>
          <w:rFonts w:ascii="Arial" w:eastAsia="바탕" w:hAnsi="Arial"/>
          <w:sz w:val="32"/>
          <w:szCs w:val="32"/>
          <w:lang w:eastAsia="ko-KR"/>
        </w:rPr>
      </w:pPr>
    </w:p>
    <w:p w14:paraId="15EF60FD" w14:textId="77777777" w:rsidR="00BD2006" w:rsidRPr="00BD2006" w:rsidRDefault="00BD2006" w:rsidP="001D78ED">
      <w:pPr>
        <w:rPr>
          <w:rFonts w:ascii="Arial" w:eastAsia="바탕" w:hAnsi="Arial"/>
          <w:sz w:val="32"/>
          <w:szCs w:val="32"/>
          <w:lang w:eastAsia="ko-KR"/>
        </w:rPr>
      </w:pPr>
    </w:p>
    <w:p w14:paraId="7AEFC46F" w14:textId="5B4FC7B0" w:rsidR="006A3DF1" w:rsidRDefault="006A3DF1" w:rsidP="001D78ED">
      <w:pPr>
        <w:rPr>
          <w:rFonts w:ascii="Arial" w:eastAsia="바탕" w:hAnsi="Arial"/>
          <w:sz w:val="32"/>
          <w:szCs w:val="32"/>
          <w:lang w:eastAsia="ko-KR"/>
        </w:rPr>
      </w:pPr>
    </w:p>
    <w:p w14:paraId="602BA163" w14:textId="4A2850BB" w:rsidR="006A3DF1" w:rsidRPr="00213A02" w:rsidRDefault="006A3DF1" w:rsidP="00BD2006">
      <w:pPr>
        <w:rPr>
          <w:b/>
          <w:bCs/>
          <w:sz w:val="22"/>
          <w:lang w:val="en-US"/>
        </w:rPr>
      </w:pPr>
      <w:r w:rsidRPr="00213A02">
        <w:rPr>
          <w:b/>
          <w:bCs/>
          <w:sz w:val="22"/>
          <w:lang w:val="en-US"/>
        </w:rPr>
        <w:t xml:space="preserve">FL proposal </w:t>
      </w:r>
      <w:r>
        <w:rPr>
          <w:b/>
          <w:bCs/>
          <w:sz w:val="22"/>
          <w:lang w:val="en-US"/>
        </w:rPr>
        <w:t>2</w:t>
      </w:r>
      <w:r w:rsidRPr="00213A02">
        <w:rPr>
          <w:b/>
          <w:bCs/>
          <w:sz w:val="22"/>
          <w:lang w:val="en-US"/>
        </w:rPr>
        <w:t>:</w:t>
      </w:r>
    </w:p>
    <w:p w14:paraId="04DB45FC" w14:textId="32D5E681" w:rsidR="006A3DF1" w:rsidRPr="006A3DF1" w:rsidRDefault="006A3DF1" w:rsidP="006A3DF1">
      <w:pPr>
        <w:pStyle w:val="ListParagraph"/>
        <w:numPr>
          <w:ilvl w:val="0"/>
          <w:numId w:val="11"/>
        </w:numPr>
        <w:spacing w:afterLines="50" w:after="120"/>
        <w:ind w:leftChars="0"/>
        <w:jc w:val="both"/>
        <w:rPr>
          <w:rFonts w:ascii="Arial" w:eastAsia="바탕" w:hAnsi="Arial"/>
          <w:sz w:val="32"/>
          <w:szCs w:val="32"/>
          <w:lang w:val="en-US" w:eastAsia="ko-KR"/>
        </w:rPr>
      </w:pPr>
      <w:r>
        <w:rPr>
          <w:b/>
          <w:bCs/>
          <w:sz w:val="22"/>
        </w:rPr>
        <w:t>Add “</w:t>
      </w:r>
      <w:r w:rsidRPr="006A3DF1">
        <w:rPr>
          <w:b/>
          <w:bCs/>
          <w:sz w:val="22"/>
        </w:rPr>
        <w:t>CP extension up to 1 symbol for PUSCH/PUCCH transmission</w:t>
      </w:r>
      <w:r>
        <w:rPr>
          <w:b/>
          <w:bCs/>
          <w:sz w:val="22"/>
        </w:rPr>
        <w:t>” as component 4 of FG10-1a</w:t>
      </w:r>
    </w:p>
    <w:p w14:paraId="52F8B12A" w14:textId="3E5A04FA" w:rsidR="006A3DF1" w:rsidRPr="007922A5" w:rsidRDefault="006A3DF1" w:rsidP="006A3DF1">
      <w:pPr>
        <w:pStyle w:val="ListParagraph"/>
        <w:numPr>
          <w:ilvl w:val="0"/>
          <w:numId w:val="11"/>
        </w:numPr>
        <w:spacing w:afterLines="50" w:after="120"/>
        <w:ind w:leftChars="0"/>
        <w:jc w:val="both"/>
        <w:rPr>
          <w:rFonts w:ascii="Arial" w:eastAsia="바탕" w:hAnsi="Arial"/>
          <w:sz w:val="32"/>
          <w:szCs w:val="32"/>
          <w:lang w:val="en-US" w:eastAsia="ko-KR"/>
        </w:rPr>
      </w:pPr>
      <w:r>
        <w:rPr>
          <w:b/>
          <w:bCs/>
          <w:sz w:val="22"/>
        </w:rPr>
        <w:t>“TBD” is removed from prerequisite feature groups for FG10-1a</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6A3DF1" w:rsidRPr="00CE7B0F" w14:paraId="406F5BA7"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18EE658D" w14:textId="77777777" w:rsidR="006A3DF1" w:rsidRDefault="006A3DF1" w:rsidP="00B91F4D">
            <w:pPr>
              <w:pStyle w:val="TAL"/>
              <w:spacing w:line="256" w:lineRule="auto"/>
            </w:pPr>
            <w:r>
              <w:lastRenderedPageBreak/>
              <w:t>10. NR-unlicensed</w:t>
            </w:r>
          </w:p>
        </w:tc>
        <w:tc>
          <w:tcPr>
            <w:tcW w:w="710" w:type="dxa"/>
            <w:tcBorders>
              <w:top w:val="single" w:sz="4" w:space="0" w:color="auto"/>
              <w:left w:val="single" w:sz="4" w:space="0" w:color="auto"/>
              <w:bottom w:val="single" w:sz="4" w:space="0" w:color="auto"/>
              <w:right w:val="single" w:sz="4" w:space="0" w:color="auto"/>
            </w:tcBorders>
            <w:hideMark/>
          </w:tcPr>
          <w:p w14:paraId="0CBA9955" w14:textId="77777777" w:rsidR="006A3DF1" w:rsidRDefault="006A3DF1" w:rsidP="00B91F4D">
            <w:pPr>
              <w:pStyle w:val="TAL"/>
              <w:rPr>
                <w:lang w:eastAsia="ja-JP"/>
              </w:rPr>
            </w:pPr>
            <w:r>
              <w:rPr>
                <w:lang w:eastAsia="ja-JP"/>
              </w:rPr>
              <w:t>10-1a</w:t>
            </w:r>
          </w:p>
        </w:tc>
        <w:tc>
          <w:tcPr>
            <w:tcW w:w="1559" w:type="dxa"/>
            <w:tcBorders>
              <w:top w:val="single" w:sz="4" w:space="0" w:color="auto"/>
              <w:left w:val="single" w:sz="4" w:space="0" w:color="auto"/>
              <w:bottom w:val="single" w:sz="4" w:space="0" w:color="auto"/>
              <w:right w:val="single" w:sz="4" w:space="0" w:color="auto"/>
            </w:tcBorders>
            <w:hideMark/>
          </w:tcPr>
          <w:p w14:paraId="6D9913D0" w14:textId="77777777" w:rsidR="006A3DF1" w:rsidRPr="00CE7B0F" w:rsidRDefault="006A3DF1" w:rsidP="00B91F4D">
            <w:pPr>
              <w:pStyle w:val="TAL"/>
              <w:rPr>
                <w:lang w:val="en-US"/>
              </w:rPr>
            </w:pPr>
            <w:r>
              <w:rPr>
                <w:lang w:val="en-US"/>
              </w:rPr>
              <w:t>UL channel access for semi-static channel access mode</w:t>
            </w:r>
          </w:p>
        </w:tc>
        <w:tc>
          <w:tcPr>
            <w:tcW w:w="6371" w:type="dxa"/>
            <w:tcBorders>
              <w:top w:val="single" w:sz="4" w:space="0" w:color="auto"/>
              <w:left w:val="single" w:sz="4" w:space="0" w:color="auto"/>
              <w:bottom w:val="single" w:sz="4" w:space="0" w:color="auto"/>
              <w:right w:val="single" w:sz="4" w:space="0" w:color="auto"/>
            </w:tcBorders>
          </w:tcPr>
          <w:p w14:paraId="249A0CC6" w14:textId="77777777" w:rsidR="006A3DF1" w:rsidRDefault="006A3DF1" w:rsidP="00B91F4D">
            <w:pPr>
              <w:pStyle w:val="TAL"/>
              <w:spacing w:line="256" w:lineRule="auto"/>
            </w:pPr>
            <w:r>
              <w:t>1. Type 2C channel access</w:t>
            </w:r>
          </w:p>
          <w:p w14:paraId="44E8C54C" w14:textId="77777777" w:rsidR="006A3DF1" w:rsidRDefault="006A3DF1" w:rsidP="00B91F4D">
            <w:pPr>
              <w:pStyle w:val="TAL"/>
              <w:spacing w:line="256" w:lineRule="auto"/>
            </w:pPr>
            <w:r>
              <w:t>2. Single sensing slot of 9us channel access</w:t>
            </w:r>
          </w:p>
          <w:p w14:paraId="30E5C562" w14:textId="77777777" w:rsidR="006A3DF1" w:rsidRDefault="006A3DF1" w:rsidP="00B91F4D">
            <w:pPr>
              <w:pStyle w:val="TAL"/>
              <w:spacing w:line="256" w:lineRule="auto"/>
            </w:pPr>
            <w:r>
              <w:t>3. 20MHz LBT bandwidth</w:t>
            </w:r>
          </w:p>
          <w:p w14:paraId="79D21318" w14:textId="066B6877" w:rsidR="006A3DF1" w:rsidRPr="006A3DF1" w:rsidRDefault="006A3DF1" w:rsidP="00B91F4D">
            <w:pPr>
              <w:pStyle w:val="TAL"/>
              <w:spacing w:line="256" w:lineRule="auto"/>
              <w:rPr>
                <w:rFonts w:eastAsia="MS Mincho"/>
                <w:lang w:eastAsia="ja-JP"/>
              </w:rPr>
            </w:pPr>
            <w:ins w:id="12" w:author="Harada Hiroki" w:date="2020-05-23T11:51:00Z">
              <w:r>
                <w:rPr>
                  <w:rFonts w:eastAsia="MS Mincho" w:hint="eastAsia"/>
                  <w:lang w:eastAsia="ja-JP"/>
                </w:rPr>
                <w:t>4</w:t>
              </w:r>
              <w:r>
                <w:rPr>
                  <w:rFonts w:eastAsia="MS Mincho"/>
                  <w:lang w:eastAsia="ja-JP"/>
                </w:rPr>
                <w:t>. CP extension up to 1 symbol for PUSCH/PUCCH transmission</w:t>
              </w:r>
            </w:ins>
          </w:p>
        </w:tc>
        <w:tc>
          <w:tcPr>
            <w:tcW w:w="1277" w:type="dxa"/>
            <w:tcBorders>
              <w:top w:val="single" w:sz="4" w:space="0" w:color="auto"/>
              <w:left w:val="single" w:sz="4" w:space="0" w:color="auto"/>
              <w:bottom w:val="single" w:sz="4" w:space="0" w:color="auto"/>
              <w:right w:val="single" w:sz="4" w:space="0" w:color="auto"/>
            </w:tcBorders>
            <w:hideMark/>
          </w:tcPr>
          <w:p w14:paraId="0B337F66" w14:textId="77777777" w:rsidR="006A3DF1" w:rsidRPr="0031657C" w:rsidRDefault="006A3DF1" w:rsidP="00B91F4D">
            <w:pPr>
              <w:pStyle w:val="TAL"/>
              <w:rPr>
                <w:highlight w:val="yellow"/>
              </w:rPr>
            </w:pPr>
            <w:del w:id="13" w:author="Harada Hiroki" w:date="2020-05-23T11:51:00Z">
              <w:r w:rsidRPr="0031657C" w:rsidDel="006A3DF1">
                <w:rPr>
                  <w:rFonts w:hint="eastAsia"/>
                  <w:highlight w:val="yellow"/>
                </w:rPr>
                <w:delText>T</w:delText>
              </w:r>
              <w:r w:rsidRPr="0031657C" w:rsidDel="006A3DF1">
                <w:rPr>
                  <w:highlight w:val="yellow"/>
                </w:rPr>
                <w:delText>BD</w:delText>
              </w:r>
            </w:del>
          </w:p>
        </w:tc>
        <w:tc>
          <w:tcPr>
            <w:tcW w:w="858" w:type="dxa"/>
            <w:tcBorders>
              <w:top w:val="single" w:sz="4" w:space="0" w:color="auto"/>
              <w:left w:val="single" w:sz="4" w:space="0" w:color="auto"/>
              <w:bottom w:val="single" w:sz="4" w:space="0" w:color="auto"/>
              <w:right w:val="single" w:sz="4" w:space="0" w:color="auto"/>
            </w:tcBorders>
            <w:hideMark/>
          </w:tcPr>
          <w:p w14:paraId="51AB3350" w14:textId="77777777" w:rsidR="006A3DF1" w:rsidRDefault="006A3DF1" w:rsidP="00B91F4D">
            <w:pPr>
              <w:pStyle w:val="TAL"/>
              <w:rPr>
                <w:rFonts w:eastAsia="MS Mincho"/>
                <w:iCs/>
                <w:lang w:eastAsia="ja-JP"/>
              </w:rPr>
            </w:pPr>
            <w:r>
              <w:rPr>
                <w:rFonts w:eastAsia="MS Mincho" w:hint="eastAsia"/>
                <w:iCs/>
                <w:lang w:eastAsia="ja-JP"/>
              </w:rPr>
              <w:t>Y</w:t>
            </w:r>
            <w:r>
              <w:rPr>
                <w:rFonts w:eastAsia="MS Mincho"/>
                <w:iCs/>
                <w:lang w:eastAsia="ja-JP"/>
              </w:rPr>
              <w:t>es</w:t>
            </w:r>
          </w:p>
        </w:tc>
        <w:tc>
          <w:tcPr>
            <w:tcW w:w="851" w:type="dxa"/>
            <w:tcBorders>
              <w:top w:val="single" w:sz="4" w:space="0" w:color="auto"/>
              <w:left w:val="single" w:sz="4" w:space="0" w:color="auto"/>
              <w:bottom w:val="single" w:sz="4" w:space="0" w:color="auto"/>
              <w:right w:val="single" w:sz="4" w:space="0" w:color="auto"/>
            </w:tcBorders>
            <w:hideMark/>
          </w:tcPr>
          <w:p w14:paraId="2FDC53F0" w14:textId="77777777" w:rsidR="006A3DF1" w:rsidRPr="00CE7B0F"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328CE9CB"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62F1CEC9" w14:textId="77777777" w:rsidR="006A3DF1" w:rsidRDefault="006A3DF1" w:rsidP="00B91F4D">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7196DE24"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43D50536"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E35C574" w14:textId="77777777" w:rsidR="006A3DF1" w:rsidRDefault="006A3DF1"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4FE4CF01" w14:textId="77777777" w:rsidR="006A3DF1" w:rsidRPr="00CE7B0F" w:rsidRDefault="006A3DF1" w:rsidP="00B91F4D">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17E6275E" w14:textId="77777777" w:rsidR="006A3DF1" w:rsidRPr="00CE7B0F" w:rsidRDefault="006A3DF1" w:rsidP="00B91F4D">
            <w:pPr>
              <w:pStyle w:val="TAL"/>
            </w:pPr>
            <w:r>
              <w:t xml:space="preserve">Optional with capability </w:t>
            </w:r>
            <w:r w:rsidRPr="00CE7B0F">
              <w:t>signaling</w:t>
            </w:r>
          </w:p>
          <w:p w14:paraId="7380F7FE" w14:textId="77777777" w:rsidR="006A3DF1" w:rsidRPr="00CE7B0F" w:rsidRDefault="006A3DF1" w:rsidP="00B91F4D">
            <w:pPr>
              <w:pStyle w:val="TAL"/>
            </w:pPr>
          </w:p>
          <w:p w14:paraId="35B6C9FA" w14:textId="77777777" w:rsidR="006A3DF1" w:rsidRPr="00CE7B0F" w:rsidRDefault="006A3DF1" w:rsidP="00B91F4D">
            <w:pPr>
              <w:pStyle w:val="TAL"/>
            </w:pPr>
            <w:r w:rsidRPr="00CE7B0F">
              <w:t>This FG may be a part of basic operation for a particular scenario</w:t>
            </w:r>
          </w:p>
        </w:tc>
      </w:tr>
    </w:tbl>
    <w:p w14:paraId="1EACA466" w14:textId="52DDEC54" w:rsidR="006A3DF1" w:rsidRDefault="006A3DF1" w:rsidP="001D78ED">
      <w:pPr>
        <w:rPr>
          <w:rFonts w:ascii="Arial" w:eastAsia="바탕" w:hAnsi="Arial"/>
          <w:sz w:val="32"/>
          <w:szCs w:val="32"/>
          <w:lang w:eastAsia="ko-KR"/>
        </w:rPr>
      </w:pPr>
    </w:p>
    <w:p w14:paraId="35868FD3" w14:textId="77777777" w:rsidR="006A3DF1" w:rsidRDefault="006A3DF1" w:rsidP="006A3DF1">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06487490" w14:textId="77777777" w:rsidR="006A3DF1" w:rsidRDefault="006A3DF1" w:rsidP="006A3DF1">
      <w:pPr>
        <w:spacing w:afterLines="50" w:after="120"/>
        <w:jc w:val="both"/>
        <w:rPr>
          <w:sz w:val="22"/>
          <w:lang w:val="en-US"/>
        </w:rPr>
      </w:pPr>
      <w:r>
        <w:rPr>
          <w:sz w:val="22"/>
          <w:lang w:val="en-US"/>
        </w:rPr>
        <w:tab/>
        <w:t xml:space="preserve">Cannot accept the proposals: </w:t>
      </w:r>
    </w:p>
    <w:tbl>
      <w:tblPr>
        <w:tblStyle w:val="TableGrid"/>
        <w:tblW w:w="5000" w:type="pct"/>
        <w:tblLook w:val="04A0" w:firstRow="1" w:lastRow="0" w:firstColumn="1" w:lastColumn="0" w:noHBand="0" w:noVBand="1"/>
      </w:tblPr>
      <w:tblGrid>
        <w:gridCol w:w="2547"/>
        <w:gridCol w:w="19833"/>
      </w:tblGrid>
      <w:tr w:rsidR="006A3DF1" w14:paraId="197DAD99" w14:textId="77777777" w:rsidTr="00B91F4D">
        <w:tc>
          <w:tcPr>
            <w:tcW w:w="569" w:type="pct"/>
            <w:shd w:val="clear" w:color="auto" w:fill="F2F2F2" w:themeFill="background1" w:themeFillShade="F2"/>
          </w:tcPr>
          <w:p w14:paraId="24AC62CD" w14:textId="77777777" w:rsidR="006A3DF1" w:rsidRDefault="006A3DF1" w:rsidP="00B91F4D">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04570594" w14:textId="77777777" w:rsidR="006A3DF1" w:rsidRDefault="006A3DF1" w:rsidP="00B91F4D">
            <w:pPr>
              <w:spacing w:afterLines="50" w:after="120"/>
              <w:jc w:val="both"/>
              <w:rPr>
                <w:sz w:val="22"/>
                <w:lang w:val="en-US"/>
              </w:rPr>
            </w:pPr>
            <w:r>
              <w:rPr>
                <w:rFonts w:hint="eastAsia"/>
                <w:sz w:val="22"/>
                <w:lang w:val="en-US"/>
              </w:rPr>
              <w:t>C</w:t>
            </w:r>
            <w:r>
              <w:rPr>
                <w:sz w:val="22"/>
                <w:lang w:val="en-US"/>
              </w:rPr>
              <w:t>omment</w:t>
            </w:r>
          </w:p>
        </w:tc>
      </w:tr>
      <w:tr w:rsidR="00A87178" w14:paraId="0D80BA3E" w14:textId="77777777" w:rsidTr="00B91F4D">
        <w:tc>
          <w:tcPr>
            <w:tcW w:w="569" w:type="pct"/>
          </w:tcPr>
          <w:p w14:paraId="05798E38" w14:textId="72534746" w:rsidR="00A87178" w:rsidRDefault="00A87178" w:rsidP="00A87178">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2351A056" w14:textId="7FE23C0A" w:rsidR="00A87178" w:rsidRDefault="00A87178" w:rsidP="00A87178">
            <w:pPr>
              <w:spacing w:afterLines="50" w:after="120"/>
              <w:jc w:val="both"/>
              <w:rPr>
                <w:sz w:val="22"/>
                <w:lang w:val="en-US"/>
              </w:rPr>
            </w:pPr>
            <w:r>
              <w:rPr>
                <w:rFonts w:hint="eastAsia"/>
                <w:sz w:val="22"/>
                <w:lang w:val="en-US"/>
              </w:rPr>
              <w:t>S</w:t>
            </w:r>
            <w:r>
              <w:rPr>
                <w:sz w:val="22"/>
                <w:lang w:val="en-US"/>
              </w:rPr>
              <w:t>ince there has been no comment, I assume this proposal is acceptable to all.</w:t>
            </w:r>
          </w:p>
        </w:tc>
      </w:tr>
      <w:tr w:rsidR="00FC51ED" w14:paraId="7D1B46B8" w14:textId="77777777" w:rsidTr="00B91F4D">
        <w:tc>
          <w:tcPr>
            <w:tcW w:w="569" w:type="pct"/>
          </w:tcPr>
          <w:p w14:paraId="1E759C71" w14:textId="5602E38A" w:rsidR="00FC51ED" w:rsidRDefault="00FC51ED" w:rsidP="00FC51ED">
            <w:pPr>
              <w:spacing w:afterLines="50" w:after="120"/>
              <w:jc w:val="both"/>
              <w:rPr>
                <w:sz w:val="22"/>
                <w:lang w:val="en-US"/>
              </w:rPr>
            </w:pPr>
            <w:r>
              <w:rPr>
                <w:sz w:val="22"/>
                <w:lang w:val="en-US"/>
              </w:rPr>
              <w:t>Ericsson</w:t>
            </w:r>
          </w:p>
        </w:tc>
        <w:tc>
          <w:tcPr>
            <w:tcW w:w="4431" w:type="pct"/>
          </w:tcPr>
          <w:p w14:paraId="20FF4C35" w14:textId="47E007D0" w:rsidR="00FC51ED" w:rsidRPr="00F740AD" w:rsidRDefault="00FC51ED" w:rsidP="00FC51ED">
            <w:pPr>
              <w:spacing w:afterLines="50" w:after="120"/>
              <w:jc w:val="both"/>
              <w:rPr>
                <w:sz w:val="22"/>
                <w:lang w:val="en-US"/>
              </w:rPr>
            </w:pPr>
            <w:r>
              <w:rPr>
                <w:sz w:val="22"/>
                <w:lang w:val="en-US"/>
              </w:rPr>
              <w:t>Support FL proposal</w:t>
            </w:r>
          </w:p>
        </w:tc>
      </w:tr>
      <w:tr w:rsidR="00C67292" w14:paraId="38476737" w14:textId="77777777" w:rsidTr="00B91F4D">
        <w:tc>
          <w:tcPr>
            <w:tcW w:w="569" w:type="pct"/>
          </w:tcPr>
          <w:p w14:paraId="1A750D43" w14:textId="35778132" w:rsidR="00C67292" w:rsidRDefault="00C67292" w:rsidP="00C67292">
            <w:pPr>
              <w:spacing w:afterLines="50" w:after="120"/>
              <w:jc w:val="both"/>
              <w:rPr>
                <w:sz w:val="22"/>
                <w:lang w:val="en-US"/>
              </w:rPr>
            </w:pPr>
            <w:r>
              <w:rPr>
                <w:rFonts w:eastAsia="맑은 고딕" w:hint="eastAsia"/>
                <w:sz w:val="22"/>
                <w:lang w:val="en-US" w:eastAsia="ko-KR"/>
              </w:rPr>
              <w:t>H</w:t>
            </w:r>
            <w:r>
              <w:rPr>
                <w:rFonts w:eastAsia="맑은 고딕"/>
                <w:sz w:val="22"/>
                <w:lang w:val="en-US" w:eastAsia="ko-KR"/>
              </w:rPr>
              <w:t>uawei, HiSilicon</w:t>
            </w:r>
          </w:p>
        </w:tc>
        <w:tc>
          <w:tcPr>
            <w:tcW w:w="4431" w:type="pct"/>
          </w:tcPr>
          <w:p w14:paraId="178A861B" w14:textId="44A43813" w:rsidR="00C67292" w:rsidRPr="00F740AD" w:rsidRDefault="00C67292" w:rsidP="00C67292">
            <w:pPr>
              <w:spacing w:afterLines="50" w:after="120"/>
              <w:jc w:val="both"/>
              <w:rPr>
                <w:sz w:val="22"/>
                <w:lang w:val="en-US"/>
              </w:rPr>
            </w:pPr>
            <w:r>
              <w:rPr>
                <w:rFonts w:hint="eastAsia"/>
                <w:sz w:val="22"/>
                <w:lang w:val="en-US"/>
              </w:rPr>
              <w:t>Support FL proposal</w:t>
            </w:r>
          </w:p>
        </w:tc>
      </w:tr>
      <w:tr w:rsidR="00FC51ED" w14:paraId="30F9059A" w14:textId="77777777" w:rsidTr="00B91F4D">
        <w:tc>
          <w:tcPr>
            <w:tcW w:w="569" w:type="pct"/>
          </w:tcPr>
          <w:p w14:paraId="264F85AB" w14:textId="77777777" w:rsidR="00FC51ED" w:rsidRDefault="00FC51ED" w:rsidP="00FC51ED">
            <w:pPr>
              <w:spacing w:afterLines="50" w:after="120"/>
              <w:jc w:val="both"/>
              <w:rPr>
                <w:sz w:val="22"/>
                <w:lang w:val="en-US"/>
              </w:rPr>
            </w:pPr>
          </w:p>
        </w:tc>
        <w:tc>
          <w:tcPr>
            <w:tcW w:w="4431" w:type="pct"/>
          </w:tcPr>
          <w:p w14:paraId="53C7BF0C" w14:textId="77777777" w:rsidR="00FC51ED" w:rsidRPr="00F740AD" w:rsidRDefault="00FC51ED" w:rsidP="00FC51ED">
            <w:pPr>
              <w:spacing w:afterLines="50" w:after="120"/>
              <w:jc w:val="both"/>
              <w:rPr>
                <w:sz w:val="22"/>
                <w:lang w:val="en-US"/>
              </w:rPr>
            </w:pPr>
          </w:p>
        </w:tc>
      </w:tr>
    </w:tbl>
    <w:p w14:paraId="26C02CE2" w14:textId="5C58C168" w:rsidR="006A3DF1" w:rsidRDefault="006A3DF1" w:rsidP="001D78ED">
      <w:pPr>
        <w:rPr>
          <w:rFonts w:ascii="Arial" w:eastAsia="바탕" w:hAnsi="Arial"/>
          <w:sz w:val="32"/>
          <w:szCs w:val="32"/>
          <w:lang w:eastAsia="ko-KR"/>
        </w:rPr>
      </w:pPr>
    </w:p>
    <w:p w14:paraId="125CF39D" w14:textId="77777777" w:rsidR="00BD2006" w:rsidRPr="00CD5CC0" w:rsidRDefault="00BD2006" w:rsidP="00BD2006">
      <w:pPr>
        <w:spacing w:afterLines="50" w:after="120"/>
        <w:jc w:val="both"/>
        <w:rPr>
          <w:sz w:val="22"/>
          <w:lang w:val="en-US"/>
        </w:rPr>
      </w:pPr>
      <w:r>
        <w:rPr>
          <w:sz w:val="22"/>
          <w:lang w:val="en-US"/>
        </w:rPr>
        <w:t>Based on the above feedbacks, following agreements were made.</w:t>
      </w:r>
    </w:p>
    <w:p w14:paraId="5446BACF" w14:textId="77777777" w:rsidR="00BD2006" w:rsidRPr="0056530F" w:rsidRDefault="00BD2006" w:rsidP="00BD2006">
      <w:pPr>
        <w:spacing w:afterLines="50" w:after="120"/>
        <w:jc w:val="both"/>
        <w:rPr>
          <w:rFonts w:ascii="Times" w:eastAsia="MS Mincho" w:hAnsi="Times" w:cs="Times"/>
          <w:b/>
          <w:bCs/>
          <w:sz w:val="20"/>
        </w:rPr>
      </w:pPr>
      <w:r w:rsidRPr="0056530F">
        <w:rPr>
          <w:rFonts w:ascii="Times" w:eastAsia="MS Mincho" w:hAnsi="Times" w:cs="Times"/>
          <w:b/>
          <w:bCs/>
          <w:sz w:val="20"/>
          <w:highlight w:val="green"/>
        </w:rPr>
        <w:t>Agreements:</w:t>
      </w:r>
    </w:p>
    <w:p w14:paraId="3879735D" w14:textId="77777777" w:rsidR="00BD2006" w:rsidRPr="00B03B2A" w:rsidRDefault="00BD2006" w:rsidP="00BD2006">
      <w:pPr>
        <w:numPr>
          <w:ilvl w:val="0"/>
          <w:numId w:val="11"/>
        </w:numPr>
        <w:spacing w:afterLines="50" w:after="120"/>
        <w:jc w:val="both"/>
        <w:rPr>
          <w:rFonts w:ascii="Times" w:eastAsia="바탕" w:hAnsi="Times" w:cs="Times"/>
          <w:sz w:val="20"/>
          <w:lang w:eastAsia="ko-KR"/>
        </w:rPr>
      </w:pPr>
      <w:r w:rsidRPr="00B03B2A">
        <w:rPr>
          <w:rFonts w:ascii="Times" w:hAnsi="Times" w:cs="Times"/>
          <w:b/>
          <w:bCs/>
          <w:sz w:val="20"/>
        </w:rPr>
        <w:t>Add “CP extension up to 1 symbol for PUSCH/PUCCH transmission” as component 4 of FG10-1a</w:t>
      </w:r>
    </w:p>
    <w:p w14:paraId="264B7A4C" w14:textId="77777777" w:rsidR="00BD2006" w:rsidRPr="00B03B2A" w:rsidRDefault="00BD2006" w:rsidP="00BD2006">
      <w:pPr>
        <w:numPr>
          <w:ilvl w:val="0"/>
          <w:numId w:val="11"/>
        </w:numPr>
        <w:spacing w:afterLines="50" w:after="120"/>
        <w:jc w:val="both"/>
        <w:rPr>
          <w:rFonts w:ascii="Times" w:eastAsia="바탕" w:hAnsi="Times" w:cs="Times"/>
          <w:sz w:val="20"/>
          <w:lang w:eastAsia="ko-KR"/>
        </w:rPr>
      </w:pPr>
      <w:r w:rsidRPr="00B03B2A">
        <w:rPr>
          <w:rFonts w:ascii="Times" w:hAnsi="Times" w:cs="Times"/>
          <w:b/>
          <w:bCs/>
          <w:sz w:val="20"/>
        </w:rPr>
        <w:t>“TBD” is removed from prerequisite feature groups for FG10-1a</w:t>
      </w:r>
    </w:p>
    <w:p w14:paraId="5400922A" w14:textId="7BAEB24C" w:rsidR="006A3DF1" w:rsidRDefault="006A3DF1" w:rsidP="001D78ED">
      <w:pPr>
        <w:rPr>
          <w:rFonts w:ascii="Arial" w:eastAsia="바탕" w:hAnsi="Arial"/>
          <w:sz w:val="32"/>
          <w:szCs w:val="32"/>
          <w:lang w:val="en-US" w:eastAsia="ko-KR"/>
        </w:rPr>
      </w:pPr>
    </w:p>
    <w:p w14:paraId="77FB0D5C" w14:textId="77777777" w:rsidR="00BD2006" w:rsidRPr="00BD2006" w:rsidRDefault="00BD2006" w:rsidP="001D78ED">
      <w:pPr>
        <w:rPr>
          <w:rFonts w:ascii="Arial" w:eastAsia="바탕" w:hAnsi="Arial"/>
          <w:sz w:val="32"/>
          <w:szCs w:val="32"/>
          <w:lang w:val="en-US" w:eastAsia="ko-KR"/>
        </w:rPr>
      </w:pPr>
    </w:p>
    <w:p w14:paraId="180FF4A0" w14:textId="77777777" w:rsidR="006A3DF1" w:rsidRPr="006A3DF1" w:rsidRDefault="006A3DF1" w:rsidP="001D78ED">
      <w:pPr>
        <w:rPr>
          <w:rFonts w:ascii="Arial" w:eastAsia="바탕" w:hAnsi="Arial"/>
          <w:sz w:val="32"/>
          <w:szCs w:val="32"/>
          <w:lang w:eastAsia="ko-KR"/>
        </w:rPr>
      </w:pPr>
    </w:p>
    <w:p w14:paraId="3F859E65" w14:textId="7D97740E" w:rsidR="006E7CEC" w:rsidRPr="001D78ED" w:rsidRDefault="006E7CEC" w:rsidP="006E7CEC">
      <w:pPr>
        <w:pStyle w:val="Heading2"/>
        <w:rPr>
          <w:rFonts w:eastAsia="MS Mincho"/>
          <w:sz w:val="28"/>
          <w:szCs w:val="28"/>
          <w:lang w:val="en-US"/>
        </w:rPr>
      </w:pPr>
      <w:r w:rsidRPr="001D78ED">
        <w:rPr>
          <w:rFonts w:eastAsia="MS Mincho" w:hint="eastAsia"/>
          <w:sz w:val="28"/>
          <w:szCs w:val="28"/>
          <w:lang w:val="en-US"/>
        </w:rPr>
        <w:lastRenderedPageBreak/>
        <w:t>2</w:t>
      </w:r>
      <w:r w:rsidRPr="001D78ED">
        <w:rPr>
          <w:rFonts w:eastAsia="MS Mincho"/>
          <w:sz w:val="28"/>
          <w:szCs w:val="28"/>
          <w:lang w:val="en-US"/>
        </w:rPr>
        <w:t>.</w:t>
      </w:r>
      <w:r w:rsidR="00350C41">
        <w:rPr>
          <w:rFonts w:eastAsia="MS Mincho"/>
          <w:sz w:val="28"/>
          <w:szCs w:val="28"/>
          <w:lang w:val="en-US"/>
        </w:rPr>
        <w:t>2</w:t>
      </w:r>
      <w:r w:rsidRPr="001D78ED">
        <w:rPr>
          <w:rFonts w:eastAsia="MS Mincho"/>
          <w:sz w:val="28"/>
          <w:szCs w:val="28"/>
          <w:lang w:val="en-US"/>
        </w:rPr>
        <w:tab/>
      </w:r>
      <w:r>
        <w:rPr>
          <w:rFonts w:eastAsia="MS Mincho"/>
          <w:sz w:val="28"/>
          <w:szCs w:val="28"/>
          <w:lang w:val="en-US"/>
        </w:rPr>
        <w:t>FG</w:t>
      </w:r>
      <w:r w:rsidR="007C1730">
        <w:rPr>
          <w:rFonts w:eastAsia="MS Mincho"/>
          <w:sz w:val="28"/>
          <w:szCs w:val="28"/>
          <w:lang w:val="en-US"/>
        </w:rPr>
        <w:t>10-2/2a/2b/2c/2d/2e/2f</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6E7CEC" w14:paraId="3B0E398A"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041A6741" w14:textId="77777777" w:rsidR="006E7CEC" w:rsidRDefault="006E7CEC" w:rsidP="00715EEE">
            <w:pPr>
              <w:pStyle w:val="TAH"/>
            </w:pPr>
            <w:r>
              <w:lastRenderedPageBreak/>
              <w:t>Features</w:t>
            </w:r>
          </w:p>
        </w:tc>
        <w:tc>
          <w:tcPr>
            <w:tcW w:w="710" w:type="dxa"/>
            <w:tcBorders>
              <w:top w:val="single" w:sz="4" w:space="0" w:color="auto"/>
              <w:left w:val="single" w:sz="4" w:space="0" w:color="auto"/>
              <w:bottom w:val="single" w:sz="4" w:space="0" w:color="auto"/>
              <w:right w:val="single" w:sz="4" w:space="0" w:color="auto"/>
            </w:tcBorders>
            <w:hideMark/>
          </w:tcPr>
          <w:p w14:paraId="03F7E4EF" w14:textId="77777777" w:rsidR="006E7CEC" w:rsidRDefault="006E7CEC" w:rsidP="00715EEE">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581660C4" w14:textId="77777777" w:rsidR="006E7CEC" w:rsidRDefault="006E7CEC" w:rsidP="00715EEE">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6D8B2507" w14:textId="77777777" w:rsidR="006E7CEC" w:rsidRDefault="006E7CEC" w:rsidP="00715EEE">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0E1877FB" w14:textId="77777777" w:rsidR="006E7CEC" w:rsidRDefault="006E7CEC" w:rsidP="00715EE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5BBF842A" w14:textId="77777777" w:rsidR="006E7CEC" w:rsidRDefault="006E7CEC" w:rsidP="00715EEE">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5D3E30FF" w14:textId="77777777" w:rsidR="006E7CEC" w:rsidRDefault="006E7CEC" w:rsidP="00715EEE">
            <w:pPr>
              <w:pStyle w:val="TAH"/>
            </w:pPr>
            <w:r>
              <w:rPr>
                <w:rFonts w:eastAsia="굴림"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35EA9C80" w14:textId="77777777" w:rsidR="006E7CEC" w:rsidRDefault="006E7CEC" w:rsidP="00715EE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0482A9A1" w14:textId="77777777" w:rsidR="006E7CEC" w:rsidRDefault="006E7CEC" w:rsidP="00715EEE">
            <w:pPr>
              <w:pStyle w:val="TAN"/>
              <w:ind w:left="0" w:firstLine="0"/>
              <w:rPr>
                <w:b/>
                <w:lang w:eastAsia="ja-JP"/>
              </w:rPr>
            </w:pPr>
            <w:r>
              <w:rPr>
                <w:b/>
                <w:lang w:eastAsia="ja-JP"/>
              </w:rPr>
              <w:t>Type</w:t>
            </w:r>
          </w:p>
          <w:p w14:paraId="23B231C6" w14:textId="77777777" w:rsidR="006E7CEC" w:rsidRDefault="006E7CEC" w:rsidP="00715EEE">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062C39D2" w14:textId="77777777" w:rsidR="006E7CEC" w:rsidRDefault="006E7CEC" w:rsidP="00715EE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69B2EC4D" w14:textId="77777777" w:rsidR="006E7CEC" w:rsidRDefault="006E7CEC" w:rsidP="00715EE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10203CF6" w14:textId="77777777" w:rsidR="006E7CEC" w:rsidRDefault="006E7CEC" w:rsidP="00715EE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3FCF6DED" w14:textId="77777777" w:rsidR="006E7CEC" w:rsidRDefault="006E7CEC" w:rsidP="00715EEE">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13B8FEA8" w14:textId="77777777" w:rsidR="006E7CEC" w:rsidRDefault="006E7CEC" w:rsidP="00715EEE">
            <w:pPr>
              <w:pStyle w:val="TAH"/>
            </w:pPr>
            <w:r>
              <w:t>Mandatory/Optional</w:t>
            </w:r>
          </w:p>
        </w:tc>
      </w:tr>
      <w:tr w:rsidR="007C1730" w:rsidRPr="00CE7B0F" w14:paraId="4D87091D"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426EC7F5" w14:textId="77777777" w:rsidR="007C1730" w:rsidRDefault="007C1730" w:rsidP="00715EEE">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2EF9DECE" w14:textId="77777777" w:rsidR="007C1730" w:rsidRDefault="007C1730" w:rsidP="00715EEE">
            <w:pPr>
              <w:pStyle w:val="TAL"/>
              <w:rPr>
                <w:lang w:eastAsia="ja-JP"/>
              </w:rPr>
            </w:pPr>
            <w:r>
              <w:rPr>
                <w:lang w:eastAsia="ja-JP"/>
              </w:rPr>
              <w:t>10-2</w:t>
            </w:r>
          </w:p>
        </w:tc>
        <w:tc>
          <w:tcPr>
            <w:tcW w:w="1559" w:type="dxa"/>
            <w:tcBorders>
              <w:top w:val="single" w:sz="4" w:space="0" w:color="auto"/>
              <w:left w:val="single" w:sz="4" w:space="0" w:color="auto"/>
              <w:bottom w:val="single" w:sz="4" w:space="0" w:color="auto"/>
              <w:right w:val="single" w:sz="4" w:space="0" w:color="auto"/>
            </w:tcBorders>
            <w:hideMark/>
          </w:tcPr>
          <w:p w14:paraId="42E54A12" w14:textId="77777777" w:rsidR="007C1730" w:rsidRPr="00CE7B0F" w:rsidRDefault="007C1730" w:rsidP="00715EEE">
            <w:pPr>
              <w:pStyle w:val="TAL"/>
              <w:rPr>
                <w:lang w:val="en-US"/>
              </w:rPr>
            </w:pPr>
            <w:r w:rsidRPr="00CE7B0F">
              <w:rPr>
                <w:lang w:val="en-US"/>
              </w:rPr>
              <w:t>SSB-based RRM [</w:t>
            </w:r>
            <w:r w:rsidRPr="008A07AC">
              <w:rPr>
                <w:highlight w:val="yellow"/>
                <w:lang w:val="en-US"/>
              </w:rPr>
              <w:t>for dynamic channel access mode]</w:t>
            </w:r>
          </w:p>
        </w:tc>
        <w:tc>
          <w:tcPr>
            <w:tcW w:w="6371" w:type="dxa"/>
            <w:tcBorders>
              <w:top w:val="single" w:sz="4" w:space="0" w:color="auto"/>
              <w:left w:val="single" w:sz="4" w:space="0" w:color="auto"/>
              <w:bottom w:val="single" w:sz="4" w:space="0" w:color="auto"/>
              <w:right w:val="single" w:sz="4" w:space="0" w:color="auto"/>
            </w:tcBorders>
          </w:tcPr>
          <w:p w14:paraId="71576815" w14:textId="77777777" w:rsidR="007C1730" w:rsidRPr="00CE7B0F" w:rsidRDefault="007C1730" w:rsidP="00715EEE">
            <w:pPr>
              <w:pStyle w:val="TAL"/>
              <w:spacing w:line="256" w:lineRule="auto"/>
            </w:pPr>
            <w:r w:rsidRPr="00CE7B0F">
              <w:t>1</w:t>
            </w:r>
            <w:r>
              <w:t xml:space="preserve">. </w:t>
            </w:r>
            <w:r w:rsidRPr="00CE7B0F">
              <w:t xml:space="preserve">SSB-based RRM </w:t>
            </w:r>
            <w:r>
              <w:t xml:space="preserve">with Q </w:t>
            </w:r>
            <w:r w:rsidRPr="008A07AC">
              <w:rPr>
                <w:highlight w:val="yellow"/>
              </w:rPr>
              <w:t>[for dynamic channel access mode]</w:t>
            </w:r>
          </w:p>
        </w:tc>
        <w:tc>
          <w:tcPr>
            <w:tcW w:w="1277" w:type="dxa"/>
            <w:tcBorders>
              <w:top w:val="single" w:sz="4" w:space="0" w:color="auto"/>
              <w:left w:val="single" w:sz="4" w:space="0" w:color="auto"/>
              <w:bottom w:val="single" w:sz="4" w:space="0" w:color="auto"/>
              <w:right w:val="single" w:sz="4" w:space="0" w:color="auto"/>
            </w:tcBorders>
            <w:hideMark/>
          </w:tcPr>
          <w:p w14:paraId="4140DBC6" w14:textId="77777777" w:rsidR="007C1730" w:rsidRPr="0031657C" w:rsidRDefault="007C1730" w:rsidP="00715EEE">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hideMark/>
          </w:tcPr>
          <w:p w14:paraId="703C155E" w14:textId="77777777" w:rsidR="007C1730" w:rsidRDefault="007C1730" w:rsidP="00715EEE">
            <w:pPr>
              <w:pStyle w:val="TAL"/>
              <w:rPr>
                <w:rFonts w:eastAsia="MS Mincho"/>
                <w:iCs/>
                <w:lang w:eastAsia="ja-JP"/>
              </w:rPr>
            </w:pPr>
            <w:r>
              <w:rPr>
                <w:rFonts w:eastAsia="MS Mincho" w:hint="eastAsia"/>
                <w:iCs/>
                <w:lang w:eastAsia="ja-JP"/>
              </w:rPr>
              <w:t>Y</w:t>
            </w:r>
            <w:r>
              <w:rPr>
                <w:rFonts w:eastAsia="MS Mincho"/>
                <w:iCs/>
                <w:lang w:eastAsia="ja-JP"/>
              </w:rPr>
              <w:t>es</w:t>
            </w:r>
          </w:p>
        </w:tc>
        <w:tc>
          <w:tcPr>
            <w:tcW w:w="851" w:type="dxa"/>
            <w:tcBorders>
              <w:top w:val="single" w:sz="4" w:space="0" w:color="auto"/>
              <w:left w:val="single" w:sz="4" w:space="0" w:color="auto"/>
              <w:bottom w:val="single" w:sz="4" w:space="0" w:color="auto"/>
              <w:right w:val="single" w:sz="4" w:space="0" w:color="auto"/>
            </w:tcBorders>
            <w:hideMark/>
          </w:tcPr>
          <w:p w14:paraId="4C0C9A34" w14:textId="77777777" w:rsidR="007C1730" w:rsidRPr="00CE7B0F" w:rsidRDefault="007C1730" w:rsidP="00715EEE">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A849BD4" w14:textId="77777777" w:rsidR="007C1730" w:rsidRDefault="007C1730" w:rsidP="00715EEE">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6C5ACCCF" w14:textId="77777777" w:rsidR="007C1730" w:rsidRDefault="007C1730" w:rsidP="00715EEE">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72701543" w14:textId="77777777" w:rsidR="007C1730" w:rsidRDefault="007C1730" w:rsidP="00715EEE">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50EC931D" w14:textId="77777777" w:rsidR="007C1730" w:rsidRDefault="007C1730" w:rsidP="00715EEE">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ED4AF68" w14:textId="77777777" w:rsidR="007C1730" w:rsidRDefault="007C1730" w:rsidP="00715EEE">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6059E386" w14:textId="77777777" w:rsidR="007C1730" w:rsidRPr="00CE7B0F" w:rsidRDefault="007C1730" w:rsidP="00715EEE">
            <w:pPr>
              <w:pStyle w:val="TAL"/>
              <w:spacing w:line="256" w:lineRule="auto"/>
              <w:rPr>
                <w:lang w:val="en-US"/>
              </w:rPr>
            </w:pPr>
            <w:r w:rsidRPr="002E235D">
              <w:rPr>
                <w:szCs w:val="24"/>
                <w:lang w:val="en-US"/>
              </w:rPr>
              <w:t xml:space="preserve">Q indicates the value of RAN1 parameter </w:t>
            </w:r>
            <m:oMath>
              <m:sSubSup>
                <m:sSubSupPr>
                  <m:ctrlPr>
                    <w:rPr>
                      <w:rFonts w:ascii="Cambria Math" w:eastAsia="Cambria Math" w:hAnsi="Cambria Math"/>
                      <w:i/>
                      <w:szCs w:val="24"/>
                      <w:lang w:val="en-US"/>
                    </w:rPr>
                  </m:ctrlPr>
                </m:sSubSupPr>
                <m:e>
                  <m:r>
                    <w:rPr>
                      <w:rFonts w:ascii="Cambria Math" w:eastAsia="Cambria Math" w:hAnsi="Cambria Math"/>
                      <w:szCs w:val="24"/>
                      <w:lang w:val="en-US"/>
                    </w:rPr>
                    <m:t>N</m:t>
                  </m:r>
                </m:e>
                <m:sub>
                  <m:r>
                    <w:rPr>
                      <w:rFonts w:ascii="Cambria Math" w:eastAsia="Cambria Math" w:hAnsi="Cambria Math"/>
                      <w:szCs w:val="24"/>
                      <w:lang w:val="en-US"/>
                    </w:rPr>
                    <m:t>SSB</m:t>
                  </m:r>
                </m:sub>
                <m:sup>
                  <m:r>
                    <w:rPr>
                      <w:rFonts w:ascii="Cambria Math" w:eastAsia="Cambria Math" w:hAnsi="Cambria Math"/>
                      <w:szCs w:val="24"/>
                      <w:lang w:val="en-US"/>
                    </w:rPr>
                    <m:t>QCL</m:t>
                  </m:r>
                </m:sup>
              </m:sSubSup>
            </m:oMath>
          </w:p>
        </w:tc>
        <w:tc>
          <w:tcPr>
            <w:tcW w:w="1276" w:type="dxa"/>
            <w:tcBorders>
              <w:top w:val="single" w:sz="4" w:space="0" w:color="auto"/>
              <w:left w:val="single" w:sz="4" w:space="0" w:color="auto"/>
              <w:bottom w:val="single" w:sz="4" w:space="0" w:color="auto"/>
              <w:right w:val="single" w:sz="4" w:space="0" w:color="auto"/>
            </w:tcBorders>
          </w:tcPr>
          <w:p w14:paraId="737A751A" w14:textId="77777777" w:rsidR="007C1730" w:rsidRPr="00CE7B0F" w:rsidRDefault="007C1730" w:rsidP="00715EEE">
            <w:pPr>
              <w:pStyle w:val="TAL"/>
            </w:pPr>
            <w:r>
              <w:t xml:space="preserve">Optional with capability </w:t>
            </w:r>
            <w:r w:rsidRPr="00CE7B0F">
              <w:t>signaling</w:t>
            </w:r>
          </w:p>
          <w:p w14:paraId="3BEB5617" w14:textId="77777777" w:rsidR="007C1730" w:rsidRPr="00CE7B0F" w:rsidRDefault="007C1730" w:rsidP="00715EEE">
            <w:pPr>
              <w:pStyle w:val="TAL"/>
            </w:pPr>
          </w:p>
          <w:p w14:paraId="4E527CB5" w14:textId="77777777" w:rsidR="007C1730" w:rsidRPr="00CE7B0F" w:rsidRDefault="007C1730" w:rsidP="00715EEE">
            <w:pPr>
              <w:pStyle w:val="TAL"/>
            </w:pPr>
            <w:r w:rsidRPr="00CE7B0F">
              <w:t>This FG may be a part of basic operation for a particular scenario</w:t>
            </w:r>
          </w:p>
        </w:tc>
      </w:tr>
      <w:tr w:rsidR="007C1730" w:rsidRPr="00CE7B0F" w14:paraId="349CBCFB"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507583D0" w14:textId="77777777" w:rsidR="007C1730" w:rsidRDefault="007C1730" w:rsidP="00715EEE">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474E9A14" w14:textId="77777777" w:rsidR="007C1730" w:rsidRDefault="007C1730" w:rsidP="00715EEE">
            <w:pPr>
              <w:pStyle w:val="TAL"/>
              <w:rPr>
                <w:lang w:eastAsia="ja-JP"/>
              </w:rPr>
            </w:pPr>
            <w:r>
              <w:rPr>
                <w:lang w:eastAsia="ja-JP"/>
              </w:rPr>
              <w:t>10-2a</w:t>
            </w:r>
          </w:p>
        </w:tc>
        <w:tc>
          <w:tcPr>
            <w:tcW w:w="1559" w:type="dxa"/>
            <w:tcBorders>
              <w:top w:val="single" w:sz="4" w:space="0" w:color="auto"/>
              <w:left w:val="single" w:sz="4" w:space="0" w:color="auto"/>
              <w:bottom w:val="single" w:sz="4" w:space="0" w:color="auto"/>
              <w:right w:val="single" w:sz="4" w:space="0" w:color="auto"/>
            </w:tcBorders>
            <w:hideMark/>
          </w:tcPr>
          <w:p w14:paraId="2D79D11A" w14:textId="77777777" w:rsidR="007C1730" w:rsidRPr="00CE7B0F" w:rsidRDefault="007C1730" w:rsidP="00715EEE">
            <w:pPr>
              <w:pStyle w:val="TAL"/>
              <w:rPr>
                <w:lang w:val="en-US"/>
              </w:rPr>
            </w:pPr>
            <w:r w:rsidRPr="00CE7B0F">
              <w:rPr>
                <w:lang w:val="en-US"/>
              </w:rPr>
              <w:t>SSB-based RRM [</w:t>
            </w:r>
            <w:r w:rsidRPr="008A07AC">
              <w:rPr>
                <w:highlight w:val="yellow"/>
                <w:lang w:val="en-US"/>
              </w:rPr>
              <w:t>for semi-static channel access mode]</w:t>
            </w:r>
          </w:p>
        </w:tc>
        <w:tc>
          <w:tcPr>
            <w:tcW w:w="6371" w:type="dxa"/>
            <w:tcBorders>
              <w:top w:val="single" w:sz="4" w:space="0" w:color="auto"/>
              <w:left w:val="single" w:sz="4" w:space="0" w:color="auto"/>
              <w:bottom w:val="single" w:sz="4" w:space="0" w:color="auto"/>
              <w:right w:val="single" w:sz="4" w:space="0" w:color="auto"/>
            </w:tcBorders>
          </w:tcPr>
          <w:p w14:paraId="35579223" w14:textId="77777777" w:rsidR="007C1730" w:rsidRPr="00CE7B0F" w:rsidRDefault="007C1730" w:rsidP="00715EEE">
            <w:pPr>
              <w:pStyle w:val="TAL"/>
              <w:spacing w:line="256" w:lineRule="auto"/>
            </w:pPr>
            <w:r w:rsidRPr="00CE7B0F">
              <w:t>1</w:t>
            </w:r>
            <w:r>
              <w:t xml:space="preserve">. </w:t>
            </w:r>
            <w:r w:rsidRPr="00CE7B0F">
              <w:t xml:space="preserve">SSB-based RRM </w:t>
            </w:r>
            <w:r>
              <w:t xml:space="preserve">with Q </w:t>
            </w:r>
            <w:r w:rsidRPr="008A07AC">
              <w:rPr>
                <w:highlight w:val="yellow"/>
              </w:rPr>
              <w:t>[for semi-static channel access mode]</w:t>
            </w:r>
          </w:p>
        </w:tc>
        <w:tc>
          <w:tcPr>
            <w:tcW w:w="1277" w:type="dxa"/>
            <w:tcBorders>
              <w:top w:val="single" w:sz="4" w:space="0" w:color="auto"/>
              <w:left w:val="single" w:sz="4" w:space="0" w:color="auto"/>
              <w:bottom w:val="single" w:sz="4" w:space="0" w:color="auto"/>
              <w:right w:val="single" w:sz="4" w:space="0" w:color="auto"/>
            </w:tcBorders>
            <w:hideMark/>
          </w:tcPr>
          <w:p w14:paraId="7B8E0B53" w14:textId="77777777" w:rsidR="007C1730" w:rsidRPr="0031657C" w:rsidRDefault="007C1730" w:rsidP="00715EEE">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hideMark/>
          </w:tcPr>
          <w:p w14:paraId="13555B5A" w14:textId="77777777" w:rsidR="007C1730" w:rsidRDefault="007C1730" w:rsidP="00715EEE">
            <w:pPr>
              <w:pStyle w:val="TAL"/>
              <w:rPr>
                <w:rFonts w:eastAsia="MS Mincho"/>
                <w:iCs/>
                <w:lang w:eastAsia="ja-JP"/>
              </w:rPr>
            </w:pPr>
            <w:r>
              <w:rPr>
                <w:rFonts w:eastAsia="MS Mincho" w:hint="eastAsia"/>
                <w:iCs/>
                <w:lang w:eastAsia="ja-JP"/>
              </w:rPr>
              <w:t>Y</w:t>
            </w:r>
            <w:r>
              <w:rPr>
                <w:rFonts w:eastAsia="MS Mincho"/>
                <w:iCs/>
                <w:lang w:eastAsia="ja-JP"/>
              </w:rPr>
              <w:t>es</w:t>
            </w:r>
          </w:p>
        </w:tc>
        <w:tc>
          <w:tcPr>
            <w:tcW w:w="851" w:type="dxa"/>
            <w:tcBorders>
              <w:top w:val="single" w:sz="4" w:space="0" w:color="auto"/>
              <w:left w:val="single" w:sz="4" w:space="0" w:color="auto"/>
              <w:bottom w:val="single" w:sz="4" w:space="0" w:color="auto"/>
              <w:right w:val="single" w:sz="4" w:space="0" w:color="auto"/>
            </w:tcBorders>
            <w:hideMark/>
          </w:tcPr>
          <w:p w14:paraId="4C9E4A43" w14:textId="77777777" w:rsidR="007C1730" w:rsidRPr="00CE7B0F" w:rsidRDefault="007C1730" w:rsidP="00715EEE">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6F93B983" w14:textId="77777777" w:rsidR="007C1730" w:rsidRDefault="007C1730" w:rsidP="00715EEE">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1140DA3E" w14:textId="77777777" w:rsidR="007C1730" w:rsidRDefault="007C1730" w:rsidP="00715EEE">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0001358C" w14:textId="77777777" w:rsidR="007C1730" w:rsidRDefault="007C1730" w:rsidP="00715EEE">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496FF81A" w14:textId="77777777" w:rsidR="007C1730" w:rsidRDefault="007C1730" w:rsidP="00715EEE">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678DD8C8" w14:textId="77777777" w:rsidR="007C1730" w:rsidRDefault="007C1730" w:rsidP="00715EEE">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47C26877" w14:textId="77777777" w:rsidR="007C1730" w:rsidRPr="00CE7B0F" w:rsidRDefault="007C1730" w:rsidP="00715EEE">
            <w:pPr>
              <w:pStyle w:val="TAL"/>
              <w:spacing w:line="256" w:lineRule="auto"/>
              <w:rPr>
                <w:lang w:val="en-US"/>
              </w:rPr>
            </w:pPr>
            <w:r w:rsidRPr="002E235D">
              <w:rPr>
                <w:szCs w:val="24"/>
                <w:lang w:val="en-US"/>
              </w:rPr>
              <w:t xml:space="preserve">Q indicates the value of RAN1 parameter </w:t>
            </w:r>
            <m:oMath>
              <m:sSubSup>
                <m:sSubSupPr>
                  <m:ctrlPr>
                    <w:rPr>
                      <w:rFonts w:ascii="Cambria Math" w:eastAsia="Cambria Math" w:hAnsi="Cambria Math"/>
                      <w:i/>
                      <w:szCs w:val="24"/>
                      <w:lang w:val="en-US"/>
                    </w:rPr>
                  </m:ctrlPr>
                </m:sSubSupPr>
                <m:e>
                  <m:r>
                    <w:rPr>
                      <w:rFonts w:ascii="Cambria Math" w:eastAsia="Cambria Math" w:hAnsi="Cambria Math"/>
                      <w:szCs w:val="24"/>
                      <w:lang w:val="en-US"/>
                    </w:rPr>
                    <m:t>N</m:t>
                  </m:r>
                </m:e>
                <m:sub>
                  <m:r>
                    <w:rPr>
                      <w:rFonts w:ascii="Cambria Math" w:eastAsia="Cambria Math" w:hAnsi="Cambria Math"/>
                      <w:szCs w:val="24"/>
                      <w:lang w:val="en-US"/>
                    </w:rPr>
                    <m:t>SSB</m:t>
                  </m:r>
                </m:sub>
                <m:sup>
                  <m:r>
                    <w:rPr>
                      <w:rFonts w:ascii="Cambria Math" w:eastAsia="Cambria Math" w:hAnsi="Cambria Math"/>
                      <w:szCs w:val="24"/>
                      <w:lang w:val="en-US"/>
                    </w:rPr>
                    <m:t>QCL</m:t>
                  </m:r>
                </m:sup>
              </m:sSubSup>
            </m:oMath>
          </w:p>
        </w:tc>
        <w:tc>
          <w:tcPr>
            <w:tcW w:w="1276" w:type="dxa"/>
            <w:tcBorders>
              <w:top w:val="single" w:sz="4" w:space="0" w:color="auto"/>
              <w:left w:val="single" w:sz="4" w:space="0" w:color="auto"/>
              <w:bottom w:val="single" w:sz="4" w:space="0" w:color="auto"/>
              <w:right w:val="single" w:sz="4" w:space="0" w:color="auto"/>
            </w:tcBorders>
          </w:tcPr>
          <w:p w14:paraId="082E8815" w14:textId="77777777" w:rsidR="007C1730" w:rsidRPr="00CE7B0F" w:rsidRDefault="007C1730" w:rsidP="00715EEE">
            <w:pPr>
              <w:pStyle w:val="TAL"/>
            </w:pPr>
            <w:r>
              <w:t xml:space="preserve">Optional with capability </w:t>
            </w:r>
            <w:r w:rsidRPr="00CE7B0F">
              <w:t>signaling</w:t>
            </w:r>
          </w:p>
          <w:p w14:paraId="7C2741DA" w14:textId="77777777" w:rsidR="007C1730" w:rsidRPr="00CE7B0F" w:rsidRDefault="007C1730" w:rsidP="00715EEE">
            <w:pPr>
              <w:pStyle w:val="TAL"/>
            </w:pPr>
          </w:p>
          <w:p w14:paraId="09163931" w14:textId="77777777" w:rsidR="007C1730" w:rsidRPr="00CE7B0F" w:rsidRDefault="007C1730" w:rsidP="00715EEE">
            <w:pPr>
              <w:pStyle w:val="TAL"/>
            </w:pPr>
            <w:r w:rsidRPr="00CE7B0F">
              <w:t>This FG may be a part of basic operation for a particular scenario</w:t>
            </w:r>
          </w:p>
        </w:tc>
      </w:tr>
      <w:tr w:rsidR="007C1730" w:rsidRPr="00CE7B0F" w14:paraId="3B570311"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7C0ABB27" w14:textId="77777777" w:rsidR="007C1730" w:rsidRDefault="007C1730" w:rsidP="00715EEE">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42BABC6E" w14:textId="77777777" w:rsidR="007C1730" w:rsidRDefault="007C1730" w:rsidP="00715EEE">
            <w:pPr>
              <w:pStyle w:val="TAL"/>
              <w:rPr>
                <w:lang w:eastAsia="ja-JP"/>
              </w:rPr>
            </w:pPr>
            <w:r>
              <w:rPr>
                <w:lang w:eastAsia="ja-JP"/>
              </w:rPr>
              <w:t>10-2b</w:t>
            </w:r>
          </w:p>
        </w:tc>
        <w:tc>
          <w:tcPr>
            <w:tcW w:w="1559" w:type="dxa"/>
            <w:tcBorders>
              <w:top w:val="single" w:sz="4" w:space="0" w:color="auto"/>
              <w:left w:val="single" w:sz="4" w:space="0" w:color="auto"/>
              <w:bottom w:val="single" w:sz="4" w:space="0" w:color="auto"/>
              <w:right w:val="single" w:sz="4" w:space="0" w:color="auto"/>
            </w:tcBorders>
            <w:hideMark/>
          </w:tcPr>
          <w:p w14:paraId="10DBAC25" w14:textId="77777777" w:rsidR="007C1730" w:rsidRPr="00CE7B0F" w:rsidRDefault="007C1730" w:rsidP="00715EEE">
            <w:pPr>
              <w:pStyle w:val="TAL"/>
              <w:rPr>
                <w:lang w:val="en-US"/>
              </w:rPr>
            </w:pPr>
            <w:r w:rsidRPr="00CE7B0F">
              <w:rPr>
                <w:lang w:val="en-US"/>
              </w:rPr>
              <w:t>MIB reading on unlicensed cell</w:t>
            </w:r>
          </w:p>
        </w:tc>
        <w:tc>
          <w:tcPr>
            <w:tcW w:w="6371" w:type="dxa"/>
            <w:tcBorders>
              <w:top w:val="single" w:sz="4" w:space="0" w:color="auto"/>
              <w:left w:val="single" w:sz="4" w:space="0" w:color="auto"/>
              <w:bottom w:val="single" w:sz="4" w:space="0" w:color="auto"/>
              <w:right w:val="single" w:sz="4" w:space="0" w:color="auto"/>
            </w:tcBorders>
          </w:tcPr>
          <w:p w14:paraId="5667B54C" w14:textId="77777777" w:rsidR="007C1730" w:rsidRPr="00CE7B0F" w:rsidRDefault="007C1730" w:rsidP="00715EEE">
            <w:pPr>
              <w:pStyle w:val="TAL"/>
              <w:spacing w:line="256" w:lineRule="auto"/>
            </w:pPr>
            <w:r w:rsidRPr="00CE7B0F">
              <w:t>1</w:t>
            </w:r>
            <w:r>
              <w:t xml:space="preserve">. </w:t>
            </w:r>
            <w:r w:rsidRPr="00CE7B0F">
              <w:t>MIB reading on unlicensed cell</w:t>
            </w:r>
          </w:p>
        </w:tc>
        <w:tc>
          <w:tcPr>
            <w:tcW w:w="1277" w:type="dxa"/>
            <w:tcBorders>
              <w:top w:val="single" w:sz="4" w:space="0" w:color="auto"/>
              <w:left w:val="single" w:sz="4" w:space="0" w:color="auto"/>
              <w:bottom w:val="single" w:sz="4" w:space="0" w:color="auto"/>
              <w:right w:val="single" w:sz="4" w:space="0" w:color="auto"/>
            </w:tcBorders>
            <w:hideMark/>
          </w:tcPr>
          <w:p w14:paraId="63A304BE" w14:textId="77777777" w:rsidR="007C1730" w:rsidRPr="0031657C" w:rsidRDefault="007C1730" w:rsidP="00715EEE">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hideMark/>
          </w:tcPr>
          <w:p w14:paraId="7FF9C895" w14:textId="77777777" w:rsidR="007C1730" w:rsidRDefault="007C1730" w:rsidP="00715EEE">
            <w:pPr>
              <w:pStyle w:val="TAL"/>
              <w:rPr>
                <w:rFonts w:eastAsia="MS Mincho"/>
                <w:iCs/>
                <w:lang w:eastAsia="ja-JP"/>
              </w:rPr>
            </w:pPr>
            <w:r>
              <w:rPr>
                <w:rFonts w:eastAsia="MS Mincho" w:hint="eastAsia"/>
                <w:iCs/>
                <w:lang w:eastAsia="ja-JP"/>
              </w:rPr>
              <w:t>Y</w:t>
            </w:r>
            <w:r>
              <w:rPr>
                <w:rFonts w:eastAsia="MS Mincho"/>
                <w:iCs/>
                <w:lang w:eastAsia="ja-JP"/>
              </w:rPr>
              <w:t>es</w:t>
            </w:r>
          </w:p>
        </w:tc>
        <w:tc>
          <w:tcPr>
            <w:tcW w:w="851" w:type="dxa"/>
            <w:tcBorders>
              <w:top w:val="single" w:sz="4" w:space="0" w:color="auto"/>
              <w:left w:val="single" w:sz="4" w:space="0" w:color="auto"/>
              <w:bottom w:val="single" w:sz="4" w:space="0" w:color="auto"/>
              <w:right w:val="single" w:sz="4" w:space="0" w:color="auto"/>
            </w:tcBorders>
            <w:hideMark/>
          </w:tcPr>
          <w:p w14:paraId="2C90FAFC" w14:textId="77777777" w:rsidR="007C1730" w:rsidRPr="00CE7B0F" w:rsidRDefault="007C1730" w:rsidP="00715EEE">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50F95CF4" w14:textId="77777777" w:rsidR="007C1730" w:rsidRDefault="007C1730" w:rsidP="00715EEE">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096FDA74" w14:textId="77777777" w:rsidR="007C1730" w:rsidRDefault="007C1730" w:rsidP="00715EEE">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231C5781" w14:textId="77777777" w:rsidR="007C1730" w:rsidRDefault="007C1730" w:rsidP="00715EEE">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1155AEA8" w14:textId="77777777" w:rsidR="007C1730" w:rsidRDefault="007C1730" w:rsidP="00715EEE">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F1A1EC0" w14:textId="77777777" w:rsidR="007C1730" w:rsidRDefault="007C1730" w:rsidP="00715EEE">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481A7CAC" w14:textId="77777777" w:rsidR="007C1730" w:rsidRPr="00CE7B0F" w:rsidRDefault="007C1730" w:rsidP="00715EEE">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3B2DB2EB" w14:textId="77777777" w:rsidR="007C1730" w:rsidRPr="00CE7B0F" w:rsidRDefault="007C1730" w:rsidP="00715EEE">
            <w:pPr>
              <w:pStyle w:val="TAL"/>
            </w:pPr>
            <w:r>
              <w:t xml:space="preserve">Optional with capability </w:t>
            </w:r>
            <w:r w:rsidRPr="00CE7B0F">
              <w:t>signaling</w:t>
            </w:r>
          </w:p>
          <w:p w14:paraId="6335B271" w14:textId="77777777" w:rsidR="007C1730" w:rsidRPr="00CE7B0F" w:rsidRDefault="007C1730" w:rsidP="00715EEE">
            <w:pPr>
              <w:pStyle w:val="TAL"/>
            </w:pPr>
          </w:p>
          <w:p w14:paraId="1E0B876C" w14:textId="77777777" w:rsidR="007C1730" w:rsidRPr="00CE7B0F" w:rsidRDefault="007C1730" w:rsidP="00715EEE">
            <w:pPr>
              <w:pStyle w:val="TAL"/>
            </w:pPr>
            <w:r w:rsidRPr="00CE7B0F">
              <w:t>This FG may be a part of basic operation for a particular scenario</w:t>
            </w:r>
          </w:p>
        </w:tc>
      </w:tr>
      <w:tr w:rsidR="007C1730" w:rsidRPr="00CE7B0F" w14:paraId="2AB179A0"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141D6BEF" w14:textId="77777777" w:rsidR="007C1730" w:rsidRDefault="007C1730" w:rsidP="00715EEE">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47C2719C" w14:textId="77777777" w:rsidR="007C1730" w:rsidRDefault="007C1730" w:rsidP="00715EEE">
            <w:pPr>
              <w:pStyle w:val="TAL"/>
              <w:rPr>
                <w:lang w:eastAsia="ja-JP"/>
              </w:rPr>
            </w:pPr>
            <w:r>
              <w:rPr>
                <w:lang w:eastAsia="ja-JP"/>
              </w:rPr>
              <w:t>10-2c</w:t>
            </w:r>
          </w:p>
        </w:tc>
        <w:tc>
          <w:tcPr>
            <w:tcW w:w="1559" w:type="dxa"/>
            <w:tcBorders>
              <w:top w:val="single" w:sz="4" w:space="0" w:color="auto"/>
              <w:left w:val="single" w:sz="4" w:space="0" w:color="auto"/>
              <w:bottom w:val="single" w:sz="4" w:space="0" w:color="auto"/>
              <w:right w:val="single" w:sz="4" w:space="0" w:color="auto"/>
            </w:tcBorders>
            <w:hideMark/>
          </w:tcPr>
          <w:p w14:paraId="098D59F2" w14:textId="77777777" w:rsidR="007C1730" w:rsidRPr="00CE7B0F" w:rsidRDefault="007C1730" w:rsidP="00715EEE">
            <w:pPr>
              <w:pStyle w:val="TAL"/>
              <w:rPr>
                <w:lang w:val="en-US"/>
              </w:rPr>
            </w:pPr>
            <w:r w:rsidRPr="00CE7B0F">
              <w:rPr>
                <w:lang w:val="en-US"/>
              </w:rPr>
              <w:t xml:space="preserve">SSB-based RLM </w:t>
            </w:r>
            <w:r w:rsidRPr="008A07AC">
              <w:rPr>
                <w:highlight w:val="yellow"/>
                <w:lang w:val="en-US"/>
              </w:rPr>
              <w:t>[for dynamic channel access mode]</w:t>
            </w:r>
          </w:p>
        </w:tc>
        <w:tc>
          <w:tcPr>
            <w:tcW w:w="6371" w:type="dxa"/>
            <w:tcBorders>
              <w:top w:val="single" w:sz="4" w:space="0" w:color="auto"/>
              <w:left w:val="single" w:sz="4" w:space="0" w:color="auto"/>
              <w:bottom w:val="single" w:sz="4" w:space="0" w:color="auto"/>
              <w:right w:val="single" w:sz="4" w:space="0" w:color="auto"/>
            </w:tcBorders>
          </w:tcPr>
          <w:p w14:paraId="0EC05E73" w14:textId="77777777" w:rsidR="007C1730" w:rsidRPr="00CE7B0F" w:rsidRDefault="007C1730" w:rsidP="00715EEE">
            <w:pPr>
              <w:pStyle w:val="TAL"/>
              <w:spacing w:line="256" w:lineRule="auto"/>
            </w:pPr>
            <w:r w:rsidRPr="00CE7B0F">
              <w:t>1</w:t>
            </w:r>
            <w:r>
              <w:t xml:space="preserve">. </w:t>
            </w:r>
            <w:r w:rsidRPr="00CE7B0F">
              <w:t>SSB-based RLM</w:t>
            </w:r>
            <w:r>
              <w:t xml:space="preserve"> with Q</w:t>
            </w:r>
            <w:r w:rsidRPr="00CE7B0F">
              <w:t xml:space="preserve"> </w:t>
            </w:r>
            <w:r w:rsidRPr="008A07AC">
              <w:rPr>
                <w:highlight w:val="yellow"/>
              </w:rPr>
              <w:t>[for dynamic channel access mode]</w:t>
            </w:r>
          </w:p>
        </w:tc>
        <w:tc>
          <w:tcPr>
            <w:tcW w:w="1277" w:type="dxa"/>
            <w:tcBorders>
              <w:top w:val="single" w:sz="4" w:space="0" w:color="auto"/>
              <w:left w:val="single" w:sz="4" w:space="0" w:color="auto"/>
              <w:bottom w:val="single" w:sz="4" w:space="0" w:color="auto"/>
              <w:right w:val="single" w:sz="4" w:space="0" w:color="auto"/>
            </w:tcBorders>
            <w:hideMark/>
          </w:tcPr>
          <w:p w14:paraId="04F42AD6" w14:textId="77777777" w:rsidR="007C1730" w:rsidRPr="0031657C" w:rsidRDefault="007C1730" w:rsidP="00715EEE">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hideMark/>
          </w:tcPr>
          <w:p w14:paraId="261C0B0B" w14:textId="77777777" w:rsidR="007C1730" w:rsidRDefault="007C1730" w:rsidP="00715EEE">
            <w:pPr>
              <w:pStyle w:val="TAL"/>
              <w:rPr>
                <w:rFonts w:eastAsia="MS Mincho"/>
                <w:iCs/>
                <w:lang w:eastAsia="ja-JP"/>
              </w:rPr>
            </w:pPr>
            <w:r>
              <w:rPr>
                <w:rFonts w:eastAsia="MS Mincho" w:hint="eastAsia"/>
                <w:iCs/>
                <w:lang w:eastAsia="ja-JP"/>
              </w:rPr>
              <w:t>Y</w:t>
            </w:r>
            <w:r>
              <w:rPr>
                <w:rFonts w:eastAsia="MS Mincho"/>
                <w:iCs/>
                <w:lang w:eastAsia="ja-JP"/>
              </w:rPr>
              <w:t>es</w:t>
            </w:r>
          </w:p>
        </w:tc>
        <w:tc>
          <w:tcPr>
            <w:tcW w:w="851" w:type="dxa"/>
            <w:tcBorders>
              <w:top w:val="single" w:sz="4" w:space="0" w:color="auto"/>
              <w:left w:val="single" w:sz="4" w:space="0" w:color="auto"/>
              <w:bottom w:val="single" w:sz="4" w:space="0" w:color="auto"/>
              <w:right w:val="single" w:sz="4" w:space="0" w:color="auto"/>
            </w:tcBorders>
            <w:hideMark/>
          </w:tcPr>
          <w:p w14:paraId="1CE05A6C" w14:textId="77777777" w:rsidR="007C1730" w:rsidRPr="00CE7B0F" w:rsidRDefault="007C1730" w:rsidP="00715EEE">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65F9A844" w14:textId="77777777" w:rsidR="007C1730" w:rsidRDefault="007C1730" w:rsidP="00715EEE">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35B91A09" w14:textId="77777777" w:rsidR="007C1730" w:rsidRDefault="007C1730" w:rsidP="00715EEE">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1928A33D" w14:textId="77777777" w:rsidR="007C1730" w:rsidRDefault="007C1730" w:rsidP="00715EEE">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470B1814" w14:textId="77777777" w:rsidR="007C1730" w:rsidRDefault="007C1730" w:rsidP="00715EEE">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0FA78498" w14:textId="77777777" w:rsidR="007C1730" w:rsidRDefault="007C1730" w:rsidP="00715EEE">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28968014" w14:textId="77777777" w:rsidR="007C1730" w:rsidRPr="00CE7B0F" w:rsidRDefault="007C1730" w:rsidP="00715EEE">
            <w:pPr>
              <w:pStyle w:val="TAL"/>
              <w:spacing w:line="256" w:lineRule="auto"/>
              <w:rPr>
                <w:lang w:val="en-US"/>
              </w:rPr>
            </w:pPr>
            <w:r w:rsidRPr="002E235D">
              <w:rPr>
                <w:szCs w:val="24"/>
                <w:lang w:val="en-US"/>
              </w:rPr>
              <w:t xml:space="preserve">Q indicates the value of RAN1 parameter </w:t>
            </w:r>
            <m:oMath>
              <m:sSubSup>
                <m:sSubSupPr>
                  <m:ctrlPr>
                    <w:rPr>
                      <w:rFonts w:ascii="Cambria Math" w:eastAsia="Cambria Math" w:hAnsi="Cambria Math"/>
                      <w:i/>
                      <w:szCs w:val="24"/>
                      <w:lang w:val="en-US"/>
                    </w:rPr>
                  </m:ctrlPr>
                </m:sSubSupPr>
                <m:e>
                  <m:r>
                    <w:rPr>
                      <w:rFonts w:ascii="Cambria Math" w:eastAsia="Cambria Math" w:hAnsi="Cambria Math"/>
                      <w:szCs w:val="24"/>
                      <w:lang w:val="en-US"/>
                    </w:rPr>
                    <m:t>N</m:t>
                  </m:r>
                </m:e>
                <m:sub>
                  <m:r>
                    <w:rPr>
                      <w:rFonts w:ascii="Cambria Math" w:eastAsia="Cambria Math" w:hAnsi="Cambria Math"/>
                      <w:szCs w:val="24"/>
                      <w:lang w:val="en-US"/>
                    </w:rPr>
                    <m:t>SSB</m:t>
                  </m:r>
                </m:sub>
                <m:sup>
                  <m:r>
                    <w:rPr>
                      <w:rFonts w:ascii="Cambria Math" w:eastAsia="Cambria Math" w:hAnsi="Cambria Math"/>
                      <w:szCs w:val="24"/>
                      <w:lang w:val="en-US"/>
                    </w:rPr>
                    <m:t>QCL</m:t>
                  </m:r>
                </m:sup>
              </m:sSubSup>
            </m:oMath>
          </w:p>
        </w:tc>
        <w:tc>
          <w:tcPr>
            <w:tcW w:w="1276" w:type="dxa"/>
            <w:tcBorders>
              <w:top w:val="single" w:sz="4" w:space="0" w:color="auto"/>
              <w:left w:val="single" w:sz="4" w:space="0" w:color="auto"/>
              <w:bottom w:val="single" w:sz="4" w:space="0" w:color="auto"/>
              <w:right w:val="single" w:sz="4" w:space="0" w:color="auto"/>
            </w:tcBorders>
          </w:tcPr>
          <w:p w14:paraId="30BC5655" w14:textId="77777777" w:rsidR="007C1730" w:rsidRPr="00CE7B0F" w:rsidRDefault="007C1730" w:rsidP="00715EEE">
            <w:pPr>
              <w:pStyle w:val="TAL"/>
            </w:pPr>
            <w:r>
              <w:t xml:space="preserve">Optional with capability </w:t>
            </w:r>
            <w:r w:rsidRPr="00CE7B0F">
              <w:t>signaling</w:t>
            </w:r>
          </w:p>
          <w:p w14:paraId="4448D744" w14:textId="77777777" w:rsidR="007C1730" w:rsidRPr="00CE7B0F" w:rsidRDefault="007C1730" w:rsidP="00715EEE">
            <w:pPr>
              <w:pStyle w:val="TAL"/>
            </w:pPr>
          </w:p>
          <w:p w14:paraId="3977241F" w14:textId="77777777" w:rsidR="007C1730" w:rsidRPr="00CE7B0F" w:rsidRDefault="007C1730" w:rsidP="00715EEE">
            <w:pPr>
              <w:pStyle w:val="TAL"/>
            </w:pPr>
            <w:r w:rsidRPr="00CE7B0F">
              <w:t>This FG may be a part of basic operation for a particular scenario</w:t>
            </w:r>
          </w:p>
        </w:tc>
      </w:tr>
      <w:tr w:rsidR="007C1730" w:rsidRPr="00CE7B0F" w14:paraId="757A7171"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7593CA16" w14:textId="77777777" w:rsidR="007C1730" w:rsidRDefault="007C1730" w:rsidP="00715EEE">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41BC9B76" w14:textId="77777777" w:rsidR="007C1730" w:rsidRDefault="007C1730" w:rsidP="00715EEE">
            <w:pPr>
              <w:pStyle w:val="TAL"/>
              <w:rPr>
                <w:lang w:eastAsia="ja-JP"/>
              </w:rPr>
            </w:pPr>
            <w:r>
              <w:rPr>
                <w:lang w:eastAsia="ja-JP"/>
              </w:rPr>
              <w:t>10-2d</w:t>
            </w:r>
          </w:p>
        </w:tc>
        <w:tc>
          <w:tcPr>
            <w:tcW w:w="1559" w:type="dxa"/>
            <w:tcBorders>
              <w:top w:val="single" w:sz="4" w:space="0" w:color="auto"/>
              <w:left w:val="single" w:sz="4" w:space="0" w:color="auto"/>
              <w:bottom w:val="single" w:sz="4" w:space="0" w:color="auto"/>
              <w:right w:val="single" w:sz="4" w:space="0" w:color="auto"/>
            </w:tcBorders>
            <w:hideMark/>
          </w:tcPr>
          <w:p w14:paraId="7BA4E63D" w14:textId="77777777" w:rsidR="007C1730" w:rsidRPr="00CE7B0F" w:rsidRDefault="007C1730" w:rsidP="00715EEE">
            <w:pPr>
              <w:pStyle w:val="TAL"/>
              <w:rPr>
                <w:lang w:val="en-US"/>
              </w:rPr>
            </w:pPr>
            <w:r w:rsidRPr="00CE7B0F">
              <w:rPr>
                <w:lang w:val="en-US"/>
              </w:rPr>
              <w:t xml:space="preserve">SSB-based RLM </w:t>
            </w:r>
            <w:r w:rsidRPr="008A07AC">
              <w:rPr>
                <w:highlight w:val="yellow"/>
                <w:lang w:val="en-US"/>
              </w:rPr>
              <w:t>[for semi-static channel access mode]</w:t>
            </w:r>
          </w:p>
        </w:tc>
        <w:tc>
          <w:tcPr>
            <w:tcW w:w="6371" w:type="dxa"/>
            <w:tcBorders>
              <w:top w:val="single" w:sz="4" w:space="0" w:color="auto"/>
              <w:left w:val="single" w:sz="4" w:space="0" w:color="auto"/>
              <w:bottom w:val="single" w:sz="4" w:space="0" w:color="auto"/>
              <w:right w:val="single" w:sz="4" w:space="0" w:color="auto"/>
            </w:tcBorders>
          </w:tcPr>
          <w:p w14:paraId="0021B357" w14:textId="77777777" w:rsidR="007C1730" w:rsidRPr="00CE7B0F" w:rsidRDefault="007C1730" w:rsidP="00715EEE">
            <w:pPr>
              <w:pStyle w:val="TAL"/>
              <w:spacing w:line="256" w:lineRule="auto"/>
            </w:pPr>
            <w:r w:rsidRPr="00CE7B0F">
              <w:t>1</w:t>
            </w:r>
            <w:r>
              <w:t xml:space="preserve">. </w:t>
            </w:r>
            <w:r w:rsidRPr="00CE7B0F">
              <w:t xml:space="preserve">SSB-based RLM </w:t>
            </w:r>
            <w:r>
              <w:t xml:space="preserve">with Q </w:t>
            </w:r>
            <w:r w:rsidRPr="008A07AC">
              <w:rPr>
                <w:highlight w:val="yellow"/>
              </w:rPr>
              <w:t>[for semi-static channel access mode]</w:t>
            </w:r>
          </w:p>
        </w:tc>
        <w:tc>
          <w:tcPr>
            <w:tcW w:w="1277" w:type="dxa"/>
            <w:tcBorders>
              <w:top w:val="single" w:sz="4" w:space="0" w:color="auto"/>
              <w:left w:val="single" w:sz="4" w:space="0" w:color="auto"/>
              <w:bottom w:val="single" w:sz="4" w:space="0" w:color="auto"/>
              <w:right w:val="single" w:sz="4" w:space="0" w:color="auto"/>
            </w:tcBorders>
            <w:hideMark/>
          </w:tcPr>
          <w:p w14:paraId="27E9C9C7" w14:textId="77777777" w:rsidR="007C1730" w:rsidRPr="0031657C" w:rsidRDefault="007C1730" w:rsidP="00715EEE">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hideMark/>
          </w:tcPr>
          <w:p w14:paraId="4EEEA179" w14:textId="77777777" w:rsidR="007C1730" w:rsidRDefault="007C1730" w:rsidP="00715EEE">
            <w:pPr>
              <w:pStyle w:val="TAL"/>
              <w:rPr>
                <w:rFonts w:eastAsia="MS Mincho"/>
                <w:iCs/>
                <w:lang w:eastAsia="ja-JP"/>
              </w:rPr>
            </w:pPr>
            <w:r>
              <w:rPr>
                <w:rFonts w:eastAsia="MS Mincho" w:hint="eastAsia"/>
                <w:iCs/>
                <w:lang w:eastAsia="ja-JP"/>
              </w:rPr>
              <w:t>Y</w:t>
            </w:r>
            <w:r>
              <w:rPr>
                <w:rFonts w:eastAsia="MS Mincho"/>
                <w:iCs/>
                <w:lang w:eastAsia="ja-JP"/>
              </w:rPr>
              <w:t>es</w:t>
            </w:r>
          </w:p>
        </w:tc>
        <w:tc>
          <w:tcPr>
            <w:tcW w:w="851" w:type="dxa"/>
            <w:tcBorders>
              <w:top w:val="single" w:sz="4" w:space="0" w:color="auto"/>
              <w:left w:val="single" w:sz="4" w:space="0" w:color="auto"/>
              <w:bottom w:val="single" w:sz="4" w:space="0" w:color="auto"/>
              <w:right w:val="single" w:sz="4" w:space="0" w:color="auto"/>
            </w:tcBorders>
            <w:hideMark/>
          </w:tcPr>
          <w:p w14:paraId="33B58071" w14:textId="77777777" w:rsidR="007C1730" w:rsidRPr="00CE7B0F" w:rsidRDefault="007C1730" w:rsidP="00715EEE">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550D2E97" w14:textId="77777777" w:rsidR="007C1730" w:rsidRDefault="007C1730" w:rsidP="00715EEE">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75C131E4" w14:textId="77777777" w:rsidR="007C1730" w:rsidRDefault="007C1730" w:rsidP="00715EEE">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0FA3EC45" w14:textId="77777777" w:rsidR="007C1730" w:rsidRDefault="007C1730" w:rsidP="00715EEE">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1EABD109" w14:textId="77777777" w:rsidR="007C1730" w:rsidRDefault="007C1730" w:rsidP="00715EEE">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407F0210" w14:textId="77777777" w:rsidR="007C1730" w:rsidRDefault="007C1730" w:rsidP="00715EEE">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637EF7B4" w14:textId="77777777" w:rsidR="007C1730" w:rsidRPr="00CE7B0F" w:rsidRDefault="007C1730" w:rsidP="00715EEE">
            <w:pPr>
              <w:pStyle w:val="TAL"/>
              <w:spacing w:line="256" w:lineRule="auto"/>
              <w:rPr>
                <w:lang w:val="en-US"/>
              </w:rPr>
            </w:pPr>
            <w:r w:rsidRPr="002E235D">
              <w:rPr>
                <w:szCs w:val="24"/>
                <w:lang w:val="en-US"/>
              </w:rPr>
              <w:t xml:space="preserve">Q indicates the value of RAN1 parameter </w:t>
            </w:r>
            <m:oMath>
              <m:sSubSup>
                <m:sSubSupPr>
                  <m:ctrlPr>
                    <w:rPr>
                      <w:rFonts w:ascii="Cambria Math" w:eastAsia="Cambria Math" w:hAnsi="Cambria Math"/>
                      <w:i/>
                      <w:szCs w:val="24"/>
                      <w:lang w:val="en-US"/>
                    </w:rPr>
                  </m:ctrlPr>
                </m:sSubSupPr>
                <m:e>
                  <m:r>
                    <w:rPr>
                      <w:rFonts w:ascii="Cambria Math" w:eastAsia="Cambria Math" w:hAnsi="Cambria Math"/>
                      <w:szCs w:val="24"/>
                      <w:lang w:val="en-US"/>
                    </w:rPr>
                    <m:t>N</m:t>
                  </m:r>
                </m:e>
                <m:sub>
                  <m:r>
                    <w:rPr>
                      <w:rFonts w:ascii="Cambria Math" w:eastAsia="Cambria Math" w:hAnsi="Cambria Math"/>
                      <w:szCs w:val="24"/>
                      <w:lang w:val="en-US"/>
                    </w:rPr>
                    <m:t>SSB</m:t>
                  </m:r>
                </m:sub>
                <m:sup>
                  <m:r>
                    <w:rPr>
                      <w:rFonts w:ascii="Cambria Math" w:eastAsia="Cambria Math" w:hAnsi="Cambria Math"/>
                      <w:szCs w:val="24"/>
                      <w:lang w:val="en-US"/>
                    </w:rPr>
                    <m:t>QCL</m:t>
                  </m:r>
                </m:sup>
              </m:sSubSup>
            </m:oMath>
          </w:p>
        </w:tc>
        <w:tc>
          <w:tcPr>
            <w:tcW w:w="1276" w:type="dxa"/>
            <w:tcBorders>
              <w:top w:val="single" w:sz="4" w:space="0" w:color="auto"/>
              <w:left w:val="single" w:sz="4" w:space="0" w:color="auto"/>
              <w:bottom w:val="single" w:sz="4" w:space="0" w:color="auto"/>
              <w:right w:val="single" w:sz="4" w:space="0" w:color="auto"/>
            </w:tcBorders>
          </w:tcPr>
          <w:p w14:paraId="18F190B4" w14:textId="77777777" w:rsidR="007C1730" w:rsidRPr="00CE7B0F" w:rsidRDefault="007C1730" w:rsidP="00715EEE">
            <w:pPr>
              <w:pStyle w:val="TAL"/>
            </w:pPr>
            <w:r>
              <w:t xml:space="preserve">Optional with capability </w:t>
            </w:r>
            <w:r w:rsidRPr="00CE7B0F">
              <w:t>signaling</w:t>
            </w:r>
          </w:p>
          <w:p w14:paraId="06491AD7" w14:textId="77777777" w:rsidR="007C1730" w:rsidRPr="00CE7B0F" w:rsidRDefault="007C1730" w:rsidP="00715EEE">
            <w:pPr>
              <w:pStyle w:val="TAL"/>
            </w:pPr>
          </w:p>
          <w:p w14:paraId="3D976E97" w14:textId="77777777" w:rsidR="007C1730" w:rsidRPr="00CE7B0F" w:rsidRDefault="007C1730" w:rsidP="00715EEE">
            <w:pPr>
              <w:pStyle w:val="TAL"/>
            </w:pPr>
            <w:r w:rsidRPr="00CE7B0F">
              <w:t>This FG may be a part of basic operation for a particular scenario</w:t>
            </w:r>
          </w:p>
        </w:tc>
      </w:tr>
      <w:tr w:rsidR="007C1730" w:rsidRPr="00CE7B0F" w14:paraId="2B75AA76"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755EED0A" w14:textId="77777777" w:rsidR="007C1730" w:rsidRDefault="007C1730" w:rsidP="00715EEE">
            <w:pPr>
              <w:pStyle w:val="TAL"/>
              <w:spacing w:line="256" w:lineRule="auto"/>
            </w:pPr>
            <w:r>
              <w:lastRenderedPageBreak/>
              <w:t>10. NR-unlicensed</w:t>
            </w:r>
          </w:p>
        </w:tc>
        <w:tc>
          <w:tcPr>
            <w:tcW w:w="710" w:type="dxa"/>
            <w:tcBorders>
              <w:top w:val="single" w:sz="4" w:space="0" w:color="auto"/>
              <w:left w:val="single" w:sz="4" w:space="0" w:color="auto"/>
              <w:bottom w:val="single" w:sz="4" w:space="0" w:color="auto"/>
              <w:right w:val="single" w:sz="4" w:space="0" w:color="auto"/>
            </w:tcBorders>
            <w:hideMark/>
          </w:tcPr>
          <w:p w14:paraId="55B8958A" w14:textId="77777777" w:rsidR="007C1730" w:rsidRDefault="007C1730" w:rsidP="00715EEE">
            <w:pPr>
              <w:pStyle w:val="TAL"/>
              <w:rPr>
                <w:lang w:eastAsia="ja-JP"/>
              </w:rPr>
            </w:pPr>
            <w:r>
              <w:rPr>
                <w:lang w:eastAsia="ja-JP"/>
              </w:rPr>
              <w:t>10-2e</w:t>
            </w:r>
          </w:p>
        </w:tc>
        <w:tc>
          <w:tcPr>
            <w:tcW w:w="1559" w:type="dxa"/>
            <w:tcBorders>
              <w:top w:val="single" w:sz="4" w:space="0" w:color="auto"/>
              <w:left w:val="single" w:sz="4" w:space="0" w:color="auto"/>
              <w:bottom w:val="single" w:sz="4" w:space="0" w:color="auto"/>
              <w:right w:val="single" w:sz="4" w:space="0" w:color="auto"/>
            </w:tcBorders>
            <w:hideMark/>
          </w:tcPr>
          <w:p w14:paraId="254DA12E" w14:textId="77777777" w:rsidR="007C1730" w:rsidRPr="00CE7B0F" w:rsidRDefault="007C1730" w:rsidP="00715EEE">
            <w:pPr>
              <w:pStyle w:val="TAL"/>
              <w:rPr>
                <w:lang w:val="en-US"/>
              </w:rPr>
            </w:pPr>
            <w:r w:rsidRPr="00CE7B0F">
              <w:rPr>
                <w:lang w:val="en-US"/>
              </w:rPr>
              <w:t>SIB1 reception on unlicensed cell</w:t>
            </w:r>
          </w:p>
        </w:tc>
        <w:tc>
          <w:tcPr>
            <w:tcW w:w="6371" w:type="dxa"/>
            <w:tcBorders>
              <w:top w:val="single" w:sz="4" w:space="0" w:color="auto"/>
              <w:left w:val="single" w:sz="4" w:space="0" w:color="auto"/>
              <w:bottom w:val="single" w:sz="4" w:space="0" w:color="auto"/>
              <w:right w:val="single" w:sz="4" w:space="0" w:color="auto"/>
            </w:tcBorders>
          </w:tcPr>
          <w:p w14:paraId="2E2D3795" w14:textId="77777777" w:rsidR="007C1730" w:rsidRPr="00CE7B0F" w:rsidRDefault="007C1730" w:rsidP="00715EEE">
            <w:pPr>
              <w:pStyle w:val="TAL"/>
              <w:spacing w:line="256" w:lineRule="auto"/>
            </w:pPr>
            <w:r w:rsidRPr="00CE7B0F">
              <w:t>1</w:t>
            </w:r>
            <w:r>
              <w:t xml:space="preserve">. </w:t>
            </w:r>
            <w:r w:rsidRPr="00CE7B0F">
              <w:t>SIB1 reception on unlicensed cell</w:t>
            </w:r>
          </w:p>
        </w:tc>
        <w:tc>
          <w:tcPr>
            <w:tcW w:w="1277" w:type="dxa"/>
            <w:tcBorders>
              <w:top w:val="single" w:sz="4" w:space="0" w:color="auto"/>
              <w:left w:val="single" w:sz="4" w:space="0" w:color="auto"/>
              <w:bottom w:val="single" w:sz="4" w:space="0" w:color="auto"/>
              <w:right w:val="single" w:sz="4" w:space="0" w:color="auto"/>
            </w:tcBorders>
            <w:hideMark/>
          </w:tcPr>
          <w:p w14:paraId="17BA08C0" w14:textId="77777777" w:rsidR="007C1730" w:rsidRPr="0031657C" w:rsidRDefault="007C1730" w:rsidP="00715EEE">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hideMark/>
          </w:tcPr>
          <w:p w14:paraId="56EE7B60" w14:textId="77777777" w:rsidR="007C1730" w:rsidRDefault="007C1730" w:rsidP="00715EEE">
            <w:pPr>
              <w:pStyle w:val="TAL"/>
              <w:rPr>
                <w:rFonts w:eastAsia="MS Mincho"/>
                <w:iCs/>
                <w:lang w:eastAsia="ja-JP"/>
              </w:rPr>
            </w:pPr>
            <w:r>
              <w:rPr>
                <w:rFonts w:eastAsia="MS Mincho" w:hint="eastAsia"/>
                <w:iCs/>
                <w:lang w:eastAsia="ja-JP"/>
              </w:rPr>
              <w:t>Y</w:t>
            </w:r>
            <w:r>
              <w:rPr>
                <w:rFonts w:eastAsia="MS Mincho"/>
                <w:iCs/>
                <w:lang w:eastAsia="ja-JP"/>
              </w:rPr>
              <w:t>es</w:t>
            </w:r>
          </w:p>
        </w:tc>
        <w:tc>
          <w:tcPr>
            <w:tcW w:w="851" w:type="dxa"/>
            <w:tcBorders>
              <w:top w:val="single" w:sz="4" w:space="0" w:color="auto"/>
              <w:left w:val="single" w:sz="4" w:space="0" w:color="auto"/>
              <w:bottom w:val="single" w:sz="4" w:space="0" w:color="auto"/>
              <w:right w:val="single" w:sz="4" w:space="0" w:color="auto"/>
            </w:tcBorders>
            <w:hideMark/>
          </w:tcPr>
          <w:p w14:paraId="15FFF29C" w14:textId="77777777" w:rsidR="007C1730" w:rsidRPr="00CE7B0F" w:rsidRDefault="007C1730" w:rsidP="00715EEE">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70B1142" w14:textId="77777777" w:rsidR="007C1730" w:rsidRDefault="007C1730" w:rsidP="00715EEE">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1EA1C880" w14:textId="77777777" w:rsidR="007C1730" w:rsidRDefault="007C1730" w:rsidP="00715EEE">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3F95A0D4" w14:textId="77777777" w:rsidR="007C1730" w:rsidRDefault="007C1730" w:rsidP="00715EEE">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6A47C60C" w14:textId="77777777" w:rsidR="007C1730" w:rsidRDefault="007C1730" w:rsidP="00715EEE">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E859CD0" w14:textId="77777777" w:rsidR="007C1730" w:rsidRDefault="007C1730" w:rsidP="00715EEE">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46DDCB54" w14:textId="77777777" w:rsidR="007C1730" w:rsidRPr="00CE7B0F" w:rsidRDefault="007C1730" w:rsidP="00715EEE">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45CE2158" w14:textId="77777777" w:rsidR="007C1730" w:rsidRPr="00CE7B0F" w:rsidRDefault="007C1730" w:rsidP="00715EEE">
            <w:pPr>
              <w:pStyle w:val="TAL"/>
            </w:pPr>
            <w:r>
              <w:t xml:space="preserve">Optional with capability </w:t>
            </w:r>
            <w:r w:rsidRPr="00CE7B0F">
              <w:t>signaling</w:t>
            </w:r>
          </w:p>
          <w:p w14:paraId="0FE1FFEB" w14:textId="77777777" w:rsidR="007C1730" w:rsidRPr="00CE7B0F" w:rsidRDefault="007C1730" w:rsidP="00715EEE">
            <w:pPr>
              <w:pStyle w:val="TAL"/>
            </w:pPr>
          </w:p>
          <w:p w14:paraId="6C2390C4" w14:textId="77777777" w:rsidR="007C1730" w:rsidRPr="00CE7B0F" w:rsidRDefault="007C1730" w:rsidP="00715EEE">
            <w:pPr>
              <w:pStyle w:val="TAL"/>
            </w:pPr>
            <w:r w:rsidRPr="00CE7B0F">
              <w:t>This FG may be a part of basic operation for a particular scenario</w:t>
            </w:r>
          </w:p>
        </w:tc>
      </w:tr>
      <w:tr w:rsidR="007C1730" w:rsidRPr="00CE7B0F" w14:paraId="614106B1"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5C194310" w14:textId="77777777" w:rsidR="007C1730" w:rsidRDefault="007C1730" w:rsidP="00715EEE">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502EA09E" w14:textId="77777777" w:rsidR="007C1730" w:rsidRDefault="007C1730" w:rsidP="00715EEE">
            <w:pPr>
              <w:pStyle w:val="TAL"/>
              <w:rPr>
                <w:lang w:eastAsia="ja-JP"/>
              </w:rPr>
            </w:pPr>
            <w:r>
              <w:rPr>
                <w:lang w:eastAsia="ja-JP"/>
              </w:rPr>
              <w:t>10-2f</w:t>
            </w:r>
          </w:p>
        </w:tc>
        <w:tc>
          <w:tcPr>
            <w:tcW w:w="1559" w:type="dxa"/>
            <w:tcBorders>
              <w:top w:val="single" w:sz="4" w:space="0" w:color="auto"/>
              <w:left w:val="single" w:sz="4" w:space="0" w:color="auto"/>
              <w:bottom w:val="single" w:sz="4" w:space="0" w:color="auto"/>
              <w:right w:val="single" w:sz="4" w:space="0" w:color="auto"/>
            </w:tcBorders>
            <w:hideMark/>
          </w:tcPr>
          <w:p w14:paraId="27D4A524" w14:textId="489E0237" w:rsidR="007C1730" w:rsidRPr="00CE7B0F" w:rsidRDefault="007C1730" w:rsidP="00715EEE">
            <w:pPr>
              <w:pStyle w:val="TAL"/>
              <w:rPr>
                <w:lang w:val="en-US"/>
              </w:rPr>
            </w:pPr>
            <w:r w:rsidRPr="00621A00">
              <w:rPr>
                <w:lang w:val="en-US"/>
              </w:rPr>
              <w:t>Support monitoring of extended RAR window</w:t>
            </w:r>
          </w:p>
        </w:tc>
        <w:tc>
          <w:tcPr>
            <w:tcW w:w="6371" w:type="dxa"/>
            <w:tcBorders>
              <w:top w:val="single" w:sz="4" w:space="0" w:color="auto"/>
              <w:left w:val="single" w:sz="4" w:space="0" w:color="auto"/>
              <w:bottom w:val="single" w:sz="4" w:space="0" w:color="auto"/>
              <w:right w:val="single" w:sz="4" w:space="0" w:color="auto"/>
            </w:tcBorders>
          </w:tcPr>
          <w:p w14:paraId="23D02475" w14:textId="77777777" w:rsidR="007C1730" w:rsidRPr="00CE7B0F" w:rsidRDefault="007C1730" w:rsidP="00715EEE">
            <w:pPr>
              <w:pStyle w:val="TAL"/>
              <w:spacing w:line="256" w:lineRule="auto"/>
            </w:pPr>
            <w:r w:rsidRPr="00CE7B0F">
              <w:t>1</w:t>
            </w:r>
            <w:r>
              <w:t xml:space="preserve">. </w:t>
            </w:r>
            <w:r w:rsidRPr="00CE7B0F">
              <w:t xml:space="preserve">Support of RAR extension from 10ms to </w:t>
            </w:r>
            <w:r w:rsidRPr="0046113B">
              <w:rPr>
                <w:highlight w:val="yellow"/>
              </w:rPr>
              <w:t>[40ms]</w:t>
            </w:r>
            <w:r w:rsidRPr="00CE7B0F">
              <w:t xml:space="preserve"> by decoding of the 2-bit SFN indication in DCI 1_0</w:t>
            </w:r>
          </w:p>
        </w:tc>
        <w:tc>
          <w:tcPr>
            <w:tcW w:w="1277" w:type="dxa"/>
            <w:tcBorders>
              <w:top w:val="single" w:sz="4" w:space="0" w:color="auto"/>
              <w:left w:val="single" w:sz="4" w:space="0" w:color="auto"/>
              <w:bottom w:val="single" w:sz="4" w:space="0" w:color="auto"/>
              <w:right w:val="single" w:sz="4" w:space="0" w:color="auto"/>
            </w:tcBorders>
            <w:hideMark/>
          </w:tcPr>
          <w:p w14:paraId="03134FD5" w14:textId="77777777" w:rsidR="007C1730" w:rsidRPr="0031657C" w:rsidRDefault="007C1730" w:rsidP="00715EEE">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hideMark/>
          </w:tcPr>
          <w:p w14:paraId="16EA621E" w14:textId="77777777" w:rsidR="007C1730" w:rsidRDefault="007C1730" w:rsidP="00715EEE">
            <w:pPr>
              <w:pStyle w:val="TAL"/>
              <w:rPr>
                <w:rFonts w:eastAsia="MS Mincho"/>
                <w:iCs/>
                <w:lang w:eastAsia="ja-JP"/>
              </w:rPr>
            </w:pPr>
            <w:r>
              <w:rPr>
                <w:rFonts w:eastAsia="MS Mincho" w:hint="eastAsia"/>
                <w:iCs/>
                <w:lang w:eastAsia="ja-JP"/>
              </w:rPr>
              <w:t>Y</w:t>
            </w:r>
            <w:r>
              <w:rPr>
                <w:rFonts w:eastAsia="MS Mincho"/>
                <w:iCs/>
                <w:lang w:eastAsia="ja-JP"/>
              </w:rPr>
              <w:t>es</w:t>
            </w:r>
          </w:p>
        </w:tc>
        <w:tc>
          <w:tcPr>
            <w:tcW w:w="851" w:type="dxa"/>
            <w:tcBorders>
              <w:top w:val="single" w:sz="4" w:space="0" w:color="auto"/>
              <w:left w:val="single" w:sz="4" w:space="0" w:color="auto"/>
              <w:bottom w:val="single" w:sz="4" w:space="0" w:color="auto"/>
              <w:right w:val="single" w:sz="4" w:space="0" w:color="auto"/>
            </w:tcBorders>
            <w:hideMark/>
          </w:tcPr>
          <w:p w14:paraId="38C2D42B" w14:textId="77777777" w:rsidR="007C1730" w:rsidRPr="00CE7B0F" w:rsidRDefault="007C1730" w:rsidP="00715EEE">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5525A1A" w14:textId="77777777" w:rsidR="007C1730" w:rsidRDefault="007C1730" w:rsidP="00715EEE">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6357612C" w14:textId="77777777" w:rsidR="007C1730" w:rsidRDefault="007C1730" w:rsidP="00715EEE">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2A37CB00" w14:textId="77777777" w:rsidR="007C1730" w:rsidRDefault="007C1730" w:rsidP="00715EEE">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397375B3" w14:textId="77777777" w:rsidR="007C1730" w:rsidRDefault="007C1730" w:rsidP="00715EEE">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D771E6F" w14:textId="77777777" w:rsidR="007C1730" w:rsidRDefault="007C1730" w:rsidP="00715EEE">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7DD749F5" w14:textId="77777777" w:rsidR="007C1730" w:rsidRPr="00CE7B0F" w:rsidRDefault="007C1730" w:rsidP="00715EEE">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473D40B4" w14:textId="77777777" w:rsidR="007C1730" w:rsidRPr="00CE7B0F" w:rsidRDefault="007C1730" w:rsidP="00715EEE">
            <w:pPr>
              <w:pStyle w:val="TAL"/>
            </w:pPr>
            <w:r>
              <w:t xml:space="preserve">Optional with capability </w:t>
            </w:r>
            <w:r w:rsidRPr="00CE7B0F">
              <w:t>signaling</w:t>
            </w:r>
          </w:p>
          <w:p w14:paraId="13E8073E" w14:textId="77777777" w:rsidR="007C1730" w:rsidRPr="00CE7B0F" w:rsidRDefault="007C1730" w:rsidP="00715EEE">
            <w:pPr>
              <w:pStyle w:val="TAL"/>
            </w:pPr>
          </w:p>
          <w:p w14:paraId="476AA4CC" w14:textId="77777777" w:rsidR="007C1730" w:rsidRPr="00CE7B0F" w:rsidRDefault="007C1730" w:rsidP="00715EEE">
            <w:pPr>
              <w:pStyle w:val="TAL"/>
            </w:pPr>
            <w:r w:rsidRPr="00CE7B0F">
              <w:t>This FG may be a part of basic operation for a particular scenario</w:t>
            </w:r>
          </w:p>
        </w:tc>
      </w:tr>
    </w:tbl>
    <w:p w14:paraId="125E8EA7" w14:textId="77777777" w:rsidR="006E7CEC" w:rsidRPr="007C1730" w:rsidRDefault="006E7CEC" w:rsidP="006E7CEC">
      <w:pPr>
        <w:spacing w:afterLines="50" w:after="120"/>
        <w:jc w:val="both"/>
        <w:rPr>
          <w:rFonts w:ascii="Arial" w:eastAsia="바탕" w:hAnsi="Arial"/>
          <w:sz w:val="32"/>
          <w:szCs w:val="32"/>
          <w:lang w:eastAsia="ko-KR"/>
        </w:rPr>
      </w:pPr>
    </w:p>
    <w:p w14:paraId="7E00FE14" w14:textId="738FF319" w:rsidR="003D542E" w:rsidRPr="002670D9" w:rsidRDefault="003D542E" w:rsidP="003D542E">
      <w:pPr>
        <w:pStyle w:val="ListParagraph"/>
        <w:numPr>
          <w:ilvl w:val="0"/>
          <w:numId w:val="11"/>
        </w:numPr>
        <w:spacing w:afterLines="50" w:after="120"/>
        <w:ind w:leftChars="0"/>
        <w:jc w:val="both"/>
        <w:rPr>
          <w:b/>
          <w:sz w:val="22"/>
          <w:lang w:val="en-US"/>
        </w:rPr>
      </w:pPr>
      <w:r>
        <w:rPr>
          <w:b/>
          <w:sz w:val="22"/>
          <w:lang w:val="en-US"/>
        </w:rPr>
        <w:t xml:space="preserve">Component of </w:t>
      </w:r>
      <w:r w:rsidRPr="002670D9">
        <w:rPr>
          <w:b/>
          <w:sz w:val="22"/>
          <w:lang w:val="en-US"/>
        </w:rPr>
        <w:t>FG</w:t>
      </w:r>
      <w:r>
        <w:rPr>
          <w:b/>
          <w:sz w:val="22"/>
          <w:lang w:val="en-US"/>
        </w:rPr>
        <w:t>10-2b</w:t>
      </w:r>
    </w:p>
    <w:p w14:paraId="720B264F" w14:textId="02AA6592" w:rsidR="003D542E" w:rsidRDefault="003D542E" w:rsidP="003D542E">
      <w:pPr>
        <w:pStyle w:val="ListParagraph"/>
        <w:numPr>
          <w:ilvl w:val="1"/>
          <w:numId w:val="11"/>
        </w:numPr>
        <w:spacing w:afterLines="50" w:after="120"/>
        <w:ind w:leftChars="0"/>
        <w:jc w:val="both"/>
        <w:rPr>
          <w:b/>
          <w:sz w:val="22"/>
          <w:lang w:val="en-US"/>
        </w:rPr>
      </w:pPr>
      <w:r w:rsidRPr="00B864E2">
        <w:rPr>
          <w:b/>
          <w:sz w:val="22"/>
          <w:lang w:val="en-US"/>
        </w:rPr>
        <w:t xml:space="preserve">Modify the component of FG 10-2b </w:t>
      </w:r>
      <w:r>
        <w:rPr>
          <w:b/>
          <w:sz w:val="22"/>
          <w:lang w:val="en-US"/>
        </w:rPr>
        <w:t>from “</w:t>
      </w:r>
      <w:r w:rsidRPr="00B864E2">
        <w:rPr>
          <w:b/>
          <w:sz w:val="22"/>
          <w:lang w:val="en-US"/>
        </w:rPr>
        <w:t>MIB reading on unlicensed cell</w:t>
      </w:r>
      <w:r>
        <w:rPr>
          <w:b/>
          <w:sz w:val="22"/>
          <w:lang w:val="en-US"/>
        </w:rPr>
        <w:t>” to</w:t>
      </w:r>
      <w:r w:rsidRPr="00B864E2">
        <w:rPr>
          <w:b/>
          <w:sz w:val="22"/>
          <w:lang w:val="en-US"/>
        </w:rPr>
        <w:t xml:space="preserve"> “MIB reading on unlicensed cell for PCell and PSCell”</w:t>
      </w:r>
      <w:r>
        <w:rPr>
          <w:b/>
          <w:sz w:val="22"/>
          <w:lang w:val="en-US"/>
        </w:rPr>
        <w:t>: [10]</w:t>
      </w:r>
    </w:p>
    <w:p w14:paraId="14936A53" w14:textId="6E0FA008" w:rsidR="003D542E" w:rsidRPr="002670D9" w:rsidRDefault="003D542E" w:rsidP="003D542E">
      <w:pPr>
        <w:pStyle w:val="ListParagraph"/>
        <w:numPr>
          <w:ilvl w:val="0"/>
          <w:numId w:val="11"/>
        </w:numPr>
        <w:spacing w:afterLines="50" w:after="120"/>
        <w:ind w:leftChars="0"/>
        <w:jc w:val="both"/>
        <w:rPr>
          <w:b/>
          <w:sz w:val="22"/>
          <w:lang w:val="en-US"/>
        </w:rPr>
      </w:pPr>
      <w:r>
        <w:rPr>
          <w:b/>
          <w:sz w:val="22"/>
          <w:lang w:val="en-US"/>
        </w:rPr>
        <w:t xml:space="preserve">Component of </w:t>
      </w:r>
      <w:r w:rsidRPr="002670D9">
        <w:rPr>
          <w:b/>
          <w:sz w:val="22"/>
          <w:lang w:val="en-US"/>
        </w:rPr>
        <w:t>FG</w:t>
      </w:r>
      <w:r>
        <w:rPr>
          <w:b/>
          <w:sz w:val="22"/>
          <w:lang w:val="en-US"/>
        </w:rPr>
        <w:t>10-2e</w:t>
      </w:r>
    </w:p>
    <w:p w14:paraId="708EFBD6" w14:textId="3AF661C9" w:rsidR="003D542E" w:rsidRPr="003D542E" w:rsidRDefault="003D542E" w:rsidP="003D542E">
      <w:pPr>
        <w:pStyle w:val="ListParagraph"/>
        <w:numPr>
          <w:ilvl w:val="1"/>
          <w:numId w:val="11"/>
        </w:numPr>
        <w:spacing w:afterLines="50" w:after="120"/>
        <w:ind w:leftChars="0"/>
        <w:rPr>
          <w:b/>
          <w:sz w:val="22"/>
          <w:lang w:val="en-US"/>
        </w:rPr>
      </w:pPr>
      <w:r w:rsidRPr="004D2706">
        <w:rPr>
          <w:b/>
          <w:sz w:val="22"/>
          <w:lang w:val="en-US"/>
        </w:rPr>
        <w:t xml:space="preserve">Modify the component of FG 10-2e </w:t>
      </w:r>
      <w:r>
        <w:rPr>
          <w:b/>
          <w:sz w:val="22"/>
          <w:lang w:val="en-US"/>
        </w:rPr>
        <w:t>from “</w:t>
      </w:r>
      <w:r w:rsidRPr="004D2706">
        <w:rPr>
          <w:b/>
          <w:sz w:val="22"/>
          <w:lang w:val="en-US"/>
        </w:rPr>
        <w:t>SIB1 reception on unlicensed cell</w:t>
      </w:r>
      <w:r>
        <w:rPr>
          <w:b/>
          <w:sz w:val="22"/>
          <w:lang w:val="en-US"/>
        </w:rPr>
        <w:t xml:space="preserve">” to </w:t>
      </w:r>
      <w:r w:rsidRPr="004D2706">
        <w:rPr>
          <w:b/>
          <w:sz w:val="22"/>
          <w:lang w:val="en-US"/>
        </w:rPr>
        <w:t>“SIB1 reception on unlicensed cell for PCell”</w:t>
      </w:r>
      <w:r>
        <w:rPr>
          <w:b/>
          <w:sz w:val="22"/>
          <w:lang w:val="en-US"/>
        </w:rPr>
        <w:t>: [10]</w:t>
      </w:r>
    </w:p>
    <w:p w14:paraId="5AED7BF3" w14:textId="10859AC4" w:rsidR="00A07D14" w:rsidRPr="002670D9" w:rsidRDefault="007C1715" w:rsidP="002670D9">
      <w:pPr>
        <w:pStyle w:val="ListParagraph"/>
        <w:numPr>
          <w:ilvl w:val="0"/>
          <w:numId w:val="11"/>
        </w:numPr>
        <w:spacing w:afterLines="50" w:after="120"/>
        <w:ind w:leftChars="0"/>
        <w:jc w:val="both"/>
        <w:rPr>
          <w:b/>
          <w:sz w:val="22"/>
          <w:lang w:val="en-US"/>
        </w:rPr>
      </w:pPr>
      <w:r>
        <w:rPr>
          <w:b/>
          <w:sz w:val="22"/>
          <w:lang w:val="en-US"/>
        </w:rPr>
        <w:t xml:space="preserve">Component of </w:t>
      </w:r>
      <w:r w:rsidR="002670D9" w:rsidRPr="002670D9">
        <w:rPr>
          <w:b/>
          <w:sz w:val="22"/>
          <w:lang w:val="en-US"/>
        </w:rPr>
        <w:t>FG10-2f</w:t>
      </w:r>
    </w:p>
    <w:p w14:paraId="63A77594" w14:textId="596F65D7" w:rsidR="002670D9" w:rsidRDefault="002670D9" w:rsidP="002670D9">
      <w:pPr>
        <w:pStyle w:val="ListParagraph"/>
        <w:numPr>
          <w:ilvl w:val="1"/>
          <w:numId w:val="11"/>
        </w:numPr>
        <w:spacing w:afterLines="50" w:after="120"/>
        <w:ind w:leftChars="0"/>
        <w:jc w:val="both"/>
        <w:rPr>
          <w:b/>
          <w:sz w:val="22"/>
          <w:lang w:val="en-US"/>
        </w:rPr>
      </w:pPr>
      <w:r w:rsidRPr="002670D9">
        <w:rPr>
          <w:b/>
          <w:sz w:val="22"/>
          <w:lang w:val="en-US"/>
        </w:rPr>
        <w:t>Remove the brackets of [40ms]: [9]</w:t>
      </w:r>
      <w:r w:rsidR="006E1773">
        <w:rPr>
          <w:b/>
          <w:sz w:val="22"/>
          <w:lang w:val="en-US"/>
        </w:rPr>
        <w:t>, [12]</w:t>
      </w:r>
      <w:r w:rsidR="00EC3BBF">
        <w:rPr>
          <w:b/>
          <w:sz w:val="22"/>
          <w:lang w:val="en-US"/>
        </w:rPr>
        <w:t>, [13]</w:t>
      </w:r>
    </w:p>
    <w:p w14:paraId="4C0A5C0C" w14:textId="77777777" w:rsidR="006E7CEC" w:rsidRPr="006E7CEC" w:rsidRDefault="006E7CEC" w:rsidP="006E7CEC">
      <w:pPr>
        <w:spacing w:afterLines="50" w:after="120"/>
        <w:jc w:val="both"/>
        <w:rPr>
          <w:sz w:val="22"/>
          <w:lang w:val="en-US"/>
        </w:rPr>
      </w:pPr>
    </w:p>
    <w:p w14:paraId="447A0E14" w14:textId="77777777" w:rsidR="006E7CEC" w:rsidRDefault="006E7CEC" w:rsidP="006E7CEC">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TableGrid"/>
        <w:tblW w:w="5000" w:type="pct"/>
        <w:tblLook w:val="04A0" w:firstRow="1" w:lastRow="0" w:firstColumn="1" w:lastColumn="0" w:noHBand="0" w:noVBand="1"/>
      </w:tblPr>
      <w:tblGrid>
        <w:gridCol w:w="863"/>
        <w:gridCol w:w="21517"/>
      </w:tblGrid>
      <w:tr w:rsidR="006E7CEC" w14:paraId="2DBF916F" w14:textId="77777777" w:rsidTr="00AF4D9A">
        <w:tc>
          <w:tcPr>
            <w:tcW w:w="193" w:type="pct"/>
          </w:tcPr>
          <w:p w14:paraId="47B341D2" w14:textId="77777777" w:rsidR="006E7CEC" w:rsidRDefault="006E7CEC" w:rsidP="00715EEE">
            <w:pPr>
              <w:spacing w:afterLines="50" w:after="120"/>
              <w:jc w:val="both"/>
              <w:rPr>
                <w:rFonts w:eastAsia="MS Mincho"/>
                <w:sz w:val="22"/>
              </w:rPr>
            </w:pPr>
            <w:r>
              <w:rPr>
                <w:rFonts w:eastAsia="MS Mincho" w:hint="eastAsia"/>
                <w:sz w:val="22"/>
              </w:rPr>
              <w:t>[</w:t>
            </w:r>
            <w:r>
              <w:rPr>
                <w:rFonts w:eastAsia="MS Mincho"/>
                <w:sz w:val="22"/>
              </w:rPr>
              <w:t>4]</w:t>
            </w:r>
          </w:p>
        </w:tc>
        <w:tc>
          <w:tcPr>
            <w:tcW w:w="4807" w:type="pct"/>
          </w:tcPr>
          <w:p w14:paraId="17C339E5" w14:textId="77777777" w:rsidR="00307A1D" w:rsidRPr="00307A1D" w:rsidRDefault="00307A1D" w:rsidP="00307A1D">
            <w:pPr>
              <w:ind w:firstLine="284"/>
              <w:rPr>
                <w:rFonts w:eastAsia="Times New Roman"/>
                <w:sz w:val="20"/>
                <w:lang w:eastAsia="en-GB"/>
              </w:rPr>
            </w:pPr>
            <w:r w:rsidRPr="00307A1D">
              <w:rPr>
                <w:rFonts w:eastAsia="Times New Roman"/>
                <w:sz w:val="20"/>
                <w:lang w:eastAsia="en-GB"/>
              </w:rPr>
              <w:t>For downlink features, there is no need to distinguish FBE from LBE. Hence, FGs 10-2a and 10-2d are not necessary.</w:t>
            </w:r>
          </w:p>
          <w:p w14:paraId="42F0DF9E" w14:textId="02CB917A" w:rsidR="006E7CEC" w:rsidRPr="00307A1D" w:rsidRDefault="00307A1D" w:rsidP="00307A1D">
            <w:pPr>
              <w:spacing w:before="120" w:after="120"/>
              <w:rPr>
                <w:rFonts w:eastAsia="Times New Roman"/>
                <w:b/>
                <w:sz w:val="20"/>
                <w:lang w:val="en-US" w:eastAsia="en-GB"/>
              </w:rPr>
            </w:pPr>
            <w:r w:rsidRPr="00307A1D">
              <w:rPr>
                <w:rFonts w:eastAsia="Times New Roman"/>
                <w:b/>
                <w:sz w:val="20"/>
                <w:lang w:val="en-US" w:eastAsia="en-GB"/>
              </w:rPr>
              <w:t xml:space="preserve">Proposal </w:t>
            </w:r>
            <w:r w:rsidRPr="00307A1D">
              <w:rPr>
                <w:rFonts w:eastAsia="Times New Roman"/>
                <w:b/>
                <w:sz w:val="20"/>
                <w:lang w:val="en-US" w:eastAsia="en-GB"/>
              </w:rPr>
              <w:fldChar w:fldCharType="begin"/>
            </w:r>
            <w:r w:rsidRPr="00307A1D">
              <w:rPr>
                <w:rFonts w:eastAsia="Times New Roman"/>
                <w:b/>
                <w:sz w:val="20"/>
                <w:lang w:val="en-US" w:eastAsia="en-GB"/>
              </w:rPr>
              <w:instrText xml:space="preserve"> SEQ Proposal \* ARABIC </w:instrText>
            </w:r>
            <w:r w:rsidRPr="00307A1D">
              <w:rPr>
                <w:rFonts w:eastAsia="Times New Roman"/>
                <w:b/>
                <w:sz w:val="20"/>
                <w:lang w:val="en-US" w:eastAsia="en-GB"/>
              </w:rPr>
              <w:fldChar w:fldCharType="separate"/>
            </w:r>
            <w:r w:rsidRPr="00307A1D">
              <w:rPr>
                <w:rFonts w:eastAsia="Times New Roman"/>
                <w:b/>
                <w:noProof/>
                <w:sz w:val="20"/>
                <w:lang w:val="en-US" w:eastAsia="en-GB"/>
              </w:rPr>
              <w:t>4</w:t>
            </w:r>
            <w:r w:rsidRPr="00307A1D">
              <w:rPr>
                <w:rFonts w:eastAsia="Times New Roman"/>
                <w:b/>
                <w:sz w:val="20"/>
                <w:lang w:val="en-US" w:eastAsia="en-GB"/>
              </w:rPr>
              <w:fldChar w:fldCharType="end"/>
            </w:r>
            <w:r w:rsidRPr="00307A1D">
              <w:rPr>
                <w:rFonts w:eastAsia="Times New Roman"/>
                <w:b/>
                <w:sz w:val="20"/>
                <w:lang w:val="en-US" w:eastAsia="en-GB"/>
              </w:rPr>
              <w:t xml:space="preserve">: Remove FG10-2a and FG10-2d. </w:t>
            </w:r>
          </w:p>
        </w:tc>
      </w:tr>
      <w:tr w:rsidR="006E7CEC" w14:paraId="67CFAA41" w14:textId="77777777" w:rsidTr="00AF4D9A">
        <w:tc>
          <w:tcPr>
            <w:tcW w:w="193" w:type="pct"/>
          </w:tcPr>
          <w:p w14:paraId="293B0B6B" w14:textId="77777777" w:rsidR="006E7CEC" w:rsidRDefault="006E7CEC" w:rsidP="00715EEE">
            <w:pPr>
              <w:spacing w:afterLines="50" w:after="120"/>
              <w:jc w:val="both"/>
              <w:rPr>
                <w:rFonts w:eastAsia="MS Mincho"/>
                <w:sz w:val="22"/>
              </w:rPr>
            </w:pPr>
            <w:r>
              <w:rPr>
                <w:rFonts w:eastAsia="MS Mincho" w:hint="eastAsia"/>
                <w:sz w:val="22"/>
              </w:rPr>
              <w:t>[</w:t>
            </w:r>
            <w:r>
              <w:rPr>
                <w:rFonts w:eastAsia="MS Mincho"/>
                <w:sz w:val="22"/>
              </w:rPr>
              <w:t>5]</w:t>
            </w:r>
          </w:p>
        </w:tc>
        <w:tc>
          <w:tcPr>
            <w:tcW w:w="4807" w:type="pct"/>
          </w:tcPr>
          <w:p w14:paraId="4547B273" w14:textId="77777777" w:rsidR="00FA4196" w:rsidRPr="00FA4196" w:rsidRDefault="00FA4196" w:rsidP="00FA4196">
            <w:pPr>
              <w:spacing w:afterLines="50" w:after="120"/>
              <w:jc w:val="both"/>
              <w:rPr>
                <w:rFonts w:eastAsia="MS Mincho"/>
                <w:sz w:val="22"/>
              </w:rPr>
            </w:pPr>
            <w:r w:rsidRPr="00FA4196">
              <w:rPr>
                <w:rFonts w:eastAsia="MS Mincho"/>
                <w:sz w:val="22"/>
              </w:rPr>
              <w:t>It does not seem necessary to have separate FGs defined for dynamic and semi-static channel access mode for RLM and RRM. It seems like 2/2a can be merged and 2c/2d can be merged. It can be further discussed if there is a need to introduce a range of values for various configurable parameters to allow a UE to report its capability.</w:t>
            </w:r>
          </w:p>
          <w:p w14:paraId="75EFB11E" w14:textId="77777777" w:rsidR="006E7CEC" w:rsidRPr="00694E66" w:rsidRDefault="00FA4196" w:rsidP="00FA4196">
            <w:pPr>
              <w:spacing w:afterLines="50" w:after="120"/>
              <w:jc w:val="both"/>
              <w:rPr>
                <w:rFonts w:eastAsia="MS Mincho"/>
                <w:b/>
                <w:sz w:val="22"/>
              </w:rPr>
            </w:pPr>
            <w:r w:rsidRPr="00694E66">
              <w:rPr>
                <w:rFonts w:eastAsia="MS Mincho"/>
                <w:b/>
                <w:sz w:val="22"/>
              </w:rPr>
              <w:t>Proposal 2</w:t>
            </w:r>
            <w:r w:rsidRPr="00694E66">
              <w:rPr>
                <w:rFonts w:eastAsia="MS Mincho"/>
                <w:b/>
                <w:sz w:val="22"/>
              </w:rPr>
              <w:tab/>
              <w:t>FG 2a/2b can be merged. FG 2c/2d can be merged.</w:t>
            </w:r>
          </w:p>
          <w:p w14:paraId="2D8E7A20" w14:textId="77777777" w:rsidR="00FA4196" w:rsidRPr="00FA4196" w:rsidRDefault="00FA4196" w:rsidP="00FA4196">
            <w:pPr>
              <w:spacing w:afterLines="50" w:after="120"/>
              <w:jc w:val="both"/>
              <w:rPr>
                <w:rFonts w:eastAsia="MS Mincho"/>
                <w:sz w:val="22"/>
              </w:rPr>
            </w:pPr>
            <w:r w:rsidRPr="00FA4196">
              <w:rPr>
                <w:rFonts w:eastAsia="MS Mincho"/>
                <w:sz w:val="22"/>
              </w:rPr>
              <w:t>FG 10-2f “Support of RAR extension from 10ms to [40ms] by decoding of the 2-bit SFN indication in DCI 1_0” in our view, it is not critical if NR-U capable UEs do not support the extended RAR window. Collisions do not happen frequently, and if there is a collision, a UE can retry to access the channel again. It is true that the gNB does not know the UE’s capability if the RACH procedure is initiated by the IDLE/INACTIVE UE. However, if support of extended RAR is a separate FG with its own an capability bit, this can be used to collect statistics on UE capabilities, and the gNB may decide based on the penetration and use case whether to configure the extended RAR window or not. If considered useful, this can be implemented in the initial phase. Otherwise, UEs may also be upgraded with this capability if enhancements are considered needed.</w:t>
            </w:r>
          </w:p>
          <w:p w14:paraId="5931D545" w14:textId="4DEFF597" w:rsidR="00FA4196" w:rsidRPr="00694E66" w:rsidRDefault="00FA4196" w:rsidP="00FA4196">
            <w:pPr>
              <w:spacing w:afterLines="50" w:after="120"/>
              <w:jc w:val="both"/>
              <w:rPr>
                <w:rFonts w:eastAsia="MS Mincho"/>
                <w:b/>
                <w:sz w:val="22"/>
              </w:rPr>
            </w:pPr>
            <w:r w:rsidRPr="00694E66">
              <w:rPr>
                <w:rFonts w:eastAsia="MS Mincho"/>
                <w:b/>
                <w:sz w:val="22"/>
              </w:rPr>
              <w:t>Proposal 3</w:t>
            </w:r>
            <w:r w:rsidRPr="00694E66">
              <w:rPr>
                <w:rFonts w:eastAsia="MS Mincho"/>
                <w:b/>
                <w:sz w:val="22"/>
              </w:rPr>
              <w:tab/>
              <w:t>FG 10-2f for support of RAR extension from 10ms to [40ms] by decoding of the 2-bit SFN indication in DCI 1_0 does not need to be part of basic operation.</w:t>
            </w:r>
          </w:p>
        </w:tc>
      </w:tr>
      <w:tr w:rsidR="006E7CEC" w14:paraId="52CB23FD" w14:textId="77777777" w:rsidTr="00AF4D9A">
        <w:tc>
          <w:tcPr>
            <w:tcW w:w="193" w:type="pct"/>
          </w:tcPr>
          <w:p w14:paraId="3FB0301A" w14:textId="77777777" w:rsidR="006E7CEC" w:rsidRDefault="006E7CEC" w:rsidP="00715EEE">
            <w:pPr>
              <w:spacing w:afterLines="50" w:after="120"/>
              <w:jc w:val="both"/>
              <w:rPr>
                <w:rFonts w:eastAsia="MS Mincho"/>
                <w:sz w:val="22"/>
              </w:rPr>
            </w:pPr>
            <w:r>
              <w:rPr>
                <w:rFonts w:eastAsia="MS Mincho" w:hint="eastAsia"/>
                <w:sz w:val="22"/>
              </w:rPr>
              <w:t>[</w:t>
            </w:r>
            <w:r>
              <w:rPr>
                <w:rFonts w:eastAsia="MS Mincho"/>
                <w:sz w:val="22"/>
              </w:rPr>
              <w:t>7]</w:t>
            </w:r>
          </w:p>
        </w:tc>
        <w:tc>
          <w:tcPr>
            <w:tcW w:w="4807" w:type="pct"/>
          </w:tcPr>
          <w:p w14:paraId="6045BE24" w14:textId="77777777" w:rsidR="004B24B6" w:rsidRPr="004B24B6" w:rsidRDefault="004B24B6" w:rsidP="004B24B6">
            <w:pPr>
              <w:spacing w:before="120" w:after="120"/>
              <w:ind w:firstLineChars="100" w:firstLine="220"/>
              <w:jc w:val="both"/>
              <w:rPr>
                <w:rFonts w:eastAsia="맑은 고딕"/>
                <w:sz w:val="22"/>
                <w:lang w:val="en-US" w:eastAsia="ko-KR"/>
              </w:rPr>
            </w:pPr>
            <w:r w:rsidRPr="004B24B6">
              <w:rPr>
                <w:rFonts w:eastAsia="맑은 고딕" w:hint="eastAsia"/>
                <w:sz w:val="22"/>
                <w:lang w:val="en-US" w:eastAsia="ko-KR"/>
              </w:rPr>
              <w:t>I</w:t>
            </w:r>
            <w:r w:rsidRPr="004B24B6">
              <w:rPr>
                <w:rFonts w:eastAsia="맑은 고딕"/>
                <w:sz w:val="22"/>
                <w:lang w:val="en-US" w:eastAsia="ko-KR"/>
              </w:rPr>
              <w:t>n RAN1#100-e meeting, the following conclusion was made.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36"/>
            </w:tblGrid>
            <w:tr w:rsidR="004B24B6" w:rsidRPr="004B24B6" w14:paraId="5C774A32" w14:textId="77777777" w:rsidTr="0074086B">
              <w:tc>
                <w:tcPr>
                  <w:tcW w:w="9836" w:type="dxa"/>
                  <w:shd w:val="clear" w:color="auto" w:fill="auto"/>
                </w:tcPr>
                <w:p w14:paraId="6E9C47D6" w14:textId="77777777" w:rsidR="004B24B6" w:rsidRPr="004B24B6" w:rsidRDefault="004B24B6" w:rsidP="004B24B6">
                  <w:pPr>
                    <w:rPr>
                      <w:rFonts w:ascii="Times" w:eastAsia="바탕" w:hAnsi="Times" w:cs="Times"/>
                      <w:sz w:val="20"/>
                      <w:szCs w:val="24"/>
                      <w:u w:val="single"/>
                      <w:lang w:val="en-US" w:eastAsia="en-US"/>
                    </w:rPr>
                  </w:pPr>
                  <w:r w:rsidRPr="004B24B6">
                    <w:rPr>
                      <w:rFonts w:ascii="Times" w:eastAsia="바탕" w:hAnsi="Times" w:cs="Times"/>
                      <w:sz w:val="20"/>
                      <w:szCs w:val="24"/>
                      <w:u w:val="single"/>
                      <w:lang w:eastAsia="en-US"/>
                    </w:rPr>
                    <w:t>Conclusion:</w:t>
                  </w:r>
                </w:p>
                <w:p w14:paraId="7C7CD7FF" w14:textId="77777777" w:rsidR="004B24B6" w:rsidRPr="004B24B6" w:rsidRDefault="004B24B6" w:rsidP="004B24B6">
                  <w:pPr>
                    <w:rPr>
                      <w:rFonts w:ascii="Times" w:eastAsia="바탕" w:hAnsi="Times" w:cs="Times"/>
                      <w:sz w:val="20"/>
                      <w:szCs w:val="24"/>
                      <w:lang w:eastAsia="en-US"/>
                    </w:rPr>
                  </w:pPr>
                  <w:r w:rsidRPr="004B24B6">
                    <w:rPr>
                      <w:rFonts w:ascii="Times" w:eastAsia="바탕" w:hAnsi="Times" w:cs="Times"/>
                      <w:sz w:val="20"/>
                      <w:szCs w:val="24"/>
                      <w:lang w:eastAsia="en-US"/>
                    </w:rPr>
                    <w:t>For semi-static channel access, SSBs that (partially) fall in the idle region of a fixed frame period should be considered as invalid. No PDSCH rate matching and no RLM/RRM measurement will be done for those candidate SSB positions.</w:t>
                  </w:r>
                </w:p>
              </w:tc>
            </w:tr>
          </w:tbl>
          <w:p w14:paraId="594D38B4" w14:textId="6B6358C0" w:rsidR="004B24B6" w:rsidRPr="004B24B6" w:rsidRDefault="004B24B6" w:rsidP="004B24B6">
            <w:pPr>
              <w:spacing w:before="120" w:after="120"/>
              <w:ind w:firstLineChars="100" w:firstLine="220"/>
              <w:jc w:val="both"/>
              <w:rPr>
                <w:rFonts w:eastAsia="맑은 고딕"/>
                <w:sz w:val="22"/>
                <w:lang w:val="en-US" w:eastAsia="ko-KR"/>
              </w:rPr>
            </w:pPr>
            <w:r w:rsidRPr="004B24B6">
              <w:rPr>
                <w:rFonts w:eastAsia="맑은 고딕"/>
                <w:sz w:val="22"/>
                <w:lang w:val="en-US" w:eastAsia="ko-KR"/>
              </w:rPr>
              <w:t>The above conclusion implies that</w:t>
            </w:r>
            <w:r w:rsidRPr="004B24B6">
              <w:rPr>
                <w:rFonts w:eastAsia="맑은 고딕" w:hint="eastAsia"/>
                <w:sz w:val="22"/>
                <w:lang w:val="en-US" w:eastAsia="ko-KR"/>
              </w:rPr>
              <w:t xml:space="preserve">, for FBE case, if </w:t>
            </w:r>
            <w:r w:rsidRPr="004B24B6">
              <w:rPr>
                <w:rFonts w:eastAsia="맑은 고딕"/>
                <w:sz w:val="22"/>
                <w:lang w:val="en-US" w:eastAsia="ko-KR"/>
              </w:rPr>
              <w:t xml:space="preserve">location of </w:t>
            </w:r>
            <w:r w:rsidRPr="004B24B6">
              <w:rPr>
                <w:rFonts w:eastAsia="맑은 고딕" w:hint="eastAsia"/>
                <w:sz w:val="22"/>
                <w:lang w:val="en-US" w:eastAsia="ko-KR"/>
              </w:rPr>
              <w:t xml:space="preserve">a </w:t>
            </w:r>
            <w:r w:rsidRPr="004B24B6">
              <w:rPr>
                <w:rFonts w:eastAsia="맑은 고딕"/>
                <w:sz w:val="22"/>
                <w:lang w:val="en-US" w:eastAsia="ko-KR"/>
              </w:rPr>
              <w:t xml:space="preserve">candidate SS/PBCH block is (partially) overlapped with idle </w:t>
            </w:r>
            <w:r w:rsidRPr="004B24B6">
              <w:rPr>
                <w:rFonts w:eastAsia="SimSun"/>
                <w:sz w:val="22"/>
                <w:lang w:val="en-US" w:eastAsia="zh-CN"/>
              </w:rPr>
              <w:t xml:space="preserve">region </w:t>
            </w:r>
            <w:r w:rsidRPr="004B24B6">
              <w:rPr>
                <w:rFonts w:eastAsia="맑은 고딕"/>
                <w:sz w:val="22"/>
                <w:lang w:val="en-US" w:eastAsia="ko-KR"/>
              </w:rPr>
              <w:t xml:space="preserve">of a fixed frame period, UE shall not perform </w:t>
            </w:r>
            <w:r w:rsidRPr="004B24B6">
              <w:rPr>
                <w:rFonts w:eastAsia="SimSun"/>
                <w:sz w:val="22"/>
                <w:lang w:val="en-US" w:eastAsia="zh-CN"/>
              </w:rPr>
              <w:t>RRM/RLM/BFD/CBD operation for the SS/PBCH block. Therefore, based on this observation, we can remove brackets of FG 10-2/2a/2c/2d.</w:t>
            </w:r>
          </w:p>
          <w:p w14:paraId="6532393F" w14:textId="4C477A3B" w:rsidR="006E7CEC" w:rsidRPr="004B24B6" w:rsidRDefault="004B24B6" w:rsidP="004B24B6">
            <w:pPr>
              <w:spacing w:before="120" w:after="120"/>
              <w:ind w:firstLineChars="100" w:firstLine="216"/>
              <w:jc w:val="both"/>
              <w:rPr>
                <w:rFonts w:eastAsia="바탕"/>
                <w:b/>
                <w:sz w:val="22"/>
                <w:szCs w:val="22"/>
                <w:lang w:eastAsia="ko-KR"/>
              </w:rPr>
            </w:pPr>
            <w:r w:rsidRPr="004B24B6">
              <w:rPr>
                <w:rFonts w:eastAsia="바탕"/>
                <w:b/>
                <w:sz w:val="22"/>
                <w:szCs w:val="22"/>
                <w:lang w:eastAsia="ko-KR"/>
              </w:rPr>
              <w:t xml:space="preserve">Proposal #5: Keep </w:t>
            </w:r>
            <w:r w:rsidRPr="004B24B6">
              <w:rPr>
                <w:rFonts w:eastAsia="바탕"/>
                <w:b/>
                <w:sz w:val="22"/>
                <w:szCs w:val="22"/>
                <w:lang w:val="en-US" w:eastAsia="ko-KR"/>
              </w:rPr>
              <w:t>FG 10-2/2a/2c/2d</w:t>
            </w:r>
            <w:r w:rsidRPr="004B24B6">
              <w:rPr>
                <w:rFonts w:eastAsia="바탕"/>
                <w:b/>
                <w:sz w:val="22"/>
                <w:szCs w:val="22"/>
                <w:lang w:eastAsia="ko-KR"/>
              </w:rPr>
              <w:t xml:space="preserve"> separate feature groups as is, and remove </w:t>
            </w:r>
            <w:r w:rsidRPr="004B24B6">
              <w:rPr>
                <w:rFonts w:eastAsia="바탕" w:hint="eastAsia"/>
                <w:b/>
                <w:sz w:val="22"/>
                <w:szCs w:val="22"/>
                <w:lang w:eastAsia="ko-KR"/>
              </w:rPr>
              <w:t>b</w:t>
            </w:r>
            <w:r w:rsidRPr="004B24B6">
              <w:rPr>
                <w:rFonts w:eastAsia="바탕"/>
                <w:b/>
                <w:sz w:val="22"/>
                <w:szCs w:val="22"/>
                <w:lang w:eastAsia="ko-KR"/>
              </w:rPr>
              <w:t>rackets for FG 10-2/2a/2c/2d.</w:t>
            </w:r>
          </w:p>
        </w:tc>
      </w:tr>
      <w:tr w:rsidR="006E7CEC" w14:paraId="784A6C2A" w14:textId="77777777" w:rsidTr="00AF4D9A">
        <w:tc>
          <w:tcPr>
            <w:tcW w:w="193" w:type="pct"/>
          </w:tcPr>
          <w:p w14:paraId="314A1A25" w14:textId="77777777" w:rsidR="006E7CEC" w:rsidRDefault="006E7CEC" w:rsidP="00715EEE">
            <w:pPr>
              <w:spacing w:afterLines="50" w:after="120"/>
              <w:jc w:val="both"/>
              <w:rPr>
                <w:rFonts w:eastAsia="MS Mincho"/>
                <w:sz w:val="22"/>
              </w:rPr>
            </w:pPr>
            <w:r>
              <w:rPr>
                <w:rFonts w:eastAsia="MS Mincho" w:hint="eastAsia"/>
                <w:sz w:val="22"/>
              </w:rPr>
              <w:t>[</w:t>
            </w:r>
            <w:r>
              <w:rPr>
                <w:rFonts w:eastAsia="MS Mincho"/>
                <w:sz w:val="22"/>
              </w:rPr>
              <w:t>9]</w:t>
            </w:r>
          </w:p>
        </w:tc>
        <w:tc>
          <w:tcPr>
            <w:tcW w:w="4807"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0"/>
              <w:gridCol w:w="6673"/>
              <w:gridCol w:w="12868"/>
            </w:tblGrid>
            <w:tr w:rsidR="00BA06E2" w:rsidRPr="00BA06E2" w14:paraId="58300937" w14:textId="77777777" w:rsidTr="0074086B">
              <w:trPr>
                <w:trHeight w:val="20"/>
              </w:trPr>
              <w:tc>
                <w:tcPr>
                  <w:tcW w:w="411" w:type="pct"/>
                  <w:tcBorders>
                    <w:top w:val="single" w:sz="4" w:space="0" w:color="auto"/>
                    <w:left w:val="single" w:sz="4" w:space="0" w:color="auto"/>
                    <w:bottom w:val="single" w:sz="4" w:space="0" w:color="auto"/>
                    <w:right w:val="single" w:sz="4" w:space="0" w:color="auto"/>
                  </w:tcBorders>
                  <w:hideMark/>
                </w:tcPr>
                <w:p w14:paraId="5000AAC9" w14:textId="77777777" w:rsidR="00BA06E2" w:rsidRPr="00BA06E2" w:rsidRDefault="00BA06E2" w:rsidP="00BA06E2">
                  <w:pPr>
                    <w:keepNext/>
                    <w:keepLines/>
                    <w:rPr>
                      <w:rFonts w:ascii="Arial" w:eastAsia="SimSun" w:hAnsi="Arial"/>
                      <w:sz w:val="18"/>
                    </w:rPr>
                  </w:pPr>
                  <w:r w:rsidRPr="00BA06E2">
                    <w:rPr>
                      <w:rFonts w:ascii="Arial" w:eastAsia="SimSun" w:hAnsi="Arial"/>
                      <w:sz w:val="18"/>
                    </w:rPr>
                    <w:t>10-2</w:t>
                  </w:r>
                </w:p>
              </w:tc>
              <w:tc>
                <w:tcPr>
                  <w:tcW w:w="1567" w:type="pct"/>
                  <w:tcBorders>
                    <w:top w:val="single" w:sz="4" w:space="0" w:color="auto"/>
                    <w:left w:val="single" w:sz="4" w:space="0" w:color="auto"/>
                    <w:bottom w:val="single" w:sz="4" w:space="0" w:color="auto"/>
                    <w:right w:val="single" w:sz="4" w:space="0" w:color="auto"/>
                  </w:tcBorders>
                  <w:hideMark/>
                </w:tcPr>
                <w:p w14:paraId="44A4B863" w14:textId="77777777" w:rsidR="00BA06E2" w:rsidRPr="00BA06E2" w:rsidRDefault="00BA06E2" w:rsidP="00BA06E2">
                  <w:pPr>
                    <w:keepNext/>
                    <w:keepLines/>
                    <w:rPr>
                      <w:rFonts w:ascii="Arial" w:eastAsia="SimSun" w:hAnsi="Arial"/>
                      <w:sz w:val="18"/>
                      <w:lang w:val="en-US" w:eastAsia="en-US"/>
                    </w:rPr>
                  </w:pPr>
                  <w:r w:rsidRPr="00BA06E2">
                    <w:rPr>
                      <w:rFonts w:ascii="Arial" w:eastAsia="SimSun" w:hAnsi="Arial"/>
                      <w:sz w:val="18"/>
                      <w:lang w:val="en-US" w:eastAsia="en-US"/>
                    </w:rPr>
                    <w:t>SSB-based RRM [</w:t>
                  </w:r>
                  <w:r w:rsidRPr="00BA06E2">
                    <w:rPr>
                      <w:rFonts w:ascii="Arial" w:eastAsia="SimSun" w:hAnsi="Arial"/>
                      <w:sz w:val="18"/>
                      <w:highlight w:val="yellow"/>
                      <w:lang w:val="en-US" w:eastAsia="en-US"/>
                    </w:rPr>
                    <w:t>for dynamic channel access mode]</w:t>
                  </w:r>
                </w:p>
              </w:tc>
              <w:tc>
                <w:tcPr>
                  <w:tcW w:w="3022" w:type="pct"/>
                  <w:tcBorders>
                    <w:top w:val="single" w:sz="4" w:space="0" w:color="auto"/>
                    <w:left w:val="single" w:sz="4" w:space="0" w:color="auto"/>
                    <w:bottom w:val="single" w:sz="4" w:space="0" w:color="auto"/>
                    <w:right w:val="single" w:sz="4" w:space="0" w:color="auto"/>
                  </w:tcBorders>
                </w:tcPr>
                <w:p w14:paraId="7E427FDC" w14:textId="77777777" w:rsidR="00BA06E2" w:rsidRPr="00BA06E2" w:rsidRDefault="00BA06E2" w:rsidP="00BA06E2">
                  <w:pPr>
                    <w:keepNext/>
                    <w:keepLines/>
                    <w:spacing w:line="256" w:lineRule="auto"/>
                    <w:rPr>
                      <w:rFonts w:ascii="Arial" w:eastAsia="SimSun" w:hAnsi="Arial"/>
                      <w:sz w:val="18"/>
                      <w:lang w:eastAsia="en-US"/>
                    </w:rPr>
                  </w:pPr>
                  <w:r w:rsidRPr="00BA06E2">
                    <w:rPr>
                      <w:rFonts w:ascii="Arial" w:eastAsia="SimSun" w:hAnsi="Arial"/>
                      <w:sz w:val="18"/>
                      <w:lang w:eastAsia="en-US"/>
                    </w:rPr>
                    <w:t xml:space="preserve">1. SSB-based RRM with Q </w:t>
                  </w:r>
                  <w:r w:rsidRPr="00BA06E2">
                    <w:rPr>
                      <w:rFonts w:ascii="Arial" w:eastAsia="SimSun" w:hAnsi="Arial"/>
                      <w:sz w:val="18"/>
                      <w:highlight w:val="yellow"/>
                      <w:lang w:eastAsia="en-US"/>
                    </w:rPr>
                    <w:t>[for dynamic channel access mode]</w:t>
                  </w:r>
                </w:p>
              </w:tc>
            </w:tr>
            <w:tr w:rsidR="00BA06E2" w:rsidRPr="00BA06E2" w14:paraId="3E5B42A2" w14:textId="77777777" w:rsidTr="0074086B">
              <w:trPr>
                <w:trHeight w:val="20"/>
              </w:trPr>
              <w:tc>
                <w:tcPr>
                  <w:tcW w:w="411" w:type="pct"/>
                  <w:tcBorders>
                    <w:top w:val="single" w:sz="4" w:space="0" w:color="auto"/>
                    <w:left w:val="single" w:sz="4" w:space="0" w:color="auto"/>
                    <w:bottom w:val="single" w:sz="4" w:space="0" w:color="auto"/>
                    <w:right w:val="single" w:sz="4" w:space="0" w:color="auto"/>
                  </w:tcBorders>
                  <w:hideMark/>
                </w:tcPr>
                <w:p w14:paraId="45DE6B35" w14:textId="77777777" w:rsidR="00BA06E2" w:rsidRPr="00BA06E2" w:rsidRDefault="00BA06E2" w:rsidP="00BA06E2">
                  <w:pPr>
                    <w:keepNext/>
                    <w:keepLines/>
                    <w:rPr>
                      <w:rFonts w:ascii="Arial" w:eastAsia="SimSun" w:hAnsi="Arial"/>
                      <w:sz w:val="18"/>
                    </w:rPr>
                  </w:pPr>
                  <w:r w:rsidRPr="00BA06E2">
                    <w:rPr>
                      <w:rFonts w:ascii="Arial" w:eastAsia="SimSun" w:hAnsi="Arial"/>
                      <w:sz w:val="18"/>
                    </w:rPr>
                    <w:t>10-2a</w:t>
                  </w:r>
                </w:p>
              </w:tc>
              <w:tc>
                <w:tcPr>
                  <w:tcW w:w="1567" w:type="pct"/>
                  <w:tcBorders>
                    <w:top w:val="single" w:sz="4" w:space="0" w:color="auto"/>
                    <w:left w:val="single" w:sz="4" w:space="0" w:color="auto"/>
                    <w:bottom w:val="single" w:sz="4" w:space="0" w:color="auto"/>
                    <w:right w:val="single" w:sz="4" w:space="0" w:color="auto"/>
                  </w:tcBorders>
                  <w:hideMark/>
                </w:tcPr>
                <w:p w14:paraId="00C39D22" w14:textId="77777777" w:rsidR="00BA06E2" w:rsidRPr="00BA06E2" w:rsidRDefault="00BA06E2" w:rsidP="00BA06E2">
                  <w:pPr>
                    <w:keepNext/>
                    <w:keepLines/>
                    <w:rPr>
                      <w:rFonts w:ascii="Arial" w:eastAsia="SimSun" w:hAnsi="Arial"/>
                      <w:sz w:val="18"/>
                      <w:lang w:val="en-US" w:eastAsia="en-US"/>
                    </w:rPr>
                  </w:pPr>
                  <w:r w:rsidRPr="00BA06E2">
                    <w:rPr>
                      <w:rFonts w:ascii="Arial" w:eastAsia="SimSun" w:hAnsi="Arial"/>
                      <w:sz w:val="18"/>
                      <w:lang w:val="en-US" w:eastAsia="en-US"/>
                    </w:rPr>
                    <w:t>SSB-based RRM [</w:t>
                  </w:r>
                  <w:r w:rsidRPr="00BA06E2">
                    <w:rPr>
                      <w:rFonts w:ascii="Arial" w:eastAsia="SimSun" w:hAnsi="Arial"/>
                      <w:sz w:val="18"/>
                      <w:highlight w:val="yellow"/>
                      <w:lang w:val="en-US" w:eastAsia="en-US"/>
                    </w:rPr>
                    <w:t>for semi-static channel access mode]</w:t>
                  </w:r>
                </w:p>
              </w:tc>
              <w:tc>
                <w:tcPr>
                  <w:tcW w:w="3022" w:type="pct"/>
                  <w:tcBorders>
                    <w:top w:val="single" w:sz="4" w:space="0" w:color="auto"/>
                    <w:left w:val="single" w:sz="4" w:space="0" w:color="auto"/>
                    <w:bottom w:val="single" w:sz="4" w:space="0" w:color="auto"/>
                    <w:right w:val="single" w:sz="4" w:space="0" w:color="auto"/>
                  </w:tcBorders>
                </w:tcPr>
                <w:p w14:paraId="6B6FE2C3" w14:textId="77777777" w:rsidR="00BA06E2" w:rsidRPr="00BA06E2" w:rsidRDefault="00BA06E2" w:rsidP="00BA06E2">
                  <w:pPr>
                    <w:keepNext/>
                    <w:keepLines/>
                    <w:spacing w:line="256" w:lineRule="auto"/>
                    <w:rPr>
                      <w:rFonts w:ascii="Arial" w:eastAsia="SimSun" w:hAnsi="Arial"/>
                      <w:sz w:val="18"/>
                      <w:lang w:eastAsia="en-US"/>
                    </w:rPr>
                  </w:pPr>
                  <w:r w:rsidRPr="00BA06E2">
                    <w:rPr>
                      <w:rFonts w:ascii="Arial" w:eastAsia="SimSun" w:hAnsi="Arial"/>
                      <w:sz w:val="18"/>
                      <w:lang w:eastAsia="en-US"/>
                    </w:rPr>
                    <w:t xml:space="preserve">1. SSB-based RRM with Q </w:t>
                  </w:r>
                  <w:r w:rsidRPr="00BA06E2">
                    <w:rPr>
                      <w:rFonts w:ascii="Arial" w:eastAsia="SimSun" w:hAnsi="Arial"/>
                      <w:sz w:val="18"/>
                      <w:highlight w:val="yellow"/>
                      <w:lang w:eastAsia="en-US"/>
                    </w:rPr>
                    <w:t>[for semi-static channel access mode]</w:t>
                  </w:r>
                </w:p>
              </w:tc>
            </w:tr>
          </w:tbl>
          <w:p w14:paraId="4E182687" w14:textId="77777777" w:rsidR="00BA06E2" w:rsidRPr="00BA06E2" w:rsidRDefault="00BA06E2" w:rsidP="00BA06E2">
            <w:pPr>
              <w:snapToGrid w:val="0"/>
              <w:spacing w:after="120"/>
              <w:jc w:val="both"/>
              <w:rPr>
                <w:rFonts w:eastAsia="MS Mincho"/>
                <w:sz w:val="22"/>
                <w:szCs w:val="22"/>
                <w:lang w:val="en-US" w:eastAsia="en-US"/>
              </w:rPr>
            </w:pPr>
            <w:r w:rsidRPr="00BA06E2">
              <w:rPr>
                <w:rFonts w:eastAsia="MS Mincho" w:hint="eastAsia"/>
                <w:sz w:val="22"/>
                <w:szCs w:val="22"/>
                <w:lang w:val="en-US" w:eastAsia="en-US"/>
              </w:rPr>
              <w:t>P</w:t>
            </w:r>
            <w:r w:rsidRPr="00BA06E2">
              <w:rPr>
                <w:rFonts w:eastAsia="MS Mincho"/>
                <w:sz w:val="22"/>
                <w:szCs w:val="22"/>
                <w:lang w:val="en-US" w:eastAsia="en-US"/>
              </w:rPr>
              <w:t>roposal: keep the two FGs separate. There is no reason that a FBE UE should have to support measurements for LBE, and vice-versa.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0"/>
              <w:gridCol w:w="6673"/>
              <w:gridCol w:w="12868"/>
            </w:tblGrid>
            <w:tr w:rsidR="00BA06E2" w:rsidRPr="00BA06E2" w14:paraId="3A0C737A" w14:textId="77777777" w:rsidTr="0074086B">
              <w:trPr>
                <w:trHeight w:val="20"/>
              </w:trPr>
              <w:tc>
                <w:tcPr>
                  <w:tcW w:w="411" w:type="pct"/>
                  <w:tcBorders>
                    <w:top w:val="single" w:sz="4" w:space="0" w:color="auto"/>
                    <w:left w:val="single" w:sz="4" w:space="0" w:color="auto"/>
                    <w:bottom w:val="single" w:sz="4" w:space="0" w:color="auto"/>
                    <w:right w:val="single" w:sz="4" w:space="0" w:color="auto"/>
                  </w:tcBorders>
                  <w:hideMark/>
                </w:tcPr>
                <w:p w14:paraId="42D5E397" w14:textId="77777777" w:rsidR="00BA06E2" w:rsidRPr="00BA06E2" w:rsidRDefault="00BA06E2" w:rsidP="00BA06E2">
                  <w:pPr>
                    <w:keepNext/>
                    <w:keepLines/>
                    <w:rPr>
                      <w:rFonts w:ascii="Arial" w:eastAsia="SimSun" w:hAnsi="Arial"/>
                      <w:sz w:val="18"/>
                    </w:rPr>
                  </w:pPr>
                  <w:r w:rsidRPr="00BA06E2">
                    <w:rPr>
                      <w:rFonts w:ascii="Arial" w:eastAsia="SimSun" w:hAnsi="Arial"/>
                      <w:sz w:val="18"/>
                    </w:rPr>
                    <w:t>10-2c</w:t>
                  </w:r>
                </w:p>
              </w:tc>
              <w:tc>
                <w:tcPr>
                  <w:tcW w:w="1567" w:type="pct"/>
                  <w:tcBorders>
                    <w:top w:val="single" w:sz="4" w:space="0" w:color="auto"/>
                    <w:left w:val="single" w:sz="4" w:space="0" w:color="auto"/>
                    <w:bottom w:val="single" w:sz="4" w:space="0" w:color="auto"/>
                    <w:right w:val="single" w:sz="4" w:space="0" w:color="auto"/>
                  </w:tcBorders>
                  <w:hideMark/>
                </w:tcPr>
                <w:p w14:paraId="2288F48B" w14:textId="77777777" w:rsidR="00BA06E2" w:rsidRPr="00BA06E2" w:rsidRDefault="00BA06E2" w:rsidP="00BA06E2">
                  <w:pPr>
                    <w:keepNext/>
                    <w:keepLines/>
                    <w:rPr>
                      <w:rFonts w:ascii="Arial" w:eastAsia="SimSun" w:hAnsi="Arial"/>
                      <w:sz w:val="18"/>
                      <w:lang w:val="en-US" w:eastAsia="en-US"/>
                    </w:rPr>
                  </w:pPr>
                  <w:r w:rsidRPr="00BA06E2">
                    <w:rPr>
                      <w:rFonts w:ascii="Arial" w:eastAsia="SimSun" w:hAnsi="Arial"/>
                      <w:sz w:val="18"/>
                      <w:lang w:val="en-US" w:eastAsia="en-US"/>
                    </w:rPr>
                    <w:t xml:space="preserve">SSB-based RLM </w:t>
                  </w:r>
                  <w:r w:rsidRPr="00BA06E2">
                    <w:rPr>
                      <w:rFonts w:ascii="Arial" w:eastAsia="SimSun" w:hAnsi="Arial"/>
                      <w:sz w:val="18"/>
                      <w:highlight w:val="yellow"/>
                      <w:lang w:val="en-US" w:eastAsia="en-US"/>
                    </w:rPr>
                    <w:t>[for dynamic channel access mode]</w:t>
                  </w:r>
                </w:p>
              </w:tc>
              <w:tc>
                <w:tcPr>
                  <w:tcW w:w="3022" w:type="pct"/>
                  <w:tcBorders>
                    <w:top w:val="single" w:sz="4" w:space="0" w:color="auto"/>
                    <w:left w:val="single" w:sz="4" w:space="0" w:color="auto"/>
                    <w:bottom w:val="single" w:sz="4" w:space="0" w:color="auto"/>
                    <w:right w:val="single" w:sz="4" w:space="0" w:color="auto"/>
                  </w:tcBorders>
                </w:tcPr>
                <w:p w14:paraId="7B1A466B" w14:textId="77777777" w:rsidR="00BA06E2" w:rsidRPr="00BA06E2" w:rsidRDefault="00BA06E2" w:rsidP="00BA06E2">
                  <w:pPr>
                    <w:keepNext/>
                    <w:keepLines/>
                    <w:spacing w:line="256" w:lineRule="auto"/>
                    <w:rPr>
                      <w:rFonts w:ascii="Arial" w:eastAsia="SimSun" w:hAnsi="Arial"/>
                      <w:sz w:val="18"/>
                      <w:lang w:eastAsia="en-US"/>
                    </w:rPr>
                  </w:pPr>
                  <w:r w:rsidRPr="00BA06E2">
                    <w:rPr>
                      <w:rFonts w:ascii="Arial" w:eastAsia="SimSun" w:hAnsi="Arial"/>
                      <w:sz w:val="18"/>
                      <w:lang w:eastAsia="en-US"/>
                    </w:rPr>
                    <w:t xml:space="preserve">1. SSB-based RLM with Q </w:t>
                  </w:r>
                  <w:r w:rsidRPr="00BA06E2">
                    <w:rPr>
                      <w:rFonts w:ascii="Arial" w:eastAsia="SimSun" w:hAnsi="Arial"/>
                      <w:sz w:val="18"/>
                      <w:highlight w:val="yellow"/>
                      <w:lang w:eastAsia="en-US"/>
                    </w:rPr>
                    <w:t>[for dynamic channel access mode]</w:t>
                  </w:r>
                </w:p>
              </w:tc>
            </w:tr>
            <w:tr w:rsidR="00BA06E2" w:rsidRPr="00BA06E2" w14:paraId="016E18B4" w14:textId="77777777" w:rsidTr="0074086B">
              <w:trPr>
                <w:trHeight w:val="20"/>
              </w:trPr>
              <w:tc>
                <w:tcPr>
                  <w:tcW w:w="411" w:type="pct"/>
                  <w:tcBorders>
                    <w:top w:val="single" w:sz="4" w:space="0" w:color="auto"/>
                    <w:left w:val="single" w:sz="4" w:space="0" w:color="auto"/>
                    <w:bottom w:val="single" w:sz="4" w:space="0" w:color="auto"/>
                    <w:right w:val="single" w:sz="4" w:space="0" w:color="auto"/>
                  </w:tcBorders>
                  <w:hideMark/>
                </w:tcPr>
                <w:p w14:paraId="0AB6EBDC" w14:textId="77777777" w:rsidR="00BA06E2" w:rsidRPr="00BA06E2" w:rsidRDefault="00BA06E2" w:rsidP="00BA06E2">
                  <w:pPr>
                    <w:keepNext/>
                    <w:keepLines/>
                    <w:rPr>
                      <w:rFonts w:ascii="Arial" w:eastAsia="SimSun" w:hAnsi="Arial"/>
                      <w:sz w:val="18"/>
                    </w:rPr>
                  </w:pPr>
                  <w:r w:rsidRPr="00BA06E2">
                    <w:rPr>
                      <w:rFonts w:ascii="Arial" w:eastAsia="SimSun" w:hAnsi="Arial"/>
                      <w:sz w:val="18"/>
                    </w:rPr>
                    <w:lastRenderedPageBreak/>
                    <w:t>10-2d</w:t>
                  </w:r>
                </w:p>
              </w:tc>
              <w:tc>
                <w:tcPr>
                  <w:tcW w:w="1567" w:type="pct"/>
                  <w:tcBorders>
                    <w:top w:val="single" w:sz="4" w:space="0" w:color="auto"/>
                    <w:left w:val="single" w:sz="4" w:space="0" w:color="auto"/>
                    <w:bottom w:val="single" w:sz="4" w:space="0" w:color="auto"/>
                    <w:right w:val="single" w:sz="4" w:space="0" w:color="auto"/>
                  </w:tcBorders>
                  <w:hideMark/>
                </w:tcPr>
                <w:p w14:paraId="268316EA" w14:textId="77777777" w:rsidR="00BA06E2" w:rsidRPr="00BA06E2" w:rsidRDefault="00BA06E2" w:rsidP="00BA06E2">
                  <w:pPr>
                    <w:keepNext/>
                    <w:keepLines/>
                    <w:rPr>
                      <w:rFonts w:ascii="Arial" w:eastAsia="SimSun" w:hAnsi="Arial"/>
                      <w:sz w:val="18"/>
                      <w:lang w:val="en-US" w:eastAsia="en-US"/>
                    </w:rPr>
                  </w:pPr>
                  <w:r w:rsidRPr="00BA06E2">
                    <w:rPr>
                      <w:rFonts w:ascii="Arial" w:eastAsia="SimSun" w:hAnsi="Arial"/>
                      <w:sz w:val="18"/>
                      <w:lang w:val="en-US" w:eastAsia="en-US"/>
                    </w:rPr>
                    <w:t xml:space="preserve">SSB-based RLM </w:t>
                  </w:r>
                  <w:r w:rsidRPr="00BA06E2">
                    <w:rPr>
                      <w:rFonts w:ascii="Arial" w:eastAsia="SimSun" w:hAnsi="Arial"/>
                      <w:sz w:val="18"/>
                      <w:highlight w:val="yellow"/>
                      <w:lang w:val="en-US" w:eastAsia="en-US"/>
                    </w:rPr>
                    <w:t>[for semi-static channel access mode]</w:t>
                  </w:r>
                </w:p>
              </w:tc>
              <w:tc>
                <w:tcPr>
                  <w:tcW w:w="3022" w:type="pct"/>
                  <w:tcBorders>
                    <w:top w:val="single" w:sz="4" w:space="0" w:color="auto"/>
                    <w:left w:val="single" w:sz="4" w:space="0" w:color="auto"/>
                    <w:bottom w:val="single" w:sz="4" w:space="0" w:color="auto"/>
                    <w:right w:val="single" w:sz="4" w:space="0" w:color="auto"/>
                  </w:tcBorders>
                </w:tcPr>
                <w:p w14:paraId="0E12C722" w14:textId="77777777" w:rsidR="00BA06E2" w:rsidRPr="00BA06E2" w:rsidRDefault="00BA06E2" w:rsidP="00BA06E2">
                  <w:pPr>
                    <w:keepNext/>
                    <w:keepLines/>
                    <w:spacing w:line="256" w:lineRule="auto"/>
                    <w:rPr>
                      <w:rFonts w:ascii="Arial" w:eastAsia="SimSun" w:hAnsi="Arial"/>
                      <w:sz w:val="18"/>
                      <w:lang w:eastAsia="en-US"/>
                    </w:rPr>
                  </w:pPr>
                  <w:r w:rsidRPr="00BA06E2">
                    <w:rPr>
                      <w:rFonts w:ascii="Arial" w:eastAsia="SimSun" w:hAnsi="Arial"/>
                      <w:sz w:val="18"/>
                      <w:lang w:eastAsia="en-US"/>
                    </w:rPr>
                    <w:t xml:space="preserve">1. SSB-based RLM with Q </w:t>
                  </w:r>
                  <w:r w:rsidRPr="00BA06E2">
                    <w:rPr>
                      <w:rFonts w:ascii="Arial" w:eastAsia="SimSun" w:hAnsi="Arial"/>
                      <w:sz w:val="18"/>
                      <w:highlight w:val="yellow"/>
                      <w:lang w:eastAsia="en-US"/>
                    </w:rPr>
                    <w:t>[for semi-static channel access mode]</w:t>
                  </w:r>
                </w:p>
              </w:tc>
            </w:tr>
          </w:tbl>
          <w:p w14:paraId="77B67174" w14:textId="77777777" w:rsidR="00BA06E2" w:rsidRPr="00BA06E2" w:rsidRDefault="00BA06E2" w:rsidP="00BA06E2">
            <w:pPr>
              <w:snapToGrid w:val="0"/>
              <w:spacing w:after="120"/>
              <w:jc w:val="both"/>
              <w:rPr>
                <w:rFonts w:eastAsia="MS Mincho"/>
                <w:sz w:val="22"/>
                <w:szCs w:val="22"/>
                <w:lang w:val="en-US" w:eastAsia="en-US"/>
              </w:rPr>
            </w:pPr>
            <w:r w:rsidRPr="00BA06E2">
              <w:rPr>
                <w:rFonts w:eastAsia="MS Mincho" w:hint="eastAsia"/>
                <w:sz w:val="22"/>
                <w:szCs w:val="22"/>
                <w:lang w:val="en-US" w:eastAsia="en-US"/>
              </w:rPr>
              <w:t>P</w:t>
            </w:r>
            <w:r w:rsidRPr="00BA06E2">
              <w:rPr>
                <w:rFonts w:eastAsia="MS Mincho"/>
                <w:sz w:val="22"/>
                <w:szCs w:val="22"/>
                <w:lang w:val="en-US" w:eastAsia="en-US"/>
              </w:rPr>
              <w:t>roposal: keep the two FGs separate. There is no reason that a FBE UE should have to support measurements for LBE, and vice-versa.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0"/>
              <w:gridCol w:w="6673"/>
              <w:gridCol w:w="12868"/>
            </w:tblGrid>
            <w:tr w:rsidR="00BA06E2" w:rsidRPr="00BA06E2" w14:paraId="3BD41C55" w14:textId="77777777" w:rsidTr="0074086B">
              <w:trPr>
                <w:trHeight w:val="20"/>
              </w:trPr>
              <w:tc>
                <w:tcPr>
                  <w:tcW w:w="411" w:type="pct"/>
                  <w:tcBorders>
                    <w:top w:val="single" w:sz="4" w:space="0" w:color="auto"/>
                    <w:left w:val="single" w:sz="4" w:space="0" w:color="auto"/>
                    <w:bottom w:val="single" w:sz="4" w:space="0" w:color="auto"/>
                    <w:right w:val="single" w:sz="4" w:space="0" w:color="auto"/>
                  </w:tcBorders>
                  <w:hideMark/>
                </w:tcPr>
                <w:p w14:paraId="6EF3BC37" w14:textId="77777777" w:rsidR="00BA06E2" w:rsidRPr="00BA06E2" w:rsidRDefault="00BA06E2" w:rsidP="00BA06E2">
                  <w:pPr>
                    <w:keepNext/>
                    <w:keepLines/>
                    <w:rPr>
                      <w:rFonts w:ascii="Arial" w:eastAsia="SimSun" w:hAnsi="Arial"/>
                      <w:sz w:val="18"/>
                    </w:rPr>
                  </w:pPr>
                  <w:r w:rsidRPr="00BA06E2">
                    <w:rPr>
                      <w:rFonts w:ascii="Arial" w:eastAsia="SimSun" w:hAnsi="Arial"/>
                      <w:sz w:val="18"/>
                    </w:rPr>
                    <w:t>10-2f</w:t>
                  </w:r>
                </w:p>
              </w:tc>
              <w:tc>
                <w:tcPr>
                  <w:tcW w:w="1567" w:type="pct"/>
                  <w:tcBorders>
                    <w:top w:val="single" w:sz="4" w:space="0" w:color="auto"/>
                    <w:left w:val="single" w:sz="4" w:space="0" w:color="auto"/>
                    <w:bottom w:val="single" w:sz="4" w:space="0" w:color="auto"/>
                    <w:right w:val="single" w:sz="4" w:space="0" w:color="auto"/>
                  </w:tcBorders>
                  <w:hideMark/>
                </w:tcPr>
                <w:p w14:paraId="1788864A" w14:textId="77777777" w:rsidR="00BA06E2" w:rsidRPr="00BA06E2" w:rsidRDefault="00BA06E2" w:rsidP="00BA06E2">
                  <w:pPr>
                    <w:keepNext/>
                    <w:keepLines/>
                    <w:rPr>
                      <w:rFonts w:ascii="Arial" w:eastAsia="SimSun" w:hAnsi="Arial"/>
                      <w:sz w:val="18"/>
                      <w:lang w:val="en-US" w:eastAsia="en-US"/>
                    </w:rPr>
                  </w:pPr>
                  <w:r w:rsidRPr="00BA06E2">
                    <w:rPr>
                      <w:rFonts w:ascii="Arial" w:eastAsia="SimSun" w:hAnsi="Arial"/>
                      <w:sz w:val="18"/>
                      <w:lang w:val="en-US" w:eastAsia="en-US"/>
                    </w:rPr>
                    <w:t xml:space="preserve">Support of RAR extension from 10ms to </w:t>
                  </w:r>
                  <w:r w:rsidRPr="00BA06E2">
                    <w:rPr>
                      <w:rFonts w:ascii="Arial" w:eastAsia="SimSun" w:hAnsi="Arial"/>
                      <w:sz w:val="18"/>
                      <w:highlight w:val="yellow"/>
                      <w:lang w:val="en-US" w:eastAsia="en-US"/>
                    </w:rPr>
                    <w:t>[40ms]</w:t>
                  </w:r>
                  <w:r w:rsidRPr="00BA06E2">
                    <w:rPr>
                      <w:rFonts w:ascii="Arial" w:eastAsia="SimSun" w:hAnsi="Arial"/>
                      <w:sz w:val="18"/>
                      <w:lang w:val="en-US" w:eastAsia="en-US"/>
                    </w:rPr>
                    <w:t xml:space="preserve"> by decoding of the 2-bit SFN indication in DCI 1_0</w:t>
                  </w:r>
                </w:p>
              </w:tc>
              <w:tc>
                <w:tcPr>
                  <w:tcW w:w="3022" w:type="pct"/>
                  <w:tcBorders>
                    <w:top w:val="single" w:sz="4" w:space="0" w:color="auto"/>
                    <w:left w:val="single" w:sz="4" w:space="0" w:color="auto"/>
                    <w:bottom w:val="single" w:sz="4" w:space="0" w:color="auto"/>
                    <w:right w:val="single" w:sz="4" w:space="0" w:color="auto"/>
                  </w:tcBorders>
                </w:tcPr>
                <w:p w14:paraId="6B94858B" w14:textId="77777777" w:rsidR="00BA06E2" w:rsidRPr="00BA06E2" w:rsidRDefault="00BA06E2" w:rsidP="00BA06E2">
                  <w:pPr>
                    <w:keepNext/>
                    <w:keepLines/>
                    <w:spacing w:line="256" w:lineRule="auto"/>
                    <w:rPr>
                      <w:rFonts w:ascii="Arial" w:eastAsia="SimSun" w:hAnsi="Arial"/>
                      <w:sz w:val="18"/>
                      <w:lang w:eastAsia="en-US"/>
                    </w:rPr>
                  </w:pPr>
                  <w:r w:rsidRPr="00BA06E2">
                    <w:rPr>
                      <w:rFonts w:ascii="Arial" w:eastAsia="SimSun" w:hAnsi="Arial"/>
                      <w:sz w:val="18"/>
                      <w:lang w:eastAsia="en-US"/>
                    </w:rPr>
                    <w:t xml:space="preserve">1. Support of RAR extension from 10ms to </w:t>
                  </w:r>
                  <w:r w:rsidRPr="00BA06E2">
                    <w:rPr>
                      <w:rFonts w:ascii="Arial" w:eastAsia="SimSun" w:hAnsi="Arial"/>
                      <w:sz w:val="18"/>
                      <w:highlight w:val="yellow"/>
                      <w:lang w:eastAsia="en-US"/>
                    </w:rPr>
                    <w:t>[40ms]</w:t>
                  </w:r>
                  <w:r w:rsidRPr="00BA06E2">
                    <w:rPr>
                      <w:rFonts w:ascii="Arial" w:eastAsia="SimSun" w:hAnsi="Arial"/>
                      <w:sz w:val="18"/>
                      <w:lang w:eastAsia="en-US"/>
                    </w:rPr>
                    <w:t xml:space="preserve"> by decoding of the 2-bit SFN indication in DCI 1_0</w:t>
                  </w:r>
                </w:p>
              </w:tc>
            </w:tr>
          </w:tbl>
          <w:p w14:paraId="02D9CAEC" w14:textId="74C2423E" w:rsidR="006E7CEC" w:rsidRPr="00BA06E2" w:rsidRDefault="00BA06E2" w:rsidP="00BA06E2">
            <w:pPr>
              <w:snapToGrid w:val="0"/>
              <w:spacing w:after="120"/>
              <w:jc w:val="both"/>
              <w:rPr>
                <w:rFonts w:eastAsia="MS Mincho"/>
                <w:sz w:val="22"/>
                <w:szCs w:val="22"/>
                <w:lang w:val="en-US" w:eastAsia="en-US"/>
              </w:rPr>
            </w:pPr>
            <w:r w:rsidRPr="00BA06E2">
              <w:rPr>
                <w:rFonts w:eastAsia="MS Mincho" w:hint="eastAsia"/>
                <w:sz w:val="22"/>
                <w:szCs w:val="22"/>
                <w:lang w:val="en-US" w:eastAsia="en-US"/>
              </w:rPr>
              <w:t>P</w:t>
            </w:r>
            <w:r w:rsidRPr="00BA06E2">
              <w:rPr>
                <w:rFonts w:eastAsia="MS Mincho"/>
                <w:sz w:val="22"/>
                <w:szCs w:val="22"/>
                <w:lang w:val="en-US" w:eastAsia="en-US"/>
              </w:rPr>
              <w:t>roposal: remove the brackets.</w:t>
            </w:r>
          </w:p>
        </w:tc>
      </w:tr>
      <w:tr w:rsidR="006E7CEC" w14:paraId="249590C4" w14:textId="77777777" w:rsidTr="00AF4D9A">
        <w:tc>
          <w:tcPr>
            <w:tcW w:w="193" w:type="pct"/>
          </w:tcPr>
          <w:p w14:paraId="5A247C72" w14:textId="77777777" w:rsidR="006E7CEC" w:rsidRDefault="006E7CEC" w:rsidP="00715EEE">
            <w:pPr>
              <w:spacing w:afterLines="50" w:after="120"/>
              <w:jc w:val="both"/>
              <w:rPr>
                <w:rFonts w:eastAsia="MS Mincho"/>
                <w:sz w:val="22"/>
              </w:rPr>
            </w:pPr>
            <w:r>
              <w:rPr>
                <w:rFonts w:eastAsia="MS Mincho" w:hint="eastAsia"/>
                <w:sz w:val="22"/>
              </w:rPr>
              <w:lastRenderedPageBreak/>
              <w:t>[</w:t>
            </w:r>
            <w:r>
              <w:rPr>
                <w:rFonts w:eastAsia="MS Mincho"/>
                <w:sz w:val="22"/>
              </w:rPr>
              <w:t>10]</w:t>
            </w:r>
          </w:p>
        </w:tc>
        <w:tc>
          <w:tcPr>
            <w:tcW w:w="4807" w:type="pct"/>
          </w:tcPr>
          <w:p w14:paraId="57A51111" w14:textId="77777777" w:rsidR="000D48BB" w:rsidRPr="000D48BB" w:rsidRDefault="000D48BB" w:rsidP="000D48BB">
            <w:pPr>
              <w:jc w:val="both"/>
              <w:rPr>
                <w:rFonts w:ascii="Arial" w:eastAsia="SimSun" w:hAnsi="Arial" w:cs="Arial"/>
                <w:b/>
                <w:bCs/>
                <w:sz w:val="20"/>
                <w:u w:val="single"/>
                <w:lang w:eastAsia="zh-CN"/>
              </w:rPr>
            </w:pPr>
            <w:r w:rsidRPr="000D48BB">
              <w:rPr>
                <w:rFonts w:ascii="Arial" w:eastAsia="SimSun" w:hAnsi="Arial" w:cs="Arial"/>
                <w:b/>
                <w:bCs/>
                <w:sz w:val="20"/>
                <w:u w:val="single"/>
                <w:lang w:eastAsia="zh-CN"/>
              </w:rPr>
              <w:t>On FG 10-2b and 10-2e</w:t>
            </w:r>
          </w:p>
          <w:p w14:paraId="728CA9A4" w14:textId="77777777" w:rsidR="000D48BB" w:rsidRPr="000D48BB" w:rsidRDefault="000D48BB" w:rsidP="000D48BB">
            <w:pPr>
              <w:jc w:val="both"/>
              <w:rPr>
                <w:rFonts w:ascii="Arial" w:eastAsia="SimSun" w:hAnsi="Arial" w:cs="Arial"/>
                <w:sz w:val="20"/>
                <w:lang w:eastAsia="zh-CN"/>
              </w:rPr>
            </w:pPr>
            <w:r w:rsidRPr="000D48BB">
              <w:rPr>
                <w:rFonts w:ascii="Arial" w:eastAsia="SimSun" w:hAnsi="Arial" w:cs="Arial"/>
                <w:sz w:val="20"/>
                <w:lang w:eastAsia="zh-CN"/>
              </w:rPr>
              <w:t>We would like to add “PCell and PSCell” to the FG10-2b to scope the intended use case of this FG. For PSCell, reading MIB is still needed to acquire the SFN timing of the SCG (which maybe different from the MCG).  This modification is important to provide desirable flexibility so that UE that only supports NR-U deployment scenario A together with FG 10-23 (reportCGI for neighbour) does not necessarily support this feature. In other words, this modification gets rid of the overlapping part (i.e. MIB/SIB1 decoding) between FG 10-2b (PCell/PSCell) and FG 10-23 (neighbour cells).</w:t>
            </w:r>
            <w:r w:rsidRPr="000D48BB">
              <w:rPr>
                <w:rFonts w:eastAsia="SimSun"/>
                <w:sz w:val="20"/>
                <w:lang w:eastAsia="en-US"/>
              </w:rPr>
              <w:t xml:space="preserve">  </w:t>
            </w:r>
          </w:p>
          <w:tbl>
            <w:tblPr>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
              <w:gridCol w:w="1890"/>
              <w:gridCol w:w="2520"/>
              <w:gridCol w:w="630"/>
              <w:gridCol w:w="1260"/>
              <w:gridCol w:w="2880"/>
            </w:tblGrid>
            <w:tr w:rsidR="000D48BB" w:rsidRPr="000D48BB" w14:paraId="47CA1F18" w14:textId="77777777" w:rsidTr="0074086B">
              <w:trPr>
                <w:trHeight w:val="18"/>
              </w:trPr>
              <w:tc>
                <w:tcPr>
                  <w:tcW w:w="895" w:type="dxa"/>
                  <w:tcBorders>
                    <w:top w:val="single" w:sz="4" w:space="0" w:color="auto"/>
                    <w:left w:val="single" w:sz="4" w:space="0" w:color="auto"/>
                    <w:bottom w:val="single" w:sz="4" w:space="0" w:color="auto"/>
                    <w:right w:val="single" w:sz="4" w:space="0" w:color="auto"/>
                  </w:tcBorders>
                </w:tcPr>
                <w:p w14:paraId="1954EB12" w14:textId="77777777" w:rsidR="000D48BB" w:rsidRPr="000D48BB" w:rsidRDefault="000D48BB" w:rsidP="000D48BB">
                  <w:pPr>
                    <w:keepNext/>
                    <w:keepLines/>
                    <w:spacing w:line="256" w:lineRule="auto"/>
                    <w:rPr>
                      <w:rFonts w:ascii="Arial" w:eastAsia="MS Mincho" w:hAnsi="Arial"/>
                      <w:sz w:val="20"/>
                    </w:rPr>
                  </w:pPr>
                  <w:r w:rsidRPr="000D48BB">
                    <w:rPr>
                      <w:rFonts w:ascii="Arial" w:eastAsia="MS Mincho" w:hAnsi="Arial"/>
                      <w:sz w:val="20"/>
                    </w:rPr>
                    <w:t>10-2b</w:t>
                  </w:r>
                </w:p>
              </w:tc>
              <w:tc>
                <w:tcPr>
                  <w:tcW w:w="1890" w:type="dxa"/>
                  <w:tcBorders>
                    <w:top w:val="single" w:sz="4" w:space="0" w:color="auto"/>
                    <w:left w:val="single" w:sz="4" w:space="0" w:color="auto"/>
                    <w:bottom w:val="single" w:sz="4" w:space="0" w:color="auto"/>
                    <w:right w:val="single" w:sz="4" w:space="0" w:color="auto"/>
                  </w:tcBorders>
                </w:tcPr>
                <w:p w14:paraId="69CAD9FE" w14:textId="77777777" w:rsidR="000D48BB" w:rsidRPr="000D48BB" w:rsidRDefault="000D48BB" w:rsidP="000D48BB">
                  <w:pPr>
                    <w:keepNext/>
                    <w:keepLines/>
                    <w:spacing w:line="256" w:lineRule="auto"/>
                    <w:rPr>
                      <w:rFonts w:ascii="Arial" w:eastAsia="SimSun" w:hAnsi="Arial"/>
                      <w:sz w:val="20"/>
                      <w:lang w:eastAsia="en-US"/>
                    </w:rPr>
                  </w:pPr>
                  <w:r w:rsidRPr="000D48BB">
                    <w:rPr>
                      <w:rFonts w:ascii="Arial" w:eastAsia="SimSun" w:hAnsi="Arial"/>
                      <w:sz w:val="20"/>
                      <w:lang w:val="en-US" w:eastAsia="en-US"/>
                    </w:rPr>
                    <w:t>MIB reading on unlicensed cell</w:t>
                  </w:r>
                </w:p>
              </w:tc>
              <w:tc>
                <w:tcPr>
                  <w:tcW w:w="2520" w:type="dxa"/>
                  <w:tcBorders>
                    <w:top w:val="single" w:sz="4" w:space="0" w:color="auto"/>
                    <w:left w:val="single" w:sz="4" w:space="0" w:color="auto"/>
                    <w:bottom w:val="single" w:sz="4" w:space="0" w:color="auto"/>
                    <w:right w:val="single" w:sz="4" w:space="0" w:color="auto"/>
                  </w:tcBorders>
                </w:tcPr>
                <w:p w14:paraId="2619D7EA" w14:textId="77777777" w:rsidR="000D48BB" w:rsidRPr="000D48BB" w:rsidRDefault="000D48BB" w:rsidP="000D48BB">
                  <w:pPr>
                    <w:keepNext/>
                    <w:keepLines/>
                    <w:spacing w:line="256" w:lineRule="auto"/>
                    <w:ind w:right="523"/>
                    <w:rPr>
                      <w:rFonts w:ascii="Arial" w:eastAsia="SimSun" w:hAnsi="Arial"/>
                      <w:sz w:val="20"/>
                    </w:rPr>
                  </w:pPr>
                  <w:r w:rsidRPr="000D48BB">
                    <w:rPr>
                      <w:rFonts w:ascii="Arial" w:eastAsia="SimSun" w:hAnsi="Arial"/>
                      <w:sz w:val="20"/>
                      <w:lang w:eastAsia="en-US"/>
                    </w:rPr>
                    <w:t xml:space="preserve">1. MIB reading on unlicensed cell </w:t>
                  </w:r>
                  <w:r w:rsidRPr="000D48BB">
                    <w:rPr>
                      <w:rFonts w:ascii="Arial" w:eastAsia="SimSun" w:hAnsi="Arial"/>
                      <w:color w:val="FF0000"/>
                      <w:sz w:val="20"/>
                      <w:lang w:eastAsia="en-US"/>
                    </w:rPr>
                    <w:t>for PCell and PSCell</w:t>
                  </w:r>
                </w:p>
              </w:tc>
              <w:tc>
                <w:tcPr>
                  <w:tcW w:w="630" w:type="dxa"/>
                  <w:tcBorders>
                    <w:top w:val="single" w:sz="4" w:space="0" w:color="auto"/>
                    <w:left w:val="single" w:sz="4" w:space="0" w:color="auto"/>
                    <w:bottom w:val="single" w:sz="4" w:space="0" w:color="auto"/>
                    <w:right w:val="single" w:sz="4" w:space="0" w:color="auto"/>
                  </w:tcBorders>
                </w:tcPr>
                <w:p w14:paraId="487D0266" w14:textId="77777777" w:rsidR="000D48BB" w:rsidRPr="000D48BB" w:rsidRDefault="000D48BB" w:rsidP="000D48BB">
                  <w:pPr>
                    <w:keepNext/>
                    <w:keepLines/>
                    <w:spacing w:line="256" w:lineRule="auto"/>
                    <w:rPr>
                      <w:rFonts w:ascii="Arial" w:eastAsia="MS Mincho" w:hAnsi="Arial"/>
                      <w:sz w:val="20"/>
                    </w:rPr>
                  </w:pPr>
                </w:p>
              </w:tc>
              <w:tc>
                <w:tcPr>
                  <w:tcW w:w="1260" w:type="dxa"/>
                  <w:tcBorders>
                    <w:top w:val="single" w:sz="4" w:space="0" w:color="auto"/>
                    <w:left w:val="single" w:sz="4" w:space="0" w:color="auto"/>
                    <w:bottom w:val="single" w:sz="4" w:space="0" w:color="auto"/>
                    <w:right w:val="single" w:sz="4" w:space="0" w:color="auto"/>
                  </w:tcBorders>
                </w:tcPr>
                <w:p w14:paraId="7ED1ED73" w14:textId="77777777" w:rsidR="000D48BB" w:rsidRPr="000D48BB" w:rsidRDefault="000D48BB" w:rsidP="000D48BB">
                  <w:pPr>
                    <w:keepNext/>
                    <w:keepLines/>
                    <w:spacing w:line="256" w:lineRule="auto"/>
                    <w:rPr>
                      <w:rFonts w:ascii="Arial" w:eastAsia="SimSun" w:hAnsi="Arial"/>
                      <w:sz w:val="20"/>
                      <w:lang w:eastAsia="en-US"/>
                    </w:rPr>
                  </w:pPr>
                </w:p>
              </w:tc>
              <w:tc>
                <w:tcPr>
                  <w:tcW w:w="2880" w:type="dxa"/>
                  <w:tcBorders>
                    <w:top w:val="single" w:sz="4" w:space="0" w:color="auto"/>
                    <w:left w:val="single" w:sz="4" w:space="0" w:color="auto"/>
                    <w:bottom w:val="single" w:sz="4" w:space="0" w:color="auto"/>
                    <w:right w:val="single" w:sz="4" w:space="0" w:color="auto"/>
                  </w:tcBorders>
                </w:tcPr>
                <w:p w14:paraId="568F5248" w14:textId="77777777" w:rsidR="000D48BB" w:rsidRPr="000D48BB" w:rsidRDefault="000D48BB" w:rsidP="000D48BB">
                  <w:pPr>
                    <w:keepNext/>
                    <w:keepLines/>
                    <w:rPr>
                      <w:rFonts w:ascii="Arial" w:eastAsia="SimSun" w:hAnsi="Arial"/>
                      <w:sz w:val="20"/>
                      <w:lang w:eastAsia="en-US"/>
                    </w:rPr>
                  </w:pPr>
                  <w:r w:rsidRPr="000D48BB">
                    <w:rPr>
                      <w:rFonts w:ascii="Arial" w:eastAsia="SimSun" w:hAnsi="Arial"/>
                      <w:sz w:val="20"/>
                      <w:lang w:eastAsia="en-US"/>
                    </w:rPr>
                    <w:t>Optional with capability signaling</w:t>
                  </w:r>
                </w:p>
                <w:p w14:paraId="53547796" w14:textId="77777777" w:rsidR="000D48BB" w:rsidRPr="000D48BB" w:rsidRDefault="000D48BB" w:rsidP="000D48BB">
                  <w:pPr>
                    <w:keepNext/>
                    <w:keepLines/>
                    <w:rPr>
                      <w:rFonts w:ascii="Arial" w:eastAsia="SimSun" w:hAnsi="Arial"/>
                      <w:sz w:val="20"/>
                      <w:lang w:eastAsia="en-US"/>
                    </w:rPr>
                  </w:pPr>
                </w:p>
                <w:p w14:paraId="6A7C90C1" w14:textId="77777777" w:rsidR="000D48BB" w:rsidRPr="000D48BB" w:rsidRDefault="000D48BB" w:rsidP="000D48BB">
                  <w:pPr>
                    <w:keepNext/>
                    <w:keepLines/>
                    <w:spacing w:line="256" w:lineRule="auto"/>
                    <w:rPr>
                      <w:rFonts w:ascii="Arial" w:eastAsia="MS Mincho" w:hAnsi="Arial"/>
                      <w:sz w:val="20"/>
                    </w:rPr>
                  </w:pPr>
                  <w:r w:rsidRPr="000D48BB">
                    <w:rPr>
                      <w:rFonts w:ascii="Arial" w:eastAsia="SimSun" w:hAnsi="Arial"/>
                      <w:sz w:val="20"/>
                      <w:lang w:eastAsia="en-US"/>
                    </w:rPr>
                    <w:t>This FG may be a part of basic operation for a particular scenario</w:t>
                  </w:r>
                </w:p>
              </w:tc>
            </w:tr>
          </w:tbl>
          <w:p w14:paraId="3017B389" w14:textId="77777777" w:rsidR="000D48BB" w:rsidRPr="000D48BB" w:rsidRDefault="000D48BB" w:rsidP="000D48BB">
            <w:pPr>
              <w:rPr>
                <w:rFonts w:eastAsia="SimSun"/>
                <w:sz w:val="20"/>
                <w:lang w:val="en-US" w:eastAsia="en-US"/>
              </w:rPr>
            </w:pPr>
          </w:p>
          <w:p w14:paraId="184F641E" w14:textId="77777777" w:rsidR="000D48BB" w:rsidRPr="000D48BB" w:rsidRDefault="000D48BB" w:rsidP="000D48BB">
            <w:pPr>
              <w:jc w:val="both"/>
              <w:rPr>
                <w:rFonts w:ascii="Arial" w:eastAsia="SimSun" w:hAnsi="Arial" w:cs="Arial"/>
                <w:sz w:val="20"/>
                <w:lang w:val="en-US" w:eastAsia="en-US"/>
              </w:rPr>
            </w:pPr>
            <w:r w:rsidRPr="000D48BB">
              <w:rPr>
                <w:rFonts w:ascii="Arial" w:eastAsia="SimSun" w:hAnsi="Arial" w:cs="Arial"/>
                <w:sz w:val="20"/>
                <w:lang w:val="en-US" w:eastAsia="en-US"/>
              </w:rPr>
              <w:t xml:space="preserve">For SIB-1 reading i.e. FG 10-2e, we propose to update the component to include “for PCell”. It should be noted that, according to TS 38.331 section 5.2.1, SIB-1 information for SCell, including PSCell, is provided by dedicated RRC signaling in SCell addition procedure or SCG addition procedure and therefore no need to read SIB1 for any SCell. </w:t>
            </w:r>
          </w:p>
          <w:tbl>
            <w:tblPr>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
              <w:gridCol w:w="1890"/>
              <w:gridCol w:w="2160"/>
              <w:gridCol w:w="990"/>
              <w:gridCol w:w="990"/>
              <w:gridCol w:w="3150"/>
            </w:tblGrid>
            <w:tr w:rsidR="000D48BB" w:rsidRPr="000D48BB" w14:paraId="69778636" w14:textId="77777777" w:rsidTr="0074086B">
              <w:trPr>
                <w:trHeight w:val="18"/>
              </w:trPr>
              <w:tc>
                <w:tcPr>
                  <w:tcW w:w="895" w:type="dxa"/>
                  <w:tcBorders>
                    <w:top w:val="single" w:sz="4" w:space="0" w:color="auto"/>
                    <w:left w:val="single" w:sz="4" w:space="0" w:color="auto"/>
                    <w:bottom w:val="single" w:sz="4" w:space="0" w:color="auto"/>
                    <w:right w:val="single" w:sz="4" w:space="0" w:color="auto"/>
                  </w:tcBorders>
                </w:tcPr>
                <w:p w14:paraId="38C0821B" w14:textId="77777777" w:rsidR="000D48BB" w:rsidRPr="000D48BB" w:rsidRDefault="000D48BB" w:rsidP="000D48BB">
                  <w:pPr>
                    <w:keepNext/>
                    <w:keepLines/>
                    <w:spacing w:line="256" w:lineRule="auto"/>
                    <w:rPr>
                      <w:rFonts w:ascii="Arial" w:eastAsia="MS Mincho" w:hAnsi="Arial"/>
                      <w:sz w:val="20"/>
                    </w:rPr>
                  </w:pPr>
                  <w:r w:rsidRPr="000D48BB">
                    <w:rPr>
                      <w:rFonts w:ascii="Arial" w:eastAsia="MS Mincho" w:hAnsi="Arial"/>
                      <w:sz w:val="20"/>
                    </w:rPr>
                    <w:t>10-2e</w:t>
                  </w:r>
                </w:p>
              </w:tc>
              <w:tc>
                <w:tcPr>
                  <w:tcW w:w="1890" w:type="dxa"/>
                  <w:tcBorders>
                    <w:top w:val="single" w:sz="4" w:space="0" w:color="auto"/>
                    <w:left w:val="single" w:sz="4" w:space="0" w:color="auto"/>
                    <w:bottom w:val="single" w:sz="4" w:space="0" w:color="auto"/>
                    <w:right w:val="single" w:sz="4" w:space="0" w:color="auto"/>
                  </w:tcBorders>
                </w:tcPr>
                <w:p w14:paraId="4C4C09EB" w14:textId="77777777" w:rsidR="000D48BB" w:rsidRPr="000D48BB" w:rsidRDefault="000D48BB" w:rsidP="000D48BB">
                  <w:pPr>
                    <w:keepNext/>
                    <w:keepLines/>
                    <w:spacing w:line="256" w:lineRule="auto"/>
                    <w:rPr>
                      <w:rFonts w:ascii="Arial" w:eastAsia="SimSun" w:hAnsi="Arial"/>
                      <w:sz w:val="20"/>
                      <w:lang w:eastAsia="en-US"/>
                    </w:rPr>
                  </w:pPr>
                  <w:r w:rsidRPr="000D48BB">
                    <w:rPr>
                      <w:rFonts w:ascii="Arial" w:eastAsia="SimSun" w:hAnsi="Arial"/>
                      <w:sz w:val="20"/>
                      <w:lang w:val="en-US" w:eastAsia="en-US"/>
                    </w:rPr>
                    <w:t xml:space="preserve">SIB1 reception on unlicensed cell </w:t>
                  </w:r>
                </w:p>
              </w:tc>
              <w:tc>
                <w:tcPr>
                  <w:tcW w:w="2160" w:type="dxa"/>
                  <w:tcBorders>
                    <w:top w:val="single" w:sz="4" w:space="0" w:color="auto"/>
                    <w:left w:val="single" w:sz="4" w:space="0" w:color="auto"/>
                    <w:bottom w:val="single" w:sz="4" w:space="0" w:color="auto"/>
                    <w:right w:val="single" w:sz="4" w:space="0" w:color="auto"/>
                  </w:tcBorders>
                </w:tcPr>
                <w:p w14:paraId="1C255A7C" w14:textId="77777777" w:rsidR="000D48BB" w:rsidRPr="000D48BB" w:rsidRDefault="000D48BB" w:rsidP="000D48BB">
                  <w:pPr>
                    <w:keepNext/>
                    <w:keepLines/>
                    <w:spacing w:line="256" w:lineRule="auto"/>
                    <w:ind w:right="523"/>
                    <w:rPr>
                      <w:rFonts w:ascii="Arial" w:eastAsia="SimSun" w:hAnsi="Arial"/>
                      <w:sz w:val="20"/>
                    </w:rPr>
                  </w:pPr>
                  <w:r w:rsidRPr="000D48BB">
                    <w:rPr>
                      <w:rFonts w:ascii="Arial" w:eastAsia="SimSun" w:hAnsi="Arial"/>
                      <w:sz w:val="20"/>
                      <w:lang w:eastAsia="en-US"/>
                    </w:rPr>
                    <w:t xml:space="preserve">1. SIB1 reception on unlicensed cell </w:t>
                  </w:r>
                  <w:r w:rsidRPr="000D48BB">
                    <w:rPr>
                      <w:rFonts w:ascii="Arial" w:eastAsia="SimSun" w:hAnsi="Arial"/>
                      <w:color w:val="FF0000"/>
                      <w:sz w:val="20"/>
                      <w:lang w:eastAsia="en-US"/>
                    </w:rPr>
                    <w:t>for PCell</w:t>
                  </w:r>
                </w:p>
              </w:tc>
              <w:tc>
                <w:tcPr>
                  <w:tcW w:w="990" w:type="dxa"/>
                  <w:tcBorders>
                    <w:top w:val="single" w:sz="4" w:space="0" w:color="auto"/>
                    <w:left w:val="single" w:sz="4" w:space="0" w:color="auto"/>
                    <w:bottom w:val="single" w:sz="4" w:space="0" w:color="auto"/>
                    <w:right w:val="single" w:sz="4" w:space="0" w:color="auto"/>
                  </w:tcBorders>
                </w:tcPr>
                <w:p w14:paraId="600CFFEA" w14:textId="77777777" w:rsidR="000D48BB" w:rsidRPr="000D48BB" w:rsidRDefault="000D48BB" w:rsidP="000D48BB">
                  <w:pPr>
                    <w:keepNext/>
                    <w:keepLines/>
                    <w:spacing w:line="256" w:lineRule="auto"/>
                    <w:rPr>
                      <w:rFonts w:ascii="Arial" w:eastAsia="MS Mincho" w:hAnsi="Arial"/>
                      <w:sz w:val="20"/>
                    </w:rPr>
                  </w:pPr>
                </w:p>
              </w:tc>
              <w:tc>
                <w:tcPr>
                  <w:tcW w:w="990" w:type="dxa"/>
                  <w:tcBorders>
                    <w:top w:val="single" w:sz="4" w:space="0" w:color="auto"/>
                    <w:left w:val="single" w:sz="4" w:space="0" w:color="auto"/>
                    <w:bottom w:val="single" w:sz="4" w:space="0" w:color="auto"/>
                    <w:right w:val="single" w:sz="4" w:space="0" w:color="auto"/>
                  </w:tcBorders>
                </w:tcPr>
                <w:p w14:paraId="6DC2AF0A" w14:textId="77777777" w:rsidR="000D48BB" w:rsidRPr="000D48BB" w:rsidRDefault="000D48BB" w:rsidP="000D48BB">
                  <w:pPr>
                    <w:keepNext/>
                    <w:keepLines/>
                    <w:spacing w:line="256" w:lineRule="auto"/>
                    <w:rPr>
                      <w:rFonts w:ascii="Arial" w:eastAsia="SimSun" w:hAnsi="Arial"/>
                      <w:sz w:val="20"/>
                      <w:lang w:eastAsia="en-US"/>
                    </w:rPr>
                  </w:pPr>
                </w:p>
              </w:tc>
              <w:tc>
                <w:tcPr>
                  <w:tcW w:w="3150" w:type="dxa"/>
                  <w:tcBorders>
                    <w:top w:val="single" w:sz="4" w:space="0" w:color="auto"/>
                    <w:left w:val="single" w:sz="4" w:space="0" w:color="auto"/>
                    <w:bottom w:val="single" w:sz="4" w:space="0" w:color="auto"/>
                    <w:right w:val="single" w:sz="4" w:space="0" w:color="auto"/>
                  </w:tcBorders>
                </w:tcPr>
                <w:p w14:paraId="60C1F636" w14:textId="77777777" w:rsidR="000D48BB" w:rsidRPr="000D48BB" w:rsidRDefault="000D48BB" w:rsidP="000D48BB">
                  <w:pPr>
                    <w:keepNext/>
                    <w:keepLines/>
                    <w:rPr>
                      <w:rFonts w:ascii="Arial" w:eastAsia="SimSun" w:hAnsi="Arial"/>
                      <w:sz w:val="20"/>
                      <w:lang w:eastAsia="en-US"/>
                    </w:rPr>
                  </w:pPr>
                  <w:r w:rsidRPr="000D48BB">
                    <w:rPr>
                      <w:rFonts w:ascii="Arial" w:eastAsia="SimSun" w:hAnsi="Arial"/>
                      <w:sz w:val="20"/>
                      <w:lang w:eastAsia="en-US"/>
                    </w:rPr>
                    <w:t>Optional with capability signaling</w:t>
                  </w:r>
                </w:p>
                <w:p w14:paraId="0C0F5EE5" w14:textId="77777777" w:rsidR="000D48BB" w:rsidRPr="000D48BB" w:rsidRDefault="000D48BB" w:rsidP="000D48BB">
                  <w:pPr>
                    <w:keepNext/>
                    <w:keepLines/>
                    <w:rPr>
                      <w:rFonts w:ascii="Arial" w:eastAsia="SimSun" w:hAnsi="Arial"/>
                      <w:sz w:val="20"/>
                      <w:lang w:eastAsia="en-US"/>
                    </w:rPr>
                  </w:pPr>
                </w:p>
                <w:p w14:paraId="44B83289" w14:textId="77777777" w:rsidR="000D48BB" w:rsidRPr="000D48BB" w:rsidRDefault="000D48BB" w:rsidP="000D48BB">
                  <w:pPr>
                    <w:keepNext/>
                    <w:keepLines/>
                    <w:spacing w:line="256" w:lineRule="auto"/>
                    <w:rPr>
                      <w:rFonts w:ascii="Arial" w:eastAsia="MS Mincho" w:hAnsi="Arial"/>
                      <w:sz w:val="20"/>
                    </w:rPr>
                  </w:pPr>
                  <w:r w:rsidRPr="000D48BB">
                    <w:rPr>
                      <w:rFonts w:ascii="Arial" w:eastAsia="SimSun" w:hAnsi="Arial"/>
                      <w:sz w:val="20"/>
                      <w:lang w:eastAsia="en-US"/>
                    </w:rPr>
                    <w:t>This FG may be a part of basic operation for a particular scenario</w:t>
                  </w:r>
                </w:p>
              </w:tc>
            </w:tr>
          </w:tbl>
          <w:p w14:paraId="18598E3C" w14:textId="77777777" w:rsidR="000D48BB" w:rsidRPr="000D48BB" w:rsidRDefault="000D48BB" w:rsidP="000D48BB">
            <w:pPr>
              <w:jc w:val="both"/>
              <w:rPr>
                <w:rFonts w:ascii="Arial" w:eastAsia="SimSun" w:hAnsi="Arial" w:cs="Arial"/>
                <w:b/>
                <w:bCs/>
                <w:sz w:val="20"/>
                <w:lang w:val="en-US" w:eastAsia="en-US"/>
              </w:rPr>
            </w:pPr>
          </w:p>
          <w:p w14:paraId="3EB2470C" w14:textId="77777777" w:rsidR="000D48BB" w:rsidRPr="000D48BB" w:rsidRDefault="000D48BB" w:rsidP="000D48BB">
            <w:pPr>
              <w:jc w:val="both"/>
              <w:rPr>
                <w:rFonts w:ascii="Arial" w:eastAsia="SimSun" w:hAnsi="Arial" w:cs="Arial"/>
                <w:b/>
                <w:bCs/>
                <w:sz w:val="20"/>
                <w:lang w:val="en-US" w:eastAsia="en-US"/>
              </w:rPr>
            </w:pPr>
            <w:r w:rsidRPr="000D48BB">
              <w:rPr>
                <w:rFonts w:ascii="Arial" w:eastAsia="SimSun" w:hAnsi="Arial" w:cs="Arial"/>
                <w:b/>
                <w:bCs/>
                <w:sz w:val="20"/>
                <w:lang w:val="en-US" w:eastAsia="en-US"/>
              </w:rPr>
              <w:t xml:space="preserve">Proposal 2: </w:t>
            </w:r>
          </w:p>
          <w:p w14:paraId="585C7A7D" w14:textId="77777777" w:rsidR="000D48BB" w:rsidRPr="000D48BB" w:rsidRDefault="000D48BB" w:rsidP="00E71064">
            <w:pPr>
              <w:numPr>
                <w:ilvl w:val="0"/>
                <w:numId w:val="30"/>
              </w:numPr>
              <w:contextualSpacing/>
              <w:jc w:val="both"/>
              <w:rPr>
                <w:rFonts w:ascii="Arial" w:eastAsia="SimSun" w:hAnsi="Arial" w:cs="Arial"/>
                <w:i/>
                <w:iCs/>
                <w:sz w:val="20"/>
                <w:lang w:val="en-US" w:eastAsia="en-US"/>
              </w:rPr>
            </w:pPr>
            <w:r w:rsidRPr="000D48BB">
              <w:rPr>
                <w:rFonts w:ascii="Arial" w:eastAsia="SimSun" w:hAnsi="Arial" w:cs="Arial"/>
                <w:i/>
                <w:iCs/>
                <w:sz w:val="20"/>
                <w:lang w:val="en-US" w:eastAsia="en-US"/>
              </w:rPr>
              <w:t>Modify the component of FG 10-2b to be “</w:t>
            </w:r>
            <w:r w:rsidRPr="000D48BB">
              <w:rPr>
                <w:rFonts w:ascii="Arial" w:eastAsia="SimSun" w:hAnsi="Arial" w:cs="Arial"/>
                <w:i/>
                <w:iCs/>
                <w:sz w:val="20"/>
                <w:lang w:eastAsia="en-US"/>
              </w:rPr>
              <w:t xml:space="preserve">MIB reading on unlicensed cell </w:t>
            </w:r>
            <w:r w:rsidRPr="000D48BB">
              <w:rPr>
                <w:rFonts w:ascii="Arial" w:eastAsia="SimSun" w:hAnsi="Arial" w:cs="Arial"/>
                <w:i/>
                <w:iCs/>
                <w:color w:val="FF0000"/>
                <w:sz w:val="20"/>
                <w:lang w:eastAsia="en-US"/>
              </w:rPr>
              <w:t>for PCell and PSCell</w:t>
            </w:r>
            <w:r w:rsidRPr="000D48BB">
              <w:rPr>
                <w:rFonts w:ascii="Arial" w:eastAsia="SimSun" w:hAnsi="Arial" w:cs="Arial"/>
                <w:i/>
                <w:iCs/>
                <w:sz w:val="20"/>
                <w:lang w:val="en-US" w:eastAsia="en-US"/>
              </w:rPr>
              <w:t>”</w:t>
            </w:r>
          </w:p>
          <w:p w14:paraId="6ED3F329" w14:textId="77777777" w:rsidR="000D48BB" w:rsidRPr="000D48BB" w:rsidRDefault="000D48BB" w:rsidP="00E71064">
            <w:pPr>
              <w:numPr>
                <w:ilvl w:val="0"/>
                <w:numId w:val="30"/>
              </w:numPr>
              <w:contextualSpacing/>
              <w:jc w:val="both"/>
              <w:rPr>
                <w:rFonts w:ascii="Arial" w:eastAsia="SimSun" w:hAnsi="Arial" w:cs="Arial"/>
                <w:i/>
                <w:iCs/>
                <w:sz w:val="20"/>
                <w:lang w:val="en-US" w:eastAsia="en-US"/>
              </w:rPr>
            </w:pPr>
            <w:r w:rsidRPr="000D48BB">
              <w:rPr>
                <w:rFonts w:ascii="Arial" w:eastAsia="SimSun" w:hAnsi="Arial" w:cs="Arial"/>
                <w:i/>
                <w:iCs/>
                <w:sz w:val="20"/>
                <w:lang w:val="en-US" w:eastAsia="en-US"/>
              </w:rPr>
              <w:t>Modify the component of FG 10-2e to be “</w:t>
            </w:r>
            <w:r w:rsidRPr="000D48BB">
              <w:rPr>
                <w:rFonts w:ascii="Arial" w:eastAsia="SimSun" w:hAnsi="Arial" w:cs="Arial"/>
                <w:i/>
                <w:iCs/>
                <w:sz w:val="20"/>
                <w:lang w:eastAsia="en-US"/>
              </w:rPr>
              <w:t xml:space="preserve">SIB1 reception on unlicensed cell </w:t>
            </w:r>
            <w:r w:rsidRPr="000D48BB">
              <w:rPr>
                <w:rFonts w:ascii="Arial" w:eastAsia="SimSun" w:hAnsi="Arial" w:cs="Arial"/>
                <w:i/>
                <w:iCs/>
                <w:color w:val="FF0000"/>
                <w:sz w:val="20"/>
                <w:lang w:eastAsia="en-US"/>
              </w:rPr>
              <w:t>for PCell</w:t>
            </w:r>
            <w:r w:rsidRPr="000D48BB">
              <w:rPr>
                <w:rFonts w:ascii="Arial" w:eastAsia="SimSun" w:hAnsi="Arial" w:cs="Arial"/>
                <w:i/>
                <w:iCs/>
                <w:sz w:val="20"/>
                <w:lang w:val="en-US" w:eastAsia="en-US"/>
              </w:rPr>
              <w:t>”</w:t>
            </w:r>
          </w:p>
          <w:p w14:paraId="126B22D1" w14:textId="77777777" w:rsidR="000D48BB" w:rsidRPr="000D48BB" w:rsidRDefault="000D48BB" w:rsidP="000D48BB">
            <w:pPr>
              <w:jc w:val="both"/>
              <w:rPr>
                <w:rFonts w:ascii="Arial" w:eastAsia="SimSun" w:hAnsi="Arial" w:cs="Arial"/>
                <w:b/>
                <w:bCs/>
                <w:sz w:val="20"/>
                <w:u w:val="single"/>
                <w:lang w:eastAsia="zh-CN"/>
              </w:rPr>
            </w:pPr>
          </w:p>
          <w:p w14:paraId="33236FF6" w14:textId="77777777" w:rsidR="000D48BB" w:rsidRPr="000D48BB" w:rsidRDefault="000D48BB" w:rsidP="000D48BB">
            <w:pPr>
              <w:jc w:val="both"/>
              <w:rPr>
                <w:rFonts w:ascii="Arial" w:eastAsia="SimSun" w:hAnsi="Arial" w:cs="Arial"/>
                <w:b/>
                <w:bCs/>
                <w:sz w:val="20"/>
                <w:u w:val="single"/>
                <w:lang w:eastAsia="zh-CN"/>
              </w:rPr>
            </w:pPr>
            <w:r w:rsidRPr="000D48BB">
              <w:rPr>
                <w:rFonts w:ascii="Arial" w:eastAsia="SimSun" w:hAnsi="Arial" w:cs="Arial"/>
                <w:b/>
                <w:bCs/>
                <w:sz w:val="20"/>
                <w:u w:val="single"/>
                <w:lang w:eastAsia="zh-CN"/>
              </w:rPr>
              <w:t>On FG 10-2c/10-2d</w:t>
            </w:r>
          </w:p>
          <w:tbl>
            <w:tblPr>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1"/>
              <w:gridCol w:w="1881"/>
              <w:gridCol w:w="2153"/>
              <w:gridCol w:w="1250"/>
              <w:gridCol w:w="1128"/>
              <w:gridCol w:w="2772"/>
            </w:tblGrid>
            <w:tr w:rsidR="000D48BB" w:rsidRPr="000D48BB" w14:paraId="70055A3F" w14:textId="77777777" w:rsidTr="0074086B">
              <w:trPr>
                <w:trHeight w:val="18"/>
              </w:trPr>
              <w:tc>
                <w:tcPr>
                  <w:tcW w:w="895" w:type="dxa"/>
                  <w:tcBorders>
                    <w:top w:val="single" w:sz="4" w:space="0" w:color="auto"/>
                    <w:left w:val="single" w:sz="4" w:space="0" w:color="auto"/>
                    <w:bottom w:val="single" w:sz="4" w:space="0" w:color="auto"/>
                    <w:right w:val="single" w:sz="4" w:space="0" w:color="auto"/>
                  </w:tcBorders>
                </w:tcPr>
                <w:p w14:paraId="718B0782" w14:textId="77777777" w:rsidR="000D48BB" w:rsidRPr="000D48BB" w:rsidRDefault="000D48BB" w:rsidP="000D48BB">
                  <w:pPr>
                    <w:keepNext/>
                    <w:keepLines/>
                    <w:spacing w:line="256" w:lineRule="auto"/>
                    <w:rPr>
                      <w:rFonts w:ascii="Arial" w:eastAsia="MS Mincho" w:hAnsi="Arial" w:cs="Arial"/>
                      <w:sz w:val="20"/>
                    </w:rPr>
                  </w:pPr>
                  <w:r w:rsidRPr="000D48BB">
                    <w:rPr>
                      <w:rFonts w:ascii="Arial" w:eastAsia="MS Mincho" w:hAnsi="Arial" w:cs="Arial"/>
                      <w:sz w:val="20"/>
                    </w:rPr>
                    <w:t>10-2c</w:t>
                  </w:r>
                </w:p>
              </w:tc>
              <w:tc>
                <w:tcPr>
                  <w:tcW w:w="1890" w:type="dxa"/>
                  <w:tcBorders>
                    <w:top w:val="single" w:sz="4" w:space="0" w:color="auto"/>
                    <w:left w:val="single" w:sz="4" w:space="0" w:color="auto"/>
                    <w:bottom w:val="single" w:sz="4" w:space="0" w:color="auto"/>
                    <w:right w:val="single" w:sz="4" w:space="0" w:color="auto"/>
                  </w:tcBorders>
                </w:tcPr>
                <w:p w14:paraId="7DABE994" w14:textId="77777777" w:rsidR="000D48BB" w:rsidRPr="000D48BB" w:rsidRDefault="000D48BB" w:rsidP="000D48BB">
                  <w:pPr>
                    <w:keepNext/>
                    <w:keepLines/>
                    <w:spacing w:line="256" w:lineRule="auto"/>
                    <w:rPr>
                      <w:rFonts w:ascii="Arial" w:eastAsia="SimSun" w:hAnsi="Arial" w:cs="Arial"/>
                      <w:sz w:val="20"/>
                      <w:lang w:eastAsia="en-US"/>
                    </w:rPr>
                  </w:pPr>
                  <w:r w:rsidRPr="000D48BB">
                    <w:rPr>
                      <w:rFonts w:ascii="Arial" w:eastAsia="SimSun" w:hAnsi="Arial" w:cs="Arial"/>
                      <w:sz w:val="20"/>
                      <w:lang w:val="en-US" w:eastAsia="en-US"/>
                    </w:rPr>
                    <w:t xml:space="preserve">SSB-based RLM </w:t>
                  </w:r>
                  <w:r w:rsidRPr="000D48BB">
                    <w:rPr>
                      <w:rFonts w:ascii="Arial" w:eastAsia="SimSun" w:hAnsi="Arial" w:cs="Arial"/>
                      <w:sz w:val="20"/>
                      <w:highlight w:val="yellow"/>
                      <w:lang w:val="en-US" w:eastAsia="en-US"/>
                    </w:rPr>
                    <w:t>[for dynamic channel access mode]</w:t>
                  </w:r>
                </w:p>
              </w:tc>
              <w:tc>
                <w:tcPr>
                  <w:tcW w:w="2160" w:type="dxa"/>
                  <w:tcBorders>
                    <w:top w:val="single" w:sz="4" w:space="0" w:color="auto"/>
                    <w:left w:val="single" w:sz="4" w:space="0" w:color="auto"/>
                    <w:bottom w:val="single" w:sz="4" w:space="0" w:color="auto"/>
                    <w:right w:val="single" w:sz="4" w:space="0" w:color="auto"/>
                  </w:tcBorders>
                </w:tcPr>
                <w:p w14:paraId="472CCD93" w14:textId="77777777" w:rsidR="000D48BB" w:rsidRPr="000D48BB" w:rsidRDefault="000D48BB" w:rsidP="000D48BB">
                  <w:pPr>
                    <w:keepNext/>
                    <w:keepLines/>
                    <w:spacing w:line="256" w:lineRule="auto"/>
                    <w:ind w:right="523"/>
                    <w:rPr>
                      <w:rFonts w:ascii="Arial" w:eastAsia="SimSun" w:hAnsi="Arial" w:cs="Arial"/>
                      <w:sz w:val="20"/>
                    </w:rPr>
                  </w:pPr>
                  <w:r w:rsidRPr="000D48BB">
                    <w:rPr>
                      <w:rFonts w:ascii="Arial" w:eastAsia="SimSun" w:hAnsi="Arial" w:cs="Arial"/>
                      <w:sz w:val="20"/>
                      <w:lang w:eastAsia="en-US"/>
                    </w:rPr>
                    <w:t xml:space="preserve">1. SSB-based RLM with Q </w:t>
                  </w:r>
                  <w:r w:rsidRPr="000D48BB">
                    <w:rPr>
                      <w:rFonts w:ascii="Arial" w:eastAsia="SimSun" w:hAnsi="Arial" w:cs="Arial"/>
                      <w:sz w:val="20"/>
                      <w:highlight w:val="yellow"/>
                      <w:lang w:eastAsia="en-US"/>
                    </w:rPr>
                    <w:t>[for dynamic channel access mode]</w:t>
                  </w:r>
                </w:p>
              </w:tc>
              <w:tc>
                <w:tcPr>
                  <w:tcW w:w="1260" w:type="dxa"/>
                  <w:tcBorders>
                    <w:top w:val="single" w:sz="4" w:space="0" w:color="auto"/>
                    <w:left w:val="single" w:sz="4" w:space="0" w:color="auto"/>
                    <w:bottom w:val="single" w:sz="4" w:space="0" w:color="auto"/>
                    <w:right w:val="single" w:sz="4" w:space="0" w:color="auto"/>
                  </w:tcBorders>
                </w:tcPr>
                <w:p w14:paraId="1CD74F28" w14:textId="77777777" w:rsidR="000D48BB" w:rsidRPr="000D48BB" w:rsidRDefault="000D48BB" w:rsidP="000D48BB">
                  <w:pPr>
                    <w:keepNext/>
                    <w:keepLines/>
                    <w:spacing w:line="256" w:lineRule="auto"/>
                    <w:rPr>
                      <w:rFonts w:ascii="Arial" w:eastAsia="MS Mincho" w:hAnsi="Arial" w:cs="Arial"/>
                      <w:sz w:val="20"/>
                    </w:rPr>
                  </w:pPr>
                </w:p>
              </w:tc>
              <w:tc>
                <w:tcPr>
                  <w:tcW w:w="1080" w:type="dxa"/>
                  <w:tcBorders>
                    <w:top w:val="single" w:sz="4" w:space="0" w:color="auto"/>
                    <w:left w:val="single" w:sz="4" w:space="0" w:color="auto"/>
                    <w:bottom w:val="single" w:sz="4" w:space="0" w:color="auto"/>
                    <w:right w:val="single" w:sz="4" w:space="0" w:color="auto"/>
                  </w:tcBorders>
                </w:tcPr>
                <w:p w14:paraId="0B046157" w14:textId="77777777" w:rsidR="000D48BB" w:rsidRPr="000D48BB" w:rsidRDefault="000D48BB" w:rsidP="000D48BB">
                  <w:pPr>
                    <w:keepNext/>
                    <w:keepLines/>
                    <w:spacing w:line="256" w:lineRule="auto"/>
                    <w:rPr>
                      <w:rFonts w:ascii="Arial" w:eastAsia="SimSun" w:hAnsi="Arial" w:cs="Arial"/>
                      <w:sz w:val="20"/>
                      <w:lang w:eastAsia="en-US"/>
                    </w:rPr>
                  </w:pPr>
                  <w:r w:rsidRPr="000D48BB">
                    <w:rPr>
                      <w:rFonts w:ascii="Arial" w:eastAsia="SimSun" w:hAnsi="Arial" w:cs="Arial"/>
                      <w:sz w:val="20"/>
                      <w:lang w:val="en-US" w:eastAsia="en-US"/>
                    </w:rPr>
                    <w:t xml:space="preserve">Q indicates the value of RAN1 parameter </w:t>
                  </w:r>
                  <m:oMath>
                    <m:sSubSup>
                      <m:sSubSupPr>
                        <m:ctrlPr>
                          <w:rPr>
                            <w:rFonts w:ascii="Cambria Math" w:eastAsia="Cambria Math" w:hAnsi="Cambria Math" w:cs="Arial"/>
                            <w:i/>
                            <w:sz w:val="20"/>
                            <w:lang w:val="en-US" w:eastAsia="en-US"/>
                          </w:rPr>
                        </m:ctrlPr>
                      </m:sSubSupPr>
                      <m:e>
                        <m:r>
                          <w:rPr>
                            <w:rFonts w:ascii="Cambria Math" w:eastAsia="Cambria Math" w:hAnsi="Cambria Math" w:cs="Arial"/>
                            <w:sz w:val="20"/>
                            <w:lang w:val="en-US" w:eastAsia="en-US"/>
                          </w:rPr>
                          <m:t>N</m:t>
                        </m:r>
                      </m:e>
                      <m:sub>
                        <m:r>
                          <w:rPr>
                            <w:rFonts w:ascii="Cambria Math" w:eastAsia="Cambria Math" w:hAnsi="Cambria Math" w:cs="Arial"/>
                            <w:sz w:val="20"/>
                            <w:lang w:val="en-US" w:eastAsia="en-US"/>
                          </w:rPr>
                          <m:t>SSB</m:t>
                        </m:r>
                      </m:sub>
                      <m:sup>
                        <m:r>
                          <w:rPr>
                            <w:rFonts w:ascii="Cambria Math" w:eastAsia="Cambria Math" w:hAnsi="Cambria Math" w:cs="Arial"/>
                            <w:sz w:val="20"/>
                            <w:lang w:val="en-US" w:eastAsia="en-US"/>
                          </w:rPr>
                          <m:t>QCL</m:t>
                        </m:r>
                      </m:sup>
                    </m:sSubSup>
                  </m:oMath>
                </w:p>
              </w:tc>
              <w:tc>
                <w:tcPr>
                  <w:tcW w:w="2790" w:type="dxa"/>
                  <w:tcBorders>
                    <w:top w:val="single" w:sz="4" w:space="0" w:color="auto"/>
                    <w:left w:val="single" w:sz="4" w:space="0" w:color="auto"/>
                    <w:bottom w:val="single" w:sz="4" w:space="0" w:color="auto"/>
                    <w:right w:val="single" w:sz="4" w:space="0" w:color="auto"/>
                  </w:tcBorders>
                </w:tcPr>
                <w:p w14:paraId="4216F5BC" w14:textId="77777777" w:rsidR="000D48BB" w:rsidRPr="000D48BB" w:rsidRDefault="000D48BB" w:rsidP="000D48BB">
                  <w:pPr>
                    <w:keepNext/>
                    <w:keepLines/>
                    <w:rPr>
                      <w:rFonts w:ascii="Arial" w:eastAsia="SimSun" w:hAnsi="Arial" w:cs="Arial"/>
                      <w:sz w:val="20"/>
                      <w:lang w:eastAsia="en-US"/>
                    </w:rPr>
                  </w:pPr>
                  <w:r w:rsidRPr="000D48BB">
                    <w:rPr>
                      <w:rFonts w:ascii="Arial" w:eastAsia="SimSun" w:hAnsi="Arial" w:cs="Arial"/>
                      <w:sz w:val="20"/>
                      <w:lang w:eastAsia="en-US"/>
                    </w:rPr>
                    <w:t>Optional with capability signaling</w:t>
                  </w:r>
                </w:p>
                <w:p w14:paraId="05DE10CE" w14:textId="77777777" w:rsidR="000D48BB" w:rsidRPr="000D48BB" w:rsidRDefault="000D48BB" w:rsidP="000D48BB">
                  <w:pPr>
                    <w:keepNext/>
                    <w:keepLines/>
                    <w:rPr>
                      <w:rFonts w:ascii="Arial" w:eastAsia="SimSun" w:hAnsi="Arial" w:cs="Arial"/>
                      <w:sz w:val="20"/>
                      <w:lang w:eastAsia="en-US"/>
                    </w:rPr>
                  </w:pPr>
                </w:p>
                <w:p w14:paraId="33376AB4" w14:textId="77777777" w:rsidR="000D48BB" w:rsidRPr="000D48BB" w:rsidRDefault="000D48BB" w:rsidP="000D48BB">
                  <w:pPr>
                    <w:keepNext/>
                    <w:keepLines/>
                    <w:spacing w:line="256" w:lineRule="auto"/>
                    <w:rPr>
                      <w:rFonts w:ascii="Arial" w:eastAsia="MS Mincho" w:hAnsi="Arial" w:cs="Arial"/>
                      <w:sz w:val="20"/>
                    </w:rPr>
                  </w:pPr>
                  <w:r w:rsidRPr="000D48BB">
                    <w:rPr>
                      <w:rFonts w:ascii="Arial" w:eastAsia="SimSun" w:hAnsi="Arial" w:cs="Arial"/>
                      <w:sz w:val="20"/>
                      <w:lang w:eastAsia="en-US"/>
                    </w:rPr>
                    <w:t>This FG may be a part of basic operation for a particular scenario</w:t>
                  </w:r>
                </w:p>
              </w:tc>
            </w:tr>
            <w:tr w:rsidR="000D48BB" w:rsidRPr="000D48BB" w14:paraId="71B32B42" w14:textId="77777777" w:rsidTr="0074086B">
              <w:trPr>
                <w:trHeight w:val="18"/>
              </w:trPr>
              <w:tc>
                <w:tcPr>
                  <w:tcW w:w="895" w:type="dxa"/>
                  <w:tcBorders>
                    <w:top w:val="single" w:sz="4" w:space="0" w:color="auto"/>
                    <w:left w:val="single" w:sz="4" w:space="0" w:color="auto"/>
                    <w:bottom w:val="single" w:sz="4" w:space="0" w:color="auto"/>
                    <w:right w:val="single" w:sz="4" w:space="0" w:color="auto"/>
                  </w:tcBorders>
                </w:tcPr>
                <w:p w14:paraId="18642171" w14:textId="77777777" w:rsidR="000D48BB" w:rsidRPr="000D48BB" w:rsidRDefault="000D48BB" w:rsidP="000D48BB">
                  <w:pPr>
                    <w:keepNext/>
                    <w:keepLines/>
                    <w:spacing w:line="256" w:lineRule="auto"/>
                    <w:rPr>
                      <w:rFonts w:ascii="Arial" w:eastAsia="MS Mincho" w:hAnsi="Arial" w:cs="Arial"/>
                      <w:sz w:val="20"/>
                    </w:rPr>
                  </w:pPr>
                  <w:r w:rsidRPr="000D48BB">
                    <w:rPr>
                      <w:rFonts w:ascii="Arial" w:eastAsia="MS Mincho" w:hAnsi="Arial" w:cs="Arial"/>
                      <w:sz w:val="20"/>
                    </w:rPr>
                    <w:t>10-2d</w:t>
                  </w:r>
                </w:p>
              </w:tc>
              <w:tc>
                <w:tcPr>
                  <w:tcW w:w="1890" w:type="dxa"/>
                  <w:tcBorders>
                    <w:top w:val="single" w:sz="4" w:space="0" w:color="auto"/>
                    <w:left w:val="single" w:sz="4" w:space="0" w:color="auto"/>
                    <w:bottom w:val="single" w:sz="4" w:space="0" w:color="auto"/>
                    <w:right w:val="single" w:sz="4" w:space="0" w:color="auto"/>
                  </w:tcBorders>
                </w:tcPr>
                <w:p w14:paraId="5463BDF2" w14:textId="77777777" w:rsidR="000D48BB" w:rsidRPr="000D48BB" w:rsidRDefault="000D48BB" w:rsidP="000D48BB">
                  <w:pPr>
                    <w:keepNext/>
                    <w:keepLines/>
                    <w:spacing w:line="256" w:lineRule="auto"/>
                    <w:rPr>
                      <w:rFonts w:ascii="Arial" w:eastAsia="SimSun" w:hAnsi="Arial" w:cs="Arial"/>
                      <w:sz w:val="20"/>
                      <w:lang w:val="en-US" w:eastAsia="en-US"/>
                    </w:rPr>
                  </w:pPr>
                  <w:r w:rsidRPr="000D48BB">
                    <w:rPr>
                      <w:rFonts w:ascii="Arial" w:eastAsia="SimSun" w:hAnsi="Arial" w:cs="Arial"/>
                      <w:sz w:val="20"/>
                      <w:lang w:val="en-US" w:eastAsia="en-US"/>
                    </w:rPr>
                    <w:t xml:space="preserve">SSB-based RLM </w:t>
                  </w:r>
                  <w:r w:rsidRPr="000D48BB">
                    <w:rPr>
                      <w:rFonts w:ascii="Arial" w:eastAsia="SimSun" w:hAnsi="Arial" w:cs="Arial"/>
                      <w:sz w:val="20"/>
                      <w:highlight w:val="yellow"/>
                      <w:lang w:val="en-US" w:eastAsia="en-US"/>
                    </w:rPr>
                    <w:t>[for semi-static channel access mode]</w:t>
                  </w:r>
                </w:p>
              </w:tc>
              <w:tc>
                <w:tcPr>
                  <w:tcW w:w="2160" w:type="dxa"/>
                  <w:tcBorders>
                    <w:top w:val="single" w:sz="4" w:space="0" w:color="auto"/>
                    <w:left w:val="single" w:sz="4" w:space="0" w:color="auto"/>
                    <w:bottom w:val="single" w:sz="4" w:space="0" w:color="auto"/>
                    <w:right w:val="single" w:sz="4" w:space="0" w:color="auto"/>
                  </w:tcBorders>
                </w:tcPr>
                <w:p w14:paraId="117ADB36" w14:textId="77777777" w:rsidR="000D48BB" w:rsidRPr="000D48BB" w:rsidRDefault="000D48BB" w:rsidP="000D48BB">
                  <w:pPr>
                    <w:keepNext/>
                    <w:keepLines/>
                    <w:spacing w:line="256" w:lineRule="auto"/>
                    <w:ind w:right="523"/>
                    <w:rPr>
                      <w:rFonts w:ascii="Arial" w:eastAsia="SimSun" w:hAnsi="Arial" w:cs="Arial"/>
                      <w:sz w:val="20"/>
                      <w:lang w:eastAsia="en-US"/>
                    </w:rPr>
                  </w:pPr>
                  <w:r w:rsidRPr="000D48BB">
                    <w:rPr>
                      <w:rFonts w:ascii="Arial" w:eastAsia="SimSun" w:hAnsi="Arial" w:cs="Arial"/>
                      <w:sz w:val="20"/>
                      <w:lang w:eastAsia="en-US"/>
                    </w:rPr>
                    <w:t xml:space="preserve">1. SSB-based RLM with Q </w:t>
                  </w:r>
                  <w:r w:rsidRPr="000D48BB">
                    <w:rPr>
                      <w:rFonts w:ascii="Arial" w:eastAsia="SimSun" w:hAnsi="Arial" w:cs="Arial"/>
                      <w:sz w:val="20"/>
                      <w:highlight w:val="yellow"/>
                      <w:lang w:eastAsia="en-US"/>
                    </w:rPr>
                    <w:t>[for semi-static channel access mode]</w:t>
                  </w:r>
                </w:p>
              </w:tc>
              <w:tc>
                <w:tcPr>
                  <w:tcW w:w="1260" w:type="dxa"/>
                  <w:tcBorders>
                    <w:top w:val="single" w:sz="4" w:space="0" w:color="auto"/>
                    <w:left w:val="single" w:sz="4" w:space="0" w:color="auto"/>
                    <w:bottom w:val="single" w:sz="4" w:space="0" w:color="auto"/>
                    <w:right w:val="single" w:sz="4" w:space="0" w:color="auto"/>
                  </w:tcBorders>
                </w:tcPr>
                <w:p w14:paraId="3138687B" w14:textId="77777777" w:rsidR="000D48BB" w:rsidRPr="000D48BB" w:rsidRDefault="000D48BB" w:rsidP="000D48BB">
                  <w:pPr>
                    <w:keepNext/>
                    <w:keepLines/>
                    <w:spacing w:line="256" w:lineRule="auto"/>
                    <w:rPr>
                      <w:rFonts w:ascii="Arial" w:eastAsia="MS Mincho" w:hAnsi="Arial" w:cs="Arial"/>
                      <w:sz w:val="20"/>
                    </w:rPr>
                  </w:pPr>
                </w:p>
              </w:tc>
              <w:tc>
                <w:tcPr>
                  <w:tcW w:w="1080" w:type="dxa"/>
                  <w:tcBorders>
                    <w:top w:val="single" w:sz="4" w:space="0" w:color="auto"/>
                    <w:left w:val="single" w:sz="4" w:space="0" w:color="auto"/>
                    <w:bottom w:val="single" w:sz="4" w:space="0" w:color="auto"/>
                    <w:right w:val="single" w:sz="4" w:space="0" w:color="auto"/>
                  </w:tcBorders>
                </w:tcPr>
                <w:p w14:paraId="5C0D038F" w14:textId="77777777" w:rsidR="000D48BB" w:rsidRPr="000D48BB" w:rsidRDefault="000D48BB" w:rsidP="000D48BB">
                  <w:pPr>
                    <w:keepNext/>
                    <w:keepLines/>
                    <w:spacing w:line="256" w:lineRule="auto"/>
                    <w:rPr>
                      <w:rFonts w:ascii="Arial" w:eastAsia="SimSun" w:hAnsi="Arial" w:cs="Arial"/>
                      <w:sz w:val="20"/>
                      <w:lang w:val="en-US" w:eastAsia="en-US"/>
                    </w:rPr>
                  </w:pPr>
                  <w:r w:rsidRPr="000D48BB">
                    <w:rPr>
                      <w:rFonts w:ascii="Arial" w:eastAsia="SimSun" w:hAnsi="Arial" w:cs="Arial"/>
                      <w:sz w:val="20"/>
                      <w:lang w:val="en-US" w:eastAsia="en-US"/>
                    </w:rPr>
                    <w:t xml:space="preserve">Q indicates the value of RAN1 parameter </w:t>
                  </w:r>
                  <m:oMath>
                    <m:sSubSup>
                      <m:sSubSupPr>
                        <m:ctrlPr>
                          <w:rPr>
                            <w:rFonts w:ascii="Cambria Math" w:eastAsia="Cambria Math" w:hAnsi="Cambria Math" w:cs="Arial"/>
                            <w:i/>
                            <w:sz w:val="20"/>
                            <w:lang w:val="en-US" w:eastAsia="en-US"/>
                          </w:rPr>
                        </m:ctrlPr>
                      </m:sSubSupPr>
                      <m:e>
                        <m:r>
                          <w:rPr>
                            <w:rFonts w:ascii="Cambria Math" w:eastAsia="Cambria Math" w:hAnsi="Cambria Math" w:cs="Arial"/>
                            <w:sz w:val="20"/>
                            <w:lang w:val="en-US" w:eastAsia="en-US"/>
                          </w:rPr>
                          <m:t>N</m:t>
                        </m:r>
                      </m:e>
                      <m:sub>
                        <m:r>
                          <w:rPr>
                            <w:rFonts w:ascii="Cambria Math" w:eastAsia="Cambria Math" w:hAnsi="Cambria Math" w:cs="Arial"/>
                            <w:sz w:val="20"/>
                            <w:lang w:val="en-US" w:eastAsia="en-US"/>
                          </w:rPr>
                          <m:t>SSB</m:t>
                        </m:r>
                      </m:sub>
                      <m:sup>
                        <m:r>
                          <w:rPr>
                            <w:rFonts w:ascii="Cambria Math" w:eastAsia="Cambria Math" w:hAnsi="Cambria Math" w:cs="Arial"/>
                            <w:sz w:val="20"/>
                            <w:lang w:val="en-US" w:eastAsia="en-US"/>
                          </w:rPr>
                          <m:t>QCL</m:t>
                        </m:r>
                      </m:sup>
                    </m:sSubSup>
                  </m:oMath>
                </w:p>
              </w:tc>
              <w:tc>
                <w:tcPr>
                  <w:tcW w:w="2790" w:type="dxa"/>
                  <w:tcBorders>
                    <w:top w:val="single" w:sz="4" w:space="0" w:color="auto"/>
                    <w:left w:val="single" w:sz="4" w:space="0" w:color="auto"/>
                    <w:bottom w:val="single" w:sz="4" w:space="0" w:color="auto"/>
                    <w:right w:val="single" w:sz="4" w:space="0" w:color="auto"/>
                  </w:tcBorders>
                </w:tcPr>
                <w:p w14:paraId="7A4E6CB9" w14:textId="77777777" w:rsidR="000D48BB" w:rsidRPr="000D48BB" w:rsidRDefault="000D48BB" w:rsidP="000D48BB">
                  <w:pPr>
                    <w:keepNext/>
                    <w:keepLines/>
                    <w:rPr>
                      <w:rFonts w:ascii="Arial" w:eastAsia="SimSun" w:hAnsi="Arial" w:cs="Arial"/>
                      <w:sz w:val="20"/>
                      <w:lang w:eastAsia="en-US"/>
                    </w:rPr>
                  </w:pPr>
                  <w:r w:rsidRPr="000D48BB">
                    <w:rPr>
                      <w:rFonts w:ascii="Arial" w:eastAsia="SimSun" w:hAnsi="Arial" w:cs="Arial"/>
                      <w:sz w:val="20"/>
                      <w:lang w:eastAsia="en-US"/>
                    </w:rPr>
                    <w:t>Optional with capability signaling</w:t>
                  </w:r>
                </w:p>
                <w:p w14:paraId="2DADE500" w14:textId="77777777" w:rsidR="000D48BB" w:rsidRPr="000D48BB" w:rsidRDefault="000D48BB" w:rsidP="000D48BB">
                  <w:pPr>
                    <w:keepNext/>
                    <w:keepLines/>
                    <w:rPr>
                      <w:rFonts w:ascii="Arial" w:eastAsia="SimSun" w:hAnsi="Arial" w:cs="Arial"/>
                      <w:sz w:val="20"/>
                      <w:lang w:eastAsia="en-US"/>
                    </w:rPr>
                  </w:pPr>
                </w:p>
                <w:p w14:paraId="03370B25" w14:textId="77777777" w:rsidR="000D48BB" w:rsidRPr="000D48BB" w:rsidRDefault="000D48BB" w:rsidP="000D48BB">
                  <w:pPr>
                    <w:keepNext/>
                    <w:keepLines/>
                    <w:rPr>
                      <w:rFonts w:ascii="Arial" w:eastAsia="SimSun" w:hAnsi="Arial" w:cs="Arial"/>
                      <w:sz w:val="20"/>
                      <w:lang w:eastAsia="en-US"/>
                    </w:rPr>
                  </w:pPr>
                  <w:r w:rsidRPr="000D48BB">
                    <w:rPr>
                      <w:rFonts w:ascii="Arial" w:eastAsia="SimSun" w:hAnsi="Arial" w:cs="Arial"/>
                      <w:sz w:val="20"/>
                      <w:lang w:eastAsia="en-US"/>
                    </w:rPr>
                    <w:t>This FG may be a part of basic operation for a particular scenario</w:t>
                  </w:r>
                </w:p>
              </w:tc>
            </w:tr>
          </w:tbl>
          <w:p w14:paraId="018F7240" w14:textId="77777777" w:rsidR="000D48BB" w:rsidRPr="000D48BB" w:rsidRDefault="000D48BB" w:rsidP="000D48BB">
            <w:pPr>
              <w:jc w:val="both"/>
              <w:rPr>
                <w:rFonts w:ascii="Arial" w:eastAsia="SimSun" w:hAnsi="Arial" w:cs="Arial"/>
                <w:sz w:val="20"/>
                <w:lang w:eastAsia="en-US"/>
              </w:rPr>
            </w:pPr>
          </w:p>
          <w:p w14:paraId="771EC19C" w14:textId="77777777" w:rsidR="000D48BB" w:rsidRPr="000D48BB" w:rsidRDefault="000D48BB" w:rsidP="000D48BB">
            <w:pPr>
              <w:jc w:val="both"/>
              <w:rPr>
                <w:rFonts w:ascii="Arial" w:eastAsia="SimSun" w:hAnsi="Arial" w:cs="Arial"/>
                <w:sz w:val="20"/>
                <w:lang w:val="en-US" w:eastAsia="en-US"/>
              </w:rPr>
            </w:pPr>
            <w:r w:rsidRPr="000D48BB">
              <w:rPr>
                <w:rFonts w:ascii="Arial" w:eastAsia="SimSun" w:hAnsi="Arial" w:cs="Arial"/>
                <w:sz w:val="20"/>
                <w:lang w:val="en-US" w:eastAsia="en-US"/>
              </w:rPr>
              <w:t xml:space="preserve">As shown in Table above, the current FG 10-2c/10-2d only includes SSB-based RLM functionality. RAN1 needs to discuss how to handle other SSB-based functionalities, e.g. BFD (Beam Failure Detection) and CBD (Candidate Beam Detection) for NR-U operation, i.e. either adding them into 10-2c and 10-2d as components (Alt.1) or creating new FGs e.g. FG 10-2g/2h/2I/2J (Alt.2) </w:t>
            </w:r>
          </w:p>
          <w:p w14:paraId="71F67EFF" w14:textId="77777777" w:rsidR="000D48BB" w:rsidRPr="000D48BB" w:rsidRDefault="000D48BB" w:rsidP="000D48BB">
            <w:pPr>
              <w:jc w:val="both"/>
              <w:rPr>
                <w:rFonts w:ascii="Arial" w:eastAsia="SimSun" w:hAnsi="Arial" w:cs="Arial"/>
                <w:b/>
                <w:bCs/>
                <w:sz w:val="20"/>
                <w:lang w:val="en-US" w:eastAsia="en-US"/>
              </w:rPr>
            </w:pPr>
            <w:r w:rsidRPr="000D48BB">
              <w:rPr>
                <w:rFonts w:ascii="Arial" w:eastAsia="SimSun" w:hAnsi="Arial" w:cs="Arial"/>
                <w:b/>
                <w:bCs/>
                <w:sz w:val="20"/>
                <w:lang w:val="en-US" w:eastAsia="en-US"/>
              </w:rPr>
              <w:t xml:space="preserve">Proposal 3: </w:t>
            </w:r>
          </w:p>
          <w:p w14:paraId="1872F5A6" w14:textId="77777777" w:rsidR="000D48BB" w:rsidRPr="000D48BB" w:rsidRDefault="000D48BB" w:rsidP="00E71064">
            <w:pPr>
              <w:numPr>
                <w:ilvl w:val="0"/>
                <w:numId w:val="31"/>
              </w:numPr>
              <w:contextualSpacing/>
              <w:jc w:val="both"/>
              <w:rPr>
                <w:rFonts w:ascii="Arial" w:eastAsia="SimSun" w:hAnsi="Arial" w:cs="Arial"/>
                <w:sz w:val="20"/>
                <w:lang w:val="en-US" w:eastAsia="en-US"/>
              </w:rPr>
            </w:pPr>
            <w:r w:rsidRPr="000D48BB">
              <w:rPr>
                <w:rFonts w:ascii="Arial" w:eastAsia="SimSun" w:hAnsi="Arial" w:cs="Arial"/>
                <w:i/>
                <w:iCs/>
                <w:sz w:val="20"/>
                <w:lang w:val="en-US" w:eastAsia="en-US"/>
              </w:rPr>
              <w:t xml:space="preserve">RAN1 to discuss how to handle SSB-based BFD and CBD capabilities support by considering two alternatives below: </w:t>
            </w:r>
          </w:p>
          <w:p w14:paraId="0D46A245" w14:textId="77777777" w:rsidR="000D48BB" w:rsidRPr="000D48BB" w:rsidRDefault="000D48BB" w:rsidP="00E71064">
            <w:pPr>
              <w:numPr>
                <w:ilvl w:val="1"/>
                <w:numId w:val="31"/>
              </w:numPr>
              <w:contextualSpacing/>
              <w:jc w:val="both"/>
              <w:rPr>
                <w:rFonts w:ascii="Arial" w:eastAsia="SimSun" w:hAnsi="Arial" w:cs="Arial"/>
                <w:sz w:val="20"/>
                <w:lang w:val="en-US" w:eastAsia="en-US"/>
              </w:rPr>
            </w:pPr>
            <w:r w:rsidRPr="000D48BB">
              <w:rPr>
                <w:rFonts w:ascii="Arial" w:eastAsia="SimSun" w:hAnsi="Arial" w:cs="Arial"/>
                <w:i/>
                <w:iCs/>
                <w:sz w:val="20"/>
                <w:lang w:val="en-US" w:eastAsia="en-US"/>
              </w:rPr>
              <w:t xml:space="preserve">Alt.1: Adding SSB-based BFD/CBD with Q as additional components in FG 10-2c/2d. </w:t>
            </w:r>
          </w:p>
          <w:p w14:paraId="69CBF70C" w14:textId="77777777" w:rsidR="000D48BB" w:rsidRPr="000D48BB" w:rsidRDefault="000D48BB" w:rsidP="00E71064">
            <w:pPr>
              <w:numPr>
                <w:ilvl w:val="2"/>
                <w:numId w:val="31"/>
              </w:numPr>
              <w:contextualSpacing/>
              <w:jc w:val="both"/>
              <w:rPr>
                <w:rFonts w:ascii="Arial" w:eastAsia="SimSun" w:hAnsi="Arial" w:cs="Arial"/>
                <w:i/>
                <w:iCs/>
                <w:sz w:val="20"/>
                <w:lang w:val="en-US" w:eastAsia="en-US"/>
              </w:rPr>
            </w:pPr>
            <w:r w:rsidRPr="000D48BB">
              <w:rPr>
                <w:rFonts w:ascii="Arial" w:eastAsia="SimSun" w:hAnsi="Arial" w:cs="Arial"/>
                <w:i/>
                <w:iCs/>
                <w:sz w:val="20"/>
                <w:lang w:val="en-US" w:eastAsia="en-US"/>
              </w:rPr>
              <w:t xml:space="preserve">FG-10-2c: </w:t>
            </w:r>
            <w:r w:rsidRPr="000D48BB">
              <w:rPr>
                <w:rFonts w:ascii="Arial" w:eastAsia="SimSun" w:hAnsi="Arial" w:cs="Arial"/>
                <w:i/>
                <w:iCs/>
                <w:sz w:val="20"/>
                <w:lang w:eastAsia="en-US"/>
              </w:rPr>
              <w:t>SSB-based RLM</w:t>
            </w:r>
            <w:r w:rsidRPr="000D48BB">
              <w:rPr>
                <w:rFonts w:ascii="Arial" w:eastAsia="SimSun" w:hAnsi="Arial" w:cs="Arial"/>
                <w:i/>
                <w:iCs/>
                <w:color w:val="FF0000"/>
                <w:sz w:val="20"/>
                <w:lang w:eastAsia="en-US"/>
              </w:rPr>
              <w:t xml:space="preserve">/BFD/CBD </w:t>
            </w:r>
            <w:r w:rsidRPr="000D48BB">
              <w:rPr>
                <w:rFonts w:ascii="Arial" w:eastAsia="SimSun" w:hAnsi="Arial" w:cs="Arial"/>
                <w:i/>
                <w:iCs/>
                <w:sz w:val="20"/>
                <w:lang w:eastAsia="en-US"/>
              </w:rPr>
              <w:t xml:space="preserve">with Q </w:t>
            </w:r>
            <w:r w:rsidRPr="000D48BB">
              <w:rPr>
                <w:rFonts w:ascii="Arial" w:eastAsia="SimSun" w:hAnsi="Arial" w:cs="Arial"/>
                <w:i/>
                <w:iCs/>
                <w:sz w:val="20"/>
                <w:highlight w:val="yellow"/>
                <w:lang w:eastAsia="en-US"/>
              </w:rPr>
              <w:t>[for dynamic channel access mode]</w:t>
            </w:r>
          </w:p>
          <w:p w14:paraId="50D17A39" w14:textId="77777777" w:rsidR="000D48BB" w:rsidRPr="000D48BB" w:rsidRDefault="000D48BB" w:rsidP="00E71064">
            <w:pPr>
              <w:numPr>
                <w:ilvl w:val="2"/>
                <w:numId w:val="31"/>
              </w:numPr>
              <w:contextualSpacing/>
              <w:jc w:val="both"/>
              <w:rPr>
                <w:rFonts w:ascii="Arial" w:eastAsia="SimSun" w:hAnsi="Arial" w:cs="Arial"/>
                <w:i/>
                <w:iCs/>
                <w:sz w:val="20"/>
                <w:lang w:val="en-US" w:eastAsia="en-US"/>
              </w:rPr>
            </w:pPr>
            <w:r w:rsidRPr="000D48BB">
              <w:rPr>
                <w:rFonts w:ascii="Arial" w:eastAsia="SimSun" w:hAnsi="Arial" w:cs="Arial"/>
                <w:i/>
                <w:iCs/>
                <w:sz w:val="20"/>
                <w:lang w:val="en-US" w:eastAsia="en-US"/>
              </w:rPr>
              <w:t xml:space="preserve">FG-10-2d: </w:t>
            </w:r>
            <w:r w:rsidRPr="000D48BB">
              <w:rPr>
                <w:rFonts w:ascii="Arial" w:eastAsia="SimSun" w:hAnsi="Arial" w:cs="Arial"/>
                <w:i/>
                <w:iCs/>
                <w:sz w:val="20"/>
                <w:lang w:eastAsia="en-US"/>
              </w:rPr>
              <w:t>SSB-based RLM</w:t>
            </w:r>
            <w:r w:rsidRPr="000D48BB">
              <w:rPr>
                <w:rFonts w:ascii="Arial" w:eastAsia="SimSun" w:hAnsi="Arial" w:cs="Arial"/>
                <w:i/>
                <w:iCs/>
                <w:color w:val="FF0000"/>
                <w:sz w:val="20"/>
                <w:lang w:eastAsia="en-US"/>
              </w:rPr>
              <w:t xml:space="preserve">/BFD/CBD </w:t>
            </w:r>
            <w:r w:rsidRPr="000D48BB">
              <w:rPr>
                <w:rFonts w:ascii="Arial" w:eastAsia="SimSun" w:hAnsi="Arial" w:cs="Arial"/>
                <w:i/>
                <w:iCs/>
                <w:sz w:val="20"/>
                <w:lang w:eastAsia="en-US"/>
              </w:rPr>
              <w:t xml:space="preserve">with Q </w:t>
            </w:r>
            <w:r w:rsidRPr="000D48BB">
              <w:rPr>
                <w:rFonts w:ascii="Arial" w:eastAsia="SimSun" w:hAnsi="Arial" w:cs="Arial"/>
                <w:i/>
                <w:iCs/>
                <w:sz w:val="20"/>
                <w:highlight w:val="yellow"/>
                <w:lang w:eastAsia="en-US"/>
              </w:rPr>
              <w:t>[for semi-static channel access mode]</w:t>
            </w:r>
          </w:p>
          <w:p w14:paraId="0F4AC802" w14:textId="77777777" w:rsidR="000D48BB" w:rsidRPr="000D48BB" w:rsidRDefault="000D48BB" w:rsidP="00E71064">
            <w:pPr>
              <w:numPr>
                <w:ilvl w:val="1"/>
                <w:numId w:val="31"/>
              </w:numPr>
              <w:contextualSpacing/>
              <w:jc w:val="both"/>
              <w:rPr>
                <w:rFonts w:ascii="Arial" w:eastAsia="SimSun" w:hAnsi="Arial" w:cs="Arial"/>
                <w:i/>
                <w:iCs/>
                <w:sz w:val="20"/>
                <w:lang w:val="en-US" w:eastAsia="en-US"/>
              </w:rPr>
            </w:pPr>
            <w:r w:rsidRPr="000D48BB">
              <w:rPr>
                <w:rFonts w:ascii="Arial" w:eastAsia="SimSun" w:hAnsi="Arial" w:cs="Arial"/>
                <w:i/>
                <w:iCs/>
                <w:sz w:val="20"/>
                <w:lang w:val="en-US" w:eastAsia="en-US"/>
              </w:rPr>
              <w:t>Alt.2: Create four new FGs</w:t>
            </w:r>
          </w:p>
          <w:p w14:paraId="42E7AC66" w14:textId="77777777" w:rsidR="000D48BB" w:rsidRPr="000D48BB" w:rsidRDefault="000D48BB" w:rsidP="00E71064">
            <w:pPr>
              <w:numPr>
                <w:ilvl w:val="2"/>
                <w:numId w:val="31"/>
              </w:numPr>
              <w:contextualSpacing/>
              <w:jc w:val="both"/>
              <w:rPr>
                <w:rFonts w:ascii="Arial" w:eastAsia="SimSun" w:hAnsi="Arial" w:cs="Arial"/>
                <w:i/>
                <w:iCs/>
                <w:sz w:val="20"/>
                <w:lang w:val="en-US" w:eastAsia="en-US"/>
              </w:rPr>
            </w:pPr>
            <w:r w:rsidRPr="000D48BB">
              <w:rPr>
                <w:rFonts w:ascii="Arial" w:eastAsia="SimSun" w:hAnsi="Arial" w:cs="Arial"/>
                <w:i/>
                <w:iCs/>
                <w:sz w:val="20"/>
                <w:lang w:val="en-US" w:eastAsia="en-US"/>
              </w:rPr>
              <w:t>FG 10-2g: SSB-based BFD with Q [for dynamic channel access mode]</w:t>
            </w:r>
          </w:p>
          <w:p w14:paraId="4CCD9D52" w14:textId="77777777" w:rsidR="000D48BB" w:rsidRPr="000D48BB" w:rsidRDefault="000D48BB" w:rsidP="00E71064">
            <w:pPr>
              <w:numPr>
                <w:ilvl w:val="2"/>
                <w:numId w:val="31"/>
              </w:numPr>
              <w:contextualSpacing/>
              <w:jc w:val="both"/>
              <w:rPr>
                <w:rFonts w:ascii="Arial" w:eastAsia="SimSun" w:hAnsi="Arial" w:cs="Arial"/>
                <w:i/>
                <w:iCs/>
                <w:sz w:val="20"/>
                <w:lang w:val="en-US" w:eastAsia="en-US"/>
              </w:rPr>
            </w:pPr>
            <w:r w:rsidRPr="000D48BB">
              <w:rPr>
                <w:rFonts w:ascii="Arial" w:eastAsia="SimSun" w:hAnsi="Arial" w:cs="Arial"/>
                <w:i/>
                <w:iCs/>
                <w:sz w:val="20"/>
                <w:lang w:val="en-US" w:eastAsia="en-US"/>
              </w:rPr>
              <w:lastRenderedPageBreak/>
              <w:t>FG 10-2h: SSB-based BFD with Q [for semi-static channel access mode]</w:t>
            </w:r>
          </w:p>
          <w:p w14:paraId="07192B95" w14:textId="77777777" w:rsidR="000D48BB" w:rsidRPr="000D48BB" w:rsidRDefault="000D48BB" w:rsidP="00E71064">
            <w:pPr>
              <w:numPr>
                <w:ilvl w:val="2"/>
                <w:numId w:val="31"/>
              </w:numPr>
              <w:contextualSpacing/>
              <w:jc w:val="both"/>
              <w:rPr>
                <w:rFonts w:ascii="Arial" w:eastAsia="SimSun" w:hAnsi="Arial" w:cs="Arial"/>
                <w:i/>
                <w:iCs/>
                <w:sz w:val="20"/>
                <w:lang w:val="en-US" w:eastAsia="en-US"/>
              </w:rPr>
            </w:pPr>
            <w:r w:rsidRPr="000D48BB">
              <w:rPr>
                <w:rFonts w:ascii="Arial" w:eastAsia="SimSun" w:hAnsi="Arial" w:cs="Arial"/>
                <w:i/>
                <w:iCs/>
                <w:sz w:val="20"/>
                <w:lang w:val="en-US" w:eastAsia="en-US"/>
              </w:rPr>
              <w:t>FG 10-2I: SSB-based CBD with Q [for dynamic channel access mode]</w:t>
            </w:r>
          </w:p>
          <w:p w14:paraId="44C715A1" w14:textId="36F57D02" w:rsidR="006E7CEC" w:rsidRPr="000D48BB" w:rsidRDefault="000D48BB" w:rsidP="00E71064">
            <w:pPr>
              <w:numPr>
                <w:ilvl w:val="2"/>
                <w:numId w:val="31"/>
              </w:numPr>
              <w:contextualSpacing/>
              <w:jc w:val="both"/>
              <w:rPr>
                <w:rFonts w:ascii="Arial" w:eastAsia="SimSun" w:hAnsi="Arial" w:cs="Arial"/>
                <w:i/>
                <w:iCs/>
                <w:sz w:val="20"/>
                <w:lang w:val="en-US" w:eastAsia="en-US"/>
              </w:rPr>
            </w:pPr>
            <w:r w:rsidRPr="000D48BB">
              <w:rPr>
                <w:rFonts w:ascii="Arial" w:eastAsia="SimSun" w:hAnsi="Arial" w:cs="Arial"/>
                <w:i/>
                <w:iCs/>
                <w:sz w:val="20"/>
                <w:lang w:val="en-US" w:eastAsia="en-US"/>
              </w:rPr>
              <w:t>FG 10-2J: SSB-based CBD with Q [for semi-static channel access mode]</w:t>
            </w:r>
          </w:p>
        </w:tc>
      </w:tr>
      <w:tr w:rsidR="006E7CEC" w14:paraId="13A6B7A7" w14:textId="77777777" w:rsidTr="00AF4D9A">
        <w:tc>
          <w:tcPr>
            <w:tcW w:w="193" w:type="pct"/>
          </w:tcPr>
          <w:p w14:paraId="18DF696D" w14:textId="77777777" w:rsidR="006E7CEC" w:rsidRDefault="006E7CEC" w:rsidP="00715EEE">
            <w:pPr>
              <w:spacing w:afterLines="50" w:after="120"/>
              <w:jc w:val="both"/>
              <w:rPr>
                <w:rFonts w:eastAsia="MS Mincho"/>
                <w:sz w:val="22"/>
              </w:rPr>
            </w:pPr>
            <w:r>
              <w:rPr>
                <w:rFonts w:eastAsia="MS Mincho" w:hint="eastAsia"/>
                <w:sz w:val="22"/>
              </w:rPr>
              <w:lastRenderedPageBreak/>
              <w:t>[</w:t>
            </w:r>
            <w:r>
              <w:rPr>
                <w:rFonts w:eastAsia="MS Mincho"/>
                <w:sz w:val="22"/>
              </w:rPr>
              <w:t>11]</w:t>
            </w:r>
          </w:p>
        </w:tc>
        <w:tc>
          <w:tcPr>
            <w:tcW w:w="4807" w:type="pct"/>
          </w:tcPr>
          <w:p w14:paraId="7736B71C" w14:textId="77777777" w:rsidR="00803BA9" w:rsidRPr="00803BA9" w:rsidRDefault="00803BA9" w:rsidP="00E71064">
            <w:pPr>
              <w:numPr>
                <w:ilvl w:val="0"/>
                <w:numId w:val="33"/>
              </w:numPr>
              <w:snapToGrid w:val="0"/>
              <w:spacing w:afterLines="50" w:after="120"/>
              <w:jc w:val="both"/>
              <w:rPr>
                <w:rFonts w:eastAsia="MS Mincho"/>
                <w:sz w:val="22"/>
                <w:szCs w:val="22"/>
              </w:rPr>
            </w:pPr>
            <w:r w:rsidRPr="00803BA9">
              <w:rPr>
                <w:rFonts w:eastAsia="MS Mincho" w:hint="eastAsia"/>
                <w:sz w:val="22"/>
                <w:szCs w:val="22"/>
              </w:rPr>
              <w:t>FG 10-</w:t>
            </w:r>
            <w:r w:rsidRPr="00803BA9">
              <w:rPr>
                <w:rFonts w:eastAsia="MS Mincho"/>
                <w:sz w:val="22"/>
                <w:szCs w:val="22"/>
              </w:rPr>
              <w:t>2: SSB-based RRM [for dynamic channel access mode]</w:t>
            </w:r>
          </w:p>
          <w:p w14:paraId="091B9C38" w14:textId="77777777" w:rsidR="00803BA9" w:rsidRPr="00803BA9" w:rsidRDefault="00803BA9" w:rsidP="00E71064">
            <w:pPr>
              <w:numPr>
                <w:ilvl w:val="1"/>
                <w:numId w:val="33"/>
              </w:numPr>
              <w:snapToGrid w:val="0"/>
              <w:spacing w:afterLines="50" w:after="120"/>
              <w:jc w:val="both"/>
              <w:rPr>
                <w:rFonts w:eastAsia="MS Mincho"/>
                <w:sz w:val="22"/>
                <w:szCs w:val="22"/>
              </w:rPr>
            </w:pPr>
            <w:r w:rsidRPr="00803BA9">
              <w:rPr>
                <w:rFonts w:eastAsia="MS Mincho"/>
                <w:sz w:val="22"/>
                <w:szCs w:val="22"/>
              </w:rPr>
              <w:t>As commented to 10-2a, we don’t see the necessity to separate FGs for LBE and FBE. 10-2 and 10-2a should be combined into a single FG.</w:t>
            </w:r>
          </w:p>
          <w:p w14:paraId="0344CB51" w14:textId="77777777" w:rsidR="00803BA9" w:rsidRPr="00803BA9" w:rsidRDefault="00803BA9" w:rsidP="00E71064">
            <w:pPr>
              <w:numPr>
                <w:ilvl w:val="0"/>
                <w:numId w:val="33"/>
              </w:numPr>
              <w:snapToGrid w:val="0"/>
              <w:spacing w:afterLines="50" w:after="120"/>
              <w:jc w:val="both"/>
              <w:rPr>
                <w:rFonts w:eastAsia="SimSun"/>
                <w:sz w:val="22"/>
                <w:szCs w:val="22"/>
                <w:lang w:eastAsia="zh-CN"/>
              </w:rPr>
            </w:pPr>
            <w:r w:rsidRPr="00803BA9">
              <w:rPr>
                <w:rFonts w:eastAsia="MS Mincho"/>
                <w:sz w:val="22"/>
                <w:szCs w:val="22"/>
              </w:rPr>
              <w:t>FG 10-2a: SSB-based RRM [for semi-static channel access mode]</w:t>
            </w:r>
          </w:p>
          <w:p w14:paraId="01389408" w14:textId="77777777" w:rsidR="00803BA9" w:rsidRPr="00803BA9" w:rsidRDefault="00803BA9" w:rsidP="00E71064">
            <w:pPr>
              <w:numPr>
                <w:ilvl w:val="1"/>
                <w:numId w:val="33"/>
              </w:numPr>
              <w:snapToGrid w:val="0"/>
              <w:spacing w:afterLines="50" w:after="120"/>
              <w:jc w:val="both"/>
              <w:rPr>
                <w:rFonts w:eastAsia="SimSun"/>
                <w:sz w:val="22"/>
                <w:szCs w:val="22"/>
                <w:lang w:eastAsia="zh-CN"/>
              </w:rPr>
            </w:pPr>
            <w:r w:rsidRPr="00803BA9">
              <w:rPr>
                <w:rFonts w:eastAsia="SimSun"/>
                <w:sz w:val="22"/>
                <w:szCs w:val="22"/>
                <w:lang w:eastAsia="zh-CN"/>
              </w:rPr>
              <w:t>Considering RRM for measurement cell, FFP of the measurement cell may not be always the same FFP of the serving cell. In that case, UE may perform several RRM for the measurement cell and has to support SSB-based RRM with an arbitrary FFP. In that sense, we don’t see the necessity to separate FGs for LBE and FBE. 10-2 and 10-2a should be combined into a single FG. As there was a discussion in the last RAN1 meeting that measurement cells would have the same FFP as the serving cells in some cases since they are deployed by the same operator, we would like to know whether this assumption can be the baseline to define the FG.</w:t>
            </w:r>
          </w:p>
          <w:p w14:paraId="7293B3D3" w14:textId="77777777" w:rsidR="00803BA9" w:rsidRPr="00803BA9" w:rsidRDefault="00803BA9" w:rsidP="00E71064">
            <w:pPr>
              <w:numPr>
                <w:ilvl w:val="0"/>
                <w:numId w:val="33"/>
              </w:numPr>
              <w:snapToGrid w:val="0"/>
              <w:spacing w:afterLines="50" w:after="120"/>
              <w:jc w:val="both"/>
              <w:rPr>
                <w:rFonts w:eastAsia="SimSun"/>
                <w:sz w:val="22"/>
                <w:szCs w:val="22"/>
                <w:lang w:eastAsia="zh-CN"/>
              </w:rPr>
            </w:pPr>
            <w:r w:rsidRPr="00803BA9">
              <w:rPr>
                <w:rFonts w:eastAsia="SimSun"/>
                <w:sz w:val="22"/>
                <w:szCs w:val="22"/>
                <w:lang w:eastAsia="zh-CN"/>
              </w:rPr>
              <w:t>FG 10-2c: SSB-based RLM with Q [for dynamic channel access mode]</w:t>
            </w:r>
          </w:p>
          <w:p w14:paraId="276689FA" w14:textId="77777777" w:rsidR="00803BA9" w:rsidRPr="00803BA9" w:rsidRDefault="00803BA9" w:rsidP="00E71064">
            <w:pPr>
              <w:numPr>
                <w:ilvl w:val="1"/>
                <w:numId w:val="33"/>
              </w:numPr>
              <w:snapToGrid w:val="0"/>
              <w:spacing w:afterLines="50" w:after="120"/>
              <w:jc w:val="both"/>
              <w:rPr>
                <w:rFonts w:eastAsia="SimSun"/>
                <w:sz w:val="22"/>
                <w:szCs w:val="22"/>
                <w:lang w:eastAsia="zh-CN"/>
              </w:rPr>
            </w:pPr>
            <w:r w:rsidRPr="00803BA9">
              <w:rPr>
                <w:rFonts w:eastAsia="MS Mincho"/>
                <w:sz w:val="22"/>
                <w:szCs w:val="22"/>
              </w:rPr>
              <w:t>As commented to 10-2d, we are OK to separate SSB-based RLM for LBE and FBE.</w:t>
            </w:r>
          </w:p>
          <w:p w14:paraId="23C80ADF" w14:textId="77777777" w:rsidR="00803BA9" w:rsidRPr="00803BA9" w:rsidRDefault="00803BA9" w:rsidP="00E71064">
            <w:pPr>
              <w:numPr>
                <w:ilvl w:val="0"/>
                <w:numId w:val="33"/>
              </w:numPr>
              <w:snapToGrid w:val="0"/>
              <w:spacing w:afterLines="50" w:after="120"/>
              <w:jc w:val="both"/>
              <w:rPr>
                <w:rFonts w:eastAsia="SimSun"/>
                <w:sz w:val="22"/>
                <w:szCs w:val="22"/>
                <w:lang w:eastAsia="zh-CN"/>
              </w:rPr>
            </w:pPr>
            <w:r w:rsidRPr="00803BA9">
              <w:rPr>
                <w:rFonts w:eastAsia="MS Mincho"/>
                <w:sz w:val="22"/>
                <w:szCs w:val="22"/>
              </w:rPr>
              <w:t>FG 10-2d: SSB-based RLM with Q [for semi-static channel access mode]</w:t>
            </w:r>
          </w:p>
          <w:p w14:paraId="4DDC333E" w14:textId="137B7CCE" w:rsidR="006E7CEC" w:rsidRPr="00803BA9" w:rsidRDefault="00803BA9" w:rsidP="00E71064">
            <w:pPr>
              <w:numPr>
                <w:ilvl w:val="1"/>
                <w:numId w:val="33"/>
              </w:numPr>
              <w:snapToGrid w:val="0"/>
              <w:spacing w:afterLines="50" w:after="120"/>
              <w:jc w:val="both"/>
              <w:rPr>
                <w:rFonts w:eastAsia="SimSun"/>
                <w:sz w:val="22"/>
                <w:szCs w:val="22"/>
                <w:lang w:eastAsia="zh-CN"/>
              </w:rPr>
            </w:pPr>
            <w:r w:rsidRPr="00803BA9">
              <w:rPr>
                <w:rFonts w:eastAsia="SimSun"/>
                <w:sz w:val="22"/>
                <w:szCs w:val="22"/>
                <w:lang w:eastAsia="zh-CN"/>
              </w:rPr>
              <w:t xml:space="preserve">We think the motivation to separate the capability of </w:t>
            </w:r>
            <w:r w:rsidRPr="00803BA9">
              <w:rPr>
                <w:rFonts w:eastAsia="MS Mincho"/>
                <w:sz w:val="22"/>
                <w:szCs w:val="22"/>
              </w:rPr>
              <w:t>SSB-based RLM for LBE and that for FBE</w:t>
            </w:r>
            <w:r w:rsidRPr="00803BA9">
              <w:rPr>
                <w:rFonts w:eastAsia="SimSun"/>
                <w:sz w:val="22"/>
                <w:szCs w:val="22"/>
                <w:lang w:eastAsia="zh-CN"/>
              </w:rPr>
              <w:t xml:space="preserve">  comes from reducing the number of RLM within DRS half slot for FFP of 5/10ms (e.g. UE only perform RLM for candidate SSB index from #0 to #7 within DRS half slot for FFP of 5ms). In that sense, we are OK to separate SSB-based RLM for LBE and FBE.</w:t>
            </w:r>
          </w:p>
        </w:tc>
      </w:tr>
      <w:tr w:rsidR="006E7CEC" w14:paraId="24D99DBF" w14:textId="77777777" w:rsidTr="00AF4D9A">
        <w:tc>
          <w:tcPr>
            <w:tcW w:w="193" w:type="pct"/>
          </w:tcPr>
          <w:p w14:paraId="7DE04B3E" w14:textId="77777777" w:rsidR="006E7CEC" w:rsidRDefault="006E7CEC" w:rsidP="00715EEE">
            <w:pPr>
              <w:spacing w:afterLines="50" w:after="120"/>
              <w:jc w:val="both"/>
              <w:rPr>
                <w:rFonts w:eastAsia="MS Mincho"/>
                <w:sz w:val="22"/>
              </w:rPr>
            </w:pPr>
            <w:r>
              <w:rPr>
                <w:rFonts w:eastAsia="MS Mincho" w:hint="eastAsia"/>
                <w:sz w:val="22"/>
              </w:rPr>
              <w:t>[</w:t>
            </w:r>
            <w:r>
              <w:rPr>
                <w:rFonts w:eastAsia="MS Mincho"/>
                <w:sz w:val="22"/>
              </w:rPr>
              <w:t>12]</w:t>
            </w:r>
          </w:p>
        </w:tc>
        <w:tc>
          <w:tcPr>
            <w:tcW w:w="4807" w:type="pct"/>
          </w:tcPr>
          <w:p w14:paraId="52CFC2FC" w14:textId="77777777" w:rsidR="004A1887" w:rsidRPr="004A1887" w:rsidRDefault="004A1887" w:rsidP="00E71064">
            <w:pPr>
              <w:widowControl w:val="0"/>
              <w:numPr>
                <w:ilvl w:val="0"/>
                <w:numId w:val="34"/>
              </w:numPr>
              <w:tabs>
                <w:tab w:val="num" w:pos="1800"/>
              </w:tabs>
              <w:kinsoku w:val="0"/>
              <w:spacing w:after="60"/>
              <w:jc w:val="both"/>
              <w:rPr>
                <w:rFonts w:eastAsia="굴림"/>
                <w:snapToGrid w:val="0"/>
                <w:sz w:val="22"/>
                <w:szCs w:val="22"/>
                <w:lang w:val="en-US" w:eastAsia="en-US"/>
              </w:rPr>
            </w:pPr>
            <w:r w:rsidRPr="004A1887">
              <w:rPr>
                <w:rFonts w:eastAsia="굴림"/>
                <w:snapToGrid w:val="0"/>
                <w:sz w:val="22"/>
                <w:szCs w:val="22"/>
                <w:lang w:val="en-US" w:eastAsia="en-US"/>
              </w:rPr>
              <w:t>We do prefer to keep 10-2 and 10-2a separate, and keep 10-2c and 10-2d separate, i.e., remove square brackets, consider the SSB transmission patterns are different between LBE and FBE systems at least during the idle period.</w:t>
            </w:r>
          </w:p>
          <w:p w14:paraId="3426E926" w14:textId="77777777" w:rsidR="004A1887" w:rsidRDefault="004A1887" w:rsidP="00E71064">
            <w:pPr>
              <w:pStyle w:val="ListParagraph"/>
              <w:numPr>
                <w:ilvl w:val="0"/>
                <w:numId w:val="34"/>
              </w:numPr>
              <w:tabs>
                <w:tab w:val="num" w:pos="1800"/>
              </w:tabs>
              <w:ind w:leftChars="0"/>
              <w:rPr>
                <w:sz w:val="22"/>
                <w:lang w:val="en-US"/>
              </w:rPr>
            </w:pPr>
            <w:r>
              <w:rPr>
                <w:sz w:val="22"/>
                <w:lang w:val="en-US"/>
              </w:rPr>
              <w:t>As discussed in the previous round of email discussion, for 10-2a and 10-2c, we would like to only keep SMTC window or DRS window length shorter or equal to the fixed frame period as the component, consider the UE behavior can be different if the SSB burst can be spreaded across multiple FFPs. We can introduce separate capability for SMTC window or DRS window longer than FFP if necessary.</w:t>
            </w:r>
          </w:p>
          <w:tbl>
            <w:tblPr>
              <w:tblW w:w="21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0"/>
              <w:gridCol w:w="710"/>
              <w:gridCol w:w="1559"/>
              <w:gridCol w:w="6371"/>
              <w:gridCol w:w="1277"/>
              <w:gridCol w:w="858"/>
              <w:gridCol w:w="851"/>
              <w:gridCol w:w="881"/>
              <w:gridCol w:w="1276"/>
              <w:gridCol w:w="992"/>
              <w:gridCol w:w="851"/>
              <w:gridCol w:w="1134"/>
              <w:gridCol w:w="1417"/>
              <w:gridCol w:w="1984"/>
            </w:tblGrid>
            <w:tr w:rsidR="00842BB4" w:rsidRPr="00CE7B0F" w14:paraId="7C9357F1" w14:textId="77777777" w:rsidTr="00842BB4">
              <w:trPr>
                <w:trHeight w:val="20"/>
              </w:trPr>
              <w:tc>
                <w:tcPr>
                  <w:tcW w:w="1130" w:type="dxa"/>
                  <w:tcBorders>
                    <w:top w:val="single" w:sz="4" w:space="0" w:color="auto"/>
                    <w:left w:val="single" w:sz="4" w:space="0" w:color="auto"/>
                    <w:bottom w:val="single" w:sz="4" w:space="0" w:color="auto"/>
                    <w:right w:val="single" w:sz="4" w:space="0" w:color="auto"/>
                  </w:tcBorders>
                  <w:hideMark/>
                </w:tcPr>
                <w:p w14:paraId="68B47A8D" w14:textId="77777777" w:rsidR="00842BB4" w:rsidRDefault="00842BB4" w:rsidP="00842BB4">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6ECE60EA" w14:textId="77777777" w:rsidR="00842BB4" w:rsidRDefault="00842BB4" w:rsidP="00842BB4">
                  <w:pPr>
                    <w:pStyle w:val="TAL"/>
                    <w:rPr>
                      <w:lang w:eastAsia="ja-JP"/>
                    </w:rPr>
                  </w:pPr>
                  <w:r>
                    <w:rPr>
                      <w:lang w:eastAsia="ja-JP"/>
                    </w:rPr>
                    <w:t>10-2</w:t>
                  </w:r>
                </w:p>
              </w:tc>
              <w:tc>
                <w:tcPr>
                  <w:tcW w:w="1559" w:type="dxa"/>
                  <w:tcBorders>
                    <w:top w:val="single" w:sz="4" w:space="0" w:color="auto"/>
                    <w:left w:val="single" w:sz="4" w:space="0" w:color="auto"/>
                    <w:bottom w:val="single" w:sz="4" w:space="0" w:color="auto"/>
                    <w:right w:val="single" w:sz="4" w:space="0" w:color="auto"/>
                  </w:tcBorders>
                  <w:hideMark/>
                </w:tcPr>
                <w:p w14:paraId="7E68EE36" w14:textId="77777777" w:rsidR="00842BB4" w:rsidRPr="00CE7B0F" w:rsidRDefault="00842BB4" w:rsidP="00842BB4">
                  <w:pPr>
                    <w:pStyle w:val="TAL"/>
                    <w:rPr>
                      <w:lang w:val="en-US"/>
                    </w:rPr>
                  </w:pPr>
                  <w:r w:rsidRPr="00CE7B0F">
                    <w:rPr>
                      <w:lang w:val="en-US"/>
                    </w:rPr>
                    <w:t xml:space="preserve">SSB-based RRM </w:t>
                  </w:r>
                  <w:del w:id="14" w:author="JS" w:date="2020-05-15T16:36:00Z">
                    <w:r w:rsidRPr="00CE7B0F" w:rsidDel="00CE4335">
                      <w:rPr>
                        <w:lang w:val="en-US"/>
                      </w:rPr>
                      <w:delText>[</w:delText>
                    </w:r>
                  </w:del>
                  <w:r w:rsidRPr="008A07AC">
                    <w:rPr>
                      <w:highlight w:val="yellow"/>
                      <w:lang w:val="en-US"/>
                    </w:rPr>
                    <w:t>for dynamic channel access mode</w:t>
                  </w:r>
                  <w:del w:id="15" w:author="JS" w:date="2020-05-15T16:36:00Z">
                    <w:r w:rsidRPr="008A07AC" w:rsidDel="00CE4335">
                      <w:rPr>
                        <w:highlight w:val="yellow"/>
                        <w:lang w:val="en-US"/>
                      </w:rPr>
                      <w:delText>]</w:delText>
                    </w:r>
                  </w:del>
                </w:p>
              </w:tc>
              <w:tc>
                <w:tcPr>
                  <w:tcW w:w="6371" w:type="dxa"/>
                  <w:tcBorders>
                    <w:top w:val="single" w:sz="4" w:space="0" w:color="auto"/>
                    <w:left w:val="single" w:sz="4" w:space="0" w:color="auto"/>
                    <w:bottom w:val="single" w:sz="4" w:space="0" w:color="auto"/>
                    <w:right w:val="single" w:sz="4" w:space="0" w:color="auto"/>
                  </w:tcBorders>
                </w:tcPr>
                <w:p w14:paraId="1A877B8A" w14:textId="77777777" w:rsidR="00842BB4" w:rsidRPr="00CE7B0F" w:rsidRDefault="00842BB4" w:rsidP="00842BB4">
                  <w:pPr>
                    <w:pStyle w:val="TAL"/>
                    <w:spacing w:line="256" w:lineRule="auto"/>
                  </w:pPr>
                  <w:r w:rsidRPr="00CE7B0F">
                    <w:t>1</w:t>
                  </w:r>
                  <w:r>
                    <w:t xml:space="preserve">. </w:t>
                  </w:r>
                  <w:r w:rsidRPr="00CE7B0F">
                    <w:t xml:space="preserve">SSB-based RRM </w:t>
                  </w:r>
                  <w:r>
                    <w:t xml:space="preserve">with Q </w:t>
                  </w:r>
                  <w:del w:id="16" w:author="JS" w:date="2020-05-15T16:36:00Z">
                    <w:r w:rsidRPr="008A07AC" w:rsidDel="00CE4335">
                      <w:rPr>
                        <w:highlight w:val="yellow"/>
                      </w:rPr>
                      <w:delText>[</w:delText>
                    </w:r>
                  </w:del>
                  <w:r w:rsidRPr="008A07AC">
                    <w:rPr>
                      <w:highlight w:val="yellow"/>
                    </w:rPr>
                    <w:t>for dynamic channel access mode</w:t>
                  </w:r>
                  <w:del w:id="17" w:author="JS" w:date="2020-05-15T16:36:00Z">
                    <w:r w:rsidRPr="008A07AC" w:rsidDel="00CE4335">
                      <w:rPr>
                        <w:highlight w:val="yellow"/>
                      </w:rPr>
                      <w:delText>]</w:delText>
                    </w:r>
                  </w:del>
                </w:p>
              </w:tc>
              <w:tc>
                <w:tcPr>
                  <w:tcW w:w="1277" w:type="dxa"/>
                  <w:tcBorders>
                    <w:top w:val="single" w:sz="4" w:space="0" w:color="auto"/>
                    <w:left w:val="single" w:sz="4" w:space="0" w:color="auto"/>
                    <w:bottom w:val="single" w:sz="4" w:space="0" w:color="auto"/>
                    <w:right w:val="single" w:sz="4" w:space="0" w:color="auto"/>
                  </w:tcBorders>
                  <w:hideMark/>
                </w:tcPr>
                <w:p w14:paraId="5A9B2297" w14:textId="77777777" w:rsidR="00842BB4" w:rsidRPr="0031657C" w:rsidRDefault="00842BB4" w:rsidP="00842BB4">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hideMark/>
                </w:tcPr>
                <w:p w14:paraId="0C8AE34F" w14:textId="77777777" w:rsidR="00842BB4" w:rsidRDefault="00842BB4" w:rsidP="00842BB4">
                  <w:pPr>
                    <w:pStyle w:val="TAL"/>
                    <w:rPr>
                      <w:iCs/>
                      <w:lang w:eastAsia="ja-JP"/>
                    </w:rPr>
                  </w:pPr>
                  <w:r>
                    <w:rPr>
                      <w:rFonts w:hint="eastAsia"/>
                      <w:iCs/>
                      <w:lang w:eastAsia="ja-JP"/>
                    </w:rPr>
                    <w:t>Y</w:t>
                  </w:r>
                  <w:r>
                    <w:rPr>
                      <w:iCs/>
                      <w:lang w:eastAsia="ja-JP"/>
                    </w:rPr>
                    <w:t>es</w:t>
                  </w:r>
                </w:p>
              </w:tc>
              <w:tc>
                <w:tcPr>
                  <w:tcW w:w="851" w:type="dxa"/>
                  <w:tcBorders>
                    <w:top w:val="single" w:sz="4" w:space="0" w:color="auto"/>
                    <w:left w:val="single" w:sz="4" w:space="0" w:color="auto"/>
                    <w:bottom w:val="single" w:sz="4" w:space="0" w:color="auto"/>
                    <w:right w:val="single" w:sz="4" w:space="0" w:color="auto"/>
                  </w:tcBorders>
                  <w:hideMark/>
                </w:tcPr>
                <w:p w14:paraId="473F091E" w14:textId="77777777" w:rsidR="00842BB4" w:rsidRPr="00CE7B0F" w:rsidRDefault="00842BB4" w:rsidP="00842BB4">
                  <w:pPr>
                    <w:pStyle w:val="TAL"/>
                    <w:rPr>
                      <w:lang w:eastAsia="ja-JP"/>
                    </w:rPr>
                  </w:pPr>
                  <w:r>
                    <w:rPr>
                      <w:lang w:eastAsia="ja-JP"/>
                    </w:rPr>
                    <w:t>N/A</w:t>
                  </w:r>
                </w:p>
              </w:tc>
              <w:tc>
                <w:tcPr>
                  <w:tcW w:w="881" w:type="dxa"/>
                  <w:tcBorders>
                    <w:top w:val="single" w:sz="4" w:space="0" w:color="auto"/>
                    <w:left w:val="single" w:sz="4" w:space="0" w:color="auto"/>
                    <w:bottom w:val="single" w:sz="4" w:space="0" w:color="auto"/>
                    <w:right w:val="single" w:sz="4" w:space="0" w:color="auto"/>
                  </w:tcBorders>
                </w:tcPr>
                <w:p w14:paraId="584D9F4F" w14:textId="77777777" w:rsidR="00842BB4" w:rsidRDefault="00842BB4" w:rsidP="00842BB4">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34E58A9E" w14:textId="77777777" w:rsidR="00842BB4" w:rsidRDefault="00842BB4" w:rsidP="00842BB4">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65039EF8" w14:textId="77777777" w:rsidR="00842BB4" w:rsidRDefault="00842BB4" w:rsidP="00842BB4">
                  <w:pPr>
                    <w:pStyle w:val="TAL"/>
                    <w:rPr>
                      <w:lang w:eastAsia="ja-JP"/>
                    </w:rPr>
                  </w:pPr>
                  <w:r>
                    <w:rPr>
                      <w:lang w:eastAsia="ja-JP"/>
                    </w:rPr>
                    <w:t>N/A</w:t>
                  </w:r>
                </w:p>
              </w:tc>
              <w:tc>
                <w:tcPr>
                  <w:tcW w:w="851" w:type="dxa"/>
                  <w:tcBorders>
                    <w:top w:val="single" w:sz="4" w:space="0" w:color="auto"/>
                    <w:left w:val="single" w:sz="4" w:space="0" w:color="auto"/>
                    <w:bottom w:val="single" w:sz="4" w:space="0" w:color="auto"/>
                    <w:right w:val="single" w:sz="4" w:space="0" w:color="auto"/>
                  </w:tcBorders>
                  <w:hideMark/>
                </w:tcPr>
                <w:p w14:paraId="56F68C8C" w14:textId="77777777" w:rsidR="00842BB4" w:rsidRDefault="00842BB4" w:rsidP="00842BB4">
                  <w:pPr>
                    <w:pStyle w:val="TAL"/>
                    <w:rPr>
                      <w:lang w:eastAsia="ja-JP"/>
                    </w:rPr>
                  </w:pPr>
                  <w:r>
                    <w:rPr>
                      <w:lang w:eastAsia="ja-JP"/>
                    </w:rPr>
                    <w:t>N/A</w:t>
                  </w:r>
                </w:p>
              </w:tc>
              <w:tc>
                <w:tcPr>
                  <w:tcW w:w="1134" w:type="dxa"/>
                  <w:tcBorders>
                    <w:top w:val="single" w:sz="4" w:space="0" w:color="auto"/>
                    <w:left w:val="single" w:sz="4" w:space="0" w:color="auto"/>
                    <w:bottom w:val="single" w:sz="4" w:space="0" w:color="auto"/>
                    <w:right w:val="single" w:sz="4" w:space="0" w:color="auto"/>
                  </w:tcBorders>
                </w:tcPr>
                <w:p w14:paraId="4B7ACBBF" w14:textId="77777777" w:rsidR="00842BB4" w:rsidRDefault="00842BB4" w:rsidP="00842BB4">
                  <w:pPr>
                    <w:pStyle w:val="TAL"/>
                    <w:rPr>
                      <w:lang w:eastAsia="ja-JP"/>
                    </w:rPr>
                  </w:pPr>
                  <w:r>
                    <w:rPr>
                      <w:rFonts w:hint="eastAsia"/>
                      <w:lang w:eastAsia="ja-JP"/>
                    </w:rPr>
                    <w:t>N</w:t>
                  </w:r>
                  <w:r>
                    <w:rPr>
                      <w:lang w:eastAsia="ja-JP"/>
                    </w:rPr>
                    <w:t>/A</w:t>
                  </w:r>
                </w:p>
              </w:tc>
              <w:tc>
                <w:tcPr>
                  <w:tcW w:w="1417" w:type="dxa"/>
                  <w:tcBorders>
                    <w:top w:val="single" w:sz="4" w:space="0" w:color="auto"/>
                    <w:left w:val="single" w:sz="4" w:space="0" w:color="auto"/>
                    <w:bottom w:val="single" w:sz="4" w:space="0" w:color="auto"/>
                    <w:right w:val="single" w:sz="4" w:space="0" w:color="auto"/>
                  </w:tcBorders>
                </w:tcPr>
                <w:p w14:paraId="40E74603" w14:textId="77777777" w:rsidR="00842BB4" w:rsidRPr="00CE7B0F" w:rsidRDefault="00842BB4" w:rsidP="00842BB4">
                  <w:pPr>
                    <w:pStyle w:val="TAL"/>
                    <w:spacing w:line="256" w:lineRule="auto"/>
                    <w:rPr>
                      <w:lang w:val="en-US"/>
                    </w:rPr>
                  </w:pPr>
                  <w:r w:rsidRPr="002E235D">
                    <w:rPr>
                      <w:szCs w:val="24"/>
                      <w:lang w:val="en-US"/>
                    </w:rPr>
                    <w:t xml:space="preserve">Q indicates the value of RAN1 parameter </w:t>
                  </w:r>
                  <m:oMath>
                    <m:sSubSup>
                      <m:sSubSupPr>
                        <m:ctrlPr>
                          <w:rPr>
                            <w:rFonts w:ascii="Cambria Math" w:eastAsia="Cambria Math" w:hAnsi="Cambria Math"/>
                            <w:i/>
                            <w:szCs w:val="24"/>
                            <w:lang w:val="en-US"/>
                          </w:rPr>
                        </m:ctrlPr>
                      </m:sSubSupPr>
                      <m:e>
                        <m:r>
                          <w:rPr>
                            <w:rFonts w:ascii="Cambria Math" w:eastAsia="Cambria Math" w:hAnsi="Cambria Math"/>
                            <w:szCs w:val="24"/>
                            <w:lang w:val="en-US"/>
                          </w:rPr>
                          <m:t>N</m:t>
                        </m:r>
                      </m:e>
                      <m:sub>
                        <m:r>
                          <w:rPr>
                            <w:rFonts w:ascii="Cambria Math" w:eastAsia="Cambria Math" w:hAnsi="Cambria Math"/>
                            <w:szCs w:val="24"/>
                            <w:lang w:val="en-US"/>
                          </w:rPr>
                          <m:t>SSB</m:t>
                        </m:r>
                      </m:sub>
                      <m:sup>
                        <m:r>
                          <w:rPr>
                            <w:rFonts w:ascii="Cambria Math" w:eastAsia="Cambria Math" w:hAnsi="Cambria Math"/>
                            <w:szCs w:val="24"/>
                            <w:lang w:val="en-US"/>
                          </w:rPr>
                          <m:t>QCL</m:t>
                        </m:r>
                      </m:sup>
                    </m:sSubSup>
                  </m:oMath>
                </w:p>
              </w:tc>
              <w:tc>
                <w:tcPr>
                  <w:tcW w:w="1984" w:type="dxa"/>
                  <w:tcBorders>
                    <w:top w:val="single" w:sz="4" w:space="0" w:color="auto"/>
                    <w:left w:val="single" w:sz="4" w:space="0" w:color="auto"/>
                    <w:bottom w:val="single" w:sz="4" w:space="0" w:color="auto"/>
                    <w:right w:val="single" w:sz="4" w:space="0" w:color="auto"/>
                  </w:tcBorders>
                </w:tcPr>
                <w:p w14:paraId="0375C2F3" w14:textId="77777777" w:rsidR="00842BB4" w:rsidRPr="00CE7B0F" w:rsidRDefault="00842BB4" w:rsidP="00842BB4">
                  <w:pPr>
                    <w:pStyle w:val="TAL"/>
                  </w:pPr>
                  <w:r>
                    <w:t xml:space="preserve">Optional with capability </w:t>
                  </w:r>
                  <w:r w:rsidRPr="00CE7B0F">
                    <w:t>signaling</w:t>
                  </w:r>
                </w:p>
                <w:p w14:paraId="57C4A04B" w14:textId="77777777" w:rsidR="00842BB4" w:rsidRPr="00CE7B0F" w:rsidRDefault="00842BB4" w:rsidP="00842BB4">
                  <w:pPr>
                    <w:pStyle w:val="TAL"/>
                  </w:pPr>
                </w:p>
                <w:p w14:paraId="2D464A0B" w14:textId="77777777" w:rsidR="00842BB4" w:rsidRPr="00CE7B0F" w:rsidRDefault="00842BB4" w:rsidP="00842BB4">
                  <w:pPr>
                    <w:pStyle w:val="TAL"/>
                  </w:pPr>
                  <w:r w:rsidRPr="00CE7B0F">
                    <w:t>This FG may be a part of basic operation for a particular scenario</w:t>
                  </w:r>
                </w:p>
              </w:tc>
            </w:tr>
            <w:tr w:rsidR="00842BB4" w:rsidRPr="00CE7B0F" w14:paraId="22D4DAB4" w14:textId="77777777" w:rsidTr="00842BB4">
              <w:trPr>
                <w:trHeight w:val="20"/>
              </w:trPr>
              <w:tc>
                <w:tcPr>
                  <w:tcW w:w="1130" w:type="dxa"/>
                  <w:tcBorders>
                    <w:top w:val="single" w:sz="4" w:space="0" w:color="auto"/>
                    <w:left w:val="single" w:sz="4" w:space="0" w:color="auto"/>
                    <w:bottom w:val="single" w:sz="4" w:space="0" w:color="auto"/>
                    <w:right w:val="single" w:sz="4" w:space="0" w:color="auto"/>
                  </w:tcBorders>
                  <w:hideMark/>
                </w:tcPr>
                <w:p w14:paraId="3BA1B17C" w14:textId="77777777" w:rsidR="00842BB4" w:rsidRDefault="00842BB4" w:rsidP="00842BB4">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4522C27B" w14:textId="77777777" w:rsidR="00842BB4" w:rsidRDefault="00842BB4" w:rsidP="00842BB4">
                  <w:pPr>
                    <w:pStyle w:val="TAL"/>
                    <w:rPr>
                      <w:lang w:eastAsia="ja-JP"/>
                    </w:rPr>
                  </w:pPr>
                  <w:r>
                    <w:rPr>
                      <w:lang w:eastAsia="ja-JP"/>
                    </w:rPr>
                    <w:t>10-2a</w:t>
                  </w:r>
                </w:p>
              </w:tc>
              <w:tc>
                <w:tcPr>
                  <w:tcW w:w="1559" w:type="dxa"/>
                  <w:tcBorders>
                    <w:top w:val="single" w:sz="4" w:space="0" w:color="auto"/>
                    <w:left w:val="single" w:sz="4" w:space="0" w:color="auto"/>
                    <w:bottom w:val="single" w:sz="4" w:space="0" w:color="auto"/>
                    <w:right w:val="single" w:sz="4" w:space="0" w:color="auto"/>
                  </w:tcBorders>
                  <w:hideMark/>
                </w:tcPr>
                <w:p w14:paraId="618BB9C1" w14:textId="77777777" w:rsidR="00842BB4" w:rsidRPr="00CE7B0F" w:rsidRDefault="00842BB4" w:rsidP="00842BB4">
                  <w:pPr>
                    <w:pStyle w:val="TAL"/>
                    <w:rPr>
                      <w:lang w:val="en-US"/>
                    </w:rPr>
                  </w:pPr>
                  <w:r w:rsidRPr="00CE7B0F">
                    <w:rPr>
                      <w:lang w:val="en-US"/>
                    </w:rPr>
                    <w:t xml:space="preserve">SSB-based RRM </w:t>
                  </w:r>
                  <w:del w:id="18" w:author="JS" w:date="2020-05-15T16:37:00Z">
                    <w:r w:rsidRPr="00CE7B0F" w:rsidDel="00CE4335">
                      <w:rPr>
                        <w:lang w:val="en-US"/>
                      </w:rPr>
                      <w:delText>[</w:delText>
                    </w:r>
                  </w:del>
                  <w:r w:rsidRPr="008A07AC">
                    <w:rPr>
                      <w:highlight w:val="yellow"/>
                      <w:lang w:val="en-US"/>
                    </w:rPr>
                    <w:t>for semi-static channel access mode</w:t>
                  </w:r>
                  <w:del w:id="19" w:author="JS" w:date="2020-05-15T16:37:00Z">
                    <w:r w:rsidRPr="008A07AC" w:rsidDel="00CE4335">
                      <w:rPr>
                        <w:highlight w:val="yellow"/>
                        <w:lang w:val="en-US"/>
                      </w:rPr>
                      <w:delText>]</w:delText>
                    </w:r>
                  </w:del>
                </w:p>
              </w:tc>
              <w:tc>
                <w:tcPr>
                  <w:tcW w:w="6371" w:type="dxa"/>
                  <w:tcBorders>
                    <w:top w:val="single" w:sz="4" w:space="0" w:color="auto"/>
                    <w:left w:val="single" w:sz="4" w:space="0" w:color="auto"/>
                    <w:bottom w:val="single" w:sz="4" w:space="0" w:color="auto"/>
                    <w:right w:val="single" w:sz="4" w:space="0" w:color="auto"/>
                  </w:tcBorders>
                </w:tcPr>
                <w:p w14:paraId="48620F7C" w14:textId="77777777" w:rsidR="00842BB4" w:rsidRPr="00CE7B0F" w:rsidRDefault="00842BB4" w:rsidP="00842BB4">
                  <w:pPr>
                    <w:pStyle w:val="TAL"/>
                    <w:spacing w:line="256" w:lineRule="auto"/>
                  </w:pPr>
                  <w:r w:rsidRPr="00CE7B0F">
                    <w:t>1</w:t>
                  </w:r>
                  <w:r>
                    <w:t xml:space="preserve">. </w:t>
                  </w:r>
                  <w:r w:rsidRPr="00CE7B0F">
                    <w:t xml:space="preserve">SSB-based RRM </w:t>
                  </w:r>
                  <w:r>
                    <w:t xml:space="preserve">with Q </w:t>
                  </w:r>
                  <w:del w:id="20" w:author="JS" w:date="2020-05-15T16:37:00Z">
                    <w:r w:rsidRPr="008A07AC" w:rsidDel="00CE4335">
                      <w:rPr>
                        <w:highlight w:val="yellow"/>
                      </w:rPr>
                      <w:delText>[</w:delText>
                    </w:r>
                  </w:del>
                  <w:r w:rsidRPr="008A07AC">
                    <w:rPr>
                      <w:highlight w:val="yellow"/>
                    </w:rPr>
                    <w:t>for semi-static channel access mode</w:t>
                  </w:r>
                  <w:ins w:id="21" w:author="JS" w:date="2020-05-15T16:38:00Z">
                    <w:r>
                      <w:rPr>
                        <w:highlight w:val="yellow"/>
                      </w:rPr>
                      <w:t>, when SMTC window is no longer than the fixed frame period</w:t>
                    </w:r>
                  </w:ins>
                  <w:del w:id="22" w:author="JS" w:date="2020-05-15T16:37:00Z">
                    <w:r w:rsidRPr="008A07AC" w:rsidDel="00CE4335">
                      <w:rPr>
                        <w:highlight w:val="yellow"/>
                      </w:rPr>
                      <w:delText>]</w:delText>
                    </w:r>
                  </w:del>
                </w:p>
              </w:tc>
              <w:tc>
                <w:tcPr>
                  <w:tcW w:w="1277" w:type="dxa"/>
                  <w:tcBorders>
                    <w:top w:val="single" w:sz="4" w:space="0" w:color="auto"/>
                    <w:left w:val="single" w:sz="4" w:space="0" w:color="auto"/>
                    <w:bottom w:val="single" w:sz="4" w:space="0" w:color="auto"/>
                    <w:right w:val="single" w:sz="4" w:space="0" w:color="auto"/>
                  </w:tcBorders>
                  <w:hideMark/>
                </w:tcPr>
                <w:p w14:paraId="74F8D0E0" w14:textId="77777777" w:rsidR="00842BB4" w:rsidRPr="0031657C" w:rsidRDefault="00842BB4" w:rsidP="00842BB4">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hideMark/>
                </w:tcPr>
                <w:p w14:paraId="0872107F" w14:textId="77777777" w:rsidR="00842BB4" w:rsidRDefault="00842BB4" w:rsidP="00842BB4">
                  <w:pPr>
                    <w:pStyle w:val="TAL"/>
                    <w:rPr>
                      <w:iCs/>
                      <w:lang w:eastAsia="ja-JP"/>
                    </w:rPr>
                  </w:pPr>
                  <w:r>
                    <w:rPr>
                      <w:rFonts w:hint="eastAsia"/>
                      <w:iCs/>
                      <w:lang w:eastAsia="ja-JP"/>
                    </w:rPr>
                    <w:t>Y</w:t>
                  </w:r>
                  <w:r>
                    <w:rPr>
                      <w:iCs/>
                      <w:lang w:eastAsia="ja-JP"/>
                    </w:rPr>
                    <w:t>es</w:t>
                  </w:r>
                </w:p>
              </w:tc>
              <w:tc>
                <w:tcPr>
                  <w:tcW w:w="851" w:type="dxa"/>
                  <w:tcBorders>
                    <w:top w:val="single" w:sz="4" w:space="0" w:color="auto"/>
                    <w:left w:val="single" w:sz="4" w:space="0" w:color="auto"/>
                    <w:bottom w:val="single" w:sz="4" w:space="0" w:color="auto"/>
                    <w:right w:val="single" w:sz="4" w:space="0" w:color="auto"/>
                  </w:tcBorders>
                  <w:hideMark/>
                </w:tcPr>
                <w:p w14:paraId="1AEF9A00" w14:textId="77777777" w:rsidR="00842BB4" w:rsidRPr="00CE7B0F" w:rsidRDefault="00842BB4" w:rsidP="00842BB4">
                  <w:pPr>
                    <w:pStyle w:val="TAL"/>
                    <w:rPr>
                      <w:lang w:eastAsia="ja-JP"/>
                    </w:rPr>
                  </w:pPr>
                  <w:r>
                    <w:rPr>
                      <w:lang w:eastAsia="ja-JP"/>
                    </w:rPr>
                    <w:t>N/A</w:t>
                  </w:r>
                </w:p>
              </w:tc>
              <w:tc>
                <w:tcPr>
                  <w:tcW w:w="881" w:type="dxa"/>
                  <w:tcBorders>
                    <w:top w:val="single" w:sz="4" w:space="0" w:color="auto"/>
                    <w:left w:val="single" w:sz="4" w:space="0" w:color="auto"/>
                    <w:bottom w:val="single" w:sz="4" w:space="0" w:color="auto"/>
                    <w:right w:val="single" w:sz="4" w:space="0" w:color="auto"/>
                  </w:tcBorders>
                </w:tcPr>
                <w:p w14:paraId="74F3BEE0" w14:textId="77777777" w:rsidR="00842BB4" w:rsidRDefault="00842BB4" w:rsidP="00842BB4">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45EE7F27" w14:textId="77777777" w:rsidR="00842BB4" w:rsidRDefault="00842BB4" w:rsidP="00842BB4">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6990C4AC" w14:textId="77777777" w:rsidR="00842BB4" w:rsidRDefault="00842BB4" w:rsidP="00842BB4">
                  <w:pPr>
                    <w:pStyle w:val="TAL"/>
                    <w:rPr>
                      <w:lang w:eastAsia="ja-JP"/>
                    </w:rPr>
                  </w:pPr>
                  <w:r>
                    <w:rPr>
                      <w:lang w:eastAsia="ja-JP"/>
                    </w:rPr>
                    <w:t>N/A</w:t>
                  </w:r>
                </w:p>
              </w:tc>
              <w:tc>
                <w:tcPr>
                  <w:tcW w:w="851" w:type="dxa"/>
                  <w:tcBorders>
                    <w:top w:val="single" w:sz="4" w:space="0" w:color="auto"/>
                    <w:left w:val="single" w:sz="4" w:space="0" w:color="auto"/>
                    <w:bottom w:val="single" w:sz="4" w:space="0" w:color="auto"/>
                    <w:right w:val="single" w:sz="4" w:space="0" w:color="auto"/>
                  </w:tcBorders>
                  <w:hideMark/>
                </w:tcPr>
                <w:p w14:paraId="71D5DB97" w14:textId="77777777" w:rsidR="00842BB4" w:rsidRDefault="00842BB4" w:rsidP="00842BB4">
                  <w:pPr>
                    <w:pStyle w:val="TAL"/>
                    <w:rPr>
                      <w:lang w:eastAsia="ja-JP"/>
                    </w:rPr>
                  </w:pPr>
                  <w:r>
                    <w:rPr>
                      <w:lang w:eastAsia="ja-JP"/>
                    </w:rPr>
                    <w:t>N/A</w:t>
                  </w:r>
                </w:p>
              </w:tc>
              <w:tc>
                <w:tcPr>
                  <w:tcW w:w="1134" w:type="dxa"/>
                  <w:tcBorders>
                    <w:top w:val="single" w:sz="4" w:space="0" w:color="auto"/>
                    <w:left w:val="single" w:sz="4" w:space="0" w:color="auto"/>
                    <w:bottom w:val="single" w:sz="4" w:space="0" w:color="auto"/>
                    <w:right w:val="single" w:sz="4" w:space="0" w:color="auto"/>
                  </w:tcBorders>
                </w:tcPr>
                <w:p w14:paraId="34561948" w14:textId="77777777" w:rsidR="00842BB4" w:rsidRDefault="00842BB4" w:rsidP="00842BB4">
                  <w:pPr>
                    <w:pStyle w:val="TAL"/>
                    <w:rPr>
                      <w:lang w:eastAsia="ja-JP"/>
                    </w:rPr>
                  </w:pPr>
                  <w:r>
                    <w:rPr>
                      <w:rFonts w:hint="eastAsia"/>
                      <w:lang w:eastAsia="ja-JP"/>
                    </w:rPr>
                    <w:t>N</w:t>
                  </w:r>
                  <w:r>
                    <w:rPr>
                      <w:lang w:eastAsia="ja-JP"/>
                    </w:rPr>
                    <w:t>/A</w:t>
                  </w:r>
                </w:p>
              </w:tc>
              <w:tc>
                <w:tcPr>
                  <w:tcW w:w="1417" w:type="dxa"/>
                  <w:tcBorders>
                    <w:top w:val="single" w:sz="4" w:space="0" w:color="auto"/>
                    <w:left w:val="single" w:sz="4" w:space="0" w:color="auto"/>
                    <w:bottom w:val="single" w:sz="4" w:space="0" w:color="auto"/>
                    <w:right w:val="single" w:sz="4" w:space="0" w:color="auto"/>
                  </w:tcBorders>
                </w:tcPr>
                <w:p w14:paraId="6614A882" w14:textId="77777777" w:rsidR="00842BB4" w:rsidRPr="00CE7B0F" w:rsidRDefault="00842BB4" w:rsidP="00842BB4">
                  <w:pPr>
                    <w:pStyle w:val="TAL"/>
                    <w:spacing w:line="256" w:lineRule="auto"/>
                    <w:rPr>
                      <w:lang w:val="en-US"/>
                    </w:rPr>
                  </w:pPr>
                  <w:r w:rsidRPr="002E235D">
                    <w:rPr>
                      <w:szCs w:val="24"/>
                      <w:lang w:val="en-US"/>
                    </w:rPr>
                    <w:t xml:space="preserve">Q indicates the value of RAN1 parameter </w:t>
                  </w:r>
                  <m:oMath>
                    <m:sSubSup>
                      <m:sSubSupPr>
                        <m:ctrlPr>
                          <w:rPr>
                            <w:rFonts w:ascii="Cambria Math" w:eastAsia="Cambria Math" w:hAnsi="Cambria Math"/>
                            <w:i/>
                            <w:szCs w:val="24"/>
                            <w:lang w:val="en-US"/>
                          </w:rPr>
                        </m:ctrlPr>
                      </m:sSubSupPr>
                      <m:e>
                        <m:r>
                          <w:rPr>
                            <w:rFonts w:ascii="Cambria Math" w:eastAsia="Cambria Math" w:hAnsi="Cambria Math"/>
                            <w:szCs w:val="24"/>
                            <w:lang w:val="en-US"/>
                          </w:rPr>
                          <m:t>N</m:t>
                        </m:r>
                      </m:e>
                      <m:sub>
                        <m:r>
                          <w:rPr>
                            <w:rFonts w:ascii="Cambria Math" w:eastAsia="Cambria Math" w:hAnsi="Cambria Math"/>
                            <w:szCs w:val="24"/>
                            <w:lang w:val="en-US"/>
                          </w:rPr>
                          <m:t>SSB</m:t>
                        </m:r>
                      </m:sub>
                      <m:sup>
                        <m:r>
                          <w:rPr>
                            <w:rFonts w:ascii="Cambria Math" w:eastAsia="Cambria Math" w:hAnsi="Cambria Math"/>
                            <w:szCs w:val="24"/>
                            <w:lang w:val="en-US"/>
                          </w:rPr>
                          <m:t>QCL</m:t>
                        </m:r>
                      </m:sup>
                    </m:sSubSup>
                  </m:oMath>
                </w:p>
              </w:tc>
              <w:tc>
                <w:tcPr>
                  <w:tcW w:w="1984" w:type="dxa"/>
                  <w:tcBorders>
                    <w:top w:val="single" w:sz="4" w:space="0" w:color="auto"/>
                    <w:left w:val="single" w:sz="4" w:space="0" w:color="auto"/>
                    <w:bottom w:val="single" w:sz="4" w:space="0" w:color="auto"/>
                    <w:right w:val="single" w:sz="4" w:space="0" w:color="auto"/>
                  </w:tcBorders>
                </w:tcPr>
                <w:p w14:paraId="41917CC3" w14:textId="77777777" w:rsidR="00842BB4" w:rsidRPr="00CE7B0F" w:rsidRDefault="00842BB4" w:rsidP="00842BB4">
                  <w:pPr>
                    <w:pStyle w:val="TAL"/>
                  </w:pPr>
                  <w:r>
                    <w:t xml:space="preserve">Optional with capability </w:t>
                  </w:r>
                  <w:r w:rsidRPr="00CE7B0F">
                    <w:t>signaling</w:t>
                  </w:r>
                </w:p>
                <w:p w14:paraId="056C1026" w14:textId="77777777" w:rsidR="00842BB4" w:rsidRPr="00CE7B0F" w:rsidRDefault="00842BB4" w:rsidP="00842BB4">
                  <w:pPr>
                    <w:pStyle w:val="TAL"/>
                  </w:pPr>
                </w:p>
                <w:p w14:paraId="1DB423F9" w14:textId="77777777" w:rsidR="00842BB4" w:rsidRPr="00CE7B0F" w:rsidRDefault="00842BB4" w:rsidP="00842BB4">
                  <w:pPr>
                    <w:pStyle w:val="TAL"/>
                  </w:pPr>
                  <w:r w:rsidRPr="00CE7B0F">
                    <w:t>This FG may be a part of basic operation for a particular scenario</w:t>
                  </w:r>
                </w:p>
              </w:tc>
            </w:tr>
            <w:tr w:rsidR="00842BB4" w:rsidRPr="00CE7B0F" w14:paraId="57713B73" w14:textId="77777777" w:rsidTr="00842BB4">
              <w:trPr>
                <w:trHeight w:val="20"/>
              </w:trPr>
              <w:tc>
                <w:tcPr>
                  <w:tcW w:w="1130" w:type="dxa"/>
                  <w:tcBorders>
                    <w:top w:val="single" w:sz="4" w:space="0" w:color="auto"/>
                    <w:left w:val="single" w:sz="4" w:space="0" w:color="auto"/>
                    <w:bottom w:val="single" w:sz="4" w:space="0" w:color="auto"/>
                    <w:right w:val="single" w:sz="4" w:space="0" w:color="auto"/>
                  </w:tcBorders>
                  <w:hideMark/>
                </w:tcPr>
                <w:p w14:paraId="5AD6FDA9" w14:textId="77777777" w:rsidR="00842BB4" w:rsidRDefault="00842BB4" w:rsidP="00842BB4">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04CE272C" w14:textId="77777777" w:rsidR="00842BB4" w:rsidRDefault="00842BB4" w:rsidP="00842BB4">
                  <w:pPr>
                    <w:pStyle w:val="TAL"/>
                    <w:rPr>
                      <w:lang w:eastAsia="ja-JP"/>
                    </w:rPr>
                  </w:pPr>
                  <w:r>
                    <w:rPr>
                      <w:lang w:eastAsia="ja-JP"/>
                    </w:rPr>
                    <w:t>10-2b</w:t>
                  </w:r>
                </w:p>
              </w:tc>
              <w:tc>
                <w:tcPr>
                  <w:tcW w:w="1559" w:type="dxa"/>
                  <w:tcBorders>
                    <w:top w:val="single" w:sz="4" w:space="0" w:color="auto"/>
                    <w:left w:val="single" w:sz="4" w:space="0" w:color="auto"/>
                    <w:bottom w:val="single" w:sz="4" w:space="0" w:color="auto"/>
                    <w:right w:val="single" w:sz="4" w:space="0" w:color="auto"/>
                  </w:tcBorders>
                  <w:hideMark/>
                </w:tcPr>
                <w:p w14:paraId="73C1703D" w14:textId="77777777" w:rsidR="00842BB4" w:rsidRPr="00CE7B0F" w:rsidRDefault="00842BB4" w:rsidP="00842BB4">
                  <w:pPr>
                    <w:pStyle w:val="TAL"/>
                    <w:rPr>
                      <w:lang w:val="en-US"/>
                    </w:rPr>
                  </w:pPr>
                  <w:r w:rsidRPr="00CE7B0F">
                    <w:rPr>
                      <w:lang w:val="en-US"/>
                    </w:rPr>
                    <w:t>MIB reading on unlicensed cell</w:t>
                  </w:r>
                </w:p>
              </w:tc>
              <w:tc>
                <w:tcPr>
                  <w:tcW w:w="6371" w:type="dxa"/>
                  <w:tcBorders>
                    <w:top w:val="single" w:sz="4" w:space="0" w:color="auto"/>
                    <w:left w:val="single" w:sz="4" w:space="0" w:color="auto"/>
                    <w:bottom w:val="single" w:sz="4" w:space="0" w:color="auto"/>
                    <w:right w:val="single" w:sz="4" w:space="0" w:color="auto"/>
                  </w:tcBorders>
                </w:tcPr>
                <w:p w14:paraId="5EFBC946" w14:textId="77777777" w:rsidR="00842BB4" w:rsidRPr="00CE7B0F" w:rsidRDefault="00842BB4" w:rsidP="00842BB4">
                  <w:pPr>
                    <w:pStyle w:val="TAL"/>
                    <w:spacing w:line="256" w:lineRule="auto"/>
                  </w:pPr>
                  <w:r w:rsidRPr="00CE7B0F">
                    <w:t>1</w:t>
                  </w:r>
                  <w:r>
                    <w:t xml:space="preserve">. </w:t>
                  </w:r>
                  <w:r w:rsidRPr="00CE7B0F">
                    <w:t>MIB reading on unlicensed cell</w:t>
                  </w:r>
                </w:p>
              </w:tc>
              <w:tc>
                <w:tcPr>
                  <w:tcW w:w="1277" w:type="dxa"/>
                  <w:tcBorders>
                    <w:top w:val="single" w:sz="4" w:space="0" w:color="auto"/>
                    <w:left w:val="single" w:sz="4" w:space="0" w:color="auto"/>
                    <w:bottom w:val="single" w:sz="4" w:space="0" w:color="auto"/>
                    <w:right w:val="single" w:sz="4" w:space="0" w:color="auto"/>
                  </w:tcBorders>
                  <w:hideMark/>
                </w:tcPr>
                <w:p w14:paraId="7C6558AB" w14:textId="77777777" w:rsidR="00842BB4" w:rsidRPr="0031657C" w:rsidRDefault="00842BB4" w:rsidP="00842BB4">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hideMark/>
                </w:tcPr>
                <w:p w14:paraId="57079AF2" w14:textId="77777777" w:rsidR="00842BB4" w:rsidRDefault="00842BB4" w:rsidP="00842BB4">
                  <w:pPr>
                    <w:pStyle w:val="TAL"/>
                    <w:rPr>
                      <w:iCs/>
                      <w:lang w:eastAsia="ja-JP"/>
                    </w:rPr>
                  </w:pPr>
                  <w:r>
                    <w:rPr>
                      <w:rFonts w:hint="eastAsia"/>
                      <w:iCs/>
                      <w:lang w:eastAsia="ja-JP"/>
                    </w:rPr>
                    <w:t>Y</w:t>
                  </w:r>
                  <w:r>
                    <w:rPr>
                      <w:iCs/>
                      <w:lang w:eastAsia="ja-JP"/>
                    </w:rPr>
                    <w:t>es</w:t>
                  </w:r>
                </w:p>
              </w:tc>
              <w:tc>
                <w:tcPr>
                  <w:tcW w:w="851" w:type="dxa"/>
                  <w:tcBorders>
                    <w:top w:val="single" w:sz="4" w:space="0" w:color="auto"/>
                    <w:left w:val="single" w:sz="4" w:space="0" w:color="auto"/>
                    <w:bottom w:val="single" w:sz="4" w:space="0" w:color="auto"/>
                    <w:right w:val="single" w:sz="4" w:space="0" w:color="auto"/>
                  </w:tcBorders>
                  <w:hideMark/>
                </w:tcPr>
                <w:p w14:paraId="59D01572" w14:textId="77777777" w:rsidR="00842BB4" w:rsidRPr="00CE7B0F" w:rsidRDefault="00842BB4" w:rsidP="00842BB4">
                  <w:pPr>
                    <w:pStyle w:val="TAL"/>
                    <w:rPr>
                      <w:lang w:eastAsia="ja-JP"/>
                    </w:rPr>
                  </w:pPr>
                  <w:r>
                    <w:rPr>
                      <w:lang w:eastAsia="ja-JP"/>
                    </w:rPr>
                    <w:t>N/A</w:t>
                  </w:r>
                </w:p>
              </w:tc>
              <w:tc>
                <w:tcPr>
                  <w:tcW w:w="881" w:type="dxa"/>
                  <w:tcBorders>
                    <w:top w:val="single" w:sz="4" w:space="0" w:color="auto"/>
                    <w:left w:val="single" w:sz="4" w:space="0" w:color="auto"/>
                    <w:bottom w:val="single" w:sz="4" w:space="0" w:color="auto"/>
                    <w:right w:val="single" w:sz="4" w:space="0" w:color="auto"/>
                  </w:tcBorders>
                </w:tcPr>
                <w:p w14:paraId="1ED3A6F5" w14:textId="77777777" w:rsidR="00842BB4" w:rsidRDefault="00842BB4" w:rsidP="00842BB4">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38B8D81A" w14:textId="77777777" w:rsidR="00842BB4" w:rsidRDefault="00842BB4" w:rsidP="00842BB4">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264721C8" w14:textId="77777777" w:rsidR="00842BB4" w:rsidRDefault="00842BB4" w:rsidP="00842BB4">
                  <w:pPr>
                    <w:pStyle w:val="TAL"/>
                    <w:rPr>
                      <w:lang w:eastAsia="ja-JP"/>
                    </w:rPr>
                  </w:pPr>
                  <w:r>
                    <w:rPr>
                      <w:lang w:eastAsia="ja-JP"/>
                    </w:rPr>
                    <w:t>N/A</w:t>
                  </w:r>
                </w:p>
              </w:tc>
              <w:tc>
                <w:tcPr>
                  <w:tcW w:w="851" w:type="dxa"/>
                  <w:tcBorders>
                    <w:top w:val="single" w:sz="4" w:space="0" w:color="auto"/>
                    <w:left w:val="single" w:sz="4" w:space="0" w:color="auto"/>
                    <w:bottom w:val="single" w:sz="4" w:space="0" w:color="auto"/>
                    <w:right w:val="single" w:sz="4" w:space="0" w:color="auto"/>
                  </w:tcBorders>
                  <w:hideMark/>
                </w:tcPr>
                <w:p w14:paraId="11E7C250" w14:textId="77777777" w:rsidR="00842BB4" w:rsidRDefault="00842BB4" w:rsidP="00842BB4">
                  <w:pPr>
                    <w:pStyle w:val="TAL"/>
                    <w:rPr>
                      <w:lang w:eastAsia="ja-JP"/>
                    </w:rPr>
                  </w:pPr>
                  <w:r>
                    <w:rPr>
                      <w:lang w:eastAsia="ja-JP"/>
                    </w:rPr>
                    <w:t>N/A</w:t>
                  </w:r>
                </w:p>
              </w:tc>
              <w:tc>
                <w:tcPr>
                  <w:tcW w:w="1134" w:type="dxa"/>
                  <w:tcBorders>
                    <w:top w:val="single" w:sz="4" w:space="0" w:color="auto"/>
                    <w:left w:val="single" w:sz="4" w:space="0" w:color="auto"/>
                    <w:bottom w:val="single" w:sz="4" w:space="0" w:color="auto"/>
                    <w:right w:val="single" w:sz="4" w:space="0" w:color="auto"/>
                  </w:tcBorders>
                </w:tcPr>
                <w:p w14:paraId="03162393" w14:textId="77777777" w:rsidR="00842BB4" w:rsidRDefault="00842BB4" w:rsidP="00842BB4">
                  <w:pPr>
                    <w:pStyle w:val="TAL"/>
                    <w:rPr>
                      <w:lang w:eastAsia="ja-JP"/>
                    </w:rPr>
                  </w:pPr>
                  <w:r>
                    <w:rPr>
                      <w:rFonts w:hint="eastAsia"/>
                      <w:lang w:eastAsia="ja-JP"/>
                    </w:rPr>
                    <w:t>N</w:t>
                  </w:r>
                  <w:r>
                    <w:rPr>
                      <w:lang w:eastAsia="ja-JP"/>
                    </w:rPr>
                    <w:t>/A</w:t>
                  </w:r>
                </w:p>
              </w:tc>
              <w:tc>
                <w:tcPr>
                  <w:tcW w:w="1417" w:type="dxa"/>
                  <w:tcBorders>
                    <w:top w:val="single" w:sz="4" w:space="0" w:color="auto"/>
                    <w:left w:val="single" w:sz="4" w:space="0" w:color="auto"/>
                    <w:bottom w:val="single" w:sz="4" w:space="0" w:color="auto"/>
                    <w:right w:val="single" w:sz="4" w:space="0" w:color="auto"/>
                  </w:tcBorders>
                </w:tcPr>
                <w:p w14:paraId="035F6DD6" w14:textId="77777777" w:rsidR="00842BB4" w:rsidRPr="00CE7B0F" w:rsidRDefault="00842BB4" w:rsidP="00842BB4">
                  <w:pPr>
                    <w:pStyle w:val="TAL"/>
                    <w:spacing w:line="256" w:lineRule="auto"/>
                    <w:rPr>
                      <w:lang w:val="en-US"/>
                    </w:rPr>
                  </w:pPr>
                </w:p>
              </w:tc>
              <w:tc>
                <w:tcPr>
                  <w:tcW w:w="1984" w:type="dxa"/>
                  <w:tcBorders>
                    <w:top w:val="single" w:sz="4" w:space="0" w:color="auto"/>
                    <w:left w:val="single" w:sz="4" w:space="0" w:color="auto"/>
                    <w:bottom w:val="single" w:sz="4" w:space="0" w:color="auto"/>
                    <w:right w:val="single" w:sz="4" w:space="0" w:color="auto"/>
                  </w:tcBorders>
                </w:tcPr>
                <w:p w14:paraId="7F055D64" w14:textId="77777777" w:rsidR="00842BB4" w:rsidRPr="00CE7B0F" w:rsidRDefault="00842BB4" w:rsidP="00842BB4">
                  <w:pPr>
                    <w:pStyle w:val="TAL"/>
                  </w:pPr>
                  <w:r>
                    <w:t xml:space="preserve">Optional with capability </w:t>
                  </w:r>
                  <w:r w:rsidRPr="00CE7B0F">
                    <w:t>signaling</w:t>
                  </w:r>
                </w:p>
                <w:p w14:paraId="0BDCD46F" w14:textId="77777777" w:rsidR="00842BB4" w:rsidRPr="00CE7B0F" w:rsidRDefault="00842BB4" w:rsidP="00842BB4">
                  <w:pPr>
                    <w:pStyle w:val="TAL"/>
                  </w:pPr>
                </w:p>
                <w:p w14:paraId="31CE6E7B" w14:textId="77777777" w:rsidR="00842BB4" w:rsidRPr="00CE7B0F" w:rsidRDefault="00842BB4" w:rsidP="00842BB4">
                  <w:pPr>
                    <w:pStyle w:val="TAL"/>
                  </w:pPr>
                  <w:r w:rsidRPr="00CE7B0F">
                    <w:t>This FG may be a part of basic operation for a particular scenario</w:t>
                  </w:r>
                </w:p>
              </w:tc>
            </w:tr>
            <w:tr w:rsidR="00842BB4" w:rsidRPr="00CE7B0F" w14:paraId="19E28408" w14:textId="77777777" w:rsidTr="00842BB4">
              <w:trPr>
                <w:trHeight w:val="20"/>
              </w:trPr>
              <w:tc>
                <w:tcPr>
                  <w:tcW w:w="1130" w:type="dxa"/>
                  <w:tcBorders>
                    <w:top w:val="single" w:sz="4" w:space="0" w:color="auto"/>
                    <w:left w:val="single" w:sz="4" w:space="0" w:color="auto"/>
                    <w:bottom w:val="single" w:sz="4" w:space="0" w:color="auto"/>
                    <w:right w:val="single" w:sz="4" w:space="0" w:color="auto"/>
                  </w:tcBorders>
                  <w:hideMark/>
                </w:tcPr>
                <w:p w14:paraId="2E0291A8" w14:textId="77777777" w:rsidR="00842BB4" w:rsidRDefault="00842BB4" w:rsidP="00842BB4">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339A9C92" w14:textId="77777777" w:rsidR="00842BB4" w:rsidRDefault="00842BB4" w:rsidP="00842BB4">
                  <w:pPr>
                    <w:pStyle w:val="TAL"/>
                    <w:rPr>
                      <w:lang w:eastAsia="ja-JP"/>
                    </w:rPr>
                  </w:pPr>
                  <w:r>
                    <w:rPr>
                      <w:lang w:eastAsia="ja-JP"/>
                    </w:rPr>
                    <w:t>10-2c</w:t>
                  </w:r>
                </w:p>
              </w:tc>
              <w:tc>
                <w:tcPr>
                  <w:tcW w:w="1559" w:type="dxa"/>
                  <w:tcBorders>
                    <w:top w:val="single" w:sz="4" w:space="0" w:color="auto"/>
                    <w:left w:val="single" w:sz="4" w:space="0" w:color="auto"/>
                    <w:bottom w:val="single" w:sz="4" w:space="0" w:color="auto"/>
                    <w:right w:val="single" w:sz="4" w:space="0" w:color="auto"/>
                  </w:tcBorders>
                  <w:hideMark/>
                </w:tcPr>
                <w:p w14:paraId="4D754BE7" w14:textId="77777777" w:rsidR="00842BB4" w:rsidRPr="00CE7B0F" w:rsidRDefault="00842BB4" w:rsidP="00842BB4">
                  <w:pPr>
                    <w:pStyle w:val="TAL"/>
                    <w:rPr>
                      <w:lang w:val="en-US"/>
                    </w:rPr>
                  </w:pPr>
                  <w:r w:rsidRPr="00CE7B0F">
                    <w:rPr>
                      <w:lang w:val="en-US"/>
                    </w:rPr>
                    <w:t xml:space="preserve">SSB-based RLM </w:t>
                  </w:r>
                  <w:del w:id="23" w:author="JS" w:date="2020-05-15T16:39:00Z">
                    <w:r w:rsidRPr="008A07AC" w:rsidDel="00CE4335">
                      <w:rPr>
                        <w:highlight w:val="yellow"/>
                        <w:lang w:val="en-US"/>
                      </w:rPr>
                      <w:delText>[</w:delText>
                    </w:r>
                  </w:del>
                  <w:r w:rsidRPr="008A07AC">
                    <w:rPr>
                      <w:highlight w:val="yellow"/>
                      <w:lang w:val="en-US"/>
                    </w:rPr>
                    <w:t>for dynamic channel access mode</w:t>
                  </w:r>
                  <w:del w:id="24" w:author="JS" w:date="2020-05-15T16:39:00Z">
                    <w:r w:rsidRPr="008A07AC" w:rsidDel="00CE4335">
                      <w:rPr>
                        <w:highlight w:val="yellow"/>
                        <w:lang w:val="en-US"/>
                      </w:rPr>
                      <w:delText>]</w:delText>
                    </w:r>
                  </w:del>
                </w:p>
              </w:tc>
              <w:tc>
                <w:tcPr>
                  <w:tcW w:w="6371" w:type="dxa"/>
                  <w:tcBorders>
                    <w:top w:val="single" w:sz="4" w:space="0" w:color="auto"/>
                    <w:left w:val="single" w:sz="4" w:space="0" w:color="auto"/>
                    <w:bottom w:val="single" w:sz="4" w:space="0" w:color="auto"/>
                    <w:right w:val="single" w:sz="4" w:space="0" w:color="auto"/>
                  </w:tcBorders>
                </w:tcPr>
                <w:p w14:paraId="27EDC5F8" w14:textId="77777777" w:rsidR="00842BB4" w:rsidRPr="00CE7B0F" w:rsidRDefault="00842BB4" w:rsidP="00842BB4">
                  <w:pPr>
                    <w:pStyle w:val="TAL"/>
                    <w:spacing w:line="256" w:lineRule="auto"/>
                  </w:pPr>
                  <w:r w:rsidRPr="00CE7B0F">
                    <w:t>1</w:t>
                  </w:r>
                  <w:r>
                    <w:t xml:space="preserve">. </w:t>
                  </w:r>
                  <w:r w:rsidRPr="00CE7B0F">
                    <w:t>SSB-based RLM</w:t>
                  </w:r>
                  <w:r>
                    <w:t xml:space="preserve"> with Q</w:t>
                  </w:r>
                  <w:r w:rsidRPr="00CE7B0F">
                    <w:t xml:space="preserve"> </w:t>
                  </w:r>
                  <w:del w:id="25" w:author="JS" w:date="2020-05-15T16:39:00Z">
                    <w:r w:rsidRPr="008A07AC" w:rsidDel="00CE4335">
                      <w:rPr>
                        <w:highlight w:val="yellow"/>
                      </w:rPr>
                      <w:delText>[</w:delText>
                    </w:r>
                  </w:del>
                  <w:r w:rsidRPr="008A07AC">
                    <w:rPr>
                      <w:highlight w:val="yellow"/>
                    </w:rPr>
                    <w:t>for dynamic channel access mode</w:t>
                  </w:r>
                  <w:del w:id="26" w:author="JS" w:date="2020-05-15T16:39:00Z">
                    <w:r w:rsidRPr="008A07AC" w:rsidDel="00CE4335">
                      <w:rPr>
                        <w:highlight w:val="yellow"/>
                      </w:rPr>
                      <w:delText>]</w:delText>
                    </w:r>
                  </w:del>
                </w:p>
              </w:tc>
              <w:tc>
                <w:tcPr>
                  <w:tcW w:w="1277" w:type="dxa"/>
                  <w:tcBorders>
                    <w:top w:val="single" w:sz="4" w:space="0" w:color="auto"/>
                    <w:left w:val="single" w:sz="4" w:space="0" w:color="auto"/>
                    <w:bottom w:val="single" w:sz="4" w:space="0" w:color="auto"/>
                    <w:right w:val="single" w:sz="4" w:space="0" w:color="auto"/>
                  </w:tcBorders>
                  <w:hideMark/>
                </w:tcPr>
                <w:p w14:paraId="67D087E5" w14:textId="77777777" w:rsidR="00842BB4" w:rsidRPr="0031657C" w:rsidRDefault="00842BB4" w:rsidP="00842BB4">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hideMark/>
                </w:tcPr>
                <w:p w14:paraId="45FA3D00" w14:textId="77777777" w:rsidR="00842BB4" w:rsidRDefault="00842BB4" w:rsidP="00842BB4">
                  <w:pPr>
                    <w:pStyle w:val="TAL"/>
                    <w:rPr>
                      <w:iCs/>
                      <w:lang w:eastAsia="ja-JP"/>
                    </w:rPr>
                  </w:pPr>
                  <w:r>
                    <w:rPr>
                      <w:rFonts w:hint="eastAsia"/>
                      <w:iCs/>
                      <w:lang w:eastAsia="ja-JP"/>
                    </w:rPr>
                    <w:t>Y</w:t>
                  </w:r>
                  <w:r>
                    <w:rPr>
                      <w:iCs/>
                      <w:lang w:eastAsia="ja-JP"/>
                    </w:rPr>
                    <w:t>es</w:t>
                  </w:r>
                </w:p>
              </w:tc>
              <w:tc>
                <w:tcPr>
                  <w:tcW w:w="851" w:type="dxa"/>
                  <w:tcBorders>
                    <w:top w:val="single" w:sz="4" w:space="0" w:color="auto"/>
                    <w:left w:val="single" w:sz="4" w:space="0" w:color="auto"/>
                    <w:bottom w:val="single" w:sz="4" w:space="0" w:color="auto"/>
                    <w:right w:val="single" w:sz="4" w:space="0" w:color="auto"/>
                  </w:tcBorders>
                  <w:hideMark/>
                </w:tcPr>
                <w:p w14:paraId="2C02F68D" w14:textId="77777777" w:rsidR="00842BB4" w:rsidRPr="00CE7B0F" w:rsidRDefault="00842BB4" w:rsidP="00842BB4">
                  <w:pPr>
                    <w:pStyle w:val="TAL"/>
                    <w:rPr>
                      <w:lang w:eastAsia="ja-JP"/>
                    </w:rPr>
                  </w:pPr>
                  <w:r>
                    <w:rPr>
                      <w:lang w:eastAsia="ja-JP"/>
                    </w:rPr>
                    <w:t>N/A</w:t>
                  </w:r>
                </w:p>
              </w:tc>
              <w:tc>
                <w:tcPr>
                  <w:tcW w:w="881" w:type="dxa"/>
                  <w:tcBorders>
                    <w:top w:val="single" w:sz="4" w:space="0" w:color="auto"/>
                    <w:left w:val="single" w:sz="4" w:space="0" w:color="auto"/>
                    <w:bottom w:val="single" w:sz="4" w:space="0" w:color="auto"/>
                    <w:right w:val="single" w:sz="4" w:space="0" w:color="auto"/>
                  </w:tcBorders>
                </w:tcPr>
                <w:p w14:paraId="08B958FE" w14:textId="77777777" w:rsidR="00842BB4" w:rsidRDefault="00842BB4" w:rsidP="00842BB4">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4997AC9D" w14:textId="77777777" w:rsidR="00842BB4" w:rsidRDefault="00842BB4" w:rsidP="00842BB4">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5AC5E08B" w14:textId="77777777" w:rsidR="00842BB4" w:rsidRDefault="00842BB4" w:rsidP="00842BB4">
                  <w:pPr>
                    <w:pStyle w:val="TAL"/>
                    <w:rPr>
                      <w:lang w:eastAsia="ja-JP"/>
                    </w:rPr>
                  </w:pPr>
                  <w:r>
                    <w:rPr>
                      <w:lang w:eastAsia="ja-JP"/>
                    </w:rPr>
                    <w:t>N/A</w:t>
                  </w:r>
                </w:p>
              </w:tc>
              <w:tc>
                <w:tcPr>
                  <w:tcW w:w="851" w:type="dxa"/>
                  <w:tcBorders>
                    <w:top w:val="single" w:sz="4" w:space="0" w:color="auto"/>
                    <w:left w:val="single" w:sz="4" w:space="0" w:color="auto"/>
                    <w:bottom w:val="single" w:sz="4" w:space="0" w:color="auto"/>
                    <w:right w:val="single" w:sz="4" w:space="0" w:color="auto"/>
                  </w:tcBorders>
                  <w:hideMark/>
                </w:tcPr>
                <w:p w14:paraId="744428B5" w14:textId="77777777" w:rsidR="00842BB4" w:rsidRDefault="00842BB4" w:rsidP="00842BB4">
                  <w:pPr>
                    <w:pStyle w:val="TAL"/>
                    <w:rPr>
                      <w:lang w:eastAsia="ja-JP"/>
                    </w:rPr>
                  </w:pPr>
                  <w:r>
                    <w:rPr>
                      <w:lang w:eastAsia="ja-JP"/>
                    </w:rPr>
                    <w:t>N/A</w:t>
                  </w:r>
                </w:p>
              </w:tc>
              <w:tc>
                <w:tcPr>
                  <w:tcW w:w="1134" w:type="dxa"/>
                  <w:tcBorders>
                    <w:top w:val="single" w:sz="4" w:space="0" w:color="auto"/>
                    <w:left w:val="single" w:sz="4" w:space="0" w:color="auto"/>
                    <w:bottom w:val="single" w:sz="4" w:space="0" w:color="auto"/>
                    <w:right w:val="single" w:sz="4" w:space="0" w:color="auto"/>
                  </w:tcBorders>
                </w:tcPr>
                <w:p w14:paraId="75DA9D63" w14:textId="77777777" w:rsidR="00842BB4" w:rsidRDefault="00842BB4" w:rsidP="00842BB4">
                  <w:pPr>
                    <w:pStyle w:val="TAL"/>
                    <w:rPr>
                      <w:lang w:eastAsia="ja-JP"/>
                    </w:rPr>
                  </w:pPr>
                  <w:r>
                    <w:rPr>
                      <w:rFonts w:hint="eastAsia"/>
                      <w:lang w:eastAsia="ja-JP"/>
                    </w:rPr>
                    <w:t>N</w:t>
                  </w:r>
                  <w:r>
                    <w:rPr>
                      <w:lang w:eastAsia="ja-JP"/>
                    </w:rPr>
                    <w:t>/A</w:t>
                  </w:r>
                </w:p>
              </w:tc>
              <w:tc>
                <w:tcPr>
                  <w:tcW w:w="1417" w:type="dxa"/>
                  <w:tcBorders>
                    <w:top w:val="single" w:sz="4" w:space="0" w:color="auto"/>
                    <w:left w:val="single" w:sz="4" w:space="0" w:color="auto"/>
                    <w:bottom w:val="single" w:sz="4" w:space="0" w:color="auto"/>
                    <w:right w:val="single" w:sz="4" w:space="0" w:color="auto"/>
                  </w:tcBorders>
                </w:tcPr>
                <w:p w14:paraId="5ED4E60F" w14:textId="77777777" w:rsidR="00842BB4" w:rsidRPr="00CE7B0F" w:rsidRDefault="00842BB4" w:rsidP="00842BB4">
                  <w:pPr>
                    <w:pStyle w:val="TAL"/>
                    <w:spacing w:line="256" w:lineRule="auto"/>
                    <w:rPr>
                      <w:lang w:val="en-US"/>
                    </w:rPr>
                  </w:pPr>
                  <w:r w:rsidRPr="002E235D">
                    <w:rPr>
                      <w:szCs w:val="24"/>
                      <w:lang w:val="en-US"/>
                    </w:rPr>
                    <w:t xml:space="preserve">Q indicates the value of RAN1 parameter </w:t>
                  </w:r>
                  <m:oMath>
                    <m:sSubSup>
                      <m:sSubSupPr>
                        <m:ctrlPr>
                          <w:rPr>
                            <w:rFonts w:ascii="Cambria Math" w:eastAsia="Cambria Math" w:hAnsi="Cambria Math"/>
                            <w:i/>
                            <w:szCs w:val="24"/>
                            <w:lang w:val="en-US"/>
                          </w:rPr>
                        </m:ctrlPr>
                      </m:sSubSupPr>
                      <m:e>
                        <m:r>
                          <w:rPr>
                            <w:rFonts w:ascii="Cambria Math" w:eastAsia="Cambria Math" w:hAnsi="Cambria Math"/>
                            <w:szCs w:val="24"/>
                            <w:lang w:val="en-US"/>
                          </w:rPr>
                          <m:t>N</m:t>
                        </m:r>
                      </m:e>
                      <m:sub>
                        <m:r>
                          <w:rPr>
                            <w:rFonts w:ascii="Cambria Math" w:eastAsia="Cambria Math" w:hAnsi="Cambria Math"/>
                            <w:szCs w:val="24"/>
                            <w:lang w:val="en-US"/>
                          </w:rPr>
                          <m:t>SSB</m:t>
                        </m:r>
                      </m:sub>
                      <m:sup>
                        <m:r>
                          <w:rPr>
                            <w:rFonts w:ascii="Cambria Math" w:eastAsia="Cambria Math" w:hAnsi="Cambria Math"/>
                            <w:szCs w:val="24"/>
                            <w:lang w:val="en-US"/>
                          </w:rPr>
                          <m:t>QCL</m:t>
                        </m:r>
                      </m:sup>
                    </m:sSubSup>
                  </m:oMath>
                </w:p>
              </w:tc>
              <w:tc>
                <w:tcPr>
                  <w:tcW w:w="1984" w:type="dxa"/>
                  <w:tcBorders>
                    <w:top w:val="single" w:sz="4" w:space="0" w:color="auto"/>
                    <w:left w:val="single" w:sz="4" w:space="0" w:color="auto"/>
                    <w:bottom w:val="single" w:sz="4" w:space="0" w:color="auto"/>
                    <w:right w:val="single" w:sz="4" w:space="0" w:color="auto"/>
                  </w:tcBorders>
                </w:tcPr>
                <w:p w14:paraId="288ABA79" w14:textId="77777777" w:rsidR="00842BB4" w:rsidRPr="00CE7B0F" w:rsidRDefault="00842BB4" w:rsidP="00842BB4">
                  <w:pPr>
                    <w:pStyle w:val="TAL"/>
                  </w:pPr>
                  <w:r>
                    <w:t xml:space="preserve">Optional with capability </w:t>
                  </w:r>
                  <w:r w:rsidRPr="00CE7B0F">
                    <w:t>signaling</w:t>
                  </w:r>
                </w:p>
                <w:p w14:paraId="6D207272" w14:textId="77777777" w:rsidR="00842BB4" w:rsidRPr="00CE7B0F" w:rsidRDefault="00842BB4" w:rsidP="00842BB4">
                  <w:pPr>
                    <w:pStyle w:val="TAL"/>
                  </w:pPr>
                </w:p>
                <w:p w14:paraId="10D36BFD" w14:textId="77777777" w:rsidR="00842BB4" w:rsidRPr="00CE7B0F" w:rsidRDefault="00842BB4" w:rsidP="00842BB4">
                  <w:pPr>
                    <w:pStyle w:val="TAL"/>
                  </w:pPr>
                  <w:r w:rsidRPr="00CE7B0F">
                    <w:t>This FG may be a part of basic operation for a particular scenario</w:t>
                  </w:r>
                </w:p>
              </w:tc>
            </w:tr>
            <w:tr w:rsidR="00842BB4" w:rsidRPr="00CE7B0F" w14:paraId="0A072F2F" w14:textId="77777777" w:rsidTr="00842BB4">
              <w:trPr>
                <w:trHeight w:val="20"/>
              </w:trPr>
              <w:tc>
                <w:tcPr>
                  <w:tcW w:w="1130" w:type="dxa"/>
                  <w:tcBorders>
                    <w:top w:val="single" w:sz="4" w:space="0" w:color="auto"/>
                    <w:left w:val="single" w:sz="4" w:space="0" w:color="auto"/>
                    <w:bottom w:val="single" w:sz="4" w:space="0" w:color="auto"/>
                    <w:right w:val="single" w:sz="4" w:space="0" w:color="auto"/>
                  </w:tcBorders>
                  <w:hideMark/>
                </w:tcPr>
                <w:p w14:paraId="21EFE673" w14:textId="77777777" w:rsidR="00842BB4" w:rsidRDefault="00842BB4" w:rsidP="00842BB4">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0B687E75" w14:textId="77777777" w:rsidR="00842BB4" w:rsidRDefault="00842BB4" w:rsidP="00842BB4">
                  <w:pPr>
                    <w:pStyle w:val="TAL"/>
                    <w:rPr>
                      <w:lang w:eastAsia="ja-JP"/>
                    </w:rPr>
                  </w:pPr>
                  <w:r>
                    <w:rPr>
                      <w:lang w:eastAsia="ja-JP"/>
                    </w:rPr>
                    <w:t>10-2d</w:t>
                  </w:r>
                </w:p>
              </w:tc>
              <w:tc>
                <w:tcPr>
                  <w:tcW w:w="1559" w:type="dxa"/>
                  <w:tcBorders>
                    <w:top w:val="single" w:sz="4" w:space="0" w:color="auto"/>
                    <w:left w:val="single" w:sz="4" w:space="0" w:color="auto"/>
                    <w:bottom w:val="single" w:sz="4" w:space="0" w:color="auto"/>
                    <w:right w:val="single" w:sz="4" w:space="0" w:color="auto"/>
                  </w:tcBorders>
                  <w:hideMark/>
                </w:tcPr>
                <w:p w14:paraId="42C7F637" w14:textId="77777777" w:rsidR="00842BB4" w:rsidRPr="00CE7B0F" w:rsidRDefault="00842BB4" w:rsidP="00842BB4">
                  <w:pPr>
                    <w:pStyle w:val="TAL"/>
                    <w:rPr>
                      <w:lang w:val="en-US"/>
                    </w:rPr>
                  </w:pPr>
                  <w:r w:rsidRPr="00CE7B0F">
                    <w:rPr>
                      <w:lang w:val="en-US"/>
                    </w:rPr>
                    <w:t xml:space="preserve">SSB-based RLM </w:t>
                  </w:r>
                  <w:del w:id="27" w:author="JS" w:date="2020-05-15T16:39:00Z">
                    <w:r w:rsidRPr="008A07AC" w:rsidDel="00CE4335">
                      <w:rPr>
                        <w:highlight w:val="yellow"/>
                        <w:lang w:val="en-US"/>
                      </w:rPr>
                      <w:delText>[</w:delText>
                    </w:r>
                  </w:del>
                  <w:r w:rsidRPr="008A07AC">
                    <w:rPr>
                      <w:highlight w:val="yellow"/>
                      <w:lang w:val="en-US"/>
                    </w:rPr>
                    <w:t>for semi-static channel access mode</w:t>
                  </w:r>
                  <w:del w:id="28" w:author="JS" w:date="2020-05-15T16:39:00Z">
                    <w:r w:rsidRPr="008A07AC" w:rsidDel="00CE4335">
                      <w:rPr>
                        <w:highlight w:val="yellow"/>
                        <w:lang w:val="en-US"/>
                      </w:rPr>
                      <w:delText>]</w:delText>
                    </w:r>
                  </w:del>
                </w:p>
              </w:tc>
              <w:tc>
                <w:tcPr>
                  <w:tcW w:w="6371" w:type="dxa"/>
                  <w:tcBorders>
                    <w:top w:val="single" w:sz="4" w:space="0" w:color="auto"/>
                    <w:left w:val="single" w:sz="4" w:space="0" w:color="auto"/>
                    <w:bottom w:val="single" w:sz="4" w:space="0" w:color="auto"/>
                    <w:right w:val="single" w:sz="4" w:space="0" w:color="auto"/>
                  </w:tcBorders>
                </w:tcPr>
                <w:p w14:paraId="0C3D802A" w14:textId="77777777" w:rsidR="00842BB4" w:rsidRPr="00CE7B0F" w:rsidRDefault="00842BB4" w:rsidP="00842BB4">
                  <w:pPr>
                    <w:pStyle w:val="TAL"/>
                    <w:spacing w:line="256" w:lineRule="auto"/>
                  </w:pPr>
                  <w:r w:rsidRPr="00CE7B0F">
                    <w:t>1</w:t>
                  </w:r>
                  <w:r>
                    <w:t xml:space="preserve">. </w:t>
                  </w:r>
                  <w:r w:rsidRPr="00CE7B0F">
                    <w:t xml:space="preserve">SSB-based RLM </w:t>
                  </w:r>
                  <w:r>
                    <w:t xml:space="preserve">with Q </w:t>
                  </w:r>
                  <w:del w:id="29" w:author="JS" w:date="2020-05-15T16:39:00Z">
                    <w:r w:rsidRPr="008A07AC" w:rsidDel="00CE4335">
                      <w:rPr>
                        <w:highlight w:val="yellow"/>
                      </w:rPr>
                      <w:delText>[</w:delText>
                    </w:r>
                  </w:del>
                  <w:r w:rsidRPr="008A07AC">
                    <w:rPr>
                      <w:highlight w:val="yellow"/>
                    </w:rPr>
                    <w:t>for semi-static channel access mode</w:t>
                  </w:r>
                  <w:ins w:id="30" w:author="JS" w:date="2020-05-15T16:39:00Z">
                    <w:r>
                      <w:rPr>
                        <w:highlight w:val="yellow"/>
                      </w:rPr>
                      <w:t>, when DRS window is no longer than the fixed frame period</w:t>
                    </w:r>
                  </w:ins>
                  <w:del w:id="31" w:author="JS" w:date="2020-05-15T16:39:00Z">
                    <w:r w:rsidRPr="008A07AC" w:rsidDel="00CE4335">
                      <w:rPr>
                        <w:highlight w:val="yellow"/>
                      </w:rPr>
                      <w:delText>]</w:delText>
                    </w:r>
                  </w:del>
                </w:p>
              </w:tc>
              <w:tc>
                <w:tcPr>
                  <w:tcW w:w="1277" w:type="dxa"/>
                  <w:tcBorders>
                    <w:top w:val="single" w:sz="4" w:space="0" w:color="auto"/>
                    <w:left w:val="single" w:sz="4" w:space="0" w:color="auto"/>
                    <w:bottom w:val="single" w:sz="4" w:space="0" w:color="auto"/>
                    <w:right w:val="single" w:sz="4" w:space="0" w:color="auto"/>
                  </w:tcBorders>
                  <w:hideMark/>
                </w:tcPr>
                <w:p w14:paraId="2E6A791E" w14:textId="77777777" w:rsidR="00842BB4" w:rsidRPr="0031657C" w:rsidRDefault="00842BB4" w:rsidP="00842BB4">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hideMark/>
                </w:tcPr>
                <w:p w14:paraId="45B52DAB" w14:textId="77777777" w:rsidR="00842BB4" w:rsidRDefault="00842BB4" w:rsidP="00842BB4">
                  <w:pPr>
                    <w:pStyle w:val="TAL"/>
                    <w:rPr>
                      <w:iCs/>
                      <w:lang w:eastAsia="ja-JP"/>
                    </w:rPr>
                  </w:pPr>
                  <w:r>
                    <w:rPr>
                      <w:rFonts w:hint="eastAsia"/>
                      <w:iCs/>
                      <w:lang w:eastAsia="ja-JP"/>
                    </w:rPr>
                    <w:t>Y</w:t>
                  </w:r>
                  <w:r>
                    <w:rPr>
                      <w:iCs/>
                      <w:lang w:eastAsia="ja-JP"/>
                    </w:rPr>
                    <w:t>es</w:t>
                  </w:r>
                </w:p>
              </w:tc>
              <w:tc>
                <w:tcPr>
                  <w:tcW w:w="851" w:type="dxa"/>
                  <w:tcBorders>
                    <w:top w:val="single" w:sz="4" w:space="0" w:color="auto"/>
                    <w:left w:val="single" w:sz="4" w:space="0" w:color="auto"/>
                    <w:bottom w:val="single" w:sz="4" w:space="0" w:color="auto"/>
                    <w:right w:val="single" w:sz="4" w:space="0" w:color="auto"/>
                  </w:tcBorders>
                  <w:hideMark/>
                </w:tcPr>
                <w:p w14:paraId="52A5D4AF" w14:textId="77777777" w:rsidR="00842BB4" w:rsidRPr="00CE7B0F" w:rsidRDefault="00842BB4" w:rsidP="00842BB4">
                  <w:pPr>
                    <w:pStyle w:val="TAL"/>
                    <w:rPr>
                      <w:lang w:eastAsia="ja-JP"/>
                    </w:rPr>
                  </w:pPr>
                  <w:r>
                    <w:rPr>
                      <w:lang w:eastAsia="ja-JP"/>
                    </w:rPr>
                    <w:t>N/A</w:t>
                  </w:r>
                </w:p>
              </w:tc>
              <w:tc>
                <w:tcPr>
                  <w:tcW w:w="881" w:type="dxa"/>
                  <w:tcBorders>
                    <w:top w:val="single" w:sz="4" w:space="0" w:color="auto"/>
                    <w:left w:val="single" w:sz="4" w:space="0" w:color="auto"/>
                    <w:bottom w:val="single" w:sz="4" w:space="0" w:color="auto"/>
                    <w:right w:val="single" w:sz="4" w:space="0" w:color="auto"/>
                  </w:tcBorders>
                </w:tcPr>
                <w:p w14:paraId="3EDD1611" w14:textId="77777777" w:rsidR="00842BB4" w:rsidRDefault="00842BB4" w:rsidP="00842BB4">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42A45182" w14:textId="77777777" w:rsidR="00842BB4" w:rsidRDefault="00842BB4" w:rsidP="00842BB4">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34D7BF12" w14:textId="77777777" w:rsidR="00842BB4" w:rsidRDefault="00842BB4" w:rsidP="00842BB4">
                  <w:pPr>
                    <w:pStyle w:val="TAL"/>
                    <w:rPr>
                      <w:lang w:eastAsia="ja-JP"/>
                    </w:rPr>
                  </w:pPr>
                  <w:r>
                    <w:rPr>
                      <w:lang w:eastAsia="ja-JP"/>
                    </w:rPr>
                    <w:t>N/A</w:t>
                  </w:r>
                </w:p>
              </w:tc>
              <w:tc>
                <w:tcPr>
                  <w:tcW w:w="851" w:type="dxa"/>
                  <w:tcBorders>
                    <w:top w:val="single" w:sz="4" w:space="0" w:color="auto"/>
                    <w:left w:val="single" w:sz="4" w:space="0" w:color="auto"/>
                    <w:bottom w:val="single" w:sz="4" w:space="0" w:color="auto"/>
                    <w:right w:val="single" w:sz="4" w:space="0" w:color="auto"/>
                  </w:tcBorders>
                  <w:hideMark/>
                </w:tcPr>
                <w:p w14:paraId="53C9DD05" w14:textId="77777777" w:rsidR="00842BB4" w:rsidRDefault="00842BB4" w:rsidP="00842BB4">
                  <w:pPr>
                    <w:pStyle w:val="TAL"/>
                    <w:rPr>
                      <w:lang w:eastAsia="ja-JP"/>
                    </w:rPr>
                  </w:pPr>
                  <w:r>
                    <w:rPr>
                      <w:lang w:eastAsia="ja-JP"/>
                    </w:rPr>
                    <w:t>N/A</w:t>
                  </w:r>
                </w:p>
              </w:tc>
              <w:tc>
                <w:tcPr>
                  <w:tcW w:w="1134" w:type="dxa"/>
                  <w:tcBorders>
                    <w:top w:val="single" w:sz="4" w:space="0" w:color="auto"/>
                    <w:left w:val="single" w:sz="4" w:space="0" w:color="auto"/>
                    <w:bottom w:val="single" w:sz="4" w:space="0" w:color="auto"/>
                    <w:right w:val="single" w:sz="4" w:space="0" w:color="auto"/>
                  </w:tcBorders>
                </w:tcPr>
                <w:p w14:paraId="0230ED99" w14:textId="77777777" w:rsidR="00842BB4" w:rsidRDefault="00842BB4" w:rsidP="00842BB4">
                  <w:pPr>
                    <w:pStyle w:val="TAL"/>
                    <w:rPr>
                      <w:lang w:eastAsia="ja-JP"/>
                    </w:rPr>
                  </w:pPr>
                  <w:r>
                    <w:rPr>
                      <w:rFonts w:hint="eastAsia"/>
                      <w:lang w:eastAsia="ja-JP"/>
                    </w:rPr>
                    <w:t>N</w:t>
                  </w:r>
                  <w:r>
                    <w:rPr>
                      <w:lang w:eastAsia="ja-JP"/>
                    </w:rPr>
                    <w:t>/A</w:t>
                  </w:r>
                </w:p>
              </w:tc>
              <w:tc>
                <w:tcPr>
                  <w:tcW w:w="1417" w:type="dxa"/>
                  <w:tcBorders>
                    <w:top w:val="single" w:sz="4" w:space="0" w:color="auto"/>
                    <w:left w:val="single" w:sz="4" w:space="0" w:color="auto"/>
                    <w:bottom w:val="single" w:sz="4" w:space="0" w:color="auto"/>
                    <w:right w:val="single" w:sz="4" w:space="0" w:color="auto"/>
                  </w:tcBorders>
                </w:tcPr>
                <w:p w14:paraId="2A17C5D3" w14:textId="77777777" w:rsidR="00842BB4" w:rsidRPr="00CE7B0F" w:rsidRDefault="00842BB4" w:rsidP="00842BB4">
                  <w:pPr>
                    <w:pStyle w:val="TAL"/>
                    <w:spacing w:line="256" w:lineRule="auto"/>
                    <w:rPr>
                      <w:lang w:val="en-US"/>
                    </w:rPr>
                  </w:pPr>
                  <w:r w:rsidRPr="002E235D">
                    <w:rPr>
                      <w:szCs w:val="24"/>
                      <w:lang w:val="en-US"/>
                    </w:rPr>
                    <w:t xml:space="preserve">Q indicates the value of RAN1 parameter </w:t>
                  </w:r>
                  <m:oMath>
                    <m:sSubSup>
                      <m:sSubSupPr>
                        <m:ctrlPr>
                          <w:rPr>
                            <w:rFonts w:ascii="Cambria Math" w:eastAsia="Cambria Math" w:hAnsi="Cambria Math"/>
                            <w:i/>
                            <w:szCs w:val="24"/>
                            <w:lang w:val="en-US"/>
                          </w:rPr>
                        </m:ctrlPr>
                      </m:sSubSupPr>
                      <m:e>
                        <m:r>
                          <w:rPr>
                            <w:rFonts w:ascii="Cambria Math" w:eastAsia="Cambria Math" w:hAnsi="Cambria Math"/>
                            <w:szCs w:val="24"/>
                            <w:lang w:val="en-US"/>
                          </w:rPr>
                          <m:t>N</m:t>
                        </m:r>
                      </m:e>
                      <m:sub>
                        <m:r>
                          <w:rPr>
                            <w:rFonts w:ascii="Cambria Math" w:eastAsia="Cambria Math" w:hAnsi="Cambria Math"/>
                            <w:szCs w:val="24"/>
                            <w:lang w:val="en-US"/>
                          </w:rPr>
                          <m:t>SSB</m:t>
                        </m:r>
                      </m:sub>
                      <m:sup>
                        <m:r>
                          <w:rPr>
                            <w:rFonts w:ascii="Cambria Math" w:eastAsia="Cambria Math" w:hAnsi="Cambria Math"/>
                            <w:szCs w:val="24"/>
                            <w:lang w:val="en-US"/>
                          </w:rPr>
                          <m:t>QCL</m:t>
                        </m:r>
                      </m:sup>
                    </m:sSubSup>
                  </m:oMath>
                </w:p>
              </w:tc>
              <w:tc>
                <w:tcPr>
                  <w:tcW w:w="1984" w:type="dxa"/>
                  <w:tcBorders>
                    <w:top w:val="single" w:sz="4" w:space="0" w:color="auto"/>
                    <w:left w:val="single" w:sz="4" w:space="0" w:color="auto"/>
                    <w:bottom w:val="single" w:sz="4" w:space="0" w:color="auto"/>
                    <w:right w:val="single" w:sz="4" w:space="0" w:color="auto"/>
                  </w:tcBorders>
                </w:tcPr>
                <w:p w14:paraId="6D0CEED1" w14:textId="77777777" w:rsidR="00842BB4" w:rsidRPr="00CE7B0F" w:rsidRDefault="00842BB4" w:rsidP="00842BB4">
                  <w:pPr>
                    <w:pStyle w:val="TAL"/>
                  </w:pPr>
                  <w:r>
                    <w:t xml:space="preserve">Optional with capability </w:t>
                  </w:r>
                  <w:r w:rsidRPr="00CE7B0F">
                    <w:t>signaling</w:t>
                  </w:r>
                </w:p>
                <w:p w14:paraId="2432BD7E" w14:textId="77777777" w:rsidR="00842BB4" w:rsidRPr="00CE7B0F" w:rsidRDefault="00842BB4" w:rsidP="00842BB4">
                  <w:pPr>
                    <w:pStyle w:val="TAL"/>
                  </w:pPr>
                </w:p>
                <w:p w14:paraId="499C3E19" w14:textId="77777777" w:rsidR="00842BB4" w:rsidRPr="00CE7B0F" w:rsidRDefault="00842BB4" w:rsidP="00842BB4">
                  <w:pPr>
                    <w:pStyle w:val="TAL"/>
                  </w:pPr>
                  <w:r w:rsidRPr="00CE7B0F">
                    <w:t>This FG may be a part of basic operation for a particular scenario</w:t>
                  </w:r>
                </w:p>
              </w:tc>
            </w:tr>
            <w:tr w:rsidR="00842BB4" w:rsidRPr="00CE7B0F" w14:paraId="5561E0A1" w14:textId="77777777" w:rsidTr="00842BB4">
              <w:trPr>
                <w:trHeight w:val="20"/>
              </w:trPr>
              <w:tc>
                <w:tcPr>
                  <w:tcW w:w="1130" w:type="dxa"/>
                  <w:tcBorders>
                    <w:top w:val="single" w:sz="4" w:space="0" w:color="auto"/>
                    <w:left w:val="single" w:sz="4" w:space="0" w:color="auto"/>
                    <w:bottom w:val="single" w:sz="4" w:space="0" w:color="auto"/>
                    <w:right w:val="single" w:sz="4" w:space="0" w:color="auto"/>
                  </w:tcBorders>
                  <w:hideMark/>
                </w:tcPr>
                <w:p w14:paraId="50A9D958" w14:textId="77777777" w:rsidR="00842BB4" w:rsidRDefault="00842BB4" w:rsidP="00842BB4">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1F03D272" w14:textId="77777777" w:rsidR="00842BB4" w:rsidRDefault="00842BB4" w:rsidP="00842BB4">
                  <w:pPr>
                    <w:pStyle w:val="TAL"/>
                    <w:rPr>
                      <w:lang w:eastAsia="ja-JP"/>
                    </w:rPr>
                  </w:pPr>
                  <w:r>
                    <w:rPr>
                      <w:lang w:eastAsia="ja-JP"/>
                    </w:rPr>
                    <w:t>10-2e</w:t>
                  </w:r>
                </w:p>
              </w:tc>
              <w:tc>
                <w:tcPr>
                  <w:tcW w:w="1559" w:type="dxa"/>
                  <w:tcBorders>
                    <w:top w:val="single" w:sz="4" w:space="0" w:color="auto"/>
                    <w:left w:val="single" w:sz="4" w:space="0" w:color="auto"/>
                    <w:bottom w:val="single" w:sz="4" w:space="0" w:color="auto"/>
                    <w:right w:val="single" w:sz="4" w:space="0" w:color="auto"/>
                  </w:tcBorders>
                  <w:hideMark/>
                </w:tcPr>
                <w:p w14:paraId="70AD3235" w14:textId="77777777" w:rsidR="00842BB4" w:rsidRPr="00CE7B0F" w:rsidRDefault="00842BB4" w:rsidP="00842BB4">
                  <w:pPr>
                    <w:pStyle w:val="TAL"/>
                    <w:rPr>
                      <w:lang w:val="en-US"/>
                    </w:rPr>
                  </w:pPr>
                  <w:r w:rsidRPr="00CE7B0F">
                    <w:rPr>
                      <w:lang w:val="en-US"/>
                    </w:rPr>
                    <w:t>SIB1 reception on unlicensed cell</w:t>
                  </w:r>
                </w:p>
              </w:tc>
              <w:tc>
                <w:tcPr>
                  <w:tcW w:w="6371" w:type="dxa"/>
                  <w:tcBorders>
                    <w:top w:val="single" w:sz="4" w:space="0" w:color="auto"/>
                    <w:left w:val="single" w:sz="4" w:space="0" w:color="auto"/>
                    <w:bottom w:val="single" w:sz="4" w:space="0" w:color="auto"/>
                    <w:right w:val="single" w:sz="4" w:space="0" w:color="auto"/>
                  </w:tcBorders>
                </w:tcPr>
                <w:p w14:paraId="3F6C1071" w14:textId="77777777" w:rsidR="00842BB4" w:rsidRPr="00CE7B0F" w:rsidRDefault="00842BB4" w:rsidP="00842BB4">
                  <w:pPr>
                    <w:pStyle w:val="TAL"/>
                    <w:spacing w:line="256" w:lineRule="auto"/>
                  </w:pPr>
                  <w:r w:rsidRPr="00CE7B0F">
                    <w:t>1</w:t>
                  </w:r>
                  <w:r>
                    <w:t xml:space="preserve">. </w:t>
                  </w:r>
                  <w:r w:rsidRPr="00CE7B0F">
                    <w:t>SIB1 reception on unlicensed cell</w:t>
                  </w:r>
                </w:p>
              </w:tc>
              <w:tc>
                <w:tcPr>
                  <w:tcW w:w="1277" w:type="dxa"/>
                  <w:tcBorders>
                    <w:top w:val="single" w:sz="4" w:space="0" w:color="auto"/>
                    <w:left w:val="single" w:sz="4" w:space="0" w:color="auto"/>
                    <w:bottom w:val="single" w:sz="4" w:space="0" w:color="auto"/>
                    <w:right w:val="single" w:sz="4" w:space="0" w:color="auto"/>
                  </w:tcBorders>
                  <w:hideMark/>
                </w:tcPr>
                <w:p w14:paraId="2FBF9C30" w14:textId="77777777" w:rsidR="00842BB4" w:rsidRPr="0031657C" w:rsidRDefault="00842BB4" w:rsidP="00842BB4">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hideMark/>
                </w:tcPr>
                <w:p w14:paraId="64D7AECF" w14:textId="77777777" w:rsidR="00842BB4" w:rsidRDefault="00842BB4" w:rsidP="00842BB4">
                  <w:pPr>
                    <w:pStyle w:val="TAL"/>
                    <w:rPr>
                      <w:iCs/>
                      <w:lang w:eastAsia="ja-JP"/>
                    </w:rPr>
                  </w:pPr>
                  <w:r>
                    <w:rPr>
                      <w:rFonts w:hint="eastAsia"/>
                      <w:iCs/>
                      <w:lang w:eastAsia="ja-JP"/>
                    </w:rPr>
                    <w:t>Y</w:t>
                  </w:r>
                  <w:r>
                    <w:rPr>
                      <w:iCs/>
                      <w:lang w:eastAsia="ja-JP"/>
                    </w:rPr>
                    <w:t>es</w:t>
                  </w:r>
                </w:p>
              </w:tc>
              <w:tc>
                <w:tcPr>
                  <w:tcW w:w="851" w:type="dxa"/>
                  <w:tcBorders>
                    <w:top w:val="single" w:sz="4" w:space="0" w:color="auto"/>
                    <w:left w:val="single" w:sz="4" w:space="0" w:color="auto"/>
                    <w:bottom w:val="single" w:sz="4" w:space="0" w:color="auto"/>
                    <w:right w:val="single" w:sz="4" w:space="0" w:color="auto"/>
                  </w:tcBorders>
                  <w:hideMark/>
                </w:tcPr>
                <w:p w14:paraId="415A1F14" w14:textId="77777777" w:rsidR="00842BB4" w:rsidRPr="00CE7B0F" w:rsidRDefault="00842BB4" w:rsidP="00842BB4">
                  <w:pPr>
                    <w:pStyle w:val="TAL"/>
                    <w:rPr>
                      <w:lang w:eastAsia="ja-JP"/>
                    </w:rPr>
                  </w:pPr>
                  <w:r>
                    <w:rPr>
                      <w:lang w:eastAsia="ja-JP"/>
                    </w:rPr>
                    <w:t>N/A</w:t>
                  </w:r>
                </w:p>
              </w:tc>
              <w:tc>
                <w:tcPr>
                  <w:tcW w:w="881" w:type="dxa"/>
                  <w:tcBorders>
                    <w:top w:val="single" w:sz="4" w:space="0" w:color="auto"/>
                    <w:left w:val="single" w:sz="4" w:space="0" w:color="auto"/>
                    <w:bottom w:val="single" w:sz="4" w:space="0" w:color="auto"/>
                    <w:right w:val="single" w:sz="4" w:space="0" w:color="auto"/>
                  </w:tcBorders>
                </w:tcPr>
                <w:p w14:paraId="396720FA" w14:textId="77777777" w:rsidR="00842BB4" w:rsidRDefault="00842BB4" w:rsidP="00842BB4">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4468E113" w14:textId="77777777" w:rsidR="00842BB4" w:rsidRDefault="00842BB4" w:rsidP="00842BB4">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068F6FF8" w14:textId="77777777" w:rsidR="00842BB4" w:rsidRDefault="00842BB4" w:rsidP="00842BB4">
                  <w:pPr>
                    <w:pStyle w:val="TAL"/>
                    <w:rPr>
                      <w:lang w:eastAsia="ja-JP"/>
                    </w:rPr>
                  </w:pPr>
                  <w:r>
                    <w:rPr>
                      <w:lang w:eastAsia="ja-JP"/>
                    </w:rPr>
                    <w:t>N/A</w:t>
                  </w:r>
                </w:p>
              </w:tc>
              <w:tc>
                <w:tcPr>
                  <w:tcW w:w="851" w:type="dxa"/>
                  <w:tcBorders>
                    <w:top w:val="single" w:sz="4" w:space="0" w:color="auto"/>
                    <w:left w:val="single" w:sz="4" w:space="0" w:color="auto"/>
                    <w:bottom w:val="single" w:sz="4" w:space="0" w:color="auto"/>
                    <w:right w:val="single" w:sz="4" w:space="0" w:color="auto"/>
                  </w:tcBorders>
                  <w:hideMark/>
                </w:tcPr>
                <w:p w14:paraId="47C73D4F" w14:textId="77777777" w:rsidR="00842BB4" w:rsidRDefault="00842BB4" w:rsidP="00842BB4">
                  <w:pPr>
                    <w:pStyle w:val="TAL"/>
                    <w:rPr>
                      <w:lang w:eastAsia="ja-JP"/>
                    </w:rPr>
                  </w:pPr>
                  <w:r>
                    <w:rPr>
                      <w:lang w:eastAsia="ja-JP"/>
                    </w:rPr>
                    <w:t>N/A</w:t>
                  </w:r>
                </w:p>
              </w:tc>
              <w:tc>
                <w:tcPr>
                  <w:tcW w:w="1134" w:type="dxa"/>
                  <w:tcBorders>
                    <w:top w:val="single" w:sz="4" w:space="0" w:color="auto"/>
                    <w:left w:val="single" w:sz="4" w:space="0" w:color="auto"/>
                    <w:bottom w:val="single" w:sz="4" w:space="0" w:color="auto"/>
                    <w:right w:val="single" w:sz="4" w:space="0" w:color="auto"/>
                  </w:tcBorders>
                </w:tcPr>
                <w:p w14:paraId="4187CCBA" w14:textId="77777777" w:rsidR="00842BB4" w:rsidRDefault="00842BB4" w:rsidP="00842BB4">
                  <w:pPr>
                    <w:pStyle w:val="TAL"/>
                    <w:rPr>
                      <w:lang w:eastAsia="ja-JP"/>
                    </w:rPr>
                  </w:pPr>
                  <w:r>
                    <w:rPr>
                      <w:rFonts w:hint="eastAsia"/>
                      <w:lang w:eastAsia="ja-JP"/>
                    </w:rPr>
                    <w:t>N</w:t>
                  </w:r>
                  <w:r>
                    <w:rPr>
                      <w:lang w:eastAsia="ja-JP"/>
                    </w:rPr>
                    <w:t>/A</w:t>
                  </w:r>
                </w:p>
              </w:tc>
              <w:tc>
                <w:tcPr>
                  <w:tcW w:w="1417" w:type="dxa"/>
                  <w:tcBorders>
                    <w:top w:val="single" w:sz="4" w:space="0" w:color="auto"/>
                    <w:left w:val="single" w:sz="4" w:space="0" w:color="auto"/>
                    <w:bottom w:val="single" w:sz="4" w:space="0" w:color="auto"/>
                    <w:right w:val="single" w:sz="4" w:space="0" w:color="auto"/>
                  </w:tcBorders>
                </w:tcPr>
                <w:p w14:paraId="11C5CAEC" w14:textId="77777777" w:rsidR="00842BB4" w:rsidRPr="00CE7B0F" w:rsidRDefault="00842BB4" w:rsidP="00842BB4">
                  <w:pPr>
                    <w:pStyle w:val="TAL"/>
                    <w:spacing w:line="256" w:lineRule="auto"/>
                    <w:rPr>
                      <w:lang w:val="en-US"/>
                    </w:rPr>
                  </w:pPr>
                </w:p>
              </w:tc>
              <w:tc>
                <w:tcPr>
                  <w:tcW w:w="1984" w:type="dxa"/>
                  <w:tcBorders>
                    <w:top w:val="single" w:sz="4" w:space="0" w:color="auto"/>
                    <w:left w:val="single" w:sz="4" w:space="0" w:color="auto"/>
                    <w:bottom w:val="single" w:sz="4" w:space="0" w:color="auto"/>
                    <w:right w:val="single" w:sz="4" w:space="0" w:color="auto"/>
                  </w:tcBorders>
                </w:tcPr>
                <w:p w14:paraId="6C0680EB" w14:textId="77777777" w:rsidR="00842BB4" w:rsidRPr="00CE7B0F" w:rsidRDefault="00842BB4" w:rsidP="00842BB4">
                  <w:pPr>
                    <w:pStyle w:val="TAL"/>
                  </w:pPr>
                  <w:r>
                    <w:t xml:space="preserve">Optional with capability </w:t>
                  </w:r>
                  <w:r w:rsidRPr="00CE7B0F">
                    <w:t>signaling</w:t>
                  </w:r>
                </w:p>
                <w:p w14:paraId="508CB89F" w14:textId="77777777" w:rsidR="00842BB4" w:rsidRPr="00CE7B0F" w:rsidRDefault="00842BB4" w:rsidP="00842BB4">
                  <w:pPr>
                    <w:pStyle w:val="TAL"/>
                  </w:pPr>
                </w:p>
                <w:p w14:paraId="41939257" w14:textId="77777777" w:rsidR="00842BB4" w:rsidRPr="00CE7B0F" w:rsidRDefault="00842BB4" w:rsidP="00842BB4">
                  <w:pPr>
                    <w:pStyle w:val="TAL"/>
                  </w:pPr>
                  <w:r w:rsidRPr="00CE7B0F">
                    <w:t>This FG may be a part of basic operation for a particular scenario</w:t>
                  </w:r>
                </w:p>
              </w:tc>
            </w:tr>
            <w:tr w:rsidR="0065149F" w:rsidRPr="00CE7B0F" w14:paraId="57B6126E" w14:textId="77777777" w:rsidTr="00842BB4">
              <w:trPr>
                <w:trHeight w:val="20"/>
              </w:trPr>
              <w:tc>
                <w:tcPr>
                  <w:tcW w:w="1130" w:type="dxa"/>
                  <w:tcBorders>
                    <w:top w:val="single" w:sz="4" w:space="0" w:color="auto"/>
                    <w:left w:val="single" w:sz="4" w:space="0" w:color="auto"/>
                    <w:bottom w:val="single" w:sz="4" w:space="0" w:color="auto"/>
                    <w:right w:val="single" w:sz="4" w:space="0" w:color="auto"/>
                  </w:tcBorders>
                </w:tcPr>
                <w:p w14:paraId="41924F54" w14:textId="76EB942F" w:rsidR="0065149F" w:rsidRDefault="0065149F" w:rsidP="0065149F">
                  <w:pPr>
                    <w:pStyle w:val="TAL"/>
                    <w:spacing w:line="256" w:lineRule="auto"/>
                  </w:pPr>
                  <w:r>
                    <w:lastRenderedPageBreak/>
                    <w:t>10. NR-unlicensed</w:t>
                  </w:r>
                </w:p>
              </w:tc>
              <w:tc>
                <w:tcPr>
                  <w:tcW w:w="710" w:type="dxa"/>
                  <w:tcBorders>
                    <w:top w:val="single" w:sz="4" w:space="0" w:color="auto"/>
                    <w:left w:val="single" w:sz="4" w:space="0" w:color="auto"/>
                    <w:bottom w:val="single" w:sz="4" w:space="0" w:color="auto"/>
                    <w:right w:val="single" w:sz="4" w:space="0" w:color="auto"/>
                  </w:tcBorders>
                </w:tcPr>
                <w:p w14:paraId="24FA0F20" w14:textId="46A0C250" w:rsidR="0065149F" w:rsidRDefault="0065149F" w:rsidP="0065149F">
                  <w:pPr>
                    <w:pStyle w:val="TAL"/>
                    <w:rPr>
                      <w:lang w:eastAsia="ja-JP"/>
                    </w:rPr>
                  </w:pPr>
                  <w:r>
                    <w:rPr>
                      <w:lang w:eastAsia="ja-JP"/>
                    </w:rPr>
                    <w:t>10-2f</w:t>
                  </w:r>
                </w:p>
              </w:tc>
              <w:tc>
                <w:tcPr>
                  <w:tcW w:w="1559" w:type="dxa"/>
                  <w:tcBorders>
                    <w:top w:val="single" w:sz="4" w:space="0" w:color="auto"/>
                    <w:left w:val="single" w:sz="4" w:space="0" w:color="auto"/>
                    <w:bottom w:val="single" w:sz="4" w:space="0" w:color="auto"/>
                    <w:right w:val="single" w:sz="4" w:space="0" w:color="auto"/>
                  </w:tcBorders>
                </w:tcPr>
                <w:p w14:paraId="28230EA6" w14:textId="204B5EFE" w:rsidR="0065149F" w:rsidRPr="00CE7B0F" w:rsidRDefault="0065149F" w:rsidP="0065149F">
                  <w:pPr>
                    <w:pStyle w:val="TAL"/>
                    <w:rPr>
                      <w:lang w:val="en-US"/>
                    </w:rPr>
                  </w:pPr>
                  <w:ins w:id="32" w:author="Harada Hiroki" w:date="2020-05-13T20:39:00Z">
                    <w:r w:rsidRPr="00621A00">
                      <w:rPr>
                        <w:lang w:val="en-US"/>
                      </w:rPr>
                      <w:t>Support monitoring of extended RAR window</w:t>
                    </w:r>
                  </w:ins>
                  <w:del w:id="33" w:author="Harada Hiroki" w:date="2020-05-13T20:39:00Z">
                    <w:r w:rsidRPr="00CE7B0F" w:rsidDel="00621A00">
                      <w:rPr>
                        <w:lang w:val="en-US"/>
                      </w:rPr>
                      <w:delText xml:space="preserve">Support of RAR extension from 10ms to </w:delText>
                    </w:r>
                    <w:r w:rsidRPr="0046113B" w:rsidDel="00621A00">
                      <w:rPr>
                        <w:highlight w:val="yellow"/>
                        <w:lang w:val="en-US"/>
                      </w:rPr>
                      <w:delText>[40ms]</w:delText>
                    </w:r>
                    <w:r w:rsidRPr="00CE7B0F" w:rsidDel="00621A00">
                      <w:rPr>
                        <w:lang w:val="en-US"/>
                      </w:rPr>
                      <w:delText xml:space="preserve"> by decoding of the 2-bit SFN indication in DCI 1_0</w:delText>
                    </w:r>
                  </w:del>
                </w:p>
              </w:tc>
              <w:tc>
                <w:tcPr>
                  <w:tcW w:w="6371" w:type="dxa"/>
                  <w:tcBorders>
                    <w:top w:val="single" w:sz="4" w:space="0" w:color="auto"/>
                    <w:left w:val="single" w:sz="4" w:space="0" w:color="auto"/>
                    <w:bottom w:val="single" w:sz="4" w:space="0" w:color="auto"/>
                    <w:right w:val="single" w:sz="4" w:space="0" w:color="auto"/>
                  </w:tcBorders>
                </w:tcPr>
                <w:p w14:paraId="63F5CFD8" w14:textId="0687E748" w:rsidR="0065149F" w:rsidRPr="00CE7B0F" w:rsidRDefault="0065149F" w:rsidP="0065149F">
                  <w:pPr>
                    <w:pStyle w:val="TAL"/>
                    <w:spacing w:line="256" w:lineRule="auto"/>
                  </w:pPr>
                  <w:r w:rsidRPr="00CE7B0F">
                    <w:t>1</w:t>
                  </w:r>
                  <w:r>
                    <w:t xml:space="preserve">. </w:t>
                  </w:r>
                  <w:r w:rsidRPr="00CE7B0F">
                    <w:t xml:space="preserve">Support of RAR extension from 10ms to </w:t>
                  </w:r>
                  <w:del w:id="34" w:author="JS" w:date="2020-05-15T16:40:00Z">
                    <w:r w:rsidRPr="0046113B" w:rsidDel="00CE4335">
                      <w:rPr>
                        <w:highlight w:val="yellow"/>
                      </w:rPr>
                      <w:delText>[</w:delText>
                    </w:r>
                  </w:del>
                  <w:r w:rsidRPr="0046113B">
                    <w:rPr>
                      <w:highlight w:val="yellow"/>
                    </w:rPr>
                    <w:t>40ms</w:t>
                  </w:r>
                  <w:del w:id="35" w:author="JS" w:date="2020-05-15T16:40:00Z">
                    <w:r w:rsidRPr="0046113B" w:rsidDel="00CE4335">
                      <w:rPr>
                        <w:highlight w:val="yellow"/>
                      </w:rPr>
                      <w:delText>]</w:delText>
                    </w:r>
                  </w:del>
                  <w:r w:rsidRPr="00CE7B0F">
                    <w:t xml:space="preserve"> by decoding of the 2-bit SFN indication in DCI 1_0</w:t>
                  </w:r>
                </w:p>
              </w:tc>
              <w:tc>
                <w:tcPr>
                  <w:tcW w:w="1277" w:type="dxa"/>
                  <w:tcBorders>
                    <w:top w:val="single" w:sz="4" w:space="0" w:color="auto"/>
                    <w:left w:val="single" w:sz="4" w:space="0" w:color="auto"/>
                    <w:bottom w:val="single" w:sz="4" w:space="0" w:color="auto"/>
                    <w:right w:val="single" w:sz="4" w:space="0" w:color="auto"/>
                  </w:tcBorders>
                </w:tcPr>
                <w:p w14:paraId="68336DA1" w14:textId="26C060B1" w:rsidR="0065149F" w:rsidRPr="0031657C" w:rsidRDefault="0065149F" w:rsidP="0065149F">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tcPr>
                <w:p w14:paraId="1801A35D" w14:textId="3D4A2E3C" w:rsidR="0065149F" w:rsidRDefault="0065149F" w:rsidP="0065149F">
                  <w:pPr>
                    <w:pStyle w:val="TAL"/>
                    <w:rPr>
                      <w:iCs/>
                      <w:lang w:eastAsia="ja-JP"/>
                    </w:rPr>
                  </w:pPr>
                  <w:r>
                    <w:rPr>
                      <w:rFonts w:hint="eastAsia"/>
                      <w:iCs/>
                      <w:lang w:eastAsia="ja-JP"/>
                    </w:rPr>
                    <w:t>Y</w:t>
                  </w:r>
                  <w:r>
                    <w:rPr>
                      <w:iCs/>
                      <w:lang w:eastAsia="ja-JP"/>
                    </w:rPr>
                    <w:t>es</w:t>
                  </w:r>
                </w:p>
              </w:tc>
              <w:tc>
                <w:tcPr>
                  <w:tcW w:w="851" w:type="dxa"/>
                  <w:tcBorders>
                    <w:top w:val="single" w:sz="4" w:space="0" w:color="auto"/>
                    <w:left w:val="single" w:sz="4" w:space="0" w:color="auto"/>
                    <w:bottom w:val="single" w:sz="4" w:space="0" w:color="auto"/>
                    <w:right w:val="single" w:sz="4" w:space="0" w:color="auto"/>
                  </w:tcBorders>
                </w:tcPr>
                <w:p w14:paraId="11E4F384" w14:textId="61DC75A8" w:rsidR="0065149F" w:rsidRDefault="0065149F" w:rsidP="0065149F">
                  <w:pPr>
                    <w:pStyle w:val="TAL"/>
                    <w:rPr>
                      <w:lang w:eastAsia="ja-JP"/>
                    </w:rPr>
                  </w:pPr>
                  <w:r>
                    <w:rPr>
                      <w:lang w:eastAsia="ja-JP"/>
                    </w:rPr>
                    <w:t>N/A</w:t>
                  </w:r>
                </w:p>
              </w:tc>
              <w:tc>
                <w:tcPr>
                  <w:tcW w:w="881" w:type="dxa"/>
                  <w:tcBorders>
                    <w:top w:val="single" w:sz="4" w:space="0" w:color="auto"/>
                    <w:left w:val="single" w:sz="4" w:space="0" w:color="auto"/>
                    <w:bottom w:val="single" w:sz="4" w:space="0" w:color="auto"/>
                    <w:right w:val="single" w:sz="4" w:space="0" w:color="auto"/>
                  </w:tcBorders>
                </w:tcPr>
                <w:p w14:paraId="175EC26F" w14:textId="77777777" w:rsidR="0065149F" w:rsidRDefault="0065149F" w:rsidP="0065149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2955C7A2" w14:textId="619AA145" w:rsidR="0065149F" w:rsidRDefault="0065149F" w:rsidP="0065149F">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5AD86B3D" w14:textId="0429BBD9" w:rsidR="0065149F" w:rsidRDefault="0065149F" w:rsidP="0065149F">
                  <w:pPr>
                    <w:pStyle w:val="TAL"/>
                    <w:rPr>
                      <w:lang w:eastAsia="ja-JP"/>
                    </w:rPr>
                  </w:pPr>
                  <w:r>
                    <w:rPr>
                      <w:lang w:eastAsia="ja-JP"/>
                    </w:rPr>
                    <w:t>N/A</w:t>
                  </w:r>
                </w:p>
              </w:tc>
              <w:tc>
                <w:tcPr>
                  <w:tcW w:w="851" w:type="dxa"/>
                  <w:tcBorders>
                    <w:top w:val="single" w:sz="4" w:space="0" w:color="auto"/>
                    <w:left w:val="single" w:sz="4" w:space="0" w:color="auto"/>
                    <w:bottom w:val="single" w:sz="4" w:space="0" w:color="auto"/>
                    <w:right w:val="single" w:sz="4" w:space="0" w:color="auto"/>
                  </w:tcBorders>
                </w:tcPr>
                <w:p w14:paraId="3B96F7C0" w14:textId="501816E6" w:rsidR="0065149F" w:rsidRDefault="0065149F" w:rsidP="0065149F">
                  <w:pPr>
                    <w:pStyle w:val="TAL"/>
                    <w:rPr>
                      <w:lang w:eastAsia="ja-JP"/>
                    </w:rPr>
                  </w:pPr>
                  <w:r>
                    <w:rPr>
                      <w:lang w:eastAsia="ja-JP"/>
                    </w:rPr>
                    <w:t>N/A</w:t>
                  </w:r>
                </w:p>
              </w:tc>
              <w:tc>
                <w:tcPr>
                  <w:tcW w:w="1134" w:type="dxa"/>
                  <w:tcBorders>
                    <w:top w:val="single" w:sz="4" w:space="0" w:color="auto"/>
                    <w:left w:val="single" w:sz="4" w:space="0" w:color="auto"/>
                    <w:bottom w:val="single" w:sz="4" w:space="0" w:color="auto"/>
                    <w:right w:val="single" w:sz="4" w:space="0" w:color="auto"/>
                  </w:tcBorders>
                </w:tcPr>
                <w:p w14:paraId="29AB4C81" w14:textId="47334FB1" w:rsidR="0065149F" w:rsidRDefault="0065149F" w:rsidP="0065149F">
                  <w:pPr>
                    <w:pStyle w:val="TAL"/>
                    <w:rPr>
                      <w:lang w:eastAsia="ja-JP"/>
                    </w:rPr>
                  </w:pPr>
                  <w:r>
                    <w:rPr>
                      <w:rFonts w:hint="eastAsia"/>
                      <w:lang w:eastAsia="ja-JP"/>
                    </w:rPr>
                    <w:t>N</w:t>
                  </w:r>
                  <w:r>
                    <w:rPr>
                      <w:lang w:eastAsia="ja-JP"/>
                    </w:rPr>
                    <w:t>/A</w:t>
                  </w:r>
                </w:p>
              </w:tc>
              <w:tc>
                <w:tcPr>
                  <w:tcW w:w="1417" w:type="dxa"/>
                  <w:tcBorders>
                    <w:top w:val="single" w:sz="4" w:space="0" w:color="auto"/>
                    <w:left w:val="single" w:sz="4" w:space="0" w:color="auto"/>
                    <w:bottom w:val="single" w:sz="4" w:space="0" w:color="auto"/>
                    <w:right w:val="single" w:sz="4" w:space="0" w:color="auto"/>
                  </w:tcBorders>
                </w:tcPr>
                <w:p w14:paraId="2BA2BCD8" w14:textId="77777777" w:rsidR="0065149F" w:rsidRPr="00CE7B0F" w:rsidRDefault="0065149F" w:rsidP="0065149F">
                  <w:pPr>
                    <w:pStyle w:val="TAL"/>
                    <w:spacing w:line="256" w:lineRule="auto"/>
                    <w:rPr>
                      <w:lang w:val="en-US"/>
                    </w:rPr>
                  </w:pPr>
                </w:p>
              </w:tc>
              <w:tc>
                <w:tcPr>
                  <w:tcW w:w="1984" w:type="dxa"/>
                  <w:tcBorders>
                    <w:top w:val="single" w:sz="4" w:space="0" w:color="auto"/>
                    <w:left w:val="single" w:sz="4" w:space="0" w:color="auto"/>
                    <w:bottom w:val="single" w:sz="4" w:space="0" w:color="auto"/>
                    <w:right w:val="single" w:sz="4" w:space="0" w:color="auto"/>
                  </w:tcBorders>
                </w:tcPr>
                <w:p w14:paraId="168526D9" w14:textId="77777777" w:rsidR="0065149F" w:rsidRPr="00CE7B0F" w:rsidRDefault="0065149F" w:rsidP="0065149F">
                  <w:pPr>
                    <w:pStyle w:val="TAL"/>
                  </w:pPr>
                  <w:r>
                    <w:t xml:space="preserve">Optional with capability </w:t>
                  </w:r>
                  <w:r w:rsidRPr="00CE7B0F">
                    <w:t>signaling</w:t>
                  </w:r>
                </w:p>
                <w:p w14:paraId="0D301BBE" w14:textId="77777777" w:rsidR="0065149F" w:rsidRPr="00CE7B0F" w:rsidRDefault="0065149F" w:rsidP="0065149F">
                  <w:pPr>
                    <w:pStyle w:val="TAL"/>
                  </w:pPr>
                </w:p>
                <w:p w14:paraId="1D3364FD" w14:textId="09A4F163" w:rsidR="0065149F" w:rsidRDefault="0065149F" w:rsidP="0065149F">
                  <w:pPr>
                    <w:pStyle w:val="TAL"/>
                  </w:pPr>
                  <w:r w:rsidRPr="00CE7B0F">
                    <w:t>This FG may be a part of basic operation for a particular scenario</w:t>
                  </w:r>
                </w:p>
              </w:tc>
            </w:tr>
          </w:tbl>
          <w:p w14:paraId="20B397F7" w14:textId="77777777" w:rsidR="006E7CEC" w:rsidRPr="004A1887" w:rsidRDefault="006E7CEC" w:rsidP="00715EEE">
            <w:pPr>
              <w:spacing w:afterLines="50" w:after="120"/>
              <w:jc w:val="both"/>
              <w:rPr>
                <w:rFonts w:eastAsia="MS Mincho"/>
                <w:sz w:val="22"/>
                <w:lang w:val="en-US"/>
              </w:rPr>
            </w:pPr>
          </w:p>
        </w:tc>
      </w:tr>
      <w:tr w:rsidR="006E7CEC" w14:paraId="023DBDDE" w14:textId="77777777" w:rsidTr="00AF4D9A">
        <w:tc>
          <w:tcPr>
            <w:tcW w:w="193" w:type="pct"/>
          </w:tcPr>
          <w:p w14:paraId="4B857902" w14:textId="77777777" w:rsidR="006E7CEC" w:rsidRDefault="006E7CEC" w:rsidP="00715EEE">
            <w:pPr>
              <w:spacing w:afterLines="50" w:after="120"/>
              <w:jc w:val="both"/>
              <w:rPr>
                <w:rFonts w:eastAsia="MS Mincho"/>
                <w:sz w:val="22"/>
              </w:rPr>
            </w:pPr>
            <w:r>
              <w:rPr>
                <w:rFonts w:eastAsia="MS Mincho" w:hint="eastAsia"/>
                <w:sz w:val="22"/>
              </w:rPr>
              <w:lastRenderedPageBreak/>
              <w:t>[</w:t>
            </w:r>
            <w:r>
              <w:rPr>
                <w:rFonts w:eastAsia="MS Mincho"/>
                <w:sz w:val="22"/>
              </w:rPr>
              <w:t>13]</w:t>
            </w:r>
          </w:p>
        </w:tc>
        <w:tc>
          <w:tcPr>
            <w:tcW w:w="4807" w:type="pct"/>
          </w:tcPr>
          <w:p w14:paraId="5CD0CECE" w14:textId="77777777" w:rsidR="00183685" w:rsidRPr="00183685" w:rsidRDefault="00183685" w:rsidP="00E71064">
            <w:pPr>
              <w:numPr>
                <w:ilvl w:val="0"/>
                <w:numId w:val="35"/>
              </w:numPr>
              <w:rPr>
                <w:rFonts w:ascii="Times" w:eastAsia="바탕" w:hAnsi="Times"/>
                <w:sz w:val="20"/>
                <w:szCs w:val="24"/>
                <w:lang w:eastAsia="x-none"/>
              </w:rPr>
            </w:pPr>
            <w:r w:rsidRPr="00183685">
              <w:rPr>
                <w:rFonts w:ascii="Times" w:eastAsia="바탕" w:hAnsi="Times"/>
                <w:sz w:val="20"/>
                <w:szCs w:val="24"/>
                <w:lang w:eastAsia="x-none"/>
              </w:rPr>
              <w:t xml:space="preserve">10-2/2a/2c/2d: it is OK to keep the differentiation depending on dynamic/static access modes. </w:t>
            </w:r>
          </w:p>
          <w:p w14:paraId="5A802CA6" w14:textId="6BD5586D" w:rsidR="006E7CEC" w:rsidRPr="00183685" w:rsidRDefault="00183685" w:rsidP="00E71064">
            <w:pPr>
              <w:numPr>
                <w:ilvl w:val="0"/>
                <w:numId w:val="35"/>
              </w:numPr>
              <w:rPr>
                <w:rFonts w:ascii="Times" w:eastAsia="바탕" w:hAnsi="Times"/>
                <w:sz w:val="20"/>
                <w:szCs w:val="24"/>
                <w:lang w:eastAsia="x-none"/>
              </w:rPr>
            </w:pPr>
            <w:r w:rsidRPr="00183685">
              <w:rPr>
                <w:rFonts w:ascii="Times" w:eastAsia="바탕" w:hAnsi="Times"/>
                <w:sz w:val="20"/>
                <w:szCs w:val="24"/>
                <w:lang w:eastAsia="x-none"/>
              </w:rPr>
              <w:t>10-2f: RAN2 has agreed already that 40ms is mandatory.</w:t>
            </w:r>
          </w:p>
        </w:tc>
      </w:tr>
    </w:tbl>
    <w:p w14:paraId="69B0B9CD" w14:textId="1D701D44" w:rsidR="001D78ED" w:rsidRPr="00BF037C" w:rsidRDefault="001D78ED" w:rsidP="001D78ED">
      <w:pPr>
        <w:rPr>
          <w:rFonts w:ascii="Arial" w:eastAsia="바탕" w:hAnsi="Arial"/>
          <w:sz w:val="32"/>
          <w:szCs w:val="32"/>
          <w:lang w:val="en-US" w:eastAsia="ko-KR"/>
        </w:rPr>
      </w:pPr>
    </w:p>
    <w:p w14:paraId="5E64471B" w14:textId="60AAACB4" w:rsidR="006A3DF1" w:rsidRPr="00BF037C" w:rsidRDefault="00BF037C" w:rsidP="006A3DF1">
      <w:pPr>
        <w:spacing w:afterLines="50" w:after="120"/>
        <w:jc w:val="both"/>
        <w:rPr>
          <w:sz w:val="22"/>
          <w:lang w:val="en-US"/>
        </w:rPr>
      </w:pPr>
      <w:r w:rsidRPr="00BF037C">
        <w:rPr>
          <w:sz w:val="22"/>
          <w:lang w:val="en-US"/>
        </w:rPr>
        <w:t xml:space="preserve">Based </w:t>
      </w:r>
      <w:r w:rsidR="006A3DF1">
        <w:rPr>
          <w:sz w:val="22"/>
          <w:lang w:val="en-US"/>
        </w:rPr>
        <w:t>on above, following FL proposals are made.</w:t>
      </w:r>
    </w:p>
    <w:p w14:paraId="4808B525" w14:textId="0E112B0F" w:rsidR="006A3DF1" w:rsidRPr="00BF037C" w:rsidRDefault="00A87178" w:rsidP="00BD2006">
      <w:pPr>
        <w:rPr>
          <w:b/>
          <w:bCs/>
          <w:sz w:val="22"/>
          <w:lang w:val="en-US"/>
        </w:rPr>
      </w:pPr>
      <w:r>
        <w:rPr>
          <w:b/>
          <w:bCs/>
          <w:sz w:val="22"/>
          <w:lang w:val="en-US"/>
        </w:rPr>
        <w:t xml:space="preserve">Updated </w:t>
      </w:r>
      <w:r w:rsidR="00BF037C">
        <w:rPr>
          <w:b/>
          <w:bCs/>
          <w:sz w:val="22"/>
          <w:lang w:val="en-US"/>
        </w:rPr>
        <w:t>F</w:t>
      </w:r>
      <w:r w:rsidR="006A3DF1" w:rsidRPr="00213A02">
        <w:rPr>
          <w:b/>
          <w:bCs/>
          <w:sz w:val="22"/>
          <w:lang w:val="en-US"/>
        </w:rPr>
        <w:t xml:space="preserve">L proposal </w:t>
      </w:r>
      <w:r w:rsidR="006A3DF1">
        <w:rPr>
          <w:b/>
          <w:bCs/>
          <w:sz w:val="22"/>
          <w:lang w:val="en-US"/>
        </w:rPr>
        <w:t>3</w:t>
      </w:r>
      <w:r w:rsidR="006A3DF1" w:rsidRPr="00213A02">
        <w:rPr>
          <w:b/>
          <w:bCs/>
          <w:sz w:val="22"/>
          <w:lang w:val="en-US"/>
        </w:rPr>
        <w:t>:</w:t>
      </w:r>
    </w:p>
    <w:p w14:paraId="111A1A38" w14:textId="6614124F" w:rsidR="006A3DF1" w:rsidRPr="006A3DF1" w:rsidRDefault="006A3DF1" w:rsidP="006A3DF1">
      <w:pPr>
        <w:pStyle w:val="ListParagraph"/>
        <w:numPr>
          <w:ilvl w:val="0"/>
          <w:numId w:val="11"/>
        </w:numPr>
        <w:spacing w:afterLines="50" w:after="120"/>
        <w:ind w:leftChars="0"/>
        <w:jc w:val="both"/>
        <w:rPr>
          <w:rFonts w:ascii="Arial" w:eastAsia="바탕" w:hAnsi="Arial"/>
          <w:sz w:val="32"/>
          <w:szCs w:val="32"/>
          <w:lang w:val="en-US" w:eastAsia="ko-KR"/>
        </w:rPr>
      </w:pPr>
      <w:r w:rsidRPr="00B864E2">
        <w:rPr>
          <w:b/>
          <w:sz w:val="22"/>
          <w:lang w:val="en-US"/>
        </w:rPr>
        <w:t xml:space="preserve">Modify the component of FG 10-2b </w:t>
      </w:r>
      <w:r>
        <w:rPr>
          <w:b/>
          <w:sz w:val="22"/>
          <w:lang w:val="en-US"/>
        </w:rPr>
        <w:t>from “</w:t>
      </w:r>
      <w:r w:rsidRPr="00B864E2">
        <w:rPr>
          <w:b/>
          <w:sz w:val="22"/>
          <w:lang w:val="en-US"/>
        </w:rPr>
        <w:t>MIB reading on unlicensed cell</w:t>
      </w:r>
      <w:r>
        <w:rPr>
          <w:b/>
          <w:sz w:val="22"/>
          <w:lang w:val="en-US"/>
        </w:rPr>
        <w:t>” to</w:t>
      </w:r>
      <w:r w:rsidRPr="00B864E2">
        <w:rPr>
          <w:b/>
          <w:sz w:val="22"/>
          <w:lang w:val="en-US"/>
        </w:rPr>
        <w:t xml:space="preserve"> “MIB reading on unlicensed cell for PCell and PSCell”</w:t>
      </w:r>
    </w:p>
    <w:p w14:paraId="2B0F54C4" w14:textId="065D46D6" w:rsidR="006A3DF1" w:rsidRPr="00822B0D" w:rsidRDefault="006A3DF1" w:rsidP="006A3DF1">
      <w:pPr>
        <w:pStyle w:val="ListParagraph"/>
        <w:numPr>
          <w:ilvl w:val="0"/>
          <w:numId w:val="11"/>
        </w:numPr>
        <w:spacing w:afterLines="50" w:after="120"/>
        <w:ind w:leftChars="0"/>
        <w:jc w:val="both"/>
        <w:rPr>
          <w:rFonts w:ascii="Arial" w:eastAsia="바탕" w:hAnsi="Arial"/>
          <w:sz w:val="32"/>
          <w:szCs w:val="32"/>
          <w:lang w:val="en-US" w:eastAsia="ko-KR"/>
        </w:rPr>
      </w:pPr>
      <w:r w:rsidRPr="004D2706">
        <w:rPr>
          <w:b/>
          <w:sz w:val="22"/>
          <w:lang w:val="en-US"/>
        </w:rPr>
        <w:t xml:space="preserve">Modify the component of FG 10-2e </w:t>
      </w:r>
      <w:r>
        <w:rPr>
          <w:b/>
          <w:sz w:val="22"/>
          <w:lang w:val="en-US"/>
        </w:rPr>
        <w:t>from “</w:t>
      </w:r>
      <w:r w:rsidRPr="004D2706">
        <w:rPr>
          <w:b/>
          <w:sz w:val="22"/>
          <w:lang w:val="en-US"/>
        </w:rPr>
        <w:t>SIB1 reception on unlicensed cell</w:t>
      </w:r>
      <w:r>
        <w:rPr>
          <w:b/>
          <w:sz w:val="22"/>
          <w:lang w:val="en-US"/>
        </w:rPr>
        <w:t xml:space="preserve">” to </w:t>
      </w:r>
      <w:r w:rsidRPr="004D2706">
        <w:rPr>
          <w:b/>
          <w:sz w:val="22"/>
          <w:lang w:val="en-US"/>
        </w:rPr>
        <w:t>“SIB1 reception on unlicensed cell for PCell”</w:t>
      </w:r>
    </w:p>
    <w:p w14:paraId="437336AA" w14:textId="5BCC9B66" w:rsidR="00822B0D" w:rsidRPr="00A87178" w:rsidRDefault="00822B0D" w:rsidP="00822B0D">
      <w:pPr>
        <w:pStyle w:val="ListParagraph"/>
        <w:numPr>
          <w:ilvl w:val="0"/>
          <w:numId w:val="11"/>
        </w:numPr>
        <w:spacing w:afterLines="50" w:after="120"/>
        <w:ind w:leftChars="0"/>
        <w:jc w:val="both"/>
        <w:rPr>
          <w:rFonts w:ascii="Arial" w:eastAsia="바탕" w:hAnsi="Arial"/>
          <w:sz w:val="32"/>
          <w:szCs w:val="32"/>
          <w:lang w:val="en-US" w:eastAsia="ko-KR"/>
        </w:rPr>
      </w:pPr>
      <w:r>
        <w:rPr>
          <w:b/>
          <w:bCs/>
          <w:sz w:val="22"/>
        </w:rPr>
        <w:t>“TBD” is removed from prerequisite feature groups for FG10-</w:t>
      </w:r>
      <w:r w:rsidR="00A87178">
        <w:rPr>
          <w:b/>
          <w:bCs/>
          <w:sz w:val="22"/>
        </w:rPr>
        <w:t>2/2a/</w:t>
      </w:r>
      <w:r>
        <w:rPr>
          <w:b/>
          <w:bCs/>
          <w:sz w:val="22"/>
        </w:rPr>
        <w:t>2b/</w:t>
      </w:r>
      <w:r w:rsidR="00A87178">
        <w:rPr>
          <w:b/>
          <w:bCs/>
          <w:sz w:val="22"/>
        </w:rPr>
        <w:t>2c/2d/</w:t>
      </w:r>
      <w:r>
        <w:rPr>
          <w:b/>
          <w:bCs/>
          <w:sz w:val="22"/>
        </w:rPr>
        <w:t>2e</w:t>
      </w:r>
      <m:oMath>
        <m:r>
          <m:rPr>
            <m:sty m:val="bi"/>
          </m:rPr>
          <w:rPr>
            <w:rFonts w:ascii="Cambria Math" w:hAnsi="Cambria Math"/>
            <w:sz w:val="22"/>
          </w:rPr>
          <m:t>/2</m:t>
        </m:r>
      </m:oMath>
    </w:p>
    <w:p w14:paraId="2AECDA06" w14:textId="12E04B7C" w:rsidR="00A87178" w:rsidRPr="006A3DF1" w:rsidRDefault="00A87178" w:rsidP="00A87178">
      <w:pPr>
        <w:pStyle w:val="ListParagraph"/>
        <w:numPr>
          <w:ilvl w:val="0"/>
          <w:numId w:val="11"/>
        </w:numPr>
        <w:spacing w:afterLines="50" w:after="120"/>
        <w:ind w:leftChars="0"/>
        <w:jc w:val="both"/>
        <w:rPr>
          <w:rFonts w:ascii="Arial" w:eastAsia="바탕" w:hAnsi="Arial"/>
          <w:sz w:val="32"/>
          <w:szCs w:val="32"/>
          <w:lang w:val="en-US" w:eastAsia="ko-KR"/>
        </w:rPr>
      </w:pPr>
      <w:r w:rsidRPr="00B864E2">
        <w:rPr>
          <w:b/>
          <w:sz w:val="22"/>
          <w:lang w:val="en-US"/>
        </w:rPr>
        <w:t>Modify the component of FG 10-2</w:t>
      </w:r>
      <w:r>
        <w:rPr>
          <w:b/>
          <w:sz w:val="22"/>
          <w:lang w:val="en-US"/>
        </w:rPr>
        <w:t>a</w:t>
      </w:r>
      <w:r w:rsidRPr="00B864E2">
        <w:rPr>
          <w:b/>
          <w:sz w:val="22"/>
          <w:lang w:val="en-US"/>
        </w:rPr>
        <w:t xml:space="preserve"> </w:t>
      </w:r>
      <w:r>
        <w:rPr>
          <w:b/>
          <w:sz w:val="22"/>
          <w:lang w:val="en-US"/>
        </w:rPr>
        <w:t>to</w:t>
      </w:r>
      <w:r w:rsidRPr="00B864E2">
        <w:rPr>
          <w:b/>
          <w:sz w:val="22"/>
          <w:lang w:val="en-US"/>
        </w:rPr>
        <w:t xml:space="preserve"> “</w:t>
      </w:r>
      <w:r w:rsidRPr="00A87178">
        <w:rPr>
          <w:b/>
          <w:sz w:val="22"/>
          <w:lang w:val="en-US"/>
        </w:rPr>
        <w:t>SSB-based RRM with Q for semi-static channel access mode, when SMTC window is no longer than the fixed frame period</w:t>
      </w:r>
      <w:r w:rsidRPr="00B864E2">
        <w:rPr>
          <w:b/>
          <w:sz w:val="22"/>
          <w:lang w:val="en-US"/>
        </w:rPr>
        <w:t>”</w:t>
      </w:r>
    </w:p>
    <w:p w14:paraId="17AA61B9" w14:textId="7FC2B8BC" w:rsidR="00A87178" w:rsidRPr="00A87178" w:rsidRDefault="00A87178" w:rsidP="00A87178">
      <w:pPr>
        <w:pStyle w:val="ListParagraph"/>
        <w:numPr>
          <w:ilvl w:val="0"/>
          <w:numId w:val="11"/>
        </w:numPr>
        <w:spacing w:afterLines="50" w:after="120"/>
        <w:ind w:leftChars="0"/>
        <w:jc w:val="both"/>
        <w:rPr>
          <w:rFonts w:ascii="Arial" w:eastAsia="바탕" w:hAnsi="Arial"/>
          <w:sz w:val="32"/>
          <w:szCs w:val="32"/>
          <w:lang w:val="en-US" w:eastAsia="ko-KR"/>
        </w:rPr>
      </w:pPr>
      <w:r w:rsidRPr="00B864E2">
        <w:rPr>
          <w:b/>
          <w:sz w:val="22"/>
          <w:lang w:val="en-US"/>
        </w:rPr>
        <w:t>Modify the component of FG 10-2</w:t>
      </w:r>
      <w:r>
        <w:rPr>
          <w:b/>
          <w:sz w:val="22"/>
          <w:lang w:val="en-US"/>
        </w:rPr>
        <w:t>d</w:t>
      </w:r>
      <w:r w:rsidRPr="00B864E2">
        <w:rPr>
          <w:b/>
          <w:sz w:val="22"/>
          <w:lang w:val="en-US"/>
        </w:rPr>
        <w:t xml:space="preserve"> </w:t>
      </w:r>
      <w:r>
        <w:rPr>
          <w:b/>
          <w:sz w:val="22"/>
          <w:lang w:val="en-US"/>
        </w:rPr>
        <w:t>to</w:t>
      </w:r>
      <w:r w:rsidRPr="00B864E2">
        <w:rPr>
          <w:b/>
          <w:sz w:val="22"/>
          <w:lang w:val="en-US"/>
        </w:rPr>
        <w:t xml:space="preserve"> “</w:t>
      </w:r>
      <w:r w:rsidRPr="00A87178">
        <w:rPr>
          <w:b/>
          <w:sz w:val="22"/>
          <w:lang w:val="en-US"/>
        </w:rPr>
        <w:t>SSB-based RLM with Q for semi-static channel access mode, when DRS window is no longer than the fixed frame period</w:t>
      </w:r>
      <w:r w:rsidRPr="00B864E2">
        <w:rPr>
          <w:b/>
          <w:sz w:val="22"/>
          <w:lang w:val="en-US"/>
        </w:rPr>
        <w:t>”</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A87178" w:rsidRPr="00CE7B0F" w14:paraId="6D21CC36" w14:textId="77777777" w:rsidTr="00A87178">
        <w:trPr>
          <w:trHeight w:val="20"/>
        </w:trPr>
        <w:tc>
          <w:tcPr>
            <w:tcW w:w="1130" w:type="dxa"/>
            <w:tcBorders>
              <w:top w:val="single" w:sz="4" w:space="0" w:color="auto"/>
              <w:left w:val="single" w:sz="4" w:space="0" w:color="auto"/>
              <w:bottom w:val="single" w:sz="4" w:space="0" w:color="auto"/>
              <w:right w:val="single" w:sz="4" w:space="0" w:color="auto"/>
            </w:tcBorders>
            <w:hideMark/>
          </w:tcPr>
          <w:p w14:paraId="616F9315" w14:textId="77777777" w:rsidR="00A87178" w:rsidRDefault="00A87178" w:rsidP="00A87178">
            <w:pPr>
              <w:pStyle w:val="TAL"/>
              <w:spacing w:line="256" w:lineRule="auto"/>
            </w:pPr>
            <w:r>
              <w:lastRenderedPageBreak/>
              <w:t>10. NR-unlicensed</w:t>
            </w:r>
          </w:p>
        </w:tc>
        <w:tc>
          <w:tcPr>
            <w:tcW w:w="710" w:type="dxa"/>
            <w:tcBorders>
              <w:top w:val="single" w:sz="4" w:space="0" w:color="auto"/>
              <w:left w:val="single" w:sz="4" w:space="0" w:color="auto"/>
              <w:bottom w:val="single" w:sz="4" w:space="0" w:color="auto"/>
              <w:right w:val="single" w:sz="4" w:space="0" w:color="auto"/>
            </w:tcBorders>
            <w:hideMark/>
          </w:tcPr>
          <w:p w14:paraId="106A7F0C" w14:textId="77777777" w:rsidR="00A87178" w:rsidRDefault="00A87178" w:rsidP="00A87178">
            <w:pPr>
              <w:pStyle w:val="TAL"/>
              <w:rPr>
                <w:lang w:eastAsia="ja-JP"/>
              </w:rPr>
            </w:pPr>
            <w:r>
              <w:rPr>
                <w:lang w:eastAsia="ja-JP"/>
              </w:rPr>
              <w:t>10-2a</w:t>
            </w:r>
          </w:p>
        </w:tc>
        <w:tc>
          <w:tcPr>
            <w:tcW w:w="1559" w:type="dxa"/>
            <w:tcBorders>
              <w:top w:val="single" w:sz="4" w:space="0" w:color="auto"/>
              <w:left w:val="single" w:sz="4" w:space="0" w:color="auto"/>
              <w:bottom w:val="single" w:sz="4" w:space="0" w:color="auto"/>
              <w:right w:val="single" w:sz="4" w:space="0" w:color="auto"/>
            </w:tcBorders>
            <w:hideMark/>
          </w:tcPr>
          <w:p w14:paraId="6098B0D8" w14:textId="77777777" w:rsidR="00A87178" w:rsidRPr="00A87178" w:rsidRDefault="00A87178" w:rsidP="00A87178">
            <w:pPr>
              <w:pStyle w:val="TAL"/>
              <w:rPr>
                <w:lang w:val="en-US"/>
              </w:rPr>
            </w:pPr>
            <w:r w:rsidRPr="00A87178">
              <w:rPr>
                <w:lang w:val="en-US"/>
              </w:rPr>
              <w:t xml:space="preserve">SSB-based RRM </w:t>
            </w:r>
            <w:del w:id="36" w:author="Harada Hiroki" w:date="2020-05-29T10:31:00Z">
              <w:r w:rsidRPr="00A87178" w:rsidDel="00A87178">
                <w:rPr>
                  <w:lang w:val="en-US"/>
                </w:rPr>
                <w:delText>[</w:delText>
              </w:r>
            </w:del>
            <w:r w:rsidRPr="00A87178">
              <w:rPr>
                <w:lang w:val="en-US"/>
              </w:rPr>
              <w:t>for semi-static channel access mode</w:t>
            </w:r>
            <w:del w:id="37" w:author="Harada Hiroki" w:date="2020-05-29T10:31:00Z">
              <w:r w:rsidRPr="00A87178" w:rsidDel="00A87178">
                <w:rPr>
                  <w:lang w:val="en-US"/>
                </w:rPr>
                <w:delText>]</w:delText>
              </w:r>
            </w:del>
          </w:p>
        </w:tc>
        <w:tc>
          <w:tcPr>
            <w:tcW w:w="6371" w:type="dxa"/>
            <w:tcBorders>
              <w:top w:val="single" w:sz="4" w:space="0" w:color="auto"/>
              <w:left w:val="single" w:sz="4" w:space="0" w:color="auto"/>
              <w:bottom w:val="single" w:sz="4" w:space="0" w:color="auto"/>
              <w:right w:val="single" w:sz="4" w:space="0" w:color="auto"/>
            </w:tcBorders>
          </w:tcPr>
          <w:p w14:paraId="5CC5453B" w14:textId="4DD9F577" w:rsidR="00A87178" w:rsidRPr="00A87178" w:rsidRDefault="00A87178" w:rsidP="00A87178">
            <w:pPr>
              <w:pStyle w:val="TAL"/>
              <w:spacing w:line="256" w:lineRule="auto"/>
            </w:pPr>
            <w:r w:rsidRPr="00A87178">
              <w:t xml:space="preserve">1. SSB-based RRM with Q </w:t>
            </w:r>
            <w:del w:id="38" w:author="Harada Hiroki" w:date="2020-05-29T10:31:00Z">
              <w:r w:rsidRPr="00A87178" w:rsidDel="00A87178">
                <w:delText>[</w:delText>
              </w:r>
            </w:del>
            <w:r w:rsidRPr="00A87178">
              <w:t>for semi-static channel access mode</w:t>
            </w:r>
            <w:del w:id="39" w:author="Harada Hiroki" w:date="2020-05-29T10:31:00Z">
              <w:r w:rsidRPr="00A87178" w:rsidDel="00A87178">
                <w:delText>]</w:delText>
              </w:r>
            </w:del>
            <w:ins w:id="40" w:author="Harada Hiroki" w:date="2020-05-29T10:31:00Z">
              <w:r>
                <w:t xml:space="preserve"> </w:t>
              </w:r>
              <w:r w:rsidRPr="00A87178">
                <w:t>, when SMTC window is no longer than the fixed frame period</w:t>
              </w:r>
            </w:ins>
          </w:p>
        </w:tc>
        <w:tc>
          <w:tcPr>
            <w:tcW w:w="1277" w:type="dxa"/>
            <w:tcBorders>
              <w:top w:val="single" w:sz="4" w:space="0" w:color="auto"/>
              <w:left w:val="single" w:sz="4" w:space="0" w:color="auto"/>
              <w:bottom w:val="single" w:sz="4" w:space="0" w:color="auto"/>
              <w:right w:val="single" w:sz="4" w:space="0" w:color="auto"/>
            </w:tcBorders>
            <w:hideMark/>
          </w:tcPr>
          <w:p w14:paraId="16FDBE74" w14:textId="77777777" w:rsidR="00A87178" w:rsidRPr="0031657C" w:rsidRDefault="00A87178" w:rsidP="00A87178">
            <w:pPr>
              <w:pStyle w:val="TAL"/>
              <w:rPr>
                <w:highlight w:val="yellow"/>
              </w:rPr>
            </w:pPr>
            <w:del w:id="41" w:author="Harada Hiroki" w:date="2020-05-29T10:31:00Z">
              <w:r w:rsidRPr="0031657C" w:rsidDel="00A87178">
                <w:rPr>
                  <w:rFonts w:hint="eastAsia"/>
                  <w:highlight w:val="yellow"/>
                </w:rPr>
                <w:delText>T</w:delText>
              </w:r>
              <w:r w:rsidRPr="0031657C" w:rsidDel="00A87178">
                <w:rPr>
                  <w:highlight w:val="yellow"/>
                </w:rPr>
                <w:delText>BD</w:delText>
              </w:r>
            </w:del>
          </w:p>
        </w:tc>
        <w:tc>
          <w:tcPr>
            <w:tcW w:w="858" w:type="dxa"/>
            <w:tcBorders>
              <w:top w:val="single" w:sz="4" w:space="0" w:color="auto"/>
              <w:left w:val="single" w:sz="4" w:space="0" w:color="auto"/>
              <w:bottom w:val="single" w:sz="4" w:space="0" w:color="auto"/>
              <w:right w:val="single" w:sz="4" w:space="0" w:color="auto"/>
            </w:tcBorders>
            <w:hideMark/>
          </w:tcPr>
          <w:p w14:paraId="1F802FB3" w14:textId="77777777" w:rsidR="00A87178" w:rsidRDefault="00A87178" w:rsidP="00A87178">
            <w:pPr>
              <w:pStyle w:val="TAL"/>
              <w:rPr>
                <w:rFonts w:eastAsia="MS Mincho"/>
                <w:iCs/>
                <w:lang w:eastAsia="ja-JP"/>
              </w:rPr>
            </w:pPr>
            <w:r>
              <w:rPr>
                <w:rFonts w:eastAsia="MS Mincho" w:hint="eastAsia"/>
                <w:iCs/>
                <w:lang w:eastAsia="ja-JP"/>
              </w:rPr>
              <w:t>Y</w:t>
            </w:r>
            <w:r>
              <w:rPr>
                <w:rFonts w:eastAsia="MS Mincho"/>
                <w:iCs/>
                <w:lang w:eastAsia="ja-JP"/>
              </w:rPr>
              <w:t>es</w:t>
            </w:r>
          </w:p>
        </w:tc>
        <w:tc>
          <w:tcPr>
            <w:tcW w:w="851" w:type="dxa"/>
            <w:tcBorders>
              <w:top w:val="single" w:sz="4" w:space="0" w:color="auto"/>
              <w:left w:val="single" w:sz="4" w:space="0" w:color="auto"/>
              <w:bottom w:val="single" w:sz="4" w:space="0" w:color="auto"/>
              <w:right w:val="single" w:sz="4" w:space="0" w:color="auto"/>
            </w:tcBorders>
            <w:hideMark/>
          </w:tcPr>
          <w:p w14:paraId="13B2AB6A" w14:textId="77777777" w:rsidR="00A87178" w:rsidRPr="00CE7B0F" w:rsidRDefault="00A87178" w:rsidP="00A87178">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866BCA0" w14:textId="77777777" w:rsidR="00A87178" w:rsidRDefault="00A87178" w:rsidP="00A87178">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285F2C07" w14:textId="77777777" w:rsidR="00A87178" w:rsidRDefault="00A87178" w:rsidP="00A87178">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6628E394" w14:textId="77777777" w:rsidR="00A87178" w:rsidRDefault="00A87178" w:rsidP="00A87178">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49AF9934" w14:textId="77777777" w:rsidR="00A87178" w:rsidRDefault="00A87178" w:rsidP="00A87178">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70954411" w14:textId="77777777" w:rsidR="00A87178" w:rsidRDefault="00A87178" w:rsidP="00A87178">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29613AC3" w14:textId="77777777" w:rsidR="00A87178" w:rsidRPr="00CE7B0F" w:rsidRDefault="00A87178" w:rsidP="00A87178">
            <w:pPr>
              <w:pStyle w:val="TAL"/>
              <w:spacing w:line="256" w:lineRule="auto"/>
              <w:rPr>
                <w:lang w:val="en-US"/>
              </w:rPr>
            </w:pPr>
            <w:r w:rsidRPr="002E235D">
              <w:rPr>
                <w:szCs w:val="24"/>
                <w:lang w:val="en-US"/>
              </w:rPr>
              <w:t xml:space="preserve">Q indicates the value of RAN1 parameter </w:t>
            </w:r>
            <m:oMath>
              <m:sSubSup>
                <m:sSubSupPr>
                  <m:ctrlPr>
                    <w:rPr>
                      <w:rFonts w:ascii="Cambria Math" w:eastAsia="Cambria Math" w:hAnsi="Cambria Math"/>
                      <w:i/>
                      <w:szCs w:val="24"/>
                      <w:lang w:val="en-US"/>
                    </w:rPr>
                  </m:ctrlPr>
                </m:sSubSupPr>
                <m:e>
                  <m:r>
                    <w:rPr>
                      <w:rFonts w:ascii="Cambria Math" w:eastAsia="Cambria Math" w:hAnsi="Cambria Math"/>
                      <w:szCs w:val="24"/>
                      <w:lang w:val="en-US"/>
                    </w:rPr>
                    <m:t>N</m:t>
                  </m:r>
                </m:e>
                <m:sub>
                  <m:r>
                    <w:rPr>
                      <w:rFonts w:ascii="Cambria Math" w:eastAsia="Cambria Math" w:hAnsi="Cambria Math"/>
                      <w:szCs w:val="24"/>
                      <w:lang w:val="en-US"/>
                    </w:rPr>
                    <m:t>SSB</m:t>
                  </m:r>
                </m:sub>
                <m:sup>
                  <m:r>
                    <w:rPr>
                      <w:rFonts w:ascii="Cambria Math" w:eastAsia="Cambria Math" w:hAnsi="Cambria Math"/>
                      <w:szCs w:val="24"/>
                      <w:lang w:val="en-US"/>
                    </w:rPr>
                    <m:t>QCL</m:t>
                  </m:r>
                </m:sup>
              </m:sSubSup>
            </m:oMath>
          </w:p>
        </w:tc>
        <w:tc>
          <w:tcPr>
            <w:tcW w:w="1276" w:type="dxa"/>
            <w:tcBorders>
              <w:top w:val="single" w:sz="4" w:space="0" w:color="auto"/>
              <w:left w:val="single" w:sz="4" w:space="0" w:color="auto"/>
              <w:bottom w:val="single" w:sz="4" w:space="0" w:color="auto"/>
              <w:right w:val="single" w:sz="4" w:space="0" w:color="auto"/>
            </w:tcBorders>
          </w:tcPr>
          <w:p w14:paraId="1218049D" w14:textId="77777777" w:rsidR="00A87178" w:rsidRPr="00CE7B0F" w:rsidRDefault="00A87178" w:rsidP="00A87178">
            <w:pPr>
              <w:pStyle w:val="TAL"/>
            </w:pPr>
            <w:r>
              <w:t xml:space="preserve">Optional with capability </w:t>
            </w:r>
            <w:r w:rsidRPr="00CE7B0F">
              <w:t>signaling</w:t>
            </w:r>
          </w:p>
          <w:p w14:paraId="3E75B03C" w14:textId="77777777" w:rsidR="00A87178" w:rsidRPr="00CE7B0F" w:rsidRDefault="00A87178" w:rsidP="00A87178">
            <w:pPr>
              <w:pStyle w:val="TAL"/>
            </w:pPr>
          </w:p>
          <w:p w14:paraId="43F6C64A" w14:textId="77777777" w:rsidR="00A87178" w:rsidRPr="00CE7B0F" w:rsidRDefault="00A87178" w:rsidP="00A87178">
            <w:pPr>
              <w:pStyle w:val="TAL"/>
            </w:pPr>
            <w:r w:rsidRPr="00CE7B0F">
              <w:t>This FG may be a part of basic operation for a particular scenario</w:t>
            </w:r>
          </w:p>
        </w:tc>
      </w:tr>
      <w:tr w:rsidR="00A87178" w:rsidRPr="00CE7B0F" w14:paraId="4583175A" w14:textId="77777777" w:rsidTr="00A87178">
        <w:trPr>
          <w:trHeight w:val="20"/>
        </w:trPr>
        <w:tc>
          <w:tcPr>
            <w:tcW w:w="1130" w:type="dxa"/>
            <w:tcBorders>
              <w:top w:val="single" w:sz="4" w:space="0" w:color="auto"/>
              <w:left w:val="single" w:sz="4" w:space="0" w:color="auto"/>
              <w:bottom w:val="single" w:sz="4" w:space="0" w:color="auto"/>
              <w:right w:val="single" w:sz="4" w:space="0" w:color="auto"/>
            </w:tcBorders>
            <w:hideMark/>
          </w:tcPr>
          <w:p w14:paraId="7F314EF5" w14:textId="77777777" w:rsidR="00A87178" w:rsidRDefault="00A87178" w:rsidP="00A87178">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21AF1048" w14:textId="77777777" w:rsidR="00A87178" w:rsidRDefault="00A87178" w:rsidP="00A87178">
            <w:pPr>
              <w:pStyle w:val="TAL"/>
              <w:rPr>
                <w:lang w:eastAsia="ja-JP"/>
              </w:rPr>
            </w:pPr>
            <w:r>
              <w:rPr>
                <w:lang w:eastAsia="ja-JP"/>
              </w:rPr>
              <w:t>10-2d</w:t>
            </w:r>
          </w:p>
        </w:tc>
        <w:tc>
          <w:tcPr>
            <w:tcW w:w="1559" w:type="dxa"/>
            <w:tcBorders>
              <w:top w:val="single" w:sz="4" w:space="0" w:color="auto"/>
              <w:left w:val="single" w:sz="4" w:space="0" w:color="auto"/>
              <w:bottom w:val="nil"/>
              <w:right w:val="single" w:sz="4" w:space="0" w:color="auto"/>
            </w:tcBorders>
            <w:hideMark/>
          </w:tcPr>
          <w:p w14:paraId="5410569F" w14:textId="77777777" w:rsidR="00A87178" w:rsidRPr="00A87178" w:rsidRDefault="00A87178" w:rsidP="00A87178">
            <w:pPr>
              <w:pStyle w:val="TAL"/>
              <w:rPr>
                <w:lang w:val="en-US"/>
              </w:rPr>
            </w:pPr>
            <w:r w:rsidRPr="00A87178">
              <w:rPr>
                <w:lang w:val="en-US"/>
              </w:rPr>
              <w:t xml:space="preserve">SSB-based RLM </w:t>
            </w:r>
            <w:del w:id="42" w:author="Harada Hiroki" w:date="2020-05-29T10:31:00Z">
              <w:r w:rsidRPr="00A87178" w:rsidDel="00A87178">
                <w:rPr>
                  <w:lang w:val="en-US"/>
                </w:rPr>
                <w:delText>[</w:delText>
              </w:r>
            </w:del>
            <w:r w:rsidRPr="00A87178">
              <w:rPr>
                <w:lang w:val="en-US"/>
              </w:rPr>
              <w:t>for semi-static channel access mode</w:t>
            </w:r>
            <w:del w:id="43" w:author="Harada Hiroki" w:date="2020-05-29T10:31:00Z">
              <w:r w:rsidRPr="00A87178" w:rsidDel="00A87178">
                <w:rPr>
                  <w:lang w:val="en-US"/>
                </w:rPr>
                <w:delText>]</w:delText>
              </w:r>
            </w:del>
          </w:p>
        </w:tc>
        <w:tc>
          <w:tcPr>
            <w:tcW w:w="6371" w:type="dxa"/>
            <w:tcBorders>
              <w:top w:val="single" w:sz="4" w:space="0" w:color="auto"/>
              <w:left w:val="single" w:sz="4" w:space="0" w:color="auto"/>
              <w:bottom w:val="nil"/>
              <w:right w:val="single" w:sz="4" w:space="0" w:color="auto"/>
            </w:tcBorders>
          </w:tcPr>
          <w:p w14:paraId="11D80202" w14:textId="63A0AFBF" w:rsidR="00A87178" w:rsidRPr="00A87178" w:rsidRDefault="00A87178" w:rsidP="00A87178">
            <w:pPr>
              <w:pStyle w:val="TAL"/>
              <w:spacing w:line="256" w:lineRule="auto"/>
            </w:pPr>
            <w:r w:rsidRPr="00A87178">
              <w:t xml:space="preserve">1. SSB-based RLM with Q </w:t>
            </w:r>
            <w:del w:id="44" w:author="Harada Hiroki" w:date="2020-05-29T10:31:00Z">
              <w:r w:rsidRPr="00A87178" w:rsidDel="00A87178">
                <w:delText>[</w:delText>
              </w:r>
            </w:del>
            <w:r w:rsidRPr="00A87178">
              <w:t>for semi-static channel access mode</w:t>
            </w:r>
            <w:del w:id="45" w:author="Harada Hiroki" w:date="2020-05-29T10:31:00Z">
              <w:r w:rsidRPr="00A87178" w:rsidDel="00A87178">
                <w:delText>]</w:delText>
              </w:r>
            </w:del>
            <w:ins w:id="46" w:author="Harada Hiroki" w:date="2020-05-29T10:31:00Z">
              <w:r>
                <w:t xml:space="preserve"> </w:t>
              </w:r>
              <w:r w:rsidRPr="00A87178">
                <w:t>, when DRS window is no longer than the fixed frame period</w:t>
              </w:r>
            </w:ins>
          </w:p>
        </w:tc>
        <w:tc>
          <w:tcPr>
            <w:tcW w:w="1277" w:type="dxa"/>
            <w:tcBorders>
              <w:top w:val="single" w:sz="4" w:space="0" w:color="auto"/>
              <w:left w:val="single" w:sz="4" w:space="0" w:color="auto"/>
              <w:bottom w:val="single" w:sz="4" w:space="0" w:color="auto"/>
              <w:right w:val="single" w:sz="4" w:space="0" w:color="auto"/>
            </w:tcBorders>
            <w:hideMark/>
          </w:tcPr>
          <w:p w14:paraId="26D1BDF3" w14:textId="77777777" w:rsidR="00A87178" w:rsidRPr="0031657C" w:rsidRDefault="00A87178" w:rsidP="00A87178">
            <w:pPr>
              <w:pStyle w:val="TAL"/>
              <w:rPr>
                <w:highlight w:val="yellow"/>
              </w:rPr>
            </w:pPr>
            <w:del w:id="47" w:author="Harada Hiroki" w:date="2020-05-29T10:31:00Z">
              <w:r w:rsidRPr="0031657C" w:rsidDel="00A87178">
                <w:rPr>
                  <w:rFonts w:hint="eastAsia"/>
                  <w:highlight w:val="yellow"/>
                </w:rPr>
                <w:delText>T</w:delText>
              </w:r>
              <w:r w:rsidRPr="0031657C" w:rsidDel="00A87178">
                <w:rPr>
                  <w:highlight w:val="yellow"/>
                </w:rPr>
                <w:delText>BD</w:delText>
              </w:r>
            </w:del>
          </w:p>
        </w:tc>
        <w:tc>
          <w:tcPr>
            <w:tcW w:w="858" w:type="dxa"/>
            <w:tcBorders>
              <w:top w:val="single" w:sz="4" w:space="0" w:color="auto"/>
              <w:left w:val="single" w:sz="4" w:space="0" w:color="auto"/>
              <w:bottom w:val="single" w:sz="4" w:space="0" w:color="auto"/>
              <w:right w:val="single" w:sz="4" w:space="0" w:color="auto"/>
            </w:tcBorders>
            <w:hideMark/>
          </w:tcPr>
          <w:p w14:paraId="5770E818" w14:textId="77777777" w:rsidR="00A87178" w:rsidRDefault="00A87178" w:rsidP="00A87178">
            <w:pPr>
              <w:pStyle w:val="TAL"/>
              <w:rPr>
                <w:rFonts w:eastAsia="MS Mincho"/>
                <w:iCs/>
                <w:lang w:eastAsia="ja-JP"/>
              </w:rPr>
            </w:pPr>
            <w:r>
              <w:rPr>
                <w:rFonts w:eastAsia="MS Mincho" w:hint="eastAsia"/>
                <w:iCs/>
                <w:lang w:eastAsia="ja-JP"/>
              </w:rPr>
              <w:t>Y</w:t>
            </w:r>
            <w:r>
              <w:rPr>
                <w:rFonts w:eastAsia="MS Mincho"/>
                <w:iCs/>
                <w:lang w:eastAsia="ja-JP"/>
              </w:rPr>
              <w:t>es</w:t>
            </w:r>
          </w:p>
        </w:tc>
        <w:tc>
          <w:tcPr>
            <w:tcW w:w="851" w:type="dxa"/>
            <w:tcBorders>
              <w:top w:val="single" w:sz="4" w:space="0" w:color="auto"/>
              <w:left w:val="single" w:sz="4" w:space="0" w:color="auto"/>
              <w:bottom w:val="single" w:sz="4" w:space="0" w:color="auto"/>
              <w:right w:val="single" w:sz="4" w:space="0" w:color="auto"/>
            </w:tcBorders>
            <w:hideMark/>
          </w:tcPr>
          <w:p w14:paraId="2184D23D" w14:textId="77777777" w:rsidR="00A87178" w:rsidRPr="00CE7B0F" w:rsidRDefault="00A87178" w:rsidP="00A87178">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F8228C0" w14:textId="77777777" w:rsidR="00A87178" w:rsidRDefault="00A87178" w:rsidP="00A87178">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3F624F9A" w14:textId="77777777" w:rsidR="00A87178" w:rsidRDefault="00A87178" w:rsidP="00A87178">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3994988B" w14:textId="77777777" w:rsidR="00A87178" w:rsidRDefault="00A87178" w:rsidP="00A87178">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14ACDEEC" w14:textId="77777777" w:rsidR="00A87178" w:rsidRDefault="00A87178" w:rsidP="00A87178">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46F0AFB8" w14:textId="77777777" w:rsidR="00A87178" w:rsidRDefault="00A87178" w:rsidP="00A87178">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1A91F139" w14:textId="77777777" w:rsidR="00A87178" w:rsidRPr="00CE7B0F" w:rsidRDefault="00A87178" w:rsidP="00A87178">
            <w:pPr>
              <w:pStyle w:val="TAL"/>
              <w:spacing w:line="256" w:lineRule="auto"/>
              <w:rPr>
                <w:lang w:val="en-US"/>
              </w:rPr>
            </w:pPr>
            <w:r w:rsidRPr="002E235D">
              <w:rPr>
                <w:szCs w:val="24"/>
                <w:lang w:val="en-US"/>
              </w:rPr>
              <w:t xml:space="preserve">Q indicates the value of RAN1 parameter </w:t>
            </w:r>
            <m:oMath>
              <m:sSubSup>
                <m:sSubSupPr>
                  <m:ctrlPr>
                    <w:rPr>
                      <w:rFonts w:ascii="Cambria Math" w:eastAsia="Cambria Math" w:hAnsi="Cambria Math"/>
                      <w:i/>
                      <w:szCs w:val="24"/>
                      <w:lang w:val="en-US"/>
                    </w:rPr>
                  </m:ctrlPr>
                </m:sSubSupPr>
                <m:e>
                  <m:r>
                    <w:rPr>
                      <w:rFonts w:ascii="Cambria Math" w:eastAsia="Cambria Math" w:hAnsi="Cambria Math"/>
                      <w:szCs w:val="24"/>
                      <w:lang w:val="en-US"/>
                    </w:rPr>
                    <m:t>N</m:t>
                  </m:r>
                </m:e>
                <m:sub>
                  <m:r>
                    <w:rPr>
                      <w:rFonts w:ascii="Cambria Math" w:eastAsia="Cambria Math" w:hAnsi="Cambria Math"/>
                      <w:szCs w:val="24"/>
                      <w:lang w:val="en-US"/>
                    </w:rPr>
                    <m:t>SSB</m:t>
                  </m:r>
                </m:sub>
                <m:sup>
                  <m:r>
                    <w:rPr>
                      <w:rFonts w:ascii="Cambria Math" w:eastAsia="Cambria Math" w:hAnsi="Cambria Math"/>
                      <w:szCs w:val="24"/>
                      <w:lang w:val="en-US"/>
                    </w:rPr>
                    <m:t>QCL</m:t>
                  </m:r>
                </m:sup>
              </m:sSubSup>
            </m:oMath>
          </w:p>
        </w:tc>
        <w:tc>
          <w:tcPr>
            <w:tcW w:w="1276" w:type="dxa"/>
            <w:tcBorders>
              <w:top w:val="single" w:sz="4" w:space="0" w:color="auto"/>
              <w:left w:val="single" w:sz="4" w:space="0" w:color="auto"/>
              <w:bottom w:val="single" w:sz="4" w:space="0" w:color="auto"/>
              <w:right w:val="single" w:sz="4" w:space="0" w:color="auto"/>
            </w:tcBorders>
          </w:tcPr>
          <w:p w14:paraId="6BDFE734" w14:textId="77777777" w:rsidR="00A87178" w:rsidRPr="00CE7B0F" w:rsidRDefault="00A87178" w:rsidP="00A87178">
            <w:pPr>
              <w:pStyle w:val="TAL"/>
            </w:pPr>
            <w:r>
              <w:t xml:space="preserve">Optional with capability </w:t>
            </w:r>
            <w:r w:rsidRPr="00CE7B0F">
              <w:t>signaling</w:t>
            </w:r>
          </w:p>
          <w:p w14:paraId="07B5AB62" w14:textId="77777777" w:rsidR="00A87178" w:rsidRPr="00CE7B0F" w:rsidRDefault="00A87178" w:rsidP="00A87178">
            <w:pPr>
              <w:pStyle w:val="TAL"/>
            </w:pPr>
          </w:p>
          <w:p w14:paraId="5F7C7AE2" w14:textId="77777777" w:rsidR="00A87178" w:rsidRPr="00CE7B0F" w:rsidRDefault="00A87178" w:rsidP="00A87178">
            <w:pPr>
              <w:pStyle w:val="TAL"/>
            </w:pPr>
            <w:r w:rsidRPr="00CE7B0F">
              <w:t>This FG may be a part of basic operation for a particular scenario</w:t>
            </w:r>
          </w:p>
        </w:tc>
      </w:tr>
      <w:tr w:rsidR="006A3DF1" w:rsidRPr="00CE7B0F" w14:paraId="6D3A9F3D" w14:textId="77777777" w:rsidTr="00A87178">
        <w:trPr>
          <w:trHeight w:val="20"/>
        </w:trPr>
        <w:tc>
          <w:tcPr>
            <w:tcW w:w="1130" w:type="dxa"/>
            <w:tcBorders>
              <w:top w:val="single" w:sz="4" w:space="0" w:color="auto"/>
              <w:left w:val="single" w:sz="4" w:space="0" w:color="auto"/>
              <w:bottom w:val="single" w:sz="4" w:space="0" w:color="auto"/>
              <w:right w:val="single" w:sz="4" w:space="0" w:color="auto"/>
            </w:tcBorders>
            <w:hideMark/>
          </w:tcPr>
          <w:p w14:paraId="53753895" w14:textId="77777777" w:rsidR="006A3DF1" w:rsidRDefault="006A3DF1"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5308812C" w14:textId="77777777" w:rsidR="006A3DF1" w:rsidRDefault="006A3DF1" w:rsidP="00B91F4D">
            <w:pPr>
              <w:pStyle w:val="TAL"/>
              <w:rPr>
                <w:lang w:eastAsia="ja-JP"/>
              </w:rPr>
            </w:pPr>
            <w:r>
              <w:rPr>
                <w:lang w:eastAsia="ja-JP"/>
              </w:rPr>
              <w:t>10-2b</w:t>
            </w:r>
          </w:p>
        </w:tc>
        <w:tc>
          <w:tcPr>
            <w:tcW w:w="1559" w:type="dxa"/>
            <w:tcBorders>
              <w:top w:val="nil"/>
              <w:left w:val="single" w:sz="4" w:space="0" w:color="auto"/>
              <w:bottom w:val="single" w:sz="4" w:space="0" w:color="auto"/>
              <w:right w:val="single" w:sz="4" w:space="0" w:color="auto"/>
            </w:tcBorders>
            <w:hideMark/>
          </w:tcPr>
          <w:p w14:paraId="0850550C" w14:textId="77777777" w:rsidR="006A3DF1" w:rsidRPr="00CE7B0F" w:rsidRDefault="006A3DF1" w:rsidP="00B91F4D">
            <w:pPr>
              <w:pStyle w:val="TAL"/>
              <w:rPr>
                <w:lang w:val="en-US"/>
              </w:rPr>
            </w:pPr>
            <w:r w:rsidRPr="00CE7B0F">
              <w:rPr>
                <w:lang w:val="en-US"/>
              </w:rPr>
              <w:t>MIB reading on unlicensed cell</w:t>
            </w:r>
          </w:p>
        </w:tc>
        <w:tc>
          <w:tcPr>
            <w:tcW w:w="6371" w:type="dxa"/>
            <w:tcBorders>
              <w:top w:val="nil"/>
              <w:left w:val="single" w:sz="4" w:space="0" w:color="auto"/>
              <w:bottom w:val="single" w:sz="4" w:space="0" w:color="auto"/>
              <w:right w:val="single" w:sz="4" w:space="0" w:color="auto"/>
            </w:tcBorders>
          </w:tcPr>
          <w:p w14:paraId="0CDB5B98" w14:textId="2B288FE4" w:rsidR="006A3DF1" w:rsidRPr="00CE7B0F" w:rsidRDefault="006A3DF1" w:rsidP="00B91F4D">
            <w:pPr>
              <w:pStyle w:val="TAL"/>
              <w:spacing w:line="256" w:lineRule="auto"/>
            </w:pPr>
            <w:r w:rsidRPr="00CE7B0F">
              <w:t>1</w:t>
            </w:r>
            <w:r>
              <w:t xml:space="preserve">. </w:t>
            </w:r>
            <w:r w:rsidRPr="00CE7B0F">
              <w:t>MIB reading on unlicensed cell</w:t>
            </w:r>
            <w:ins w:id="48" w:author="Harada Hiroki" w:date="2020-05-23T11:58:00Z">
              <w:r>
                <w:t xml:space="preserve"> for</w:t>
              </w:r>
              <w:r w:rsidR="00822B0D">
                <w:t xml:space="preserve"> PCell and PSCell</w:t>
              </w:r>
            </w:ins>
          </w:p>
        </w:tc>
        <w:tc>
          <w:tcPr>
            <w:tcW w:w="1277" w:type="dxa"/>
            <w:tcBorders>
              <w:top w:val="single" w:sz="4" w:space="0" w:color="auto"/>
              <w:left w:val="single" w:sz="4" w:space="0" w:color="auto"/>
              <w:bottom w:val="single" w:sz="4" w:space="0" w:color="auto"/>
              <w:right w:val="single" w:sz="4" w:space="0" w:color="auto"/>
            </w:tcBorders>
            <w:hideMark/>
          </w:tcPr>
          <w:p w14:paraId="56558C77" w14:textId="77777777" w:rsidR="006A3DF1" w:rsidRPr="0031657C" w:rsidRDefault="006A3DF1" w:rsidP="00B91F4D">
            <w:pPr>
              <w:pStyle w:val="TAL"/>
              <w:rPr>
                <w:highlight w:val="yellow"/>
              </w:rPr>
            </w:pPr>
            <w:del w:id="49" w:author="Harada Hiroki" w:date="2020-05-23T11:59:00Z">
              <w:r w:rsidRPr="0031657C" w:rsidDel="00822B0D">
                <w:rPr>
                  <w:rFonts w:hint="eastAsia"/>
                  <w:highlight w:val="yellow"/>
                </w:rPr>
                <w:delText>T</w:delText>
              </w:r>
              <w:r w:rsidRPr="0031657C" w:rsidDel="00822B0D">
                <w:rPr>
                  <w:highlight w:val="yellow"/>
                </w:rPr>
                <w:delText>BD</w:delText>
              </w:r>
            </w:del>
          </w:p>
        </w:tc>
        <w:tc>
          <w:tcPr>
            <w:tcW w:w="858" w:type="dxa"/>
            <w:tcBorders>
              <w:top w:val="single" w:sz="4" w:space="0" w:color="auto"/>
              <w:left w:val="single" w:sz="4" w:space="0" w:color="auto"/>
              <w:bottom w:val="single" w:sz="4" w:space="0" w:color="auto"/>
              <w:right w:val="single" w:sz="4" w:space="0" w:color="auto"/>
            </w:tcBorders>
            <w:hideMark/>
          </w:tcPr>
          <w:p w14:paraId="2AFA9E8D" w14:textId="77777777" w:rsidR="006A3DF1" w:rsidRDefault="006A3DF1" w:rsidP="00B91F4D">
            <w:pPr>
              <w:pStyle w:val="TAL"/>
              <w:rPr>
                <w:rFonts w:eastAsia="MS Mincho"/>
                <w:iCs/>
                <w:lang w:eastAsia="ja-JP"/>
              </w:rPr>
            </w:pPr>
            <w:r>
              <w:rPr>
                <w:rFonts w:eastAsia="MS Mincho" w:hint="eastAsia"/>
                <w:iCs/>
                <w:lang w:eastAsia="ja-JP"/>
              </w:rPr>
              <w:t>Y</w:t>
            </w:r>
            <w:r>
              <w:rPr>
                <w:rFonts w:eastAsia="MS Mincho"/>
                <w:iCs/>
                <w:lang w:eastAsia="ja-JP"/>
              </w:rPr>
              <w:t>es</w:t>
            </w:r>
          </w:p>
        </w:tc>
        <w:tc>
          <w:tcPr>
            <w:tcW w:w="851" w:type="dxa"/>
            <w:tcBorders>
              <w:top w:val="single" w:sz="4" w:space="0" w:color="auto"/>
              <w:left w:val="single" w:sz="4" w:space="0" w:color="auto"/>
              <w:bottom w:val="single" w:sz="4" w:space="0" w:color="auto"/>
              <w:right w:val="single" w:sz="4" w:space="0" w:color="auto"/>
            </w:tcBorders>
            <w:hideMark/>
          </w:tcPr>
          <w:p w14:paraId="6BA16195" w14:textId="77777777" w:rsidR="006A3DF1" w:rsidRPr="00CE7B0F"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9299395"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3B0F77BF" w14:textId="77777777" w:rsidR="006A3DF1" w:rsidRDefault="006A3DF1" w:rsidP="00B91F4D">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5B71B234"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33CE4A3C"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0C02B55E" w14:textId="77777777" w:rsidR="006A3DF1" w:rsidRDefault="006A3DF1"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5EF49B42" w14:textId="77777777" w:rsidR="006A3DF1" w:rsidRPr="00CE7B0F" w:rsidRDefault="006A3DF1" w:rsidP="00B91F4D">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68F51116" w14:textId="77777777" w:rsidR="006A3DF1" w:rsidRPr="00CE7B0F" w:rsidRDefault="006A3DF1" w:rsidP="00B91F4D">
            <w:pPr>
              <w:pStyle w:val="TAL"/>
            </w:pPr>
            <w:r>
              <w:t xml:space="preserve">Optional with capability </w:t>
            </w:r>
            <w:r w:rsidRPr="00CE7B0F">
              <w:t>signaling</w:t>
            </w:r>
          </w:p>
          <w:p w14:paraId="1C9D583B" w14:textId="77777777" w:rsidR="006A3DF1" w:rsidRPr="00CE7B0F" w:rsidRDefault="006A3DF1" w:rsidP="00B91F4D">
            <w:pPr>
              <w:pStyle w:val="TAL"/>
            </w:pPr>
          </w:p>
          <w:p w14:paraId="5B4E7DBD" w14:textId="77777777" w:rsidR="006A3DF1" w:rsidRPr="00CE7B0F" w:rsidRDefault="006A3DF1" w:rsidP="00B91F4D">
            <w:pPr>
              <w:pStyle w:val="TAL"/>
            </w:pPr>
            <w:r w:rsidRPr="00CE7B0F">
              <w:t>This FG may be a part of basic operation for a particular scenario</w:t>
            </w:r>
          </w:p>
        </w:tc>
      </w:tr>
      <w:tr w:rsidR="006A3DF1" w:rsidRPr="00CE7B0F" w14:paraId="5A21EB6C" w14:textId="77777777" w:rsidTr="006A3DF1">
        <w:trPr>
          <w:trHeight w:val="20"/>
        </w:trPr>
        <w:tc>
          <w:tcPr>
            <w:tcW w:w="1130" w:type="dxa"/>
            <w:tcBorders>
              <w:top w:val="single" w:sz="4" w:space="0" w:color="auto"/>
              <w:left w:val="single" w:sz="4" w:space="0" w:color="auto"/>
              <w:bottom w:val="single" w:sz="4" w:space="0" w:color="auto"/>
              <w:right w:val="single" w:sz="4" w:space="0" w:color="auto"/>
            </w:tcBorders>
            <w:hideMark/>
          </w:tcPr>
          <w:p w14:paraId="350F08BE" w14:textId="77777777" w:rsidR="006A3DF1" w:rsidRDefault="006A3DF1"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1CCF21EA" w14:textId="77777777" w:rsidR="006A3DF1" w:rsidRDefault="006A3DF1" w:rsidP="00B91F4D">
            <w:pPr>
              <w:pStyle w:val="TAL"/>
              <w:rPr>
                <w:lang w:eastAsia="ja-JP"/>
              </w:rPr>
            </w:pPr>
            <w:r>
              <w:rPr>
                <w:lang w:eastAsia="ja-JP"/>
              </w:rPr>
              <w:t>10-2e</w:t>
            </w:r>
          </w:p>
        </w:tc>
        <w:tc>
          <w:tcPr>
            <w:tcW w:w="1559" w:type="dxa"/>
            <w:tcBorders>
              <w:top w:val="single" w:sz="4" w:space="0" w:color="auto"/>
              <w:left w:val="single" w:sz="4" w:space="0" w:color="auto"/>
              <w:bottom w:val="single" w:sz="4" w:space="0" w:color="auto"/>
              <w:right w:val="single" w:sz="4" w:space="0" w:color="auto"/>
            </w:tcBorders>
            <w:hideMark/>
          </w:tcPr>
          <w:p w14:paraId="5154CD06" w14:textId="77777777" w:rsidR="006A3DF1" w:rsidRPr="00CE7B0F" w:rsidRDefault="006A3DF1" w:rsidP="00B91F4D">
            <w:pPr>
              <w:pStyle w:val="TAL"/>
              <w:rPr>
                <w:lang w:val="en-US"/>
              </w:rPr>
            </w:pPr>
            <w:r w:rsidRPr="00CE7B0F">
              <w:rPr>
                <w:lang w:val="en-US"/>
              </w:rPr>
              <w:t>SIB1 reception on unlicensed cell</w:t>
            </w:r>
          </w:p>
        </w:tc>
        <w:tc>
          <w:tcPr>
            <w:tcW w:w="6371" w:type="dxa"/>
            <w:tcBorders>
              <w:top w:val="single" w:sz="4" w:space="0" w:color="auto"/>
              <w:left w:val="single" w:sz="4" w:space="0" w:color="auto"/>
              <w:bottom w:val="single" w:sz="4" w:space="0" w:color="auto"/>
              <w:right w:val="single" w:sz="4" w:space="0" w:color="auto"/>
            </w:tcBorders>
          </w:tcPr>
          <w:p w14:paraId="3D4A2FCE" w14:textId="5FB6452C" w:rsidR="006A3DF1" w:rsidRPr="00CE7B0F" w:rsidRDefault="006A3DF1" w:rsidP="00B91F4D">
            <w:pPr>
              <w:pStyle w:val="TAL"/>
              <w:spacing w:line="256" w:lineRule="auto"/>
            </w:pPr>
            <w:r w:rsidRPr="00CE7B0F">
              <w:t>1</w:t>
            </w:r>
            <w:r>
              <w:t xml:space="preserve">. </w:t>
            </w:r>
            <w:r w:rsidRPr="00CE7B0F">
              <w:t>SIB1 reception on unlicensed cell</w:t>
            </w:r>
            <w:ins w:id="50" w:author="Harada Hiroki" w:date="2020-05-23T11:58:00Z">
              <w:r w:rsidR="00822B0D">
                <w:t xml:space="preserve"> for PCell</w:t>
              </w:r>
            </w:ins>
          </w:p>
        </w:tc>
        <w:tc>
          <w:tcPr>
            <w:tcW w:w="1277" w:type="dxa"/>
            <w:tcBorders>
              <w:top w:val="single" w:sz="4" w:space="0" w:color="auto"/>
              <w:left w:val="single" w:sz="4" w:space="0" w:color="auto"/>
              <w:bottom w:val="single" w:sz="4" w:space="0" w:color="auto"/>
              <w:right w:val="single" w:sz="4" w:space="0" w:color="auto"/>
            </w:tcBorders>
            <w:hideMark/>
          </w:tcPr>
          <w:p w14:paraId="6218B665" w14:textId="77777777" w:rsidR="006A3DF1" w:rsidRPr="0031657C" w:rsidRDefault="006A3DF1" w:rsidP="00B91F4D">
            <w:pPr>
              <w:pStyle w:val="TAL"/>
              <w:rPr>
                <w:highlight w:val="yellow"/>
              </w:rPr>
            </w:pPr>
            <w:del w:id="51" w:author="Harada Hiroki" w:date="2020-05-23T11:59:00Z">
              <w:r w:rsidRPr="0031657C" w:rsidDel="00822B0D">
                <w:rPr>
                  <w:rFonts w:hint="eastAsia"/>
                  <w:highlight w:val="yellow"/>
                </w:rPr>
                <w:delText>T</w:delText>
              </w:r>
              <w:r w:rsidRPr="0031657C" w:rsidDel="00822B0D">
                <w:rPr>
                  <w:highlight w:val="yellow"/>
                </w:rPr>
                <w:delText>BD</w:delText>
              </w:r>
            </w:del>
          </w:p>
        </w:tc>
        <w:tc>
          <w:tcPr>
            <w:tcW w:w="858" w:type="dxa"/>
            <w:tcBorders>
              <w:top w:val="single" w:sz="4" w:space="0" w:color="auto"/>
              <w:left w:val="single" w:sz="4" w:space="0" w:color="auto"/>
              <w:bottom w:val="single" w:sz="4" w:space="0" w:color="auto"/>
              <w:right w:val="single" w:sz="4" w:space="0" w:color="auto"/>
            </w:tcBorders>
            <w:hideMark/>
          </w:tcPr>
          <w:p w14:paraId="691A223F" w14:textId="77777777" w:rsidR="006A3DF1" w:rsidRDefault="006A3DF1" w:rsidP="00B91F4D">
            <w:pPr>
              <w:pStyle w:val="TAL"/>
              <w:rPr>
                <w:rFonts w:eastAsia="MS Mincho"/>
                <w:iCs/>
                <w:lang w:eastAsia="ja-JP"/>
              </w:rPr>
            </w:pPr>
            <w:r>
              <w:rPr>
                <w:rFonts w:eastAsia="MS Mincho" w:hint="eastAsia"/>
                <w:iCs/>
                <w:lang w:eastAsia="ja-JP"/>
              </w:rPr>
              <w:t>Y</w:t>
            </w:r>
            <w:r>
              <w:rPr>
                <w:rFonts w:eastAsia="MS Mincho"/>
                <w:iCs/>
                <w:lang w:eastAsia="ja-JP"/>
              </w:rPr>
              <w:t>es</w:t>
            </w:r>
          </w:p>
        </w:tc>
        <w:tc>
          <w:tcPr>
            <w:tcW w:w="851" w:type="dxa"/>
            <w:tcBorders>
              <w:top w:val="single" w:sz="4" w:space="0" w:color="auto"/>
              <w:left w:val="single" w:sz="4" w:space="0" w:color="auto"/>
              <w:bottom w:val="single" w:sz="4" w:space="0" w:color="auto"/>
              <w:right w:val="single" w:sz="4" w:space="0" w:color="auto"/>
            </w:tcBorders>
            <w:hideMark/>
          </w:tcPr>
          <w:p w14:paraId="2AA0B7C2" w14:textId="77777777" w:rsidR="006A3DF1" w:rsidRPr="00CE7B0F"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2B66464"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5A364524" w14:textId="77777777" w:rsidR="006A3DF1" w:rsidRDefault="006A3DF1" w:rsidP="00B91F4D">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6F0756CF"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079A3026"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4135D97A" w14:textId="77777777" w:rsidR="006A3DF1" w:rsidRDefault="006A3DF1"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49E4F596" w14:textId="77777777" w:rsidR="006A3DF1" w:rsidRPr="00CE7B0F" w:rsidRDefault="006A3DF1" w:rsidP="00B91F4D">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6FAE5448" w14:textId="77777777" w:rsidR="006A3DF1" w:rsidRPr="00CE7B0F" w:rsidRDefault="006A3DF1" w:rsidP="00B91F4D">
            <w:pPr>
              <w:pStyle w:val="TAL"/>
            </w:pPr>
            <w:r>
              <w:t xml:space="preserve">Optional with capability </w:t>
            </w:r>
            <w:r w:rsidRPr="00CE7B0F">
              <w:t>signaling</w:t>
            </w:r>
          </w:p>
          <w:p w14:paraId="0DE4315D" w14:textId="77777777" w:rsidR="006A3DF1" w:rsidRPr="00CE7B0F" w:rsidRDefault="006A3DF1" w:rsidP="00B91F4D">
            <w:pPr>
              <w:pStyle w:val="TAL"/>
            </w:pPr>
          </w:p>
          <w:p w14:paraId="06468326" w14:textId="77777777" w:rsidR="006A3DF1" w:rsidRPr="00CE7B0F" w:rsidRDefault="006A3DF1" w:rsidP="00B91F4D">
            <w:pPr>
              <w:pStyle w:val="TAL"/>
            </w:pPr>
            <w:r w:rsidRPr="00CE7B0F">
              <w:t>This FG may be a part of basic operation for a particular scenario</w:t>
            </w:r>
          </w:p>
        </w:tc>
      </w:tr>
    </w:tbl>
    <w:p w14:paraId="711F71F9" w14:textId="77777777" w:rsidR="006A3DF1" w:rsidRPr="006A3DF1" w:rsidRDefault="006A3DF1" w:rsidP="001D78ED">
      <w:pPr>
        <w:rPr>
          <w:rFonts w:ascii="Arial" w:eastAsia="바탕" w:hAnsi="Arial"/>
          <w:sz w:val="32"/>
          <w:szCs w:val="32"/>
          <w:lang w:eastAsia="ko-KR"/>
        </w:rPr>
      </w:pPr>
    </w:p>
    <w:p w14:paraId="4323C7CB" w14:textId="77777777" w:rsidR="00822B0D" w:rsidRDefault="00822B0D" w:rsidP="00822B0D">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4EB495E8" w14:textId="77777777" w:rsidR="00822B0D" w:rsidRDefault="00822B0D" w:rsidP="00822B0D">
      <w:pPr>
        <w:spacing w:afterLines="50" w:after="120"/>
        <w:jc w:val="both"/>
        <w:rPr>
          <w:sz w:val="22"/>
          <w:lang w:val="en-US"/>
        </w:rPr>
      </w:pPr>
      <w:r>
        <w:rPr>
          <w:sz w:val="22"/>
          <w:lang w:val="en-US"/>
        </w:rPr>
        <w:tab/>
        <w:t xml:space="preserve">Cannot accept the proposals: </w:t>
      </w:r>
    </w:p>
    <w:tbl>
      <w:tblPr>
        <w:tblStyle w:val="TableGrid"/>
        <w:tblW w:w="5000" w:type="pct"/>
        <w:tblLook w:val="04A0" w:firstRow="1" w:lastRow="0" w:firstColumn="1" w:lastColumn="0" w:noHBand="0" w:noVBand="1"/>
      </w:tblPr>
      <w:tblGrid>
        <w:gridCol w:w="2547"/>
        <w:gridCol w:w="19833"/>
      </w:tblGrid>
      <w:tr w:rsidR="00822B0D" w14:paraId="0E757CEE" w14:textId="77777777" w:rsidTr="00B91F4D">
        <w:tc>
          <w:tcPr>
            <w:tcW w:w="569" w:type="pct"/>
            <w:shd w:val="clear" w:color="auto" w:fill="F2F2F2" w:themeFill="background1" w:themeFillShade="F2"/>
          </w:tcPr>
          <w:p w14:paraId="00E7B2FC" w14:textId="77777777" w:rsidR="00822B0D" w:rsidRDefault="00822B0D" w:rsidP="00B91F4D">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53CA2EE2" w14:textId="77777777" w:rsidR="00822B0D" w:rsidRDefault="00822B0D" w:rsidP="00B91F4D">
            <w:pPr>
              <w:spacing w:afterLines="50" w:after="120"/>
              <w:jc w:val="both"/>
              <w:rPr>
                <w:sz w:val="22"/>
                <w:lang w:val="en-US"/>
              </w:rPr>
            </w:pPr>
            <w:r>
              <w:rPr>
                <w:rFonts w:hint="eastAsia"/>
                <w:sz w:val="22"/>
                <w:lang w:val="en-US"/>
              </w:rPr>
              <w:t>C</w:t>
            </w:r>
            <w:r>
              <w:rPr>
                <w:sz w:val="22"/>
                <w:lang w:val="en-US"/>
              </w:rPr>
              <w:t>omment</w:t>
            </w:r>
          </w:p>
        </w:tc>
      </w:tr>
      <w:tr w:rsidR="00822B0D" w14:paraId="41B39B22" w14:textId="77777777" w:rsidTr="00B91F4D">
        <w:tc>
          <w:tcPr>
            <w:tcW w:w="569" w:type="pct"/>
          </w:tcPr>
          <w:p w14:paraId="4C4679D2" w14:textId="145A2AB0" w:rsidR="00822B0D" w:rsidRDefault="007469BB" w:rsidP="00B91F4D">
            <w:pPr>
              <w:spacing w:afterLines="50" w:after="120"/>
              <w:jc w:val="both"/>
              <w:rPr>
                <w:sz w:val="22"/>
                <w:lang w:val="en-US"/>
              </w:rPr>
            </w:pPr>
            <w:r>
              <w:rPr>
                <w:sz w:val="22"/>
                <w:lang w:val="en-US"/>
              </w:rPr>
              <w:t>Qualcomm</w:t>
            </w:r>
          </w:p>
        </w:tc>
        <w:tc>
          <w:tcPr>
            <w:tcW w:w="4431" w:type="pct"/>
          </w:tcPr>
          <w:p w14:paraId="12220DE6" w14:textId="13AF7B46" w:rsidR="00822B0D" w:rsidRPr="007469BB" w:rsidRDefault="007469BB" w:rsidP="00B91F4D">
            <w:pPr>
              <w:spacing w:afterLines="50" w:after="120"/>
              <w:jc w:val="both"/>
              <w:rPr>
                <w:sz w:val="22"/>
                <w:szCs w:val="22"/>
                <w:lang w:val="en-US"/>
              </w:rPr>
            </w:pPr>
            <w:r w:rsidRPr="007469BB">
              <w:rPr>
                <w:sz w:val="22"/>
                <w:szCs w:val="22"/>
                <w:lang w:val="en-US"/>
              </w:rPr>
              <w:t>For 10-2a, we proposed to change the components to:</w:t>
            </w:r>
          </w:p>
          <w:p w14:paraId="56F02EB0" w14:textId="77777777" w:rsidR="007469BB" w:rsidRPr="007469BB" w:rsidRDefault="007469BB" w:rsidP="00B91F4D">
            <w:pPr>
              <w:spacing w:afterLines="50" w:after="120"/>
              <w:jc w:val="both"/>
              <w:rPr>
                <w:sz w:val="22"/>
                <w:szCs w:val="22"/>
              </w:rPr>
            </w:pPr>
            <w:r w:rsidRPr="007469BB">
              <w:rPr>
                <w:sz w:val="22"/>
                <w:szCs w:val="22"/>
              </w:rPr>
              <w:t xml:space="preserve">1. SSB-based RRM with Q </w:t>
            </w:r>
            <w:del w:id="52" w:author="JS" w:date="2020-05-15T16:37:00Z">
              <w:r w:rsidRPr="007469BB" w:rsidDel="00CE4335">
                <w:rPr>
                  <w:sz w:val="22"/>
                  <w:szCs w:val="22"/>
                  <w:highlight w:val="yellow"/>
                </w:rPr>
                <w:delText>[</w:delText>
              </w:r>
            </w:del>
            <w:r w:rsidRPr="007469BB">
              <w:rPr>
                <w:sz w:val="22"/>
                <w:szCs w:val="22"/>
                <w:highlight w:val="yellow"/>
              </w:rPr>
              <w:t>for semi-static channel access mode</w:t>
            </w:r>
            <w:ins w:id="53" w:author="JS" w:date="2020-05-15T16:38:00Z">
              <w:r w:rsidRPr="007469BB">
                <w:rPr>
                  <w:sz w:val="22"/>
                  <w:szCs w:val="22"/>
                  <w:highlight w:val="yellow"/>
                </w:rPr>
                <w:t>, when SMTC window is no longer than the fixed frame period</w:t>
              </w:r>
            </w:ins>
            <w:del w:id="54" w:author="JS" w:date="2020-05-15T16:37:00Z">
              <w:r w:rsidRPr="007469BB" w:rsidDel="00CE4335">
                <w:rPr>
                  <w:sz w:val="22"/>
                  <w:szCs w:val="22"/>
                  <w:highlight w:val="yellow"/>
                </w:rPr>
                <w:delText>]</w:delText>
              </w:r>
            </w:del>
          </w:p>
          <w:p w14:paraId="329E665B" w14:textId="77777777" w:rsidR="007469BB" w:rsidRPr="007469BB" w:rsidRDefault="007469BB" w:rsidP="00B91F4D">
            <w:pPr>
              <w:spacing w:afterLines="50" w:after="120"/>
              <w:jc w:val="both"/>
              <w:rPr>
                <w:sz w:val="22"/>
                <w:szCs w:val="22"/>
              </w:rPr>
            </w:pPr>
            <w:r w:rsidRPr="007469BB">
              <w:rPr>
                <w:sz w:val="22"/>
                <w:szCs w:val="22"/>
              </w:rPr>
              <w:t>For 10-2d, we propose tocahgen the component to:</w:t>
            </w:r>
          </w:p>
          <w:p w14:paraId="13A2F359" w14:textId="77777777" w:rsidR="007469BB" w:rsidRPr="007469BB" w:rsidRDefault="007469BB" w:rsidP="00B91F4D">
            <w:pPr>
              <w:spacing w:afterLines="50" w:after="120"/>
              <w:jc w:val="both"/>
              <w:rPr>
                <w:sz w:val="22"/>
                <w:szCs w:val="22"/>
              </w:rPr>
            </w:pPr>
            <w:r w:rsidRPr="007469BB">
              <w:rPr>
                <w:sz w:val="22"/>
                <w:szCs w:val="22"/>
              </w:rPr>
              <w:t xml:space="preserve">1. SSB-based RLM with Q </w:t>
            </w:r>
            <w:del w:id="55" w:author="JS" w:date="2020-05-15T16:39:00Z">
              <w:r w:rsidRPr="007469BB" w:rsidDel="00CE4335">
                <w:rPr>
                  <w:sz w:val="22"/>
                  <w:szCs w:val="22"/>
                  <w:highlight w:val="yellow"/>
                </w:rPr>
                <w:delText>[</w:delText>
              </w:r>
            </w:del>
            <w:r w:rsidRPr="007469BB">
              <w:rPr>
                <w:sz w:val="22"/>
                <w:szCs w:val="22"/>
                <w:highlight w:val="yellow"/>
              </w:rPr>
              <w:t>for semi-static channel access mode</w:t>
            </w:r>
            <w:ins w:id="56" w:author="JS" w:date="2020-05-15T16:39:00Z">
              <w:r w:rsidRPr="007469BB">
                <w:rPr>
                  <w:sz w:val="22"/>
                  <w:szCs w:val="22"/>
                  <w:highlight w:val="yellow"/>
                </w:rPr>
                <w:t>, when DRS window is no longer than the fixed frame period</w:t>
              </w:r>
            </w:ins>
            <w:del w:id="57" w:author="JS" w:date="2020-05-15T16:39:00Z">
              <w:r w:rsidRPr="007469BB" w:rsidDel="00CE4335">
                <w:rPr>
                  <w:sz w:val="22"/>
                  <w:szCs w:val="22"/>
                  <w:highlight w:val="yellow"/>
                </w:rPr>
                <w:delText>]</w:delText>
              </w:r>
            </w:del>
          </w:p>
          <w:p w14:paraId="46BC5271" w14:textId="1B6D5168" w:rsidR="007469BB" w:rsidRPr="007469BB" w:rsidRDefault="007469BB" w:rsidP="00B91F4D">
            <w:pPr>
              <w:spacing w:afterLines="50" w:after="120"/>
              <w:jc w:val="both"/>
              <w:rPr>
                <w:sz w:val="22"/>
                <w:szCs w:val="22"/>
              </w:rPr>
            </w:pPr>
            <w:r w:rsidRPr="007469BB">
              <w:rPr>
                <w:sz w:val="22"/>
                <w:szCs w:val="22"/>
              </w:rPr>
              <w:t>Understand there is not other company discussing the issue, but this is critical for us implementation wise</w:t>
            </w:r>
            <w:r>
              <w:rPr>
                <w:sz w:val="22"/>
                <w:szCs w:val="22"/>
              </w:rPr>
              <w:t>, and these cases already addressed the most important use cases. For SMTC/DRS window longer than FFP case, we can add new capability for them, if cannot rule them out in RAN1</w:t>
            </w:r>
          </w:p>
        </w:tc>
      </w:tr>
      <w:tr w:rsidR="00A87178" w14:paraId="1627B05C" w14:textId="77777777" w:rsidTr="00B91F4D">
        <w:tc>
          <w:tcPr>
            <w:tcW w:w="569" w:type="pct"/>
          </w:tcPr>
          <w:p w14:paraId="22533847" w14:textId="144EFB77" w:rsidR="00A87178" w:rsidRDefault="00A87178" w:rsidP="00A87178">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2F8FABF6" w14:textId="77777777" w:rsidR="00A87178" w:rsidRDefault="00A87178" w:rsidP="00A87178">
            <w:pPr>
              <w:spacing w:afterLines="50" w:after="120"/>
              <w:jc w:val="both"/>
              <w:rPr>
                <w:sz w:val="22"/>
                <w:lang w:val="en-US"/>
              </w:rPr>
            </w:pPr>
            <w:r>
              <w:rPr>
                <w:rFonts w:hint="eastAsia"/>
                <w:sz w:val="22"/>
                <w:lang w:val="en-US"/>
              </w:rPr>
              <w:t>S</w:t>
            </w:r>
            <w:r>
              <w:rPr>
                <w:sz w:val="22"/>
                <w:lang w:val="en-US"/>
              </w:rPr>
              <w:t>ince there has been no comment on FL proposal for 10-2b/2d, I assume this proposal is acceptable to all.</w:t>
            </w:r>
          </w:p>
          <w:p w14:paraId="6DA2B5DC" w14:textId="4CEE0C28" w:rsidR="00A87178" w:rsidRPr="00F740AD" w:rsidRDefault="00A87178" w:rsidP="00A87178">
            <w:pPr>
              <w:spacing w:afterLines="50" w:after="120"/>
              <w:jc w:val="both"/>
              <w:rPr>
                <w:sz w:val="22"/>
                <w:lang w:val="en-US"/>
              </w:rPr>
            </w:pPr>
            <w:r>
              <w:rPr>
                <w:rFonts w:hint="eastAsia"/>
                <w:sz w:val="22"/>
                <w:lang w:val="en-US"/>
              </w:rPr>
              <w:t>I</w:t>
            </w:r>
            <w:r>
              <w:rPr>
                <w:sz w:val="22"/>
                <w:lang w:val="en-US"/>
              </w:rPr>
              <w:t xml:space="preserve"> added two more bullets for the proposal based on above suggestion from Qualcomm.</w:t>
            </w:r>
          </w:p>
        </w:tc>
      </w:tr>
      <w:tr w:rsidR="00FC51ED" w14:paraId="3DA10549" w14:textId="77777777" w:rsidTr="00B91F4D">
        <w:tc>
          <w:tcPr>
            <w:tcW w:w="569" w:type="pct"/>
          </w:tcPr>
          <w:p w14:paraId="0BA58195" w14:textId="3AA11E60" w:rsidR="00FC51ED" w:rsidRDefault="00FC51ED" w:rsidP="00FC51ED">
            <w:pPr>
              <w:spacing w:afterLines="50" w:after="120"/>
              <w:jc w:val="both"/>
              <w:rPr>
                <w:sz w:val="22"/>
                <w:lang w:val="en-US"/>
              </w:rPr>
            </w:pPr>
            <w:r>
              <w:rPr>
                <w:sz w:val="22"/>
                <w:lang w:val="en-US"/>
              </w:rPr>
              <w:t>Ericsson</w:t>
            </w:r>
          </w:p>
        </w:tc>
        <w:tc>
          <w:tcPr>
            <w:tcW w:w="4431" w:type="pct"/>
          </w:tcPr>
          <w:p w14:paraId="6768E188" w14:textId="521720FD" w:rsidR="00FC51ED" w:rsidRPr="00F740AD" w:rsidRDefault="00FC51ED" w:rsidP="00FC51ED">
            <w:pPr>
              <w:spacing w:afterLines="50" w:after="120"/>
              <w:jc w:val="both"/>
              <w:rPr>
                <w:sz w:val="22"/>
                <w:lang w:val="en-US"/>
              </w:rPr>
            </w:pPr>
            <w:r>
              <w:rPr>
                <w:sz w:val="22"/>
                <w:lang w:val="en-US"/>
              </w:rPr>
              <w:t>Support FL proposal</w:t>
            </w:r>
          </w:p>
        </w:tc>
      </w:tr>
      <w:tr w:rsidR="00C67292" w14:paraId="1A0ED01D" w14:textId="77777777" w:rsidTr="00B91F4D">
        <w:tc>
          <w:tcPr>
            <w:tcW w:w="569" w:type="pct"/>
          </w:tcPr>
          <w:p w14:paraId="6554840E" w14:textId="3CE94DE0" w:rsidR="00C67292" w:rsidRDefault="00C67292" w:rsidP="00C67292">
            <w:pPr>
              <w:spacing w:afterLines="50" w:after="120"/>
              <w:jc w:val="both"/>
              <w:rPr>
                <w:sz w:val="22"/>
                <w:lang w:val="en-US"/>
              </w:rPr>
            </w:pPr>
            <w:r>
              <w:rPr>
                <w:rFonts w:eastAsia="맑은 고딕" w:hint="eastAsia"/>
                <w:sz w:val="22"/>
                <w:lang w:val="en-US" w:eastAsia="ko-KR"/>
              </w:rPr>
              <w:t>H</w:t>
            </w:r>
            <w:r>
              <w:rPr>
                <w:rFonts w:eastAsia="맑은 고딕"/>
                <w:sz w:val="22"/>
                <w:lang w:val="en-US" w:eastAsia="ko-KR"/>
              </w:rPr>
              <w:t>uawei, HiSilicon</w:t>
            </w:r>
          </w:p>
        </w:tc>
        <w:tc>
          <w:tcPr>
            <w:tcW w:w="4431" w:type="pct"/>
          </w:tcPr>
          <w:p w14:paraId="765AF250" w14:textId="5D5D6C14" w:rsidR="00C67292" w:rsidRPr="00F740AD" w:rsidRDefault="00C67292" w:rsidP="00C67292">
            <w:pPr>
              <w:spacing w:afterLines="50" w:after="120"/>
              <w:jc w:val="both"/>
              <w:rPr>
                <w:sz w:val="22"/>
                <w:lang w:val="en-US"/>
              </w:rPr>
            </w:pPr>
            <w:r>
              <w:rPr>
                <w:rFonts w:hint="eastAsia"/>
                <w:sz w:val="22"/>
                <w:lang w:val="en-US"/>
              </w:rPr>
              <w:t>Support FL proposal</w:t>
            </w:r>
          </w:p>
        </w:tc>
      </w:tr>
    </w:tbl>
    <w:p w14:paraId="579FBD58" w14:textId="4552B57D" w:rsidR="006E7CEC" w:rsidRDefault="006E7CEC" w:rsidP="001D78ED">
      <w:pPr>
        <w:rPr>
          <w:rFonts w:ascii="Arial" w:eastAsia="바탕" w:hAnsi="Arial"/>
          <w:sz w:val="32"/>
          <w:szCs w:val="32"/>
          <w:lang w:val="en-US" w:eastAsia="ko-KR"/>
        </w:rPr>
      </w:pPr>
    </w:p>
    <w:p w14:paraId="2BB159CA" w14:textId="77777777" w:rsidR="00BD2006" w:rsidRPr="00CD5CC0" w:rsidRDefault="00BD2006" w:rsidP="00BD2006">
      <w:pPr>
        <w:spacing w:afterLines="50" w:after="120"/>
        <w:jc w:val="both"/>
        <w:rPr>
          <w:sz w:val="22"/>
          <w:lang w:val="en-US"/>
        </w:rPr>
      </w:pPr>
      <w:r>
        <w:rPr>
          <w:sz w:val="22"/>
          <w:lang w:val="en-US"/>
        </w:rPr>
        <w:t>Based on the above feedbacks, following agreements were made.</w:t>
      </w:r>
    </w:p>
    <w:p w14:paraId="2EDDE7FE" w14:textId="77777777" w:rsidR="00BD2006" w:rsidRPr="0056530F" w:rsidRDefault="00BD2006" w:rsidP="00BD2006">
      <w:pPr>
        <w:spacing w:afterLines="50" w:after="120"/>
        <w:jc w:val="both"/>
        <w:rPr>
          <w:rFonts w:ascii="Times" w:eastAsia="MS Mincho" w:hAnsi="Times" w:cs="Times"/>
          <w:b/>
          <w:bCs/>
          <w:sz w:val="20"/>
        </w:rPr>
      </w:pPr>
      <w:r w:rsidRPr="0056530F">
        <w:rPr>
          <w:rFonts w:ascii="Times" w:eastAsia="MS Mincho" w:hAnsi="Times" w:cs="Times"/>
          <w:b/>
          <w:bCs/>
          <w:sz w:val="20"/>
          <w:highlight w:val="green"/>
        </w:rPr>
        <w:lastRenderedPageBreak/>
        <w:t>Agreements:</w:t>
      </w:r>
    </w:p>
    <w:p w14:paraId="1219BB57" w14:textId="77777777" w:rsidR="00BD2006" w:rsidRPr="00B03B2A" w:rsidRDefault="00BD2006" w:rsidP="00BD2006">
      <w:pPr>
        <w:numPr>
          <w:ilvl w:val="0"/>
          <w:numId w:val="11"/>
        </w:numPr>
        <w:spacing w:afterLines="50" w:after="120"/>
        <w:jc w:val="both"/>
        <w:rPr>
          <w:rFonts w:ascii="Times" w:eastAsia="바탕" w:hAnsi="Times" w:cs="Times"/>
          <w:sz w:val="20"/>
          <w:lang w:eastAsia="ko-KR"/>
        </w:rPr>
      </w:pPr>
      <w:r w:rsidRPr="00B03B2A">
        <w:rPr>
          <w:rFonts w:ascii="Times" w:hAnsi="Times" w:cs="Times"/>
          <w:b/>
          <w:sz w:val="20"/>
        </w:rPr>
        <w:t>Modify the component of FG 10-2b from “MIB reading on unlicensed cell” to “MIB reading on unlicensed cell for PCell and PSCell”</w:t>
      </w:r>
    </w:p>
    <w:p w14:paraId="0034B7B3" w14:textId="77777777" w:rsidR="00BD2006" w:rsidRPr="00B03B2A" w:rsidRDefault="00BD2006" w:rsidP="00BD2006">
      <w:pPr>
        <w:numPr>
          <w:ilvl w:val="0"/>
          <w:numId w:val="11"/>
        </w:numPr>
        <w:spacing w:afterLines="50" w:after="120"/>
        <w:jc w:val="both"/>
        <w:rPr>
          <w:rFonts w:ascii="Times" w:eastAsia="바탕" w:hAnsi="Times" w:cs="Times"/>
          <w:sz w:val="20"/>
          <w:lang w:eastAsia="ko-KR"/>
        </w:rPr>
      </w:pPr>
      <w:r w:rsidRPr="00B03B2A">
        <w:rPr>
          <w:rFonts w:ascii="Times" w:hAnsi="Times" w:cs="Times"/>
          <w:b/>
          <w:sz w:val="20"/>
        </w:rPr>
        <w:t>Modify the component of FG 10-2e from “SIB1 reception on unlicensed cell” to “SIB1 reception on unlicensed cell for PCell”</w:t>
      </w:r>
    </w:p>
    <w:p w14:paraId="0177FF42" w14:textId="77777777" w:rsidR="00BD2006" w:rsidRPr="00B03B2A" w:rsidRDefault="00BD2006" w:rsidP="00BD2006">
      <w:pPr>
        <w:numPr>
          <w:ilvl w:val="0"/>
          <w:numId w:val="11"/>
        </w:numPr>
        <w:spacing w:afterLines="50" w:after="120"/>
        <w:jc w:val="both"/>
        <w:rPr>
          <w:rFonts w:ascii="Times" w:eastAsia="바탕" w:hAnsi="Times" w:cs="Times"/>
          <w:sz w:val="20"/>
          <w:lang w:eastAsia="ko-KR"/>
        </w:rPr>
      </w:pPr>
      <w:r w:rsidRPr="00B03B2A">
        <w:rPr>
          <w:rFonts w:ascii="Times" w:hAnsi="Times" w:cs="Times"/>
          <w:b/>
          <w:bCs/>
          <w:sz w:val="20"/>
        </w:rPr>
        <w:t>“TBD” is removed from prerequisite feature groups for FG10-2/2a/2b/2c/2d/2e</w:t>
      </w:r>
      <m:oMath>
        <m:r>
          <m:rPr>
            <m:sty m:val="bi"/>
          </m:rPr>
          <w:rPr>
            <w:rFonts w:ascii="Cambria Math" w:hAnsi="Cambria Math" w:cs="Times"/>
            <w:sz w:val="20"/>
          </w:rPr>
          <m:t>/2</m:t>
        </m:r>
      </m:oMath>
    </w:p>
    <w:p w14:paraId="7388476A" w14:textId="77777777" w:rsidR="00BD2006" w:rsidRPr="00B03B2A" w:rsidRDefault="00BD2006" w:rsidP="00BD2006">
      <w:pPr>
        <w:numPr>
          <w:ilvl w:val="0"/>
          <w:numId w:val="11"/>
        </w:numPr>
        <w:spacing w:afterLines="50" w:after="120"/>
        <w:jc w:val="both"/>
        <w:rPr>
          <w:rFonts w:ascii="Times" w:eastAsia="바탕" w:hAnsi="Times" w:cs="Times"/>
          <w:sz w:val="20"/>
          <w:lang w:eastAsia="ko-KR"/>
        </w:rPr>
      </w:pPr>
      <w:r w:rsidRPr="00B03B2A">
        <w:rPr>
          <w:rFonts w:ascii="Times" w:hAnsi="Times" w:cs="Times"/>
          <w:b/>
          <w:sz w:val="20"/>
        </w:rPr>
        <w:t>Modify the component of FG 10-2a to “SSB-based RRM with Q for semi-static channel access mode, when SMTC window is no longer than the fixed frame period”</w:t>
      </w:r>
    </w:p>
    <w:p w14:paraId="4E289DD0" w14:textId="77777777" w:rsidR="00BD2006" w:rsidRPr="00B03B2A" w:rsidRDefault="00BD2006" w:rsidP="00BD2006">
      <w:pPr>
        <w:numPr>
          <w:ilvl w:val="0"/>
          <w:numId w:val="11"/>
        </w:numPr>
        <w:spacing w:afterLines="50" w:after="120"/>
        <w:jc w:val="both"/>
        <w:rPr>
          <w:rFonts w:ascii="Times" w:eastAsia="바탕" w:hAnsi="Times" w:cs="Times"/>
          <w:sz w:val="20"/>
          <w:lang w:eastAsia="ko-KR"/>
        </w:rPr>
      </w:pPr>
      <w:r w:rsidRPr="00B03B2A">
        <w:rPr>
          <w:rFonts w:ascii="Times" w:hAnsi="Times" w:cs="Times"/>
          <w:b/>
          <w:sz w:val="20"/>
        </w:rPr>
        <w:t>Modify the component of FG 10-2d to “SSB-based RLM with Q for semi-static channel access mode, when DRS window is no longer than the fixed frame period”</w:t>
      </w:r>
    </w:p>
    <w:p w14:paraId="110944CB" w14:textId="6C7A979E" w:rsidR="00822B0D" w:rsidRDefault="00822B0D" w:rsidP="001D78ED">
      <w:pPr>
        <w:rPr>
          <w:rFonts w:ascii="Arial" w:eastAsia="바탕" w:hAnsi="Arial"/>
          <w:sz w:val="32"/>
          <w:szCs w:val="32"/>
          <w:lang w:eastAsia="ko-KR"/>
        </w:rPr>
      </w:pPr>
    </w:p>
    <w:p w14:paraId="36177A11" w14:textId="3DB2A6C8" w:rsidR="00BD2006" w:rsidRDefault="00BD2006" w:rsidP="001D78ED">
      <w:pPr>
        <w:rPr>
          <w:rFonts w:ascii="Arial" w:eastAsia="바탕" w:hAnsi="Arial"/>
          <w:sz w:val="32"/>
          <w:szCs w:val="32"/>
          <w:lang w:eastAsia="ko-KR"/>
        </w:rPr>
      </w:pPr>
    </w:p>
    <w:p w14:paraId="09B520E0" w14:textId="77777777" w:rsidR="00BD2006" w:rsidRPr="00BD2006" w:rsidRDefault="00BD2006" w:rsidP="001D78ED">
      <w:pPr>
        <w:rPr>
          <w:rFonts w:ascii="Arial" w:eastAsia="바탕" w:hAnsi="Arial"/>
          <w:sz w:val="32"/>
          <w:szCs w:val="32"/>
          <w:lang w:eastAsia="ko-KR"/>
        </w:rPr>
      </w:pPr>
    </w:p>
    <w:p w14:paraId="352D9082" w14:textId="7E9A68A7" w:rsidR="00822B0D" w:rsidRPr="00213A02" w:rsidRDefault="00822B0D" w:rsidP="00BD2006">
      <w:pPr>
        <w:rPr>
          <w:b/>
          <w:bCs/>
          <w:sz w:val="22"/>
          <w:lang w:val="en-US"/>
        </w:rPr>
      </w:pPr>
      <w:r w:rsidRPr="00213A02">
        <w:rPr>
          <w:b/>
          <w:bCs/>
          <w:sz w:val="22"/>
          <w:lang w:val="en-US"/>
        </w:rPr>
        <w:t xml:space="preserve">FL proposal </w:t>
      </w:r>
      <w:r>
        <w:rPr>
          <w:b/>
          <w:bCs/>
          <w:sz w:val="22"/>
          <w:lang w:val="en-US"/>
        </w:rPr>
        <w:t>4</w:t>
      </w:r>
      <w:r w:rsidRPr="00213A02">
        <w:rPr>
          <w:b/>
          <w:bCs/>
          <w:sz w:val="22"/>
          <w:lang w:val="en-US"/>
        </w:rPr>
        <w:t>:</w:t>
      </w:r>
    </w:p>
    <w:p w14:paraId="408D657A" w14:textId="6C9B0968" w:rsidR="00822B0D" w:rsidRPr="00822B0D" w:rsidRDefault="00822B0D" w:rsidP="00822B0D">
      <w:pPr>
        <w:pStyle w:val="ListParagraph"/>
        <w:numPr>
          <w:ilvl w:val="0"/>
          <w:numId w:val="11"/>
        </w:numPr>
        <w:spacing w:afterLines="50" w:after="120"/>
        <w:ind w:leftChars="0"/>
        <w:jc w:val="both"/>
        <w:rPr>
          <w:rFonts w:ascii="Arial" w:eastAsia="바탕" w:hAnsi="Arial"/>
          <w:sz w:val="32"/>
          <w:szCs w:val="32"/>
          <w:lang w:val="en-US" w:eastAsia="ko-KR"/>
        </w:rPr>
      </w:pPr>
      <w:r w:rsidRPr="00B864E2">
        <w:rPr>
          <w:b/>
          <w:sz w:val="22"/>
          <w:lang w:val="en-US"/>
        </w:rPr>
        <w:t>Modify the component of FG 10-2</w:t>
      </w:r>
      <w:r>
        <w:rPr>
          <w:b/>
          <w:sz w:val="22"/>
          <w:lang w:val="en-US"/>
        </w:rPr>
        <w:t>f</w:t>
      </w:r>
      <w:r w:rsidRPr="00B864E2">
        <w:rPr>
          <w:b/>
          <w:sz w:val="22"/>
          <w:lang w:val="en-US"/>
        </w:rPr>
        <w:t xml:space="preserve"> </w:t>
      </w:r>
      <w:r>
        <w:rPr>
          <w:b/>
          <w:sz w:val="22"/>
          <w:lang w:val="en-US"/>
        </w:rPr>
        <w:t>to</w:t>
      </w:r>
      <w:r w:rsidRPr="00B864E2">
        <w:rPr>
          <w:b/>
          <w:sz w:val="22"/>
          <w:lang w:val="en-US"/>
        </w:rPr>
        <w:t xml:space="preserve"> “</w:t>
      </w:r>
      <w:r w:rsidRPr="00822B0D">
        <w:rPr>
          <w:b/>
          <w:sz w:val="22"/>
          <w:lang w:val="en-US"/>
        </w:rPr>
        <w:t>Support of RAR extension from 10ms to 40ms by decoding of the 2-bit SFN indication in DCI 1_0</w:t>
      </w:r>
      <w:r w:rsidRPr="00B864E2">
        <w:rPr>
          <w:b/>
          <w:sz w:val="22"/>
          <w:lang w:val="en-US"/>
        </w:rPr>
        <w:t>”</w:t>
      </w:r>
    </w:p>
    <w:p w14:paraId="12C4C8B4" w14:textId="61C46BC2" w:rsidR="00822B0D" w:rsidRPr="00822B0D" w:rsidRDefault="00822B0D" w:rsidP="00822B0D">
      <w:pPr>
        <w:pStyle w:val="ListParagraph"/>
        <w:numPr>
          <w:ilvl w:val="0"/>
          <w:numId w:val="11"/>
        </w:numPr>
        <w:spacing w:afterLines="50" w:after="120"/>
        <w:ind w:leftChars="0"/>
        <w:jc w:val="both"/>
        <w:rPr>
          <w:rFonts w:ascii="Arial" w:eastAsia="바탕" w:hAnsi="Arial"/>
          <w:sz w:val="32"/>
          <w:szCs w:val="32"/>
          <w:lang w:val="en-US" w:eastAsia="ko-KR"/>
        </w:rPr>
      </w:pPr>
      <w:r>
        <w:rPr>
          <w:b/>
          <w:bCs/>
          <w:sz w:val="22"/>
        </w:rPr>
        <w:t>“TBD” is removed from prerequisite feature groups for FG10-2f</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822B0D" w:rsidRPr="00CE7B0F" w14:paraId="61976293"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660A4318" w14:textId="77777777" w:rsidR="00822B0D" w:rsidRDefault="00822B0D"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32BCE25C" w14:textId="77777777" w:rsidR="00822B0D" w:rsidRDefault="00822B0D" w:rsidP="00B91F4D">
            <w:pPr>
              <w:pStyle w:val="TAL"/>
              <w:rPr>
                <w:lang w:eastAsia="ja-JP"/>
              </w:rPr>
            </w:pPr>
            <w:r>
              <w:rPr>
                <w:lang w:eastAsia="ja-JP"/>
              </w:rPr>
              <w:t>10-2f</w:t>
            </w:r>
          </w:p>
        </w:tc>
        <w:tc>
          <w:tcPr>
            <w:tcW w:w="1559" w:type="dxa"/>
            <w:tcBorders>
              <w:top w:val="single" w:sz="4" w:space="0" w:color="auto"/>
              <w:left w:val="single" w:sz="4" w:space="0" w:color="auto"/>
              <w:bottom w:val="single" w:sz="4" w:space="0" w:color="auto"/>
              <w:right w:val="single" w:sz="4" w:space="0" w:color="auto"/>
            </w:tcBorders>
            <w:hideMark/>
          </w:tcPr>
          <w:p w14:paraId="1344B9D1" w14:textId="77777777" w:rsidR="00822B0D" w:rsidRPr="00CE7B0F" w:rsidRDefault="00822B0D" w:rsidP="00B91F4D">
            <w:pPr>
              <w:pStyle w:val="TAL"/>
              <w:rPr>
                <w:lang w:val="en-US"/>
              </w:rPr>
            </w:pPr>
            <w:r w:rsidRPr="00621A00">
              <w:rPr>
                <w:lang w:val="en-US"/>
              </w:rPr>
              <w:t>Support monitoring of extended RAR window</w:t>
            </w:r>
          </w:p>
        </w:tc>
        <w:tc>
          <w:tcPr>
            <w:tcW w:w="6371" w:type="dxa"/>
            <w:tcBorders>
              <w:top w:val="single" w:sz="4" w:space="0" w:color="auto"/>
              <w:left w:val="single" w:sz="4" w:space="0" w:color="auto"/>
              <w:bottom w:val="single" w:sz="4" w:space="0" w:color="auto"/>
              <w:right w:val="single" w:sz="4" w:space="0" w:color="auto"/>
            </w:tcBorders>
          </w:tcPr>
          <w:p w14:paraId="4E994AF6" w14:textId="77777777" w:rsidR="00822B0D" w:rsidRPr="00CE7B0F" w:rsidRDefault="00822B0D" w:rsidP="00B91F4D">
            <w:pPr>
              <w:pStyle w:val="TAL"/>
              <w:spacing w:line="256" w:lineRule="auto"/>
            </w:pPr>
            <w:r w:rsidRPr="00CE7B0F">
              <w:t>1</w:t>
            </w:r>
            <w:r>
              <w:t xml:space="preserve">. </w:t>
            </w:r>
            <w:r w:rsidRPr="00CE7B0F">
              <w:t xml:space="preserve">Support of RAR extension from 10ms to </w:t>
            </w:r>
            <w:del w:id="58" w:author="Harada Hiroki" w:date="2020-05-23T12:01:00Z">
              <w:r w:rsidRPr="00822B0D" w:rsidDel="00822B0D">
                <w:delText>[</w:delText>
              </w:r>
            </w:del>
            <w:r w:rsidRPr="00822B0D">
              <w:t>40ms</w:t>
            </w:r>
            <w:del w:id="59" w:author="Harada Hiroki" w:date="2020-05-23T12:01:00Z">
              <w:r w:rsidRPr="00822B0D" w:rsidDel="00822B0D">
                <w:delText>]</w:delText>
              </w:r>
            </w:del>
            <w:r w:rsidRPr="00822B0D">
              <w:t xml:space="preserve"> b</w:t>
            </w:r>
            <w:r w:rsidRPr="00CE7B0F">
              <w:t>y decoding of the 2-bit SFN indication in DCI 1_0</w:t>
            </w:r>
          </w:p>
        </w:tc>
        <w:tc>
          <w:tcPr>
            <w:tcW w:w="1277" w:type="dxa"/>
            <w:tcBorders>
              <w:top w:val="single" w:sz="4" w:space="0" w:color="auto"/>
              <w:left w:val="single" w:sz="4" w:space="0" w:color="auto"/>
              <w:bottom w:val="single" w:sz="4" w:space="0" w:color="auto"/>
              <w:right w:val="single" w:sz="4" w:space="0" w:color="auto"/>
            </w:tcBorders>
            <w:hideMark/>
          </w:tcPr>
          <w:p w14:paraId="69DD9682" w14:textId="77777777" w:rsidR="00822B0D" w:rsidRPr="0031657C" w:rsidRDefault="00822B0D" w:rsidP="00B91F4D">
            <w:pPr>
              <w:pStyle w:val="TAL"/>
              <w:rPr>
                <w:highlight w:val="yellow"/>
              </w:rPr>
            </w:pPr>
            <w:del w:id="60" w:author="Harada Hiroki" w:date="2020-05-23T12:01:00Z">
              <w:r w:rsidRPr="0031657C" w:rsidDel="00822B0D">
                <w:rPr>
                  <w:rFonts w:hint="eastAsia"/>
                  <w:highlight w:val="yellow"/>
                </w:rPr>
                <w:delText>T</w:delText>
              </w:r>
              <w:r w:rsidRPr="0031657C" w:rsidDel="00822B0D">
                <w:rPr>
                  <w:highlight w:val="yellow"/>
                </w:rPr>
                <w:delText>BD</w:delText>
              </w:r>
            </w:del>
          </w:p>
        </w:tc>
        <w:tc>
          <w:tcPr>
            <w:tcW w:w="858" w:type="dxa"/>
            <w:tcBorders>
              <w:top w:val="single" w:sz="4" w:space="0" w:color="auto"/>
              <w:left w:val="single" w:sz="4" w:space="0" w:color="auto"/>
              <w:bottom w:val="single" w:sz="4" w:space="0" w:color="auto"/>
              <w:right w:val="single" w:sz="4" w:space="0" w:color="auto"/>
            </w:tcBorders>
            <w:hideMark/>
          </w:tcPr>
          <w:p w14:paraId="74E3DC94" w14:textId="77777777" w:rsidR="00822B0D" w:rsidRDefault="00822B0D" w:rsidP="00B91F4D">
            <w:pPr>
              <w:pStyle w:val="TAL"/>
              <w:rPr>
                <w:rFonts w:eastAsia="MS Mincho"/>
                <w:iCs/>
                <w:lang w:eastAsia="ja-JP"/>
              </w:rPr>
            </w:pPr>
            <w:r>
              <w:rPr>
                <w:rFonts w:eastAsia="MS Mincho" w:hint="eastAsia"/>
                <w:iCs/>
                <w:lang w:eastAsia="ja-JP"/>
              </w:rPr>
              <w:t>Y</w:t>
            </w:r>
            <w:r>
              <w:rPr>
                <w:rFonts w:eastAsia="MS Mincho"/>
                <w:iCs/>
                <w:lang w:eastAsia="ja-JP"/>
              </w:rPr>
              <w:t>es</w:t>
            </w:r>
          </w:p>
        </w:tc>
        <w:tc>
          <w:tcPr>
            <w:tcW w:w="851" w:type="dxa"/>
            <w:tcBorders>
              <w:top w:val="single" w:sz="4" w:space="0" w:color="auto"/>
              <w:left w:val="single" w:sz="4" w:space="0" w:color="auto"/>
              <w:bottom w:val="single" w:sz="4" w:space="0" w:color="auto"/>
              <w:right w:val="single" w:sz="4" w:space="0" w:color="auto"/>
            </w:tcBorders>
            <w:hideMark/>
          </w:tcPr>
          <w:p w14:paraId="6492146C" w14:textId="77777777" w:rsidR="00822B0D" w:rsidRPr="00CE7B0F" w:rsidRDefault="00822B0D"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53265A69" w14:textId="77777777" w:rsidR="00822B0D" w:rsidRDefault="00822B0D"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01674C8F" w14:textId="77777777" w:rsidR="00822B0D" w:rsidRDefault="00822B0D" w:rsidP="00B91F4D">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72F0B854" w14:textId="77777777" w:rsidR="00822B0D" w:rsidRDefault="00822B0D"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17DC5911" w14:textId="77777777" w:rsidR="00822B0D" w:rsidRDefault="00822B0D"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7B51AB6D" w14:textId="77777777" w:rsidR="00822B0D" w:rsidRDefault="00822B0D"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072A7507" w14:textId="77777777" w:rsidR="00822B0D" w:rsidRPr="00CE7B0F" w:rsidRDefault="00822B0D" w:rsidP="00B91F4D">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02D84DE9" w14:textId="77777777" w:rsidR="00822B0D" w:rsidRPr="00CE7B0F" w:rsidRDefault="00822B0D" w:rsidP="00B91F4D">
            <w:pPr>
              <w:pStyle w:val="TAL"/>
            </w:pPr>
            <w:r>
              <w:t xml:space="preserve">Optional with capability </w:t>
            </w:r>
            <w:r w:rsidRPr="00CE7B0F">
              <w:t>signaling</w:t>
            </w:r>
          </w:p>
          <w:p w14:paraId="3F31983F" w14:textId="77777777" w:rsidR="00822B0D" w:rsidRPr="00CE7B0F" w:rsidRDefault="00822B0D" w:rsidP="00B91F4D">
            <w:pPr>
              <w:pStyle w:val="TAL"/>
            </w:pPr>
          </w:p>
          <w:p w14:paraId="6CAA6FFE" w14:textId="77777777" w:rsidR="00822B0D" w:rsidRPr="00CE7B0F" w:rsidRDefault="00822B0D" w:rsidP="00B91F4D">
            <w:pPr>
              <w:pStyle w:val="TAL"/>
            </w:pPr>
            <w:r w:rsidRPr="00CE7B0F">
              <w:t>This FG may be a part of basic operation for a particular scenario</w:t>
            </w:r>
          </w:p>
        </w:tc>
      </w:tr>
    </w:tbl>
    <w:p w14:paraId="56802499" w14:textId="18BA3278" w:rsidR="00822B0D" w:rsidRDefault="00822B0D" w:rsidP="001D78ED">
      <w:pPr>
        <w:rPr>
          <w:rFonts w:ascii="Arial" w:eastAsia="바탕" w:hAnsi="Arial"/>
          <w:sz w:val="32"/>
          <w:szCs w:val="32"/>
          <w:lang w:eastAsia="ko-KR"/>
        </w:rPr>
      </w:pPr>
    </w:p>
    <w:p w14:paraId="31A3A0B7" w14:textId="77777777" w:rsidR="00822B0D" w:rsidRDefault="00822B0D" w:rsidP="00822B0D">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6D594859" w14:textId="77777777" w:rsidR="00822B0D" w:rsidRDefault="00822B0D" w:rsidP="00822B0D">
      <w:pPr>
        <w:spacing w:afterLines="50" w:after="120"/>
        <w:jc w:val="both"/>
        <w:rPr>
          <w:sz w:val="22"/>
          <w:lang w:val="en-US"/>
        </w:rPr>
      </w:pPr>
      <w:r>
        <w:rPr>
          <w:sz w:val="22"/>
          <w:lang w:val="en-US"/>
        </w:rPr>
        <w:tab/>
        <w:t xml:space="preserve">Cannot accept the proposals: </w:t>
      </w:r>
    </w:p>
    <w:tbl>
      <w:tblPr>
        <w:tblStyle w:val="TableGrid"/>
        <w:tblW w:w="5000" w:type="pct"/>
        <w:tblLook w:val="04A0" w:firstRow="1" w:lastRow="0" w:firstColumn="1" w:lastColumn="0" w:noHBand="0" w:noVBand="1"/>
      </w:tblPr>
      <w:tblGrid>
        <w:gridCol w:w="2547"/>
        <w:gridCol w:w="19833"/>
      </w:tblGrid>
      <w:tr w:rsidR="00822B0D" w14:paraId="573AB9D6" w14:textId="77777777" w:rsidTr="00B91F4D">
        <w:tc>
          <w:tcPr>
            <w:tcW w:w="569" w:type="pct"/>
            <w:shd w:val="clear" w:color="auto" w:fill="F2F2F2" w:themeFill="background1" w:themeFillShade="F2"/>
          </w:tcPr>
          <w:p w14:paraId="15395D32" w14:textId="77777777" w:rsidR="00822B0D" w:rsidRDefault="00822B0D" w:rsidP="00B91F4D">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54B8F924" w14:textId="77777777" w:rsidR="00822B0D" w:rsidRDefault="00822B0D" w:rsidP="00B91F4D">
            <w:pPr>
              <w:spacing w:afterLines="50" w:after="120"/>
              <w:jc w:val="both"/>
              <w:rPr>
                <w:sz w:val="22"/>
                <w:lang w:val="en-US"/>
              </w:rPr>
            </w:pPr>
            <w:r>
              <w:rPr>
                <w:rFonts w:hint="eastAsia"/>
                <w:sz w:val="22"/>
                <w:lang w:val="en-US"/>
              </w:rPr>
              <w:t>C</w:t>
            </w:r>
            <w:r>
              <w:rPr>
                <w:sz w:val="22"/>
                <w:lang w:val="en-US"/>
              </w:rPr>
              <w:t>omment</w:t>
            </w:r>
          </w:p>
        </w:tc>
      </w:tr>
      <w:tr w:rsidR="00A87178" w14:paraId="3A201736" w14:textId="77777777" w:rsidTr="00B91F4D">
        <w:tc>
          <w:tcPr>
            <w:tcW w:w="569" w:type="pct"/>
          </w:tcPr>
          <w:p w14:paraId="02F825D5" w14:textId="6BDA026A" w:rsidR="00A87178" w:rsidRDefault="00A87178" w:rsidP="00A87178">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04CFFCC0" w14:textId="259B8F13" w:rsidR="00A87178" w:rsidRDefault="00A87178" w:rsidP="00A87178">
            <w:pPr>
              <w:spacing w:afterLines="50" w:after="120"/>
              <w:jc w:val="both"/>
              <w:rPr>
                <w:sz w:val="22"/>
                <w:lang w:val="en-US"/>
              </w:rPr>
            </w:pPr>
            <w:r>
              <w:rPr>
                <w:rFonts w:hint="eastAsia"/>
                <w:sz w:val="22"/>
                <w:lang w:val="en-US"/>
              </w:rPr>
              <w:t>S</w:t>
            </w:r>
            <w:r>
              <w:rPr>
                <w:sz w:val="22"/>
                <w:lang w:val="en-US"/>
              </w:rPr>
              <w:t>ince there has been no comment, I assume this proposal is acceptable to all.</w:t>
            </w:r>
          </w:p>
        </w:tc>
      </w:tr>
      <w:tr w:rsidR="00FC51ED" w14:paraId="4BE2F1A4" w14:textId="77777777" w:rsidTr="00B91F4D">
        <w:tc>
          <w:tcPr>
            <w:tcW w:w="569" w:type="pct"/>
          </w:tcPr>
          <w:p w14:paraId="7C274BB2" w14:textId="687A5971" w:rsidR="00FC51ED" w:rsidRDefault="00FC51ED" w:rsidP="00FC51ED">
            <w:pPr>
              <w:spacing w:afterLines="50" w:after="120"/>
              <w:jc w:val="both"/>
              <w:rPr>
                <w:sz w:val="22"/>
                <w:lang w:val="en-US"/>
              </w:rPr>
            </w:pPr>
            <w:r>
              <w:rPr>
                <w:sz w:val="22"/>
                <w:lang w:val="en-US"/>
              </w:rPr>
              <w:t>Ericsson</w:t>
            </w:r>
          </w:p>
        </w:tc>
        <w:tc>
          <w:tcPr>
            <w:tcW w:w="4431" w:type="pct"/>
          </w:tcPr>
          <w:p w14:paraId="0A8FDB76" w14:textId="38C64275" w:rsidR="00FC51ED" w:rsidRPr="00F740AD" w:rsidRDefault="00FC51ED" w:rsidP="00FC51ED">
            <w:pPr>
              <w:spacing w:afterLines="50" w:after="120"/>
              <w:jc w:val="both"/>
              <w:rPr>
                <w:sz w:val="22"/>
                <w:lang w:val="en-US"/>
              </w:rPr>
            </w:pPr>
            <w:r>
              <w:rPr>
                <w:sz w:val="22"/>
                <w:lang w:val="en-US"/>
              </w:rPr>
              <w:t>Support FL proposal</w:t>
            </w:r>
          </w:p>
        </w:tc>
      </w:tr>
      <w:tr w:rsidR="00C67292" w14:paraId="36E1F321" w14:textId="77777777" w:rsidTr="00B91F4D">
        <w:tc>
          <w:tcPr>
            <w:tcW w:w="569" w:type="pct"/>
          </w:tcPr>
          <w:p w14:paraId="5C5D0E1F" w14:textId="28BD911A" w:rsidR="00C67292" w:rsidRDefault="00C67292" w:rsidP="00C67292">
            <w:pPr>
              <w:spacing w:afterLines="50" w:after="120"/>
              <w:jc w:val="both"/>
              <w:rPr>
                <w:sz w:val="22"/>
                <w:lang w:val="en-US"/>
              </w:rPr>
            </w:pPr>
            <w:r>
              <w:rPr>
                <w:rFonts w:eastAsia="맑은 고딕" w:hint="eastAsia"/>
                <w:sz w:val="22"/>
                <w:lang w:val="en-US" w:eastAsia="ko-KR"/>
              </w:rPr>
              <w:t>H</w:t>
            </w:r>
            <w:r>
              <w:rPr>
                <w:rFonts w:eastAsia="맑은 고딕"/>
                <w:sz w:val="22"/>
                <w:lang w:val="en-US" w:eastAsia="ko-KR"/>
              </w:rPr>
              <w:t>uawei, HiSilicon</w:t>
            </w:r>
          </w:p>
        </w:tc>
        <w:tc>
          <w:tcPr>
            <w:tcW w:w="4431" w:type="pct"/>
          </w:tcPr>
          <w:p w14:paraId="78F3AA87" w14:textId="0B7451EA" w:rsidR="00C67292" w:rsidRPr="00F740AD" w:rsidRDefault="00C67292" w:rsidP="00C67292">
            <w:pPr>
              <w:spacing w:afterLines="50" w:after="120"/>
              <w:jc w:val="both"/>
              <w:rPr>
                <w:sz w:val="22"/>
                <w:lang w:val="en-US"/>
              </w:rPr>
            </w:pPr>
            <w:r>
              <w:rPr>
                <w:rFonts w:hint="eastAsia"/>
                <w:sz w:val="22"/>
                <w:lang w:val="en-US"/>
              </w:rPr>
              <w:t>Support FL proposal</w:t>
            </w:r>
          </w:p>
        </w:tc>
      </w:tr>
      <w:tr w:rsidR="00C67292" w14:paraId="681F1A74" w14:textId="77777777" w:rsidTr="00B91F4D">
        <w:tc>
          <w:tcPr>
            <w:tcW w:w="569" w:type="pct"/>
          </w:tcPr>
          <w:p w14:paraId="15391D05" w14:textId="77777777" w:rsidR="00C67292" w:rsidRDefault="00C67292" w:rsidP="00C67292">
            <w:pPr>
              <w:spacing w:afterLines="50" w:after="120"/>
              <w:jc w:val="both"/>
              <w:rPr>
                <w:sz w:val="22"/>
                <w:lang w:val="en-US"/>
              </w:rPr>
            </w:pPr>
          </w:p>
        </w:tc>
        <w:tc>
          <w:tcPr>
            <w:tcW w:w="4431" w:type="pct"/>
          </w:tcPr>
          <w:p w14:paraId="4B1B0F19" w14:textId="77777777" w:rsidR="00C67292" w:rsidRPr="00F740AD" w:rsidRDefault="00C67292" w:rsidP="00C67292">
            <w:pPr>
              <w:spacing w:afterLines="50" w:after="120"/>
              <w:jc w:val="both"/>
              <w:rPr>
                <w:sz w:val="22"/>
                <w:lang w:val="en-US"/>
              </w:rPr>
            </w:pPr>
          </w:p>
        </w:tc>
      </w:tr>
    </w:tbl>
    <w:p w14:paraId="3A2ED4B9" w14:textId="0C46D552" w:rsidR="00822B0D" w:rsidRDefault="00822B0D" w:rsidP="001D78ED">
      <w:pPr>
        <w:rPr>
          <w:rFonts w:ascii="Arial" w:eastAsia="바탕" w:hAnsi="Arial"/>
          <w:sz w:val="32"/>
          <w:szCs w:val="32"/>
          <w:lang w:eastAsia="ko-KR"/>
        </w:rPr>
      </w:pPr>
    </w:p>
    <w:p w14:paraId="0F29E50C" w14:textId="77777777" w:rsidR="00BD2006" w:rsidRPr="00CD5CC0" w:rsidRDefault="00BD2006" w:rsidP="00BD2006">
      <w:pPr>
        <w:spacing w:afterLines="50" w:after="120"/>
        <w:jc w:val="both"/>
        <w:rPr>
          <w:sz w:val="22"/>
          <w:lang w:val="en-US"/>
        </w:rPr>
      </w:pPr>
      <w:r>
        <w:rPr>
          <w:sz w:val="22"/>
          <w:lang w:val="en-US"/>
        </w:rPr>
        <w:t>Based on the above feedbacks, following agreements were made.</w:t>
      </w:r>
    </w:p>
    <w:p w14:paraId="464D256C" w14:textId="77777777" w:rsidR="00BD2006" w:rsidRPr="0056530F" w:rsidRDefault="00BD2006" w:rsidP="00BD2006">
      <w:pPr>
        <w:spacing w:afterLines="50" w:after="120"/>
        <w:jc w:val="both"/>
        <w:rPr>
          <w:rFonts w:ascii="Times" w:eastAsia="MS Mincho" w:hAnsi="Times" w:cs="Times"/>
          <w:b/>
          <w:bCs/>
          <w:sz w:val="20"/>
        </w:rPr>
      </w:pPr>
      <w:r w:rsidRPr="0056530F">
        <w:rPr>
          <w:rFonts w:ascii="Times" w:eastAsia="MS Mincho" w:hAnsi="Times" w:cs="Times"/>
          <w:b/>
          <w:bCs/>
          <w:sz w:val="20"/>
          <w:highlight w:val="green"/>
        </w:rPr>
        <w:t>Agreements:</w:t>
      </w:r>
    </w:p>
    <w:p w14:paraId="18A16971" w14:textId="77777777" w:rsidR="00BD2006" w:rsidRPr="00B03B2A" w:rsidRDefault="00BD2006" w:rsidP="00BD2006">
      <w:pPr>
        <w:numPr>
          <w:ilvl w:val="0"/>
          <w:numId w:val="11"/>
        </w:numPr>
        <w:spacing w:afterLines="50" w:after="120"/>
        <w:jc w:val="both"/>
        <w:rPr>
          <w:rFonts w:ascii="Times" w:eastAsia="바탕" w:hAnsi="Times" w:cs="Times"/>
          <w:sz w:val="20"/>
          <w:lang w:eastAsia="ko-KR"/>
        </w:rPr>
      </w:pPr>
      <w:r w:rsidRPr="00B03B2A">
        <w:rPr>
          <w:rFonts w:ascii="Times" w:hAnsi="Times" w:cs="Times"/>
          <w:b/>
          <w:sz w:val="20"/>
        </w:rPr>
        <w:t>Modify the component of FG 10-2f to “Support of RAR extension from 10ms to 40ms by decoding of the 2-bit SFN indication in DCI 1_0”</w:t>
      </w:r>
    </w:p>
    <w:p w14:paraId="0356D94A" w14:textId="77777777" w:rsidR="00BD2006" w:rsidRPr="00B03B2A" w:rsidRDefault="00BD2006" w:rsidP="00BD2006">
      <w:pPr>
        <w:numPr>
          <w:ilvl w:val="0"/>
          <w:numId w:val="11"/>
        </w:numPr>
        <w:spacing w:afterLines="50" w:after="120"/>
        <w:jc w:val="both"/>
        <w:rPr>
          <w:rFonts w:ascii="Times" w:eastAsia="바탕" w:hAnsi="Times" w:cs="Times"/>
          <w:sz w:val="20"/>
          <w:lang w:eastAsia="ko-KR"/>
        </w:rPr>
      </w:pPr>
      <w:r w:rsidRPr="00B03B2A">
        <w:rPr>
          <w:rFonts w:ascii="Times" w:hAnsi="Times" w:cs="Times"/>
          <w:b/>
          <w:bCs/>
          <w:sz w:val="20"/>
        </w:rPr>
        <w:t>“TBD” is removed from prerequisite feature groups for FG10-2f</w:t>
      </w:r>
    </w:p>
    <w:p w14:paraId="147263F6" w14:textId="08ABD94C" w:rsidR="00822B0D" w:rsidRDefault="00822B0D" w:rsidP="001D78ED">
      <w:pPr>
        <w:rPr>
          <w:rFonts w:ascii="Arial" w:eastAsia="바탕" w:hAnsi="Arial"/>
          <w:sz w:val="32"/>
          <w:szCs w:val="32"/>
          <w:lang w:eastAsia="ko-KR"/>
        </w:rPr>
      </w:pPr>
    </w:p>
    <w:p w14:paraId="43BBE75D" w14:textId="77777777" w:rsidR="00BD2006" w:rsidRPr="00BD2006" w:rsidRDefault="00BD2006" w:rsidP="001D78ED">
      <w:pPr>
        <w:rPr>
          <w:rFonts w:ascii="Arial" w:eastAsia="바탕" w:hAnsi="Arial"/>
          <w:sz w:val="32"/>
          <w:szCs w:val="32"/>
          <w:lang w:eastAsia="ko-KR"/>
        </w:rPr>
      </w:pPr>
    </w:p>
    <w:p w14:paraId="2A4373F9" w14:textId="77777777" w:rsidR="00822B0D" w:rsidRDefault="00822B0D" w:rsidP="001D78ED">
      <w:pPr>
        <w:rPr>
          <w:rFonts w:ascii="Arial" w:eastAsia="바탕" w:hAnsi="Arial"/>
          <w:sz w:val="32"/>
          <w:szCs w:val="32"/>
          <w:lang w:val="en-US" w:eastAsia="ko-KR"/>
        </w:rPr>
      </w:pPr>
    </w:p>
    <w:p w14:paraId="7B2032DD" w14:textId="6FF025ED" w:rsidR="006E7CEC" w:rsidRPr="001D78ED" w:rsidRDefault="006E7CEC" w:rsidP="006E7CEC">
      <w:pPr>
        <w:pStyle w:val="Heading2"/>
        <w:rPr>
          <w:rFonts w:eastAsia="MS Mincho"/>
          <w:sz w:val="28"/>
          <w:szCs w:val="28"/>
          <w:lang w:val="en-US"/>
        </w:rPr>
      </w:pPr>
      <w:r w:rsidRPr="001D78ED">
        <w:rPr>
          <w:rFonts w:eastAsia="MS Mincho" w:hint="eastAsia"/>
          <w:sz w:val="28"/>
          <w:szCs w:val="28"/>
          <w:lang w:val="en-US"/>
        </w:rPr>
        <w:lastRenderedPageBreak/>
        <w:t>2</w:t>
      </w:r>
      <w:r w:rsidRPr="001D78ED">
        <w:rPr>
          <w:rFonts w:eastAsia="MS Mincho"/>
          <w:sz w:val="28"/>
          <w:szCs w:val="28"/>
          <w:lang w:val="en-US"/>
        </w:rPr>
        <w:t>.</w:t>
      </w:r>
      <w:r w:rsidR="00350C41">
        <w:rPr>
          <w:rFonts w:eastAsia="MS Mincho"/>
          <w:sz w:val="28"/>
          <w:szCs w:val="28"/>
          <w:lang w:val="en-US"/>
        </w:rPr>
        <w:t>3</w:t>
      </w:r>
      <w:r w:rsidRPr="001D78ED">
        <w:rPr>
          <w:rFonts w:eastAsia="MS Mincho"/>
          <w:sz w:val="28"/>
          <w:szCs w:val="28"/>
          <w:lang w:val="en-US"/>
        </w:rPr>
        <w:tab/>
      </w:r>
      <w:r>
        <w:rPr>
          <w:rFonts w:eastAsia="MS Mincho"/>
          <w:sz w:val="28"/>
          <w:szCs w:val="28"/>
          <w:lang w:val="en-US"/>
        </w:rPr>
        <w:t>FG</w:t>
      </w:r>
      <w:r w:rsidR="007C1730">
        <w:rPr>
          <w:rFonts w:eastAsia="MS Mincho"/>
          <w:sz w:val="28"/>
          <w:szCs w:val="28"/>
          <w:lang w:val="en-US"/>
        </w:rPr>
        <w:t>10-7</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6E7CEC" w14:paraId="2EFEDD1F"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1D4C438B" w14:textId="77777777" w:rsidR="006E7CEC" w:rsidRDefault="006E7CEC" w:rsidP="00715EEE">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11C7FDB2" w14:textId="77777777" w:rsidR="006E7CEC" w:rsidRDefault="006E7CEC" w:rsidP="00715EEE">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405C531B" w14:textId="77777777" w:rsidR="006E7CEC" w:rsidRDefault="006E7CEC" w:rsidP="00715EEE">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30ED0A8D" w14:textId="77777777" w:rsidR="006E7CEC" w:rsidRDefault="006E7CEC" w:rsidP="00715EEE">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10BA919A" w14:textId="77777777" w:rsidR="006E7CEC" w:rsidRDefault="006E7CEC" w:rsidP="00715EE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60707445" w14:textId="77777777" w:rsidR="006E7CEC" w:rsidRDefault="006E7CEC" w:rsidP="00715EEE">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5529652A" w14:textId="77777777" w:rsidR="006E7CEC" w:rsidRDefault="006E7CEC" w:rsidP="00715EEE">
            <w:pPr>
              <w:pStyle w:val="TAH"/>
            </w:pPr>
            <w:r>
              <w:rPr>
                <w:rFonts w:eastAsia="굴림"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301ADDE4" w14:textId="77777777" w:rsidR="006E7CEC" w:rsidRDefault="006E7CEC" w:rsidP="00715EE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11BF414F" w14:textId="77777777" w:rsidR="006E7CEC" w:rsidRDefault="006E7CEC" w:rsidP="00715EEE">
            <w:pPr>
              <w:pStyle w:val="TAN"/>
              <w:ind w:left="0" w:firstLine="0"/>
              <w:rPr>
                <w:b/>
                <w:lang w:eastAsia="ja-JP"/>
              </w:rPr>
            </w:pPr>
            <w:r>
              <w:rPr>
                <w:b/>
                <w:lang w:eastAsia="ja-JP"/>
              </w:rPr>
              <w:t>Type</w:t>
            </w:r>
          </w:p>
          <w:p w14:paraId="71392021" w14:textId="77777777" w:rsidR="006E7CEC" w:rsidRDefault="006E7CEC" w:rsidP="00715EEE">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3792872D" w14:textId="77777777" w:rsidR="006E7CEC" w:rsidRDefault="006E7CEC" w:rsidP="00715EE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0B58A67D" w14:textId="77777777" w:rsidR="006E7CEC" w:rsidRDefault="006E7CEC" w:rsidP="00715EE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62F7B46B" w14:textId="77777777" w:rsidR="006E7CEC" w:rsidRDefault="006E7CEC" w:rsidP="00715EE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53D150C0" w14:textId="77777777" w:rsidR="006E7CEC" w:rsidRDefault="006E7CEC" w:rsidP="00715EEE">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2013B476" w14:textId="77777777" w:rsidR="006E7CEC" w:rsidRDefault="006E7CEC" w:rsidP="00715EEE">
            <w:pPr>
              <w:pStyle w:val="TAH"/>
            </w:pPr>
            <w:r>
              <w:t>Mandatory/Optional</w:t>
            </w:r>
          </w:p>
        </w:tc>
      </w:tr>
      <w:tr w:rsidR="007C1730" w:rsidRPr="00CE7B0F" w14:paraId="46A2ED0C"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72065BCD" w14:textId="77777777" w:rsidR="007C1730" w:rsidRDefault="007C1730" w:rsidP="00715EEE">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78FCBFE1" w14:textId="77777777" w:rsidR="007C1730" w:rsidRDefault="007C1730" w:rsidP="00715EEE">
            <w:pPr>
              <w:pStyle w:val="TAL"/>
              <w:rPr>
                <w:lang w:eastAsia="ja-JP"/>
              </w:rPr>
            </w:pPr>
            <w:r>
              <w:rPr>
                <w:lang w:eastAsia="ja-JP"/>
              </w:rPr>
              <w:t>10-7</w:t>
            </w:r>
          </w:p>
        </w:tc>
        <w:tc>
          <w:tcPr>
            <w:tcW w:w="1559" w:type="dxa"/>
            <w:tcBorders>
              <w:top w:val="single" w:sz="4" w:space="0" w:color="auto"/>
              <w:left w:val="single" w:sz="4" w:space="0" w:color="auto"/>
              <w:bottom w:val="single" w:sz="4" w:space="0" w:color="auto"/>
              <w:right w:val="single" w:sz="4" w:space="0" w:color="auto"/>
            </w:tcBorders>
            <w:hideMark/>
          </w:tcPr>
          <w:p w14:paraId="135A170C" w14:textId="77777777" w:rsidR="007C1730" w:rsidRPr="00980348" w:rsidRDefault="007C1730" w:rsidP="00715EEE">
            <w:pPr>
              <w:pStyle w:val="TAL"/>
              <w:rPr>
                <w:lang w:val="en-US"/>
              </w:rPr>
            </w:pPr>
            <w:r w:rsidRPr="00980348">
              <w:rPr>
                <w:lang w:val="en-US"/>
              </w:rPr>
              <w:t xml:space="preserve">UL channel access for 10 MHz SCell </w:t>
            </w:r>
            <w:r w:rsidRPr="00980348">
              <w:t xml:space="preserve"> </w:t>
            </w:r>
          </w:p>
        </w:tc>
        <w:tc>
          <w:tcPr>
            <w:tcW w:w="6371" w:type="dxa"/>
            <w:tcBorders>
              <w:top w:val="single" w:sz="4" w:space="0" w:color="auto"/>
              <w:left w:val="single" w:sz="4" w:space="0" w:color="auto"/>
              <w:bottom w:val="single" w:sz="4" w:space="0" w:color="auto"/>
              <w:right w:val="single" w:sz="4" w:space="0" w:color="auto"/>
            </w:tcBorders>
          </w:tcPr>
          <w:p w14:paraId="0232E807" w14:textId="77777777" w:rsidR="007C1730" w:rsidRPr="00980348" w:rsidRDefault="007C1730" w:rsidP="00441D38">
            <w:pPr>
              <w:pStyle w:val="TAL"/>
              <w:numPr>
                <w:ilvl w:val="0"/>
                <w:numId w:val="12"/>
              </w:numPr>
            </w:pPr>
            <w:r w:rsidRPr="00980348">
              <w:rPr>
                <w:lang w:eastAsia="ja-JP"/>
              </w:rPr>
              <w:t>10 MHz LBT band</w:t>
            </w:r>
            <w:r w:rsidRPr="00980348">
              <w:rPr>
                <w:lang w:val="en-US" w:eastAsia="ja-JP"/>
              </w:rPr>
              <w:t>width</w:t>
            </w:r>
          </w:p>
        </w:tc>
        <w:tc>
          <w:tcPr>
            <w:tcW w:w="1277" w:type="dxa"/>
            <w:tcBorders>
              <w:top w:val="single" w:sz="4" w:space="0" w:color="auto"/>
              <w:left w:val="single" w:sz="4" w:space="0" w:color="auto"/>
              <w:bottom w:val="single" w:sz="4" w:space="0" w:color="auto"/>
              <w:right w:val="single" w:sz="4" w:space="0" w:color="auto"/>
            </w:tcBorders>
            <w:hideMark/>
          </w:tcPr>
          <w:p w14:paraId="75FBFEA6" w14:textId="32C674EC" w:rsidR="007C1730" w:rsidRPr="00BE5350" w:rsidRDefault="007C1730" w:rsidP="00715EEE">
            <w:pPr>
              <w:pStyle w:val="TAL"/>
              <w:rPr>
                <w:highlight w:val="yellow"/>
              </w:rPr>
            </w:pPr>
            <w:r>
              <w:t>one of {</w:t>
            </w:r>
            <w:r w:rsidRPr="0081725B">
              <w:rPr>
                <w:rFonts w:eastAsia="MS Mincho" w:hint="eastAsia"/>
                <w:lang w:eastAsia="ja-JP"/>
              </w:rPr>
              <w:t>1</w:t>
            </w:r>
            <w:r w:rsidRPr="0081725B">
              <w:rPr>
                <w:rFonts w:eastAsia="MS Mincho"/>
                <w:lang w:eastAsia="ja-JP"/>
              </w:rPr>
              <w:t>0-1</w:t>
            </w:r>
            <w:r>
              <w:rPr>
                <w:rFonts w:eastAsia="MS Mincho"/>
                <w:lang w:eastAsia="ja-JP"/>
              </w:rPr>
              <w:t>,</w:t>
            </w:r>
            <w:r w:rsidRPr="0081725B">
              <w:rPr>
                <w:rFonts w:eastAsia="MS Mincho"/>
                <w:lang w:eastAsia="ja-JP"/>
              </w:rPr>
              <w:t xml:space="preserve"> 10-1a</w:t>
            </w:r>
            <w:r>
              <w:rPr>
                <w:rFonts w:eastAsia="MS Mincho"/>
                <w:lang w:eastAsia="ja-JP"/>
              </w:rPr>
              <w:t>}</w:t>
            </w:r>
          </w:p>
        </w:tc>
        <w:tc>
          <w:tcPr>
            <w:tcW w:w="858" w:type="dxa"/>
            <w:tcBorders>
              <w:top w:val="single" w:sz="4" w:space="0" w:color="auto"/>
              <w:left w:val="single" w:sz="4" w:space="0" w:color="auto"/>
              <w:bottom w:val="single" w:sz="4" w:space="0" w:color="auto"/>
              <w:right w:val="single" w:sz="4" w:space="0" w:color="auto"/>
            </w:tcBorders>
            <w:hideMark/>
          </w:tcPr>
          <w:p w14:paraId="5F6529A8" w14:textId="77777777" w:rsidR="007C1730" w:rsidRDefault="007C1730" w:rsidP="00715EEE">
            <w:pPr>
              <w:pStyle w:val="TAL"/>
              <w:rPr>
                <w:rFonts w:eastAsia="MS Mincho"/>
                <w:iCs/>
                <w:lang w:eastAsia="ja-JP"/>
              </w:rPr>
            </w:pPr>
            <w:r w:rsidRPr="00CE7B0F">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46FBEC78" w14:textId="77777777" w:rsidR="007C1730" w:rsidRPr="00CE7B0F" w:rsidRDefault="007C1730" w:rsidP="00715EEE">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9AB9AA6" w14:textId="77777777" w:rsidR="007C1730" w:rsidRDefault="007C1730" w:rsidP="00715EEE">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5758B116" w14:textId="77777777" w:rsidR="007C1730" w:rsidRDefault="007C1730" w:rsidP="00715EEE">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008E9095" w14:textId="77777777" w:rsidR="007C1730" w:rsidRDefault="007C1730" w:rsidP="00715EEE">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784D53B5" w14:textId="77777777" w:rsidR="007C1730" w:rsidRDefault="007C1730" w:rsidP="00715EEE">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49912DB5" w14:textId="77777777" w:rsidR="007C1730" w:rsidRDefault="007C1730" w:rsidP="00715EEE">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61934DCC" w14:textId="77777777" w:rsidR="007C1730" w:rsidRPr="00CE7B0F" w:rsidRDefault="007C1730" w:rsidP="00715EEE">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6B1C6B2A" w14:textId="77777777" w:rsidR="007C1730" w:rsidRPr="00CE7B0F" w:rsidRDefault="007C1730" w:rsidP="00715EEE">
            <w:pPr>
              <w:pStyle w:val="TAL"/>
            </w:pPr>
            <w:r>
              <w:t xml:space="preserve">Optional with capability </w:t>
            </w:r>
            <w:r w:rsidRPr="00CE7B0F">
              <w:t>signaling</w:t>
            </w:r>
          </w:p>
          <w:p w14:paraId="3C482537" w14:textId="77777777" w:rsidR="007C1730" w:rsidRPr="00CE7B0F" w:rsidRDefault="007C1730" w:rsidP="00715EEE">
            <w:pPr>
              <w:pStyle w:val="TAL"/>
            </w:pPr>
          </w:p>
          <w:p w14:paraId="36C88BAB" w14:textId="77777777" w:rsidR="007C1730" w:rsidRPr="00CE7B0F" w:rsidRDefault="007C1730" w:rsidP="00715EEE">
            <w:pPr>
              <w:pStyle w:val="TAL"/>
            </w:pPr>
            <w:r w:rsidRPr="00CE7B0F">
              <w:t>This FG may be a part of basic operation for a particular scenario</w:t>
            </w:r>
          </w:p>
        </w:tc>
      </w:tr>
    </w:tbl>
    <w:p w14:paraId="4878939F" w14:textId="77777777" w:rsidR="006E7CEC" w:rsidRPr="007C1730" w:rsidRDefault="006E7CEC" w:rsidP="006E7CEC">
      <w:pPr>
        <w:spacing w:afterLines="50" w:after="120"/>
        <w:jc w:val="both"/>
        <w:rPr>
          <w:rFonts w:ascii="Arial" w:eastAsia="바탕" w:hAnsi="Arial"/>
          <w:sz w:val="32"/>
          <w:szCs w:val="32"/>
          <w:lang w:eastAsia="ko-KR"/>
        </w:rPr>
      </w:pPr>
    </w:p>
    <w:p w14:paraId="54C41D71" w14:textId="4813B062" w:rsidR="006E7CEC" w:rsidRPr="006E7CEC" w:rsidRDefault="006018EF" w:rsidP="006018EF">
      <w:pPr>
        <w:pStyle w:val="ListParagraph"/>
        <w:numPr>
          <w:ilvl w:val="0"/>
          <w:numId w:val="11"/>
        </w:numPr>
        <w:spacing w:afterLines="50" w:after="120"/>
        <w:ind w:leftChars="0"/>
        <w:jc w:val="both"/>
        <w:rPr>
          <w:sz w:val="22"/>
          <w:lang w:val="en-US"/>
        </w:rPr>
      </w:pPr>
      <w:r>
        <w:rPr>
          <w:b/>
          <w:bCs/>
          <w:sz w:val="22"/>
        </w:rPr>
        <w:t xml:space="preserve">No </w:t>
      </w:r>
      <w:r w:rsidRPr="006018EF">
        <w:rPr>
          <w:b/>
          <w:bCs/>
          <w:sz w:val="22"/>
        </w:rPr>
        <w:t xml:space="preserve">remaining issues </w:t>
      </w:r>
      <w:r>
        <w:rPr>
          <w:b/>
          <w:bCs/>
          <w:sz w:val="22"/>
        </w:rPr>
        <w:t>or</w:t>
      </w:r>
      <w:r w:rsidRPr="006018EF">
        <w:rPr>
          <w:b/>
          <w:bCs/>
          <w:sz w:val="22"/>
        </w:rPr>
        <w:t xml:space="preserve"> proposals are identified</w:t>
      </w:r>
      <w:r w:rsidR="00B357BB">
        <w:rPr>
          <w:b/>
          <w:bCs/>
          <w:sz w:val="22"/>
        </w:rPr>
        <w:t xml:space="preserve"> for FG10-7</w:t>
      </w:r>
    </w:p>
    <w:p w14:paraId="1291B6D8" w14:textId="3FF201B9" w:rsidR="006E7CEC" w:rsidRDefault="006E7CEC" w:rsidP="001D78ED">
      <w:pPr>
        <w:rPr>
          <w:rFonts w:ascii="Arial" w:eastAsia="바탕" w:hAnsi="Arial"/>
          <w:sz w:val="32"/>
          <w:szCs w:val="32"/>
          <w:lang w:val="en-US" w:eastAsia="ko-KR"/>
        </w:rPr>
      </w:pPr>
    </w:p>
    <w:p w14:paraId="4238EED9" w14:textId="1D2FD01A" w:rsidR="006E7CEC" w:rsidRDefault="006E7CEC" w:rsidP="001D78ED">
      <w:pPr>
        <w:rPr>
          <w:rFonts w:ascii="Arial" w:eastAsia="바탕" w:hAnsi="Arial"/>
          <w:sz w:val="32"/>
          <w:szCs w:val="32"/>
          <w:lang w:val="en-US" w:eastAsia="ko-KR"/>
        </w:rPr>
      </w:pPr>
    </w:p>
    <w:p w14:paraId="51F24897" w14:textId="78B76D99" w:rsidR="006E7CEC" w:rsidRPr="001D78ED" w:rsidRDefault="006E7CEC" w:rsidP="006E7CEC">
      <w:pPr>
        <w:pStyle w:val="Heading2"/>
        <w:rPr>
          <w:rFonts w:eastAsia="MS Mincho"/>
          <w:sz w:val="28"/>
          <w:szCs w:val="28"/>
          <w:lang w:val="en-US"/>
        </w:rPr>
      </w:pPr>
      <w:r w:rsidRPr="001D78ED">
        <w:rPr>
          <w:rFonts w:eastAsia="MS Mincho" w:hint="eastAsia"/>
          <w:sz w:val="28"/>
          <w:szCs w:val="28"/>
          <w:lang w:val="en-US"/>
        </w:rPr>
        <w:t>2</w:t>
      </w:r>
      <w:r w:rsidRPr="001D78ED">
        <w:rPr>
          <w:rFonts w:eastAsia="MS Mincho"/>
          <w:sz w:val="28"/>
          <w:szCs w:val="28"/>
          <w:lang w:val="en-US"/>
        </w:rPr>
        <w:t>.</w:t>
      </w:r>
      <w:r w:rsidR="00350C41">
        <w:rPr>
          <w:rFonts w:eastAsia="MS Mincho"/>
          <w:sz w:val="28"/>
          <w:szCs w:val="28"/>
          <w:lang w:val="en-US"/>
        </w:rPr>
        <w:t>4</w:t>
      </w:r>
      <w:r w:rsidRPr="001D78ED">
        <w:rPr>
          <w:rFonts w:eastAsia="MS Mincho"/>
          <w:sz w:val="28"/>
          <w:szCs w:val="28"/>
          <w:lang w:val="en-US"/>
        </w:rPr>
        <w:tab/>
      </w:r>
      <w:r>
        <w:rPr>
          <w:rFonts w:eastAsia="MS Mincho"/>
          <w:sz w:val="28"/>
          <w:szCs w:val="28"/>
          <w:lang w:val="en-US"/>
        </w:rPr>
        <w:t>FG</w:t>
      </w:r>
      <w:r w:rsidR="007C1730">
        <w:rPr>
          <w:rFonts w:eastAsia="MS Mincho"/>
          <w:sz w:val="28"/>
          <w:szCs w:val="28"/>
          <w:lang w:val="en-US"/>
        </w:rPr>
        <w:t>10-10</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6E7CEC" w14:paraId="0A41F04B"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56D7A697" w14:textId="77777777" w:rsidR="006E7CEC" w:rsidRDefault="006E7CEC" w:rsidP="00715EEE">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2A1ED19D" w14:textId="77777777" w:rsidR="006E7CEC" w:rsidRDefault="006E7CEC" w:rsidP="00715EEE">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7B5C36F1" w14:textId="77777777" w:rsidR="006E7CEC" w:rsidRDefault="006E7CEC" w:rsidP="00715EEE">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1BB4C3A0" w14:textId="77777777" w:rsidR="006E7CEC" w:rsidRDefault="006E7CEC" w:rsidP="00715EEE">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00C17F36" w14:textId="77777777" w:rsidR="006E7CEC" w:rsidRDefault="006E7CEC" w:rsidP="00715EE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1A39E2EE" w14:textId="77777777" w:rsidR="006E7CEC" w:rsidRDefault="006E7CEC" w:rsidP="00715EEE">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39C393A9" w14:textId="77777777" w:rsidR="006E7CEC" w:rsidRDefault="006E7CEC" w:rsidP="00715EEE">
            <w:pPr>
              <w:pStyle w:val="TAH"/>
            </w:pPr>
            <w:r>
              <w:rPr>
                <w:rFonts w:eastAsia="굴림"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1F049F83" w14:textId="77777777" w:rsidR="006E7CEC" w:rsidRDefault="006E7CEC" w:rsidP="00715EE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0F682FF9" w14:textId="77777777" w:rsidR="006E7CEC" w:rsidRDefault="006E7CEC" w:rsidP="00715EEE">
            <w:pPr>
              <w:pStyle w:val="TAN"/>
              <w:ind w:left="0" w:firstLine="0"/>
              <w:rPr>
                <w:b/>
                <w:lang w:eastAsia="ja-JP"/>
              </w:rPr>
            </w:pPr>
            <w:r>
              <w:rPr>
                <w:b/>
                <w:lang w:eastAsia="ja-JP"/>
              </w:rPr>
              <w:t>Type</w:t>
            </w:r>
          </w:p>
          <w:p w14:paraId="2B050C98" w14:textId="77777777" w:rsidR="006E7CEC" w:rsidRDefault="006E7CEC" w:rsidP="00715EEE">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7BC0F257" w14:textId="77777777" w:rsidR="006E7CEC" w:rsidRDefault="006E7CEC" w:rsidP="00715EE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341DEC9E" w14:textId="77777777" w:rsidR="006E7CEC" w:rsidRDefault="006E7CEC" w:rsidP="00715EE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7B0B2A5C" w14:textId="77777777" w:rsidR="006E7CEC" w:rsidRDefault="006E7CEC" w:rsidP="00715EE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7664F7C4" w14:textId="77777777" w:rsidR="006E7CEC" w:rsidRDefault="006E7CEC" w:rsidP="00715EEE">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1A820D38" w14:textId="77777777" w:rsidR="006E7CEC" w:rsidRDefault="006E7CEC" w:rsidP="00715EEE">
            <w:pPr>
              <w:pStyle w:val="TAH"/>
            </w:pPr>
            <w:r>
              <w:t>Mandatory/Optional</w:t>
            </w:r>
          </w:p>
        </w:tc>
      </w:tr>
      <w:tr w:rsidR="007C1730" w:rsidRPr="00CE7B0F" w14:paraId="483FD82E"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4F9772E9" w14:textId="77777777" w:rsidR="007C1730" w:rsidRDefault="007C1730" w:rsidP="00715EEE">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00202BA4" w14:textId="77777777" w:rsidR="007C1730" w:rsidRDefault="007C1730" w:rsidP="00715EEE">
            <w:pPr>
              <w:pStyle w:val="TAL"/>
              <w:rPr>
                <w:lang w:eastAsia="ja-JP"/>
              </w:rPr>
            </w:pPr>
            <w:r>
              <w:rPr>
                <w:lang w:eastAsia="ja-JP"/>
              </w:rPr>
              <w:t>10-10</w:t>
            </w:r>
          </w:p>
        </w:tc>
        <w:tc>
          <w:tcPr>
            <w:tcW w:w="1559" w:type="dxa"/>
            <w:tcBorders>
              <w:top w:val="single" w:sz="4" w:space="0" w:color="auto"/>
              <w:left w:val="single" w:sz="4" w:space="0" w:color="auto"/>
              <w:bottom w:val="single" w:sz="4" w:space="0" w:color="auto"/>
              <w:right w:val="single" w:sz="4" w:space="0" w:color="auto"/>
            </w:tcBorders>
            <w:hideMark/>
          </w:tcPr>
          <w:p w14:paraId="6D36E1A1" w14:textId="77777777" w:rsidR="007C1730" w:rsidRPr="00CE7B0F" w:rsidRDefault="007C1730" w:rsidP="00715EEE">
            <w:pPr>
              <w:pStyle w:val="TAL"/>
              <w:rPr>
                <w:lang w:val="en-US"/>
              </w:rPr>
            </w:pPr>
            <w:r w:rsidRPr="00CE7B0F">
              <w:rPr>
                <w:lang w:val="en-US"/>
              </w:rPr>
              <w:t>RSSI and channel occupancy measurement and reporting</w:t>
            </w:r>
          </w:p>
        </w:tc>
        <w:tc>
          <w:tcPr>
            <w:tcW w:w="6371" w:type="dxa"/>
            <w:tcBorders>
              <w:top w:val="single" w:sz="4" w:space="0" w:color="auto"/>
              <w:left w:val="single" w:sz="4" w:space="0" w:color="auto"/>
              <w:bottom w:val="single" w:sz="4" w:space="0" w:color="auto"/>
              <w:right w:val="single" w:sz="4" w:space="0" w:color="auto"/>
            </w:tcBorders>
          </w:tcPr>
          <w:p w14:paraId="6D7AE063" w14:textId="77777777" w:rsidR="007C1730" w:rsidRDefault="007C1730" w:rsidP="00441D38">
            <w:pPr>
              <w:pStyle w:val="TAL"/>
              <w:numPr>
                <w:ilvl w:val="0"/>
                <w:numId w:val="13"/>
              </w:numPr>
              <w:spacing w:line="256" w:lineRule="auto"/>
            </w:pPr>
            <w:r>
              <w:t>RSSI measurement</w:t>
            </w:r>
          </w:p>
          <w:p w14:paraId="1DFF2AC8" w14:textId="77777777" w:rsidR="007C1730" w:rsidRPr="007E1E28" w:rsidRDefault="007C1730" w:rsidP="00441D38">
            <w:pPr>
              <w:pStyle w:val="TAL"/>
              <w:numPr>
                <w:ilvl w:val="0"/>
                <w:numId w:val="13"/>
              </w:numPr>
              <w:spacing w:line="256" w:lineRule="auto"/>
            </w:pPr>
            <w:r>
              <w:t>Channel occupancy reporting</w:t>
            </w:r>
          </w:p>
        </w:tc>
        <w:tc>
          <w:tcPr>
            <w:tcW w:w="1277" w:type="dxa"/>
            <w:tcBorders>
              <w:top w:val="single" w:sz="4" w:space="0" w:color="auto"/>
              <w:left w:val="single" w:sz="4" w:space="0" w:color="auto"/>
              <w:bottom w:val="single" w:sz="4" w:space="0" w:color="auto"/>
              <w:right w:val="single" w:sz="4" w:space="0" w:color="auto"/>
            </w:tcBorders>
            <w:hideMark/>
          </w:tcPr>
          <w:p w14:paraId="6118F506" w14:textId="77777777" w:rsidR="007C1730" w:rsidRPr="0031657C" w:rsidRDefault="007C1730" w:rsidP="00715EEE">
            <w:pPr>
              <w:pStyle w:val="TAL"/>
              <w:rPr>
                <w:highlight w:val="yellow"/>
              </w:rPr>
            </w:pPr>
            <w:r w:rsidRPr="0031657C">
              <w:rPr>
                <w:highlight w:val="yellow"/>
              </w:rPr>
              <w:t>TBD</w:t>
            </w:r>
          </w:p>
        </w:tc>
        <w:tc>
          <w:tcPr>
            <w:tcW w:w="858" w:type="dxa"/>
            <w:tcBorders>
              <w:top w:val="single" w:sz="4" w:space="0" w:color="auto"/>
              <w:left w:val="single" w:sz="4" w:space="0" w:color="auto"/>
              <w:bottom w:val="single" w:sz="4" w:space="0" w:color="auto"/>
              <w:right w:val="single" w:sz="4" w:space="0" w:color="auto"/>
            </w:tcBorders>
            <w:hideMark/>
          </w:tcPr>
          <w:p w14:paraId="157CD421" w14:textId="77777777" w:rsidR="007C1730" w:rsidRDefault="007C1730" w:rsidP="00715EEE">
            <w:pPr>
              <w:pStyle w:val="TAL"/>
              <w:rPr>
                <w:rFonts w:eastAsia="MS Mincho"/>
                <w:iCs/>
                <w:lang w:eastAsia="ja-JP"/>
              </w:rPr>
            </w:pPr>
            <w:r w:rsidRPr="00CE7B0F">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70E2AD82" w14:textId="77777777" w:rsidR="007C1730" w:rsidRPr="00CE7B0F" w:rsidRDefault="007C1730" w:rsidP="00715EEE">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32744EB" w14:textId="77777777" w:rsidR="007C1730" w:rsidRDefault="007C1730" w:rsidP="00715EEE">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548BCC67" w14:textId="77777777" w:rsidR="007C1730" w:rsidRPr="00417E7B" w:rsidRDefault="007C1730" w:rsidP="00715EEE">
            <w:pPr>
              <w:pStyle w:val="TAL"/>
              <w:rPr>
                <w:highlight w:val="yellow"/>
                <w:lang w:eastAsia="ja-JP"/>
              </w:rPr>
            </w:pPr>
            <w:r w:rsidRPr="00417E7B">
              <w:rPr>
                <w:highlight w:val="yellow"/>
                <w:lang w:eastAsia="ja-JP"/>
              </w:rPr>
              <w:t>FFS: Per band or Per UE</w:t>
            </w:r>
          </w:p>
        </w:tc>
        <w:tc>
          <w:tcPr>
            <w:tcW w:w="992" w:type="dxa"/>
            <w:tcBorders>
              <w:top w:val="single" w:sz="4" w:space="0" w:color="auto"/>
              <w:left w:val="single" w:sz="4" w:space="0" w:color="auto"/>
              <w:bottom w:val="single" w:sz="4" w:space="0" w:color="auto"/>
              <w:right w:val="single" w:sz="4" w:space="0" w:color="auto"/>
            </w:tcBorders>
            <w:hideMark/>
          </w:tcPr>
          <w:p w14:paraId="122D6DE0" w14:textId="77777777" w:rsidR="007C1730" w:rsidRDefault="007C1730" w:rsidP="00715EEE">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73DCF7C6" w14:textId="77777777" w:rsidR="007C1730" w:rsidRDefault="007C1730" w:rsidP="00715EEE">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7F1A591E" w14:textId="77777777" w:rsidR="007C1730" w:rsidRDefault="007C1730" w:rsidP="00715EEE">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30D9CD35" w14:textId="77777777" w:rsidR="007C1730" w:rsidRPr="00CE7B0F" w:rsidRDefault="007C1730" w:rsidP="00715EEE">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2EA24717" w14:textId="77777777" w:rsidR="007C1730" w:rsidRPr="00CE7B0F" w:rsidRDefault="007C1730" w:rsidP="00715EEE">
            <w:pPr>
              <w:pStyle w:val="TAL"/>
            </w:pPr>
            <w:r>
              <w:t xml:space="preserve">Optional with capability </w:t>
            </w:r>
            <w:r w:rsidRPr="00CE7B0F">
              <w:t>signaling</w:t>
            </w:r>
          </w:p>
          <w:p w14:paraId="228E1938" w14:textId="77777777" w:rsidR="007C1730" w:rsidRPr="00CE7B0F" w:rsidRDefault="007C1730" w:rsidP="00715EEE">
            <w:pPr>
              <w:pStyle w:val="TAL"/>
            </w:pPr>
          </w:p>
          <w:p w14:paraId="406A4758" w14:textId="77777777" w:rsidR="007C1730" w:rsidRPr="00CE7B0F" w:rsidRDefault="007C1730" w:rsidP="00715EEE">
            <w:pPr>
              <w:pStyle w:val="TAL"/>
            </w:pPr>
            <w:r w:rsidRPr="00CE7B0F">
              <w:t>This FG may be a part of basic operation for a particular scenario</w:t>
            </w:r>
          </w:p>
        </w:tc>
      </w:tr>
    </w:tbl>
    <w:p w14:paraId="498E6D27" w14:textId="77777777" w:rsidR="006E7CEC" w:rsidRPr="007C1730" w:rsidRDefault="006E7CEC" w:rsidP="006E7CEC">
      <w:pPr>
        <w:spacing w:afterLines="50" w:after="120"/>
        <w:jc w:val="both"/>
        <w:rPr>
          <w:rFonts w:ascii="Arial" w:eastAsia="바탕" w:hAnsi="Arial"/>
          <w:sz w:val="32"/>
          <w:szCs w:val="32"/>
          <w:lang w:eastAsia="ko-KR"/>
        </w:rPr>
      </w:pPr>
    </w:p>
    <w:p w14:paraId="23229490" w14:textId="355B1D4B" w:rsidR="0045434C" w:rsidRDefault="0045434C" w:rsidP="0045434C">
      <w:pPr>
        <w:pStyle w:val="ListParagraph"/>
        <w:numPr>
          <w:ilvl w:val="0"/>
          <w:numId w:val="11"/>
        </w:numPr>
        <w:spacing w:afterLines="50" w:after="120"/>
        <w:ind w:leftChars="0"/>
        <w:jc w:val="both"/>
        <w:rPr>
          <w:b/>
          <w:bCs/>
          <w:sz w:val="22"/>
        </w:rPr>
      </w:pPr>
      <w:r>
        <w:rPr>
          <w:rFonts w:hint="eastAsia"/>
          <w:b/>
          <w:bCs/>
          <w:sz w:val="22"/>
        </w:rPr>
        <w:t>R</w:t>
      </w:r>
      <w:r>
        <w:rPr>
          <w:b/>
          <w:bCs/>
          <w:sz w:val="22"/>
        </w:rPr>
        <w:t>eporting type of FG10-10</w:t>
      </w:r>
    </w:p>
    <w:p w14:paraId="76D00363" w14:textId="2CDAF6C8" w:rsidR="005632B4" w:rsidRDefault="005632B4" w:rsidP="0045434C">
      <w:pPr>
        <w:pStyle w:val="ListParagraph"/>
        <w:numPr>
          <w:ilvl w:val="1"/>
          <w:numId w:val="11"/>
        </w:numPr>
        <w:spacing w:afterLines="50" w:after="120"/>
        <w:ind w:leftChars="0"/>
        <w:jc w:val="both"/>
        <w:rPr>
          <w:b/>
          <w:bCs/>
          <w:sz w:val="22"/>
        </w:rPr>
      </w:pPr>
      <w:r>
        <w:rPr>
          <w:rFonts w:hint="eastAsia"/>
          <w:b/>
          <w:bCs/>
          <w:sz w:val="22"/>
        </w:rPr>
        <w:t>Per UE:</w:t>
      </w:r>
      <w:r>
        <w:rPr>
          <w:b/>
          <w:bCs/>
          <w:sz w:val="22"/>
        </w:rPr>
        <w:t xml:space="preserve"> </w:t>
      </w:r>
      <w:r>
        <w:rPr>
          <w:rFonts w:hint="eastAsia"/>
          <w:b/>
          <w:bCs/>
          <w:sz w:val="22"/>
        </w:rPr>
        <w:t>[</w:t>
      </w:r>
      <w:r>
        <w:rPr>
          <w:b/>
          <w:bCs/>
          <w:sz w:val="22"/>
        </w:rPr>
        <w:t>5</w:t>
      </w:r>
      <w:r>
        <w:rPr>
          <w:rFonts w:hint="eastAsia"/>
          <w:b/>
          <w:bCs/>
          <w:sz w:val="22"/>
        </w:rPr>
        <w:t>]</w:t>
      </w:r>
    </w:p>
    <w:p w14:paraId="00AA195B" w14:textId="45586249" w:rsidR="0045434C" w:rsidRDefault="00B56455" w:rsidP="0045434C">
      <w:pPr>
        <w:pStyle w:val="ListParagraph"/>
        <w:numPr>
          <w:ilvl w:val="1"/>
          <w:numId w:val="11"/>
        </w:numPr>
        <w:spacing w:afterLines="50" w:after="120"/>
        <w:ind w:leftChars="0"/>
        <w:jc w:val="both"/>
        <w:rPr>
          <w:b/>
          <w:bCs/>
          <w:sz w:val="22"/>
        </w:rPr>
      </w:pPr>
      <w:r>
        <w:rPr>
          <w:b/>
          <w:bCs/>
          <w:sz w:val="22"/>
        </w:rPr>
        <w:lastRenderedPageBreak/>
        <w:t xml:space="preserve">Per band: </w:t>
      </w:r>
      <w:r w:rsidR="00B357BB">
        <w:rPr>
          <w:b/>
          <w:bCs/>
          <w:sz w:val="22"/>
        </w:rPr>
        <w:t>[9], [10], [11], [12]</w:t>
      </w:r>
    </w:p>
    <w:p w14:paraId="374D0180" w14:textId="04E8B5AF" w:rsidR="00B56455" w:rsidRDefault="00B56455" w:rsidP="00B56455">
      <w:pPr>
        <w:pStyle w:val="ListParagraph"/>
        <w:numPr>
          <w:ilvl w:val="0"/>
          <w:numId w:val="11"/>
        </w:numPr>
        <w:spacing w:afterLines="50" w:after="120"/>
        <w:ind w:leftChars="0"/>
        <w:jc w:val="both"/>
        <w:rPr>
          <w:b/>
          <w:bCs/>
          <w:sz w:val="22"/>
        </w:rPr>
      </w:pPr>
      <w:r>
        <w:rPr>
          <w:rFonts w:hint="eastAsia"/>
          <w:b/>
          <w:bCs/>
          <w:sz w:val="22"/>
        </w:rPr>
        <w:t>Whe</w:t>
      </w:r>
      <w:r>
        <w:rPr>
          <w:b/>
          <w:bCs/>
          <w:sz w:val="22"/>
        </w:rPr>
        <w:t>ther FG10-10 can be extended to licensed band</w:t>
      </w:r>
    </w:p>
    <w:p w14:paraId="6602223B" w14:textId="13D3E897" w:rsidR="00B56455" w:rsidRDefault="00B56455" w:rsidP="00B56455">
      <w:pPr>
        <w:pStyle w:val="ListParagraph"/>
        <w:numPr>
          <w:ilvl w:val="1"/>
          <w:numId w:val="11"/>
        </w:numPr>
        <w:spacing w:afterLines="50" w:after="120"/>
        <w:ind w:leftChars="0"/>
        <w:jc w:val="both"/>
        <w:rPr>
          <w:b/>
          <w:bCs/>
          <w:sz w:val="22"/>
        </w:rPr>
      </w:pPr>
      <w:r>
        <w:rPr>
          <w:b/>
          <w:bCs/>
          <w:sz w:val="22"/>
        </w:rPr>
        <w:t>Not support: [4], [6], [9], [10]</w:t>
      </w:r>
    </w:p>
    <w:p w14:paraId="4B4312AD" w14:textId="77777777" w:rsidR="006E7CEC" w:rsidRPr="006E7CEC" w:rsidRDefault="006E7CEC" w:rsidP="006E7CEC">
      <w:pPr>
        <w:spacing w:afterLines="50" w:after="120"/>
        <w:jc w:val="both"/>
        <w:rPr>
          <w:sz w:val="22"/>
          <w:lang w:val="en-US"/>
        </w:rPr>
      </w:pPr>
    </w:p>
    <w:p w14:paraId="67305A80" w14:textId="77777777" w:rsidR="006E7CEC" w:rsidRDefault="006E7CEC" w:rsidP="006E7CEC">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TableGrid"/>
        <w:tblW w:w="5000" w:type="pct"/>
        <w:tblLook w:val="04A0" w:firstRow="1" w:lastRow="0" w:firstColumn="1" w:lastColumn="0" w:noHBand="0" w:noVBand="1"/>
      </w:tblPr>
      <w:tblGrid>
        <w:gridCol w:w="863"/>
        <w:gridCol w:w="21517"/>
      </w:tblGrid>
      <w:tr w:rsidR="006E7CEC" w14:paraId="45A7DCE4" w14:textId="77777777" w:rsidTr="00B357BB">
        <w:tc>
          <w:tcPr>
            <w:tcW w:w="193" w:type="pct"/>
          </w:tcPr>
          <w:p w14:paraId="2AD298C6" w14:textId="77777777" w:rsidR="006E7CEC" w:rsidRDefault="006E7CEC" w:rsidP="00715EEE">
            <w:pPr>
              <w:spacing w:afterLines="50" w:after="120"/>
              <w:jc w:val="both"/>
              <w:rPr>
                <w:rFonts w:eastAsia="MS Mincho"/>
                <w:sz w:val="22"/>
              </w:rPr>
            </w:pPr>
            <w:r>
              <w:rPr>
                <w:rFonts w:eastAsia="MS Mincho" w:hint="eastAsia"/>
                <w:sz w:val="22"/>
              </w:rPr>
              <w:t>[</w:t>
            </w:r>
            <w:r>
              <w:rPr>
                <w:rFonts w:eastAsia="MS Mincho"/>
                <w:sz w:val="22"/>
              </w:rPr>
              <w:t>4]</w:t>
            </w:r>
          </w:p>
        </w:tc>
        <w:tc>
          <w:tcPr>
            <w:tcW w:w="4807" w:type="pct"/>
          </w:tcPr>
          <w:p w14:paraId="0F9054CA" w14:textId="77777777" w:rsidR="0045434C" w:rsidRPr="0045434C" w:rsidRDefault="0045434C" w:rsidP="0045434C">
            <w:pPr>
              <w:rPr>
                <w:rFonts w:eastAsia="Times New Roman"/>
                <w:sz w:val="20"/>
                <w:lang w:val="en-US" w:eastAsia="en-GB"/>
              </w:rPr>
            </w:pPr>
            <w:r w:rsidRPr="0045434C">
              <w:rPr>
                <w:rFonts w:eastAsia="Times New Roman"/>
                <w:sz w:val="20"/>
                <w:lang w:val="en-US" w:eastAsia="en-GB"/>
              </w:rPr>
              <w:t xml:space="preserve">During the previous email discussion, a question was raised about the extension of NR-U features to licensed operation. In principle, we do not think NR-U features should be applied for licensed operation unless the use cases and benefits are well justified. The reason is that NR-U features are introduced to mitigate the impact of LBT and/or to meet regional regulations such as OCB or PSD. In contrast, these regulations are not required for licensed spectrum access. We hence do not see the need to apply NR-U features to licensed operation. </w:t>
            </w:r>
          </w:p>
          <w:p w14:paraId="6C3B9AA0" w14:textId="554603BA" w:rsidR="006E1825" w:rsidRPr="006F5590" w:rsidRDefault="0045434C" w:rsidP="0045434C">
            <w:pPr>
              <w:spacing w:before="120" w:after="120"/>
              <w:rPr>
                <w:rFonts w:eastAsia="Times New Roman"/>
                <w:b/>
                <w:sz w:val="20"/>
                <w:lang w:val="en-US" w:eastAsia="en-GB"/>
              </w:rPr>
            </w:pPr>
            <w:r w:rsidRPr="0045434C">
              <w:rPr>
                <w:rFonts w:eastAsia="Times New Roman"/>
                <w:b/>
                <w:sz w:val="20"/>
                <w:lang w:val="en-US" w:eastAsia="en-GB"/>
              </w:rPr>
              <w:t xml:space="preserve">Proposal </w:t>
            </w:r>
            <w:r w:rsidRPr="0045434C">
              <w:rPr>
                <w:rFonts w:eastAsia="Times New Roman"/>
                <w:b/>
                <w:sz w:val="20"/>
                <w:lang w:val="en-US" w:eastAsia="en-GB"/>
              </w:rPr>
              <w:fldChar w:fldCharType="begin"/>
            </w:r>
            <w:r w:rsidRPr="0045434C">
              <w:rPr>
                <w:rFonts w:eastAsia="Times New Roman"/>
                <w:b/>
                <w:sz w:val="20"/>
                <w:lang w:val="en-US" w:eastAsia="en-GB"/>
              </w:rPr>
              <w:instrText xml:space="preserve"> SEQ Proposal \* ARABIC </w:instrText>
            </w:r>
            <w:r w:rsidRPr="0045434C">
              <w:rPr>
                <w:rFonts w:eastAsia="Times New Roman"/>
                <w:b/>
                <w:sz w:val="20"/>
                <w:lang w:val="en-US" w:eastAsia="en-GB"/>
              </w:rPr>
              <w:fldChar w:fldCharType="separate"/>
            </w:r>
            <w:r w:rsidRPr="0045434C">
              <w:rPr>
                <w:rFonts w:eastAsia="Times New Roman"/>
                <w:b/>
                <w:noProof/>
                <w:sz w:val="20"/>
                <w:lang w:val="en-US" w:eastAsia="en-GB"/>
              </w:rPr>
              <w:t>1</w:t>
            </w:r>
            <w:r w:rsidRPr="0045434C">
              <w:rPr>
                <w:rFonts w:eastAsia="Times New Roman"/>
                <w:b/>
                <w:sz w:val="20"/>
                <w:lang w:val="en-US" w:eastAsia="en-GB"/>
              </w:rPr>
              <w:fldChar w:fldCharType="end"/>
            </w:r>
            <w:r w:rsidRPr="0045434C">
              <w:rPr>
                <w:rFonts w:eastAsia="Times New Roman"/>
                <w:b/>
                <w:sz w:val="20"/>
                <w:lang w:val="en-US" w:eastAsia="en-GB"/>
              </w:rPr>
              <w:t xml:space="preserve">: NR-U features can only be extended to licensed operation when uses cases and benefits are well justified. </w:t>
            </w:r>
          </w:p>
        </w:tc>
      </w:tr>
      <w:tr w:rsidR="006E7CEC" w14:paraId="6330595C" w14:textId="77777777" w:rsidTr="00B357BB">
        <w:tc>
          <w:tcPr>
            <w:tcW w:w="193" w:type="pct"/>
          </w:tcPr>
          <w:p w14:paraId="53D1FEE7" w14:textId="77777777" w:rsidR="006E7CEC" w:rsidRDefault="006E7CEC" w:rsidP="00715EEE">
            <w:pPr>
              <w:spacing w:afterLines="50" w:after="120"/>
              <w:jc w:val="both"/>
              <w:rPr>
                <w:rFonts w:eastAsia="MS Mincho"/>
                <w:sz w:val="22"/>
              </w:rPr>
            </w:pPr>
            <w:r>
              <w:rPr>
                <w:rFonts w:eastAsia="MS Mincho" w:hint="eastAsia"/>
                <w:sz w:val="22"/>
              </w:rPr>
              <w:t>[</w:t>
            </w:r>
            <w:r>
              <w:rPr>
                <w:rFonts w:eastAsia="MS Mincho"/>
                <w:sz w:val="22"/>
              </w:rPr>
              <w:t>5]</w:t>
            </w:r>
          </w:p>
        </w:tc>
        <w:tc>
          <w:tcPr>
            <w:tcW w:w="4807" w:type="pct"/>
          </w:tcPr>
          <w:p w14:paraId="0604B413" w14:textId="77777777" w:rsidR="005632B4" w:rsidRPr="005632B4" w:rsidRDefault="005632B4" w:rsidP="005632B4">
            <w:pPr>
              <w:spacing w:afterLines="50" w:after="120"/>
              <w:jc w:val="both"/>
              <w:rPr>
                <w:rFonts w:eastAsia="MS Mincho"/>
                <w:sz w:val="22"/>
              </w:rPr>
            </w:pPr>
            <w:r w:rsidRPr="005632B4">
              <w:rPr>
                <w:rFonts w:eastAsia="MS Mincho"/>
                <w:sz w:val="22"/>
              </w:rPr>
              <w:t>It is not clear why RSSI channel occupancy measurement and reporting needs to be per band instead of being per UE as it was in the case of LTE-LAA. It is simpler to make this per UE, especially considering there are at least two bands already (5 and 6 GHz) and there may potentially also be other unlicensed bands that may open up in the future.</w:t>
            </w:r>
          </w:p>
          <w:p w14:paraId="3A2CC939" w14:textId="7D7D037B" w:rsidR="006E7CEC" w:rsidRPr="006E7CEC" w:rsidRDefault="005632B4" w:rsidP="005632B4">
            <w:pPr>
              <w:spacing w:afterLines="50" w:after="120"/>
              <w:jc w:val="both"/>
              <w:rPr>
                <w:rFonts w:eastAsia="MS Mincho"/>
                <w:sz w:val="22"/>
              </w:rPr>
            </w:pPr>
            <w:r w:rsidRPr="005632B4">
              <w:rPr>
                <w:rFonts w:eastAsia="MS Mincho"/>
                <w:sz w:val="22"/>
              </w:rPr>
              <w:t>Proposal 6</w:t>
            </w:r>
            <w:r w:rsidRPr="005632B4">
              <w:rPr>
                <w:rFonts w:eastAsia="MS Mincho"/>
                <w:sz w:val="22"/>
              </w:rPr>
              <w:tab/>
              <w:t>FG 10-10 should be per UE</w:t>
            </w:r>
          </w:p>
        </w:tc>
      </w:tr>
      <w:tr w:rsidR="006E7CEC" w14:paraId="5E94FF89" w14:textId="77777777" w:rsidTr="00B357BB">
        <w:tc>
          <w:tcPr>
            <w:tcW w:w="193" w:type="pct"/>
          </w:tcPr>
          <w:p w14:paraId="50E10D77" w14:textId="77777777" w:rsidR="006E7CEC" w:rsidRDefault="006E7CEC" w:rsidP="00715EEE">
            <w:pPr>
              <w:spacing w:afterLines="50" w:after="120"/>
              <w:jc w:val="both"/>
              <w:rPr>
                <w:rFonts w:eastAsia="MS Mincho"/>
                <w:sz w:val="22"/>
              </w:rPr>
            </w:pPr>
            <w:r>
              <w:rPr>
                <w:rFonts w:eastAsia="MS Mincho" w:hint="eastAsia"/>
                <w:sz w:val="22"/>
              </w:rPr>
              <w:t>[</w:t>
            </w:r>
            <w:r>
              <w:rPr>
                <w:rFonts w:eastAsia="MS Mincho"/>
                <w:sz w:val="22"/>
              </w:rPr>
              <w:t>6]</w:t>
            </w:r>
          </w:p>
        </w:tc>
        <w:tc>
          <w:tcPr>
            <w:tcW w:w="4807" w:type="pct"/>
          </w:tcPr>
          <w:p w14:paraId="70B671DF" w14:textId="77777777" w:rsidR="00E348CD" w:rsidRPr="00E348CD" w:rsidRDefault="00E348CD" w:rsidP="00E348CD">
            <w:pPr>
              <w:spacing w:before="180" w:line="288" w:lineRule="auto"/>
              <w:rPr>
                <w:rFonts w:eastAsia="맑은 고딕"/>
                <w:sz w:val="20"/>
                <w:lang w:eastAsia="ko-KR"/>
              </w:rPr>
            </w:pPr>
            <w:r w:rsidRPr="00E348CD">
              <w:rPr>
                <w:rFonts w:eastAsia="맑은 고딕"/>
                <w:sz w:val="20"/>
                <w:lang w:eastAsia="ko-KR"/>
              </w:rPr>
              <w:t>NR-U functions have been introduced to handle inherit problem of unlicensed band such as LBT failure and regulation. Hence, in our view, except FG-8 and FG-11 which are general function for licensed band, applicability of NR-U feature groups should be restricted to unlicensed band. If some of NR-U feature groups are identified to be beneficial for licensed band operation, we will be able to make an agreement for each.</w:t>
            </w:r>
          </w:p>
          <w:p w14:paraId="64CE6F69" w14:textId="7E63A2D1" w:rsidR="006E7CEC" w:rsidRPr="00E348CD" w:rsidRDefault="00E348CD" w:rsidP="00E348CD">
            <w:pPr>
              <w:rPr>
                <w:rFonts w:eastAsia="맑은 고딕"/>
                <w:b/>
                <w:sz w:val="20"/>
                <w:u w:val="single"/>
                <w:lang w:eastAsia="ko-KR"/>
              </w:rPr>
            </w:pPr>
            <w:r w:rsidRPr="00E348CD">
              <w:rPr>
                <w:rFonts w:eastAsia="맑은 고딕"/>
                <w:b/>
                <w:sz w:val="20"/>
                <w:u w:val="single"/>
                <w:lang w:eastAsia="ko-KR"/>
              </w:rPr>
              <w:t>Proposal 3: UE features for NR-U should be used only for unlicensed band.</w:t>
            </w:r>
          </w:p>
        </w:tc>
      </w:tr>
      <w:tr w:rsidR="00B41B77" w14:paraId="14D365BB" w14:textId="77777777" w:rsidTr="00B357BB">
        <w:tc>
          <w:tcPr>
            <w:tcW w:w="193" w:type="pct"/>
          </w:tcPr>
          <w:p w14:paraId="2EC7B023" w14:textId="60EE236C" w:rsidR="00B41B77" w:rsidRDefault="00B41B77" w:rsidP="00B41B77">
            <w:pPr>
              <w:spacing w:afterLines="50" w:after="120"/>
              <w:jc w:val="both"/>
              <w:rPr>
                <w:rFonts w:eastAsia="MS Mincho"/>
                <w:sz w:val="22"/>
              </w:rPr>
            </w:pPr>
            <w:r>
              <w:rPr>
                <w:rFonts w:eastAsia="MS Mincho" w:hint="eastAsia"/>
                <w:sz w:val="22"/>
              </w:rPr>
              <w:t>[</w:t>
            </w:r>
            <w:r>
              <w:rPr>
                <w:rFonts w:eastAsia="MS Mincho"/>
                <w:sz w:val="22"/>
              </w:rPr>
              <w:t>9]</w:t>
            </w:r>
          </w:p>
        </w:tc>
        <w:tc>
          <w:tcPr>
            <w:tcW w:w="4807" w:type="pct"/>
          </w:tcPr>
          <w:tbl>
            <w:tblPr>
              <w:tblStyle w:val="TableGrid"/>
              <w:tblW w:w="0" w:type="auto"/>
              <w:tblLook w:val="04A0" w:firstRow="1" w:lastRow="0" w:firstColumn="1" w:lastColumn="0" w:noHBand="0" w:noVBand="1"/>
            </w:tblPr>
            <w:tblGrid>
              <w:gridCol w:w="2122"/>
              <w:gridCol w:w="3969"/>
              <w:gridCol w:w="3216"/>
            </w:tblGrid>
            <w:tr w:rsidR="00B41B77" w:rsidRPr="00B41B77" w14:paraId="37653391" w14:textId="77777777" w:rsidTr="0074086B">
              <w:tc>
                <w:tcPr>
                  <w:tcW w:w="2122" w:type="dxa"/>
                </w:tcPr>
                <w:p w14:paraId="2AD1BFED" w14:textId="77777777" w:rsidR="00B41B77" w:rsidRPr="00B41B77" w:rsidRDefault="00B41B77" w:rsidP="00B41B77">
                  <w:pPr>
                    <w:widowControl w:val="0"/>
                    <w:snapToGrid w:val="0"/>
                    <w:spacing w:after="120"/>
                    <w:rPr>
                      <w:rFonts w:eastAsia="SimSun"/>
                      <w:b/>
                      <w:sz w:val="18"/>
                      <w:lang w:val="en-US" w:eastAsia="zh-CN"/>
                    </w:rPr>
                  </w:pPr>
                  <w:r w:rsidRPr="00B41B77">
                    <w:rPr>
                      <w:rFonts w:eastAsia="SimSun" w:hint="eastAsia"/>
                      <w:b/>
                      <w:sz w:val="18"/>
                      <w:lang w:val="en-US" w:eastAsia="zh-CN"/>
                    </w:rPr>
                    <w:t>F</w:t>
                  </w:r>
                  <w:r w:rsidRPr="00B41B77">
                    <w:rPr>
                      <w:rFonts w:eastAsia="SimSun"/>
                      <w:b/>
                      <w:sz w:val="18"/>
                      <w:lang w:val="en-US" w:eastAsia="zh-CN"/>
                    </w:rPr>
                    <w:t>unctionality</w:t>
                  </w:r>
                </w:p>
              </w:tc>
              <w:tc>
                <w:tcPr>
                  <w:tcW w:w="3969" w:type="dxa"/>
                </w:tcPr>
                <w:p w14:paraId="4BBCAAD5" w14:textId="77777777" w:rsidR="00B41B77" w:rsidRPr="00B41B77" w:rsidRDefault="00B41B77" w:rsidP="00B41B77">
                  <w:pPr>
                    <w:widowControl w:val="0"/>
                    <w:snapToGrid w:val="0"/>
                    <w:spacing w:after="120"/>
                    <w:rPr>
                      <w:rFonts w:eastAsia="SimSun"/>
                      <w:b/>
                      <w:sz w:val="18"/>
                      <w:lang w:val="en-US" w:eastAsia="zh-CN"/>
                    </w:rPr>
                  </w:pPr>
                  <w:r w:rsidRPr="00B41B77">
                    <w:rPr>
                      <w:rFonts w:eastAsia="SimSun" w:hint="eastAsia"/>
                      <w:b/>
                      <w:sz w:val="18"/>
                      <w:lang w:val="en-US" w:eastAsia="zh-CN"/>
                    </w:rPr>
                    <w:t>FG</w:t>
                  </w:r>
                  <w:r w:rsidRPr="00B41B77">
                    <w:rPr>
                      <w:rFonts w:eastAsia="SimSun"/>
                      <w:b/>
                      <w:sz w:val="18"/>
                      <w:lang w:val="en-US" w:eastAsia="zh-CN"/>
                    </w:rPr>
                    <w:t>s</w:t>
                  </w:r>
                </w:p>
              </w:tc>
              <w:tc>
                <w:tcPr>
                  <w:tcW w:w="3216" w:type="dxa"/>
                </w:tcPr>
                <w:p w14:paraId="1FF28F03" w14:textId="77777777" w:rsidR="00B41B77" w:rsidRPr="00B41B77" w:rsidRDefault="00B41B77" w:rsidP="00B41B77">
                  <w:pPr>
                    <w:widowControl w:val="0"/>
                    <w:snapToGrid w:val="0"/>
                    <w:spacing w:after="120"/>
                    <w:jc w:val="center"/>
                    <w:rPr>
                      <w:rFonts w:eastAsia="SimSun"/>
                      <w:b/>
                      <w:sz w:val="18"/>
                      <w:lang w:val="en-US" w:eastAsia="zh-CN"/>
                    </w:rPr>
                  </w:pPr>
                  <w:r w:rsidRPr="00B41B77">
                    <w:rPr>
                      <w:rFonts w:eastAsia="SimSun" w:hint="eastAsia"/>
                      <w:b/>
                      <w:sz w:val="18"/>
                      <w:lang w:val="en-US" w:eastAsia="zh-CN"/>
                    </w:rPr>
                    <w:t>N</w:t>
                  </w:r>
                  <w:r w:rsidRPr="00B41B77">
                    <w:rPr>
                      <w:rFonts w:eastAsia="SimSun"/>
                      <w:b/>
                      <w:sz w:val="18"/>
                      <w:lang w:val="en-US" w:eastAsia="zh-CN"/>
                    </w:rPr>
                    <w:t>eed for licensed band operation</w:t>
                  </w:r>
                </w:p>
              </w:tc>
            </w:tr>
            <w:tr w:rsidR="00B41B77" w:rsidRPr="00B41B77" w14:paraId="38E5CCC7" w14:textId="77777777" w:rsidTr="0074086B">
              <w:tc>
                <w:tcPr>
                  <w:tcW w:w="2122" w:type="dxa"/>
                </w:tcPr>
                <w:p w14:paraId="40781479"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Type B PDSCH length</w:t>
                  </w:r>
                </w:p>
              </w:tc>
              <w:tc>
                <w:tcPr>
                  <w:tcW w:w="3969" w:type="dxa"/>
                </w:tcPr>
                <w:p w14:paraId="59B634C8"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10-8</w:t>
                  </w:r>
                  <w:r w:rsidRPr="00B41B77">
                    <w:rPr>
                      <w:rFonts w:eastAsia="MS Mincho"/>
                      <w:sz w:val="18"/>
                      <w:lang w:val="en-US" w:eastAsia="en-US"/>
                    </w:rPr>
                    <w:t xml:space="preserve"> Type B PDSCH length {3, 5, 6, 8, [9, 10,] 11, 12, 13} without DMRS shift due to CRS collision</w:t>
                  </w:r>
                </w:p>
              </w:tc>
              <w:tc>
                <w:tcPr>
                  <w:tcW w:w="3216" w:type="dxa"/>
                </w:tcPr>
                <w:p w14:paraId="3E13B9CB"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P</w:t>
                  </w:r>
                  <w:r w:rsidRPr="00B41B77">
                    <w:rPr>
                      <w:rFonts w:eastAsia="SimSun"/>
                      <w:sz w:val="18"/>
                      <w:lang w:val="en-US" w:eastAsia="zh-CN"/>
                    </w:rPr>
                    <w:t>er UE</w:t>
                  </w:r>
                </w:p>
                <w:p w14:paraId="15CB721F"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The additional scheduling flexibility could be exploited by the network.</w:t>
                  </w:r>
                </w:p>
              </w:tc>
            </w:tr>
            <w:tr w:rsidR="00B41B77" w:rsidRPr="00B41B77" w14:paraId="27DAAAAB" w14:textId="77777777" w:rsidTr="0074086B">
              <w:tc>
                <w:tcPr>
                  <w:tcW w:w="2122" w:type="dxa"/>
                </w:tcPr>
                <w:p w14:paraId="62EDCD00"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Search space set group switching</w:t>
                  </w:r>
                </w:p>
              </w:tc>
              <w:tc>
                <w:tcPr>
                  <w:tcW w:w="3969" w:type="dxa"/>
                </w:tcPr>
                <w:p w14:paraId="57DE699E"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10-9</w:t>
                  </w:r>
                  <w:r w:rsidRPr="00B41B77">
                    <w:rPr>
                      <w:rFonts w:eastAsia="MS Mincho"/>
                      <w:sz w:val="18"/>
                      <w:lang w:val="en-US" w:eastAsia="en-US"/>
                    </w:rPr>
                    <w:t xml:space="preserve"> Search space set group switching with explicit DCI 2_0 bit field trigger or with implicit PDCCH decoding with DCI 2_0 monitoring</w:t>
                  </w:r>
                </w:p>
                <w:p w14:paraId="0A86AC77"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10-9b</w:t>
                  </w:r>
                  <w:r w:rsidRPr="00B41B77">
                    <w:rPr>
                      <w:rFonts w:eastAsia="MS Mincho"/>
                      <w:sz w:val="18"/>
                      <w:lang w:val="en-US" w:eastAsia="en-US"/>
                    </w:rPr>
                    <w:t xml:space="preserve"> Search space set group switching with implicit PDCCH decoding without DCI 2_0 monitoring</w:t>
                  </w:r>
                </w:p>
                <w:p w14:paraId="6B931171"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10-9c</w:t>
                  </w:r>
                  <w:r w:rsidRPr="00B41B77">
                    <w:rPr>
                      <w:rFonts w:eastAsia="MS Mincho"/>
                      <w:sz w:val="18"/>
                      <w:lang w:val="en-US" w:eastAsia="en-US"/>
                    </w:rPr>
                    <w:t xml:space="preserve"> Joint search space group switching across multiple cells</w:t>
                  </w:r>
                </w:p>
                <w:p w14:paraId="04110F72"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10-9d</w:t>
                  </w:r>
                  <w:r w:rsidRPr="00B41B77">
                    <w:rPr>
                      <w:rFonts w:eastAsia="MS Mincho"/>
                      <w:sz w:val="18"/>
                      <w:lang w:val="en-US" w:eastAsia="en-US"/>
                    </w:rPr>
                    <w:t xml:space="preserve"> Support Search space set group switching capability 2</w:t>
                  </w:r>
                </w:p>
              </w:tc>
              <w:tc>
                <w:tcPr>
                  <w:tcW w:w="3216" w:type="dxa"/>
                </w:tcPr>
                <w:p w14:paraId="1D8A3167"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sz w:val="18"/>
                      <w:lang w:val="en-US" w:eastAsia="en-US"/>
                    </w:rPr>
                    <w:t>10-9/9b/9d: per band</w:t>
                  </w:r>
                </w:p>
                <w:p w14:paraId="5995FD9B"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sz w:val="18"/>
                      <w:lang w:val="en-US" w:eastAsia="en-US"/>
                    </w:rPr>
                    <w:t>10-9c: per BC</w:t>
                  </w:r>
                </w:p>
                <w:p w14:paraId="6A2EFE32"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sz w:val="18"/>
                      <w:lang w:val="en-US" w:eastAsia="en-US"/>
                    </w:rPr>
                    <w:t xml:space="preserve">It is unclear what benefit could be obtained for operation on a licensed carrier since the monitoring periodicity of PDCCH search spaces would generally not need to change frequently nor depend on implicit rules. </w:t>
                  </w:r>
                </w:p>
              </w:tc>
            </w:tr>
            <w:tr w:rsidR="00B41B77" w:rsidRPr="00B41B77" w14:paraId="3FF9231F" w14:textId="77777777" w:rsidTr="0074086B">
              <w:tc>
                <w:tcPr>
                  <w:tcW w:w="2122" w:type="dxa"/>
                </w:tcPr>
                <w:p w14:paraId="0AD2282F"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RSSI and channel occupancy measurement and reporting</w:t>
                  </w:r>
                </w:p>
              </w:tc>
              <w:tc>
                <w:tcPr>
                  <w:tcW w:w="3969" w:type="dxa"/>
                </w:tcPr>
                <w:p w14:paraId="3B5C402F" w14:textId="77777777" w:rsidR="00B41B77" w:rsidRPr="00B41B77" w:rsidRDefault="00B41B77" w:rsidP="00B41B77">
                  <w:pPr>
                    <w:widowControl w:val="0"/>
                    <w:snapToGrid w:val="0"/>
                    <w:spacing w:after="120"/>
                    <w:rPr>
                      <w:rFonts w:eastAsia="MS Mincho"/>
                      <w:sz w:val="18"/>
                      <w:lang w:val="en-US" w:eastAsia="en-US"/>
                    </w:rPr>
                  </w:pPr>
                  <w:r w:rsidRPr="00B41B77">
                    <w:rPr>
                      <w:rFonts w:eastAsia="SimSun"/>
                      <w:b/>
                      <w:sz w:val="18"/>
                      <w:lang w:val="en-US" w:eastAsia="zh-CN"/>
                    </w:rPr>
                    <w:t>10-10</w:t>
                  </w:r>
                  <w:r w:rsidRPr="00B41B77">
                    <w:rPr>
                      <w:rFonts w:eastAsia="SimSun"/>
                      <w:sz w:val="18"/>
                      <w:lang w:val="en-US" w:eastAsia="zh-CN"/>
                    </w:rPr>
                    <w:t xml:space="preserve"> RSSI and channel occupancy measurement and reporting</w:t>
                  </w:r>
                </w:p>
              </w:tc>
              <w:tc>
                <w:tcPr>
                  <w:tcW w:w="3216" w:type="dxa"/>
                </w:tcPr>
                <w:p w14:paraId="5D170BE3"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Per band</w:t>
                  </w:r>
                </w:p>
                <w:p w14:paraId="582FE1E0"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U</w:t>
                  </w:r>
                  <w:r w:rsidRPr="00B41B77">
                    <w:rPr>
                      <w:rFonts w:eastAsia="SimSun"/>
                      <w:sz w:val="18"/>
                      <w:lang w:val="en-US" w:eastAsia="zh-CN"/>
                    </w:rPr>
                    <w:t>nclear what additional information those measurements could bring in case of licensed band operation.</w:t>
                  </w:r>
                </w:p>
              </w:tc>
            </w:tr>
            <w:tr w:rsidR="00B41B77" w:rsidRPr="00B41B77" w14:paraId="21C6CE49" w14:textId="77777777" w:rsidTr="0074086B">
              <w:tc>
                <w:tcPr>
                  <w:tcW w:w="2122" w:type="dxa"/>
                </w:tcPr>
                <w:p w14:paraId="53C52072"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SRS</w:t>
                  </w:r>
                  <w:r w:rsidRPr="00B41B77">
                    <w:rPr>
                      <w:rFonts w:eastAsia="SimSun"/>
                      <w:sz w:val="18"/>
                      <w:lang w:val="en-US" w:eastAsia="zh-CN"/>
                    </w:rPr>
                    <w:t xml:space="preserve"> starting position at any OFDM symbol in a slot</w:t>
                  </w:r>
                </w:p>
              </w:tc>
              <w:tc>
                <w:tcPr>
                  <w:tcW w:w="3969" w:type="dxa"/>
                </w:tcPr>
                <w:p w14:paraId="4C7A9A7E"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10-11</w:t>
                  </w:r>
                  <w:r w:rsidRPr="00B41B77">
                    <w:rPr>
                      <w:rFonts w:eastAsia="MS Mincho"/>
                      <w:sz w:val="18"/>
                      <w:lang w:val="en-US" w:eastAsia="en-US"/>
                    </w:rPr>
                    <w:t xml:space="preserve"> SRS starting position at any OFDM symbol in a slot</w:t>
                  </w:r>
                </w:p>
              </w:tc>
              <w:tc>
                <w:tcPr>
                  <w:tcW w:w="3216" w:type="dxa"/>
                </w:tcPr>
                <w:p w14:paraId="1685AEE4"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P</w:t>
                  </w:r>
                  <w:r w:rsidRPr="00B41B77">
                    <w:rPr>
                      <w:rFonts w:eastAsia="SimSun"/>
                      <w:sz w:val="18"/>
                      <w:lang w:val="en-US" w:eastAsia="zh-CN"/>
                    </w:rPr>
                    <w:t>er UE</w:t>
                  </w:r>
                </w:p>
                <w:p w14:paraId="21930F83"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It is well-known that SRS capacity is always an issue even in licensed bands.</w:t>
                  </w:r>
                </w:p>
              </w:tc>
            </w:tr>
            <w:tr w:rsidR="00B41B77" w:rsidRPr="00B41B77" w14:paraId="4B121B7C" w14:textId="77777777" w:rsidTr="0074086B">
              <w:tc>
                <w:tcPr>
                  <w:tcW w:w="2122" w:type="dxa"/>
                </w:tcPr>
                <w:p w14:paraId="62E49B1D"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 xml:space="preserve">HARQ </w:t>
                  </w:r>
                  <w:r w:rsidRPr="00B41B77">
                    <w:rPr>
                      <w:rFonts w:eastAsia="SimSun"/>
                      <w:sz w:val="18"/>
                      <w:lang w:val="en-US" w:eastAsia="zh-CN"/>
                    </w:rPr>
                    <w:t>enhancements</w:t>
                  </w:r>
                </w:p>
              </w:tc>
              <w:tc>
                <w:tcPr>
                  <w:tcW w:w="3969" w:type="dxa"/>
                </w:tcPr>
                <w:p w14:paraId="771F8425"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10-14</w:t>
                  </w:r>
                  <w:r w:rsidRPr="00B41B77">
                    <w:rPr>
                      <w:rFonts w:eastAsia="MS Mincho"/>
                      <w:sz w:val="18"/>
                      <w:lang w:val="en-US" w:eastAsia="en-US"/>
                    </w:rPr>
                    <w:t xml:space="preserve"> Non-numerical PDSCH to HARQ-ACK timing</w:t>
                  </w:r>
                </w:p>
                <w:p w14:paraId="0F1D6CC4" w14:textId="77777777" w:rsidR="00B41B77" w:rsidRPr="00B41B77" w:rsidRDefault="00B41B77" w:rsidP="00B41B77">
                  <w:pPr>
                    <w:widowControl w:val="0"/>
                    <w:snapToGrid w:val="0"/>
                    <w:spacing w:after="120"/>
                    <w:rPr>
                      <w:rFonts w:eastAsia="MS Mincho"/>
                      <w:b/>
                      <w:sz w:val="18"/>
                      <w:lang w:val="en-US" w:eastAsia="en-US"/>
                    </w:rPr>
                  </w:pPr>
                  <w:r w:rsidRPr="00B41B77">
                    <w:rPr>
                      <w:rFonts w:eastAsia="MS Mincho"/>
                      <w:b/>
                      <w:sz w:val="18"/>
                      <w:lang w:val="en-US" w:eastAsia="en-US"/>
                    </w:rPr>
                    <w:t xml:space="preserve">10-15 </w:t>
                  </w:r>
                  <w:r w:rsidRPr="00B41B77">
                    <w:rPr>
                      <w:rFonts w:eastAsia="MS Mincho"/>
                      <w:sz w:val="18"/>
                      <w:lang w:val="en-US" w:eastAsia="en-US"/>
                    </w:rPr>
                    <w:t>Enhanced dynamic HARQ codebook</w:t>
                  </w:r>
                </w:p>
                <w:p w14:paraId="76E24F46"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10-16</w:t>
                  </w:r>
                  <w:r w:rsidRPr="00B41B77">
                    <w:rPr>
                      <w:rFonts w:eastAsia="MS Mincho"/>
                      <w:sz w:val="18"/>
                      <w:lang w:val="en-US" w:eastAsia="en-US"/>
                    </w:rPr>
                    <w:t xml:space="preserve"> One-shot HARQ ACK feedback</w:t>
                  </w:r>
                </w:p>
              </w:tc>
              <w:tc>
                <w:tcPr>
                  <w:tcW w:w="3216" w:type="dxa"/>
                </w:tcPr>
                <w:p w14:paraId="630839D9"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10-14 &amp; 10-15: per UE</w:t>
                  </w:r>
                </w:p>
                <w:p w14:paraId="4DA018C4"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10-16: per band</w:t>
                  </w:r>
                </w:p>
                <w:p w14:paraId="11E2F65D"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It is unclear why many instances of HARQ feedback from a UE would fail simultaneously in licensed operation, requiring that all the HARQ processes are reported by a UE in one-shot</w:t>
                  </w:r>
                </w:p>
              </w:tc>
            </w:tr>
            <w:tr w:rsidR="00B41B77" w:rsidRPr="00B41B77" w14:paraId="704DCD49" w14:textId="77777777" w:rsidTr="0074086B">
              <w:tc>
                <w:tcPr>
                  <w:tcW w:w="2122" w:type="dxa"/>
                </w:tcPr>
                <w:p w14:paraId="10B54BC0"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Multi-PUSCH UL grant</w:t>
                  </w:r>
                </w:p>
              </w:tc>
              <w:tc>
                <w:tcPr>
                  <w:tcW w:w="3969" w:type="dxa"/>
                </w:tcPr>
                <w:p w14:paraId="1627C737"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10-17</w:t>
                  </w:r>
                  <w:r w:rsidRPr="00B41B77">
                    <w:rPr>
                      <w:rFonts w:eastAsia="MS Mincho"/>
                      <w:sz w:val="18"/>
                      <w:lang w:val="en-US" w:eastAsia="en-US"/>
                    </w:rPr>
                    <w:t xml:space="preserve"> Multi-PUSCH UL grant</w:t>
                  </w:r>
                </w:p>
              </w:tc>
              <w:tc>
                <w:tcPr>
                  <w:tcW w:w="3216" w:type="dxa"/>
                </w:tcPr>
                <w:p w14:paraId="0F1240E1"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P</w:t>
                  </w:r>
                  <w:r w:rsidRPr="00B41B77">
                    <w:rPr>
                      <w:rFonts w:eastAsia="SimSun"/>
                      <w:sz w:val="18"/>
                      <w:lang w:val="en-US" w:eastAsia="zh-CN"/>
                    </w:rPr>
                    <w:t>er UE</w:t>
                  </w:r>
                </w:p>
                <w:p w14:paraId="4A4FBE8C"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This feature is beneficial for reducing control overhead on licensed bands. To avoid additional complexity, we suggest no further optimization for this feature in Rel-16, so it should be limited to time-</w:t>
                  </w:r>
                  <w:r w:rsidRPr="00B41B77">
                    <w:rPr>
                      <w:rFonts w:eastAsia="SimSun"/>
                      <w:sz w:val="18"/>
                      <w:lang w:val="en-US" w:eastAsia="zh-CN"/>
                    </w:rPr>
                    <w:lastRenderedPageBreak/>
                    <w:t>consecutive PUSCHs even on licensed bands.</w:t>
                  </w:r>
                </w:p>
              </w:tc>
            </w:tr>
            <w:tr w:rsidR="00B41B77" w:rsidRPr="00B41B77" w14:paraId="6694928B" w14:textId="77777777" w:rsidTr="0074086B">
              <w:tc>
                <w:tcPr>
                  <w:tcW w:w="2122" w:type="dxa"/>
                </w:tcPr>
                <w:p w14:paraId="73C94DD8"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lastRenderedPageBreak/>
                    <w:t>Configured grant enhanced resource configuration</w:t>
                  </w:r>
                </w:p>
              </w:tc>
              <w:tc>
                <w:tcPr>
                  <w:tcW w:w="3969" w:type="dxa"/>
                </w:tcPr>
                <w:p w14:paraId="0CBC6011" w14:textId="77777777" w:rsidR="00B41B77" w:rsidRPr="00B41B77" w:rsidRDefault="00B41B77" w:rsidP="00B41B77">
                  <w:pPr>
                    <w:widowControl w:val="0"/>
                    <w:snapToGrid w:val="0"/>
                    <w:spacing w:after="120"/>
                    <w:rPr>
                      <w:rFonts w:eastAsia="MS Mincho"/>
                      <w:b/>
                      <w:sz w:val="18"/>
                      <w:lang w:val="en-US" w:eastAsia="en-US"/>
                    </w:rPr>
                  </w:pPr>
                  <w:r w:rsidRPr="00B41B77">
                    <w:rPr>
                      <w:rFonts w:eastAsia="MS Mincho"/>
                      <w:b/>
                      <w:sz w:val="18"/>
                      <w:lang w:val="en-US" w:eastAsia="en-US"/>
                    </w:rPr>
                    <w:t>10-28</w:t>
                  </w:r>
                  <w:r w:rsidRPr="00B41B77">
                    <w:rPr>
                      <w:rFonts w:eastAsia="MS Mincho"/>
                      <w:sz w:val="18"/>
                      <w:lang w:val="en-US" w:eastAsia="en-US"/>
                    </w:rPr>
                    <w:tab/>
                    <w:t xml:space="preserve"> Configured grant with Rel-16 enhanced resource configuration</w:t>
                  </w:r>
                </w:p>
              </w:tc>
              <w:tc>
                <w:tcPr>
                  <w:tcW w:w="3216" w:type="dxa"/>
                </w:tcPr>
                <w:p w14:paraId="31BE24BF"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Per UE</w:t>
                  </w:r>
                </w:p>
              </w:tc>
            </w:tr>
          </w:tbl>
          <w:p w14:paraId="6CC6D28F" w14:textId="77777777" w:rsidR="00B41B77" w:rsidRPr="00B41B77" w:rsidRDefault="00B41B77" w:rsidP="00B41B77">
            <w:pPr>
              <w:snapToGrid w:val="0"/>
              <w:spacing w:after="120"/>
              <w:jc w:val="both"/>
              <w:rPr>
                <w:rFonts w:eastAsia="SimSun"/>
                <w:sz w:val="22"/>
                <w:szCs w:val="22"/>
                <w:lang w:val="en-US" w:eastAsia="zh-CN"/>
              </w:rPr>
            </w:pPr>
          </w:p>
          <w:p w14:paraId="22889FA7" w14:textId="77777777" w:rsidR="00B41B77" w:rsidRPr="00B41B77" w:rsidRDefault="00B41B77" w:rsidP="00B41B77">
            <w:pPr>
              <w:snapToGrid w:val="0"/>
              <w:spacing w:after="120"/>
              <w:jc w:val="both"/>
              <w:rPr>
                <w:rFonts w:eastAsia="SimSun"/>
                <w:b/>
                <w:i/>
                <w:sz w:val="22"/>
                <w:szCs w:val="22"/>
                <w:lang w:val="en-US" w:eastAsia="zh-CN"/>
              </w:rPr>
            </w:pPr>
            <w:r w:rsidRPr="00B41B77">
              <w:rPr>
                <w:rFonts w:eastAsia="SimSun" w:hint="eastAsia"/>
                <w:b/>
                <w:i/>
                <w:sz w:val="22"/>
                <w:szCs w:val="22"/>
                <w:lang w:val="en-US" w:eastAsia="zh-CN"/>
              </w:rPr>
              <w:t>P</w:t>
            </w:r>
            <w:r w:rsidRPr="00B41B77">
              <w:rPr>
                <w:rFonts w:eastAsia="SimSun"/>
                <w:b/>
                <w:i/>
                <w:sz w:val="22"/>
                <w:szCs w:val="22"/>
                <w:lang w:val="en-US" w:eastAsia="zh-CN"/>
              </w:rPr>
              <w:t>roposal 2: The following FGs could be extended to licensed bands, i.e. reported “per UE”:</w:t>
            </w:r>
          </w:p>
          <w:p w14:paraId="6E618C20" w14:textId="77777777" w:rsidR="00B41B77" w:rsidRPr="00B41B77" w:rsidRDefault="00B41B77" w:rsidP="00E71064">
            <w:pPr>
              <w:numPr>
                <w:ilvl w:val="0"/>
                <w:numId w:val="29"/>
              </w:numPr>
              <w:snapToGrid w:val="0"/>
              <w:spacing w:after="120"/>
              <w:contextualSpacing/>
              <w:jc w:val="both"/>
              <w:rPr>
                <w:rFonts w:eastAsia="SimSun"/>
                <w:b/>
                <w:bCs/>
                <w:i/>
                <w:sz w:val="22"/>
                <w:szCs w:val="22"/>
                <w:lang w:val="en-US" w:eastAsia="en-US"/>
              </w:rPr>
            </w:pPr>
            <w:r w:rsidRPr="00B41B77">
              <w:rPr>
                <w:rFonts w:eastAsia="SimSun"/>
                <w:b/>
                <w:bCs/>
                <w:i/>
                <w:sz w:val="22"/>
                <w:szCs w:val="22"/>
                <w:lang w:val="en-US" w:eastAsia="en-US"/>
              </w:rPr>
              <w:t>10-8 Type B PDSCH length</w:t>
            </w:r>
          </w:p>
          <w:p w14:paraId="2F49AC40" w14:textId="77777777" w:rsidR="00B41B77" w:rsidRPr="00B41B77" w:rsidRDefault="00B41B77" w:rsidP="00E71064">
            <w:pPr>
              <w:numPr>
                <w:ilvl w:val="0"/>
                <w:numId w:val="29"/>
              </w:numPr>
              <w:snapToGrid w:val="0"/>
              <w:spacing w:after="120"/>
              <w:contextualSpacing/>
              <w:jc w:val="both"/>
              <w:rPr>
                <w:rFonts w:eastAsia="SimSun"/>
                <w:b/>
                <w:bCs/>
                <w:i/>
                <w:sz w:val="22"/>
                <w:szCs w:val="22"/>
                <w:lang w:val="en-US" w:eastAsia="en-US"/>
              </w:rPr>
            </w:pPr>
            <w:r w:rsidRPr="00B41B77">
              <w:rPr>
                <w:rFonts w:eastAsia="SimSun"/>
                <w:b/>
                <w:bCs/>
                <w:i/>
                <w:sz w:val="22"/>
                <w:szCs w:val="22"/>
                <w:lang w:val="en-US" w:eastAsia="en-US"/>
              </w:rPr>
              <w:t>10-11 SRS starting position at any OFDM symbol in a slot</w:t>
            </w:r>
          </w:p>
          <w:p w14:paraId="3861DA35" w14:textId="77777777" w:rsidR="00B41B77" w:rsidRPr="00B41B77" w:rsidRDefault="00B41B77" w:rsidP="00E71064">
            <w:pPr>
              <w:numPr>
                <w:ilvl w:val="0"/>
                <w:numId w:val="29"/>
              </w:numPr>
              <w:snapToGrid w:val="0"/>
              <w:spacing w:after="120"/>
              <w:contextualSpacing/>
              <w:jc w:val="both"/>
              <w:rPr>
                <w:rFonts w:eastAsia="SimSun"/>
                <w:b/>
                <w:bCs/>
                <w:i/>
                <w:sz w:val="22"/>
                <w:szCs w:val="22"/>
                <w:lang w:val="en-US" w:eastAsia="en-US"/>
              </w:rPr>
            </w:pPr>
            <w:r w:rsidRPr="00B41B77">
              <w:rPr>
                <w:rFonts w:eastAsia="SimSun"/>
                <w:b/>
                <w:bCs/>
                <w:i/>
                <w:sz w:val="22"/>
                <w:szCs w:val="22"/>
                <w:lang w:val="en-US" w:eastAsia="en-US"/>
              </w:rPr>
              <w:t>10-14 and 10-15 HARQ enhancements</w:t>
            </w:r>
          </w:p>
          <w:p w14:paraId="1CFCFD9F" w14:textId="77777777" w:rsidR="00B41B77" w:rsidRPr="00B41B77" w:rsidRDefault="00B41B77" w:rsidP="00E71064">
            <w:pPr>
              <w:numPr>
                <w:ilvl w:val="0"/>
                <w:numId w:val="29"/>
              </w:numPr>
              <w:snapToGrid w:val="0"/>
              <w:spacing w:after="120"/>
              <w:contextualSpacing/>
              <w:jc w:val="both"/>
              <w:rPr>
                <w:rFonts w:eastAsia="SimSun"/>
                <w:b/>
                <w:bCs/>
                <w:i/>
                <w:sz w:val="22"/>
                <w:szCs w:val="22"/>
                <w:lang w:val="en-US" w:eastAsia="en-US"/>
              </w:rPr>
            </w:pPr>
            <w:r w:rsidRPr="00B41B77">
              <w:rPr>
                <w:rFonts w:eastAsia="SimSun"/>
                <w:b/>
                <w:bCs/>
                <w:i/>
                <w:sz w:val="22"/>
                <w:szCs w:val="22"/>
                <w:lang w:val="en-US" w:eastAsia="en-US"/>
              </w:rPr>
              <w:t>10-17 Multi-PUSCH UL grant</w:t>
            </w:r>
          </w:p>
          <w:p w14:paraId="3DBCF36D" w14:textId="309A727D" w:rsidR="00B41B77" w:rsidRPr="006E7CEC" w:rsidRDefault="00B41B77" w:rsidP="00B41B77">
            <w:pPr>
              <w:spacing w:afterLines="50" w:after="120"/>
              <w:jc w:val="both"/>
              <w:rPr>
                <w:rFonts w:eastAsia="MS Mincho"/>
                <w:sz w:val="22"/>
              </w:rPr>
            </w:pPr>
            <w:r w:rsidRPr="00B41B77">
              <w:rPr>
                <w:rFonts w:eastAsia="SimSun"/>
                <w:b/>
                <w:bCs/>
                <w:i/>
                <w:sz w:val="22"/>
                <w:szCs w:val="22"/>
                <w:lang w:val="en-US" w:eastAsia="en-US"/>
              </w:rPr>
              <w:t>10-28 Configured grant enhanced resource configuration</w:t>
            </w:r>
          </w:p>
        </w:tc>
      </w:tr>
      <w:tr w:rsidR="008C1614" w14:paraId="71AC2E91" w14:textId="77777777" w:rsidTr="00B357BB">
        <w:tc>
          <w:tcPr>
            <w:tcW w:w="193" w:type="pct"/>
          </w:tcPr>
          <w:p w14:paraId="0CF27534" w14:textId="07BCBE48" w:rsidR="008C1614" w:rsidRDefault="008C1614" w:rsidP="008C1614">
            <w:pPr>
              <w:spacing w:afterLines="50" w:after="120"/>
              <w:jc w:val="both"/>
              <w:rPr>
                <w:rFonts w:eastAsia="MS Mincho"/>
                <w:sz w:val="22"/>
              </w:rPr>
            </w:pPr>
            <w:r>
              <w:rPr>
                <w:rFonts w:eastAsia="MS Mincho" w:hint="eastAsia"/>
                <w:sz w:val="22"/>
              </w:rPr>
              <w:lastRenderedPageBreak/>
              <w:t>[</w:t>
            </w:r>
            <w:r>
              <w:rPr>
                <w:rFonts w:eastAsia="MS Mincho"/>
                <w:sz w:val="22"/>
              </w:rPr>
              <w:t>10]</w:t>
            </w:r>
          </w:p>
        </w:tc>
        <w:tc>
          <w:tcPr>
            <w:tcW w:w="4807" w:type="pct"/>
          </w:tcPr>
          <w:p w14:paraId="1E423D8D" w14:textId="77777777" w:rsidR="008C1614" w:rsidRPr="008C1614" w:rsidRDefault="008C1614" w:rsidP="008C1614">
            <w:pPr>
              <w:jc w:val="both"/>
              <w:rPr>
                <w:rFonts w:ascii="Arial" w:eastAsia="SimSun" w:hAnsi="Arial" w:cs="Arial"/>
                <w:sz w:val="20"/>
                <w:lang w:val="en-US" w:eastAsia="en-US"/>
              </w:rPr>
            </w:pPr>
            <w:r w:rsidRPr="008C1614">
              <w:rPr>
                <w:rFonts w:ascii="Arial" w:eastAsia="SimSun" w:hAnsi="Arial" w:cs="Arial"/>
                <w:sz w:val="20"/>
                <w:lang w:val="en-US" w:eastAsia="en-US"/>
              </w:rPr>
              <w:t xml:space="preserve">In general, our view is that the features developed under NR-U WI should be limited to unlicensed operation by default and exceptions should be discussed case by case with strong justifications. This is important to avoid unnecessary complications/impacts on the operation of licensed band operation. To be more specific, in our view the features listed with “FFS: Per band or Per UE” should be put “per band” to provide the flexibility in implementation and IOT testing </w:t>
            </w:r>
          </w:p>
          <w:p w14:paraId="6E3FFFF2" w14:textId="77777777" w:rsidR="008C1614" w:rsidRPr="008C1614" w:rsidRDefault="008C1614" w:rsidP="008C1614">
            <w:pPr>
              <w:jc w:val="both"/>
              <w:rPr>
                <w:rFonts w:ascii="Arial" w:eastAsia="SimSun" w:hAnsi="Arial" w:cs="Arial"/>
                <w:b/>
                <w:bCs/>
                <w:sz w:val="20"/>
                <w:lang w:val="en-US" w:eastAsia="en-US"/>
              </w:rPr>
            </w:pPr>
            <w:r w:rsidRPr="008C1614">
              <w:rPr>
                <w:rFonts w:ascii="Arial" w:eastAsia="SimSun" w:hAnsi="Arial" w:cs="Arial"/>
                <w:b/>
                <w:bCs/>
                <w:sz w:val="20"/>
                <w:lang w:val="en-US" w:eastAsia="en-US"/>
              </w:rPr>
              <w:t xml:space="preserve">Proposal 1: </w:t>
            </w:r>
          </w:p>
          <w:p w14:paraId="4C86FD31" w14:textId="284AC9D2" w:rsidR="008C1614" w:rsidRPr="008C1614" w:rsidRDefault="008C1614" w:rsidP="00E71064">
            <w:pPr>
              <w:pStyle w:val="ListParagraph"/>
              <w:numPr>
                <w:ilvl w:val="0"/>
                <w:numId w:val="30"/>
              </w:numPr>
              <w:ind w:leftChars="0"/>
              <w:contextualSpacing/>
              <w:jc w:val="both"/>
              <w:rPr>
                <w:rFonts w:ascii="Arial" w:hAnsi="Arial" w:cs="Arial"/>
                <w:i/>
                <w:iCs/>
                <w:lang w:val="en-US"/>
              </w:rPr>
            </w:pPr>
            <w:r w:rsidRPr="008C1614">
              <w:rPr>
                <w:rFonts w:ascii="Arial" w:eastAsia="SimSun" w:hAnsi="Arial" w:cs="Arial"/>
                <w:i/>
                <w:iCs/>
                <w:sz w:val="20"/>
                <w:lang w:val="en-US" w:eastAsia="en-US"/>
              </w:rPr>
              <w:t>The features listed with “FFS: Per band or Per UE” should be put “per band”</w:t>
            </w:r>
          </w:p>
        </w:tc>
      </w:tr>
      <w:tr w:rsidR="006E7CEC" w14:paraId="15D136D1" w14:textId="77777777" w:rsidTr="00B357BB">
        <w:tc>
          <w:tcPr>
            <w:tcW w:w="193" w:type="pct"/>
          </w:tcPr>
          <w:p w14:paraId="758374D9" w14:textId="77777777" w:rsidR="006E7CEC" w:rsidRDefault="006E7CEC" w:rsidP="00715EEE">
            <w:pPr>
              <w:spacing w:afterLines="50" w:after="120"/>
              <w:jc w:val="both"/>
              <w:rPr>
                <w:rFonts w:eastAsia="MS Mincho"/>
                <w:sz w:val="22"/>
              </w:rPr>
            </w:pPr>
            <w:r>
              <w:rPr>
                <w:rFonts w:eastAsia="MS Mincho" w:hint="eastAsia"/>
                <w:sz w:val="22"/>
              </w:rPr>
              <w:t>[</w:t>
            </w:r>
            <w:r>
              <w:rPr>
                <w:rFonts w:eastAsia="MS Mincho"/>
                <w:sz w:val="22"/>
              </w:rPr>
              <w:t>11]</w:t>
            </w:r>
          </w:p>
        </w:tc>
        <w:tc>
          <w:tcPr>
            <w:tcW w:w="4807" w:type="pct"/>
          </w:tcPr>
          <w:p w14:paraId="4F26928E" w14:textId="2FBCD367" w:rsidR="006E7CEC" w:rsidRPr="006D5CC8" w:rsidRDefault="006D5CC8" w:rsidP="00E71064">
            <w:pPr>
              <w:numPr>
                <w:ilvl w:val="0"/>
                <w:numId w:val="36"/>
              </w:numPr>
              <w:snapToGrid w:val="0"/>
              <w:spacing w:afterLines="50" w:after="120"/>
              <w:jc w:val="both"/>
              <w:rPr>
                <w:rFonts w:eastAsia="SimSun"/>
                <w:sz w:val="22"/>
                <w:szCs w:val="22"/>
                <w:lang w:eastAsia="zh-CN"/>
              </w:rPr>
            </w:pPr>
            <w:r w:rsidRPr="006D5CC8">
              <w:rPr>
                <w:rFonts w:eastAsia="SimSun"/>
                <w:sz w:val="22"/>
                <w:szCs w:val="22"/>
                <w:lang w:eastAsia="zh-CN"/>
              </w:rPr>
              <w:t>We think the type of all FGs in NR-U should be “per band” and whether a FG can be applied to licensed band as well can be discussed later.</w:t>
            </w:r>
          </w:p>
        </w:tc>
      </w:tr>
      <w:tr w:rsidR="006E7CEC" w14:paraId="0956DB8E" w14:textId="77777777" w:rsidTr="00B357BB">
        <w:tc>
          <w:tcPr>
            <w:tcW w:w="193" w:type="pct"/>
          </w:tcPr>
          <w:p w14:paraId="1630B29D" w14:textId="77777777" w:rsidR="006E7CEC" w:rsidRDefault="006E7CEC" w:rsidP="00715EEE">
            <w:pPr>
              <w:spacing w:afterLines="50" w:after="120"/>
              <w:jc w:val="both"/>
              <w:rPr>
                <w:rFonts w:eastAsia="MS Mincho"/>
                <w:sz w:val="22"/>
              </w:rPr>
            </w:pPr>
            <w:r>
              <w:rPr>
                <w:rFonts w:eastAsia="MS Mincho" w:hint="eastAsia"/>
                <w:sz w:val="22"/>
              </w:rPr>
              <w:t>[</w:t>
            </w:r>
            <w:r>
              <w:rPr>
                <w:rFonts w:eastAsia="MS Mincho"/>
                <w:sz w:val="22"/>
              </w:rPr>
              <w:t>12]</w:t>
            </w:r>
          </w:p>
        </w:tc>
        <w:tc>
          <w:tcPr>
            <w:tcW w:w="4807" w:type="pct"/>
          </w:tcPr>
          <w:p w14:paraId="64559322" w14:textId="77777777" w:rsidR="004A1887" w:rsidRPr="004A1887" w:rsidRDefault="004A1887" w:rsidP="00E71064">
            <w:pPr>
              <w:widowControl w:val="0"/>
              <w:numPr>
                <w:ilvl w:val="0"/>
                <w:numId w:val="34"/>
              </w:numPr>
              <w:kinsoku w:val="0"/>
              <w:spacing w:after="60"/>
              <w:jc w:val="both"/>
              <w:rPr>
                <w:rFonts w:eastAsia="굴림"/>
                <w:snapToGrid w:val="0"/>
                <w:sz w:val="20"/>
                <w:szCs w:val="22"/>
                <w:lang w:eastAsia="en-US"/>
              </w:rPr>
            </w:pPr>
            <w:r w:rsidRPr="004A1887">
              <w:rPr>
                <w:rFonts w:eastAsia="굴림"/>
                <w:snapToGrid w:val="0"/>
                <w:sz w:val="22"/>
                <w:szCs w:val="22"/>
                <w:lang w:val="en-US" w:eastAsia="en-US"/>
              </w:rPr>
              <w:t>For all the features listed as “FFS:Per band or Per UE”, to allow the most flexibility in implementation and IOT testing, we would like to make them “per band”</w:t>
            </w:r>
          </w:p>
          <w:tbl>
            <w:tblPr>
              <w:tblW w:w="21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0"/>
              <w:gridCol w:w="710"/>
              <w:gridCol w:w="1559"/>
              <w:gridCol w:w="6371"/>
              <w:gridCol w:w="1277"/>
              <w:gridCol w:w="858"/>
              <w:gridCol w:w="851"/>
              <w:gridCol w:w="881"/>
              <w:gridCol w:w="1276"/>
              <w:gridCol w:w="992"/>
              <w:gridCol w:w="851"/>
              <w:gridCol w:w="1134"/>
              <w:gridCol w:w="1417"/>
              <w:gridCol w:w="1984"/>
            </w:tblGrid>
            <w:tr w:rsidR="00E63961" w14:paraId="7D2FCBF5" w14:textId="77777777" w:rsidTr="0074086B">
              <w:trPr>
                <w:trHeight w:val="20"/>
              </w:trPr>
              <w:tc>
                <w:tcPr>
                  <w:tcW w:w="1130" w:type="dxa"/>
                  <w:tcBorders>
                    <w:top w:val="single" w:sz="4" w:space="0" w:color="auto"/>
                    <w:left w:val="single" w:sz="4" w:space="0" w:color="auto"/>
                    <w:bottom w:val="single" w:sz="4" w:space="0" w:color="auto"/>
                    <w:right w:val="single" w:sz="4" w:space="0" w:color="auto"/>
                  </w:tcBorders>
                </w:tcPr>
                <w:p w14:paraId="42487CF5" w14:textId="5F837BCE" w:rsidR="00E63961" w:rsidRDefault="00E63961" w:rsidP="00E63961">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tcPr>
                <w:p w14:paraId="71EE8B75" w14:textId="4EECCC4B" w:rsidR="00E63961" w:rsidRDefault="00E63961" w:rsidP="00E63961">
                  <w:pPr>
                    <w:pStyle w:val="TAL"/>
                    <w:rPr>
                      <w:lang w:eastAsia="ja-JP"/>
                    </w:rPr>
                  </w:pPr>
                  <w:r>
                    <w:rPr>
                      <w:lang w:eastAsia="ja-JP"/>
                    </w:rPr>
                    <w:t>10-10</w:t>
                  </w:r>
                </w:p>
              </w:tc>
              <w:tc>
                <w:tcPr>
                  <w:tcW w:w="1559" w:type="dxa"/>
                  <w:tcBorders>
                    <w:top w:val="single" w:sz="4" w:space="0" w:color="auto"/>
                    <w:left w:val="single" w:sz="4" w:space="0" w:color="auto"/>
                    <w:bottom w:val="single" w:sz="4" w:space="0" w:color="auto"/>
                    <w:right w:val="single" w:sz="4" w:space="0" w:color="auto"/>
                  </w:tcBorders>
                </w:tcPr>
                <w:p w14:paraId="6768FA24" w14:textId="031937CF" w:rsidR="00E63961" w:rsidRPr="00CE7B0F" w:rsidRDefault="00E63961" w:rsidP="00E63961">
                  <w:pPr>
                    <w:pStyle w:val="TAL"/>
                    <w:rPr>
                      <w:lang w:val="en-US"/>
                    </w:rPr>
                  </w:pPr>
                  <w:r w:rsidRPr="00CE7B0F">
                    <w:rPr>
                      <w:lang w:val="en-US"/>
                    </w:rPr>
                    <w:t>RSSI and channel occupancy measurement and reporting</w:t>
                  </w:r>
                </w:p>
              </w:tc>
              <w:tc>
                <w:tcPr>
                  <w:tcW w:w="6371" w:type="dxa"/>
                  <w:tcBorders>
                    <w:top w:val="single" w:sz="4" w:space="0" w:color="auto"/>
                    <w:left w:val="single" w:sz="4" w:space="0" w:color="auto"/>
                    <w:bottom w:val="single" w:sz="4" w:space="0" w:color="auto"/>
                    <w:right w:val="single" w:sz="4" w:space="0" w:color="auto"/>
                  </w:tcBorders>
                </w:tcPr>
                <w:p w14:paraId="0C1ECCC5" w14:textId="77777777" w:rsidR="00E63961" w:rsidRDefault="00E63961" w:rsidP="00E63961">
                  <w:pPr>
                    <w:pStyle w:val="TAL"/>
                    <w:numPr>
                      <w:ilvl w:val="0"/>
                      <w:numId w:val="13"/>
                    </w:numPr>
                    <w:spacing w:line="256" w:lineRule="auto"/>
                  </w:pPr>
                  <w:r>
                    <w:t>RSSI measurement</w:t>
                  </w:r>
                </w:p>
                <w:p w14:paraId="415133FC" w14:textId="14A245E9" w:rsidR="00E63961" w:rsidRPr="00CE7B0F" w:rsidRDefault="00E63961" w:rsidP="00E63961">
                  <w:pPr>
                    <w:pStyle w:val="TAL"/>
                    <w:spacing w:line="256" w:lineRule="auto"/>
                  </w:pPr>
                  <w:r>
                    <w:t>Channel occupancy reporting</w:t>
                  </w:r>
                </w:p>
              </w:tc>
              <w:tc>
                <w:tcPr>
                  <w:tcW w:w="1277" w:type="dxa"/>
                  <w:tcBorders>
                    <w:top w:val="single" w:sz="4" w:space="0" w:color="auto"/>
                    <w:left w:val="single" w:sz="4" w:space="0" w:color="auto"/>
                    <w:bottom w:val="single" w:sz="4" w:space="0" w:color="auto"/>
                    <w:right w:val="single" w:sz="4" w:space="0" w:color="auto"/>
                  </w:tcBorders>
                </w:tcPr>
                <w:p w14:paraId="63441C84" w14:textId="08B7E39A" w:rsidR="00E63961" w:rsidRPr="0031657C" w:rsidRDefault="00E63961" w:rsidP="00E63961">
                  <w:pPr>
                    <w:pStyle w:val="TAL"/>
                    <w:rPr>
                      <w:highlight w:val="yellow"/>
                    </w:rPr>
                  </w:pPr>
                  <w:r w:rsidRPr="0031657C">
                    <w:rPr>
                      <w:highlight w:val="yellow"/>
                    </w:rPr>
                    <w:t>TBD</w:t>
                  </w:r>
                </w:p>
              </w:tc>
              <w:tc>
                <w:tcPr>
                  <w:tcW w:w="858" w:type="dxa"/>
                  <w:tcBorders>
                    <w:top w:val="single" w:sz="4" w:space="0" w:color="auto"/>
                    <w:left w:val="single" w:sz="4" w:space="0" w:color="auto"/>
                    <w:bottom w:val="single" w:sz="4" w:space="0" w:color="auto"/>
                    <w:right w:val="single" w:sz="4" w:space="0" w:color="auto"/>
                  </w:tcBorders>
                </w:tcPr>
                <w:p w14:paraId="4706E937" w14:textId="3D093924" w:rsidR="00E63961" w:rsidRDefault="00E63961" w:rsidP="00E63961">
                  <w:pPr>
                    <w:pStyle w:val="TAL"/>
                    <w:rPr>
                      <w:iCs/>
                      <w:lang w:eastAsia="ja-JP"/>
                    </w:rPr>
                  </w:pPr>
                  <w:r w:rsidRPr="00CE7B0F">
                    <w:rPr>
                      <w:iCs/>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6F2DC715" w14:textId="691DA71E" w:rsidR="00E63961" w:rsidRDefault="00E63961" w:rsidP="00E63961">
                  <w:pPr>
                    <w:pStyle w:val="TAL"/>
                    <w:rPr>
                      <w:lang w:eastAsia="ja-JP"/>
                    </w:rPr>
                  </w:pPr>
                  <w:r>
                    <w:rPr>
                      <w:lang w:eastAsia="ja-JP"/>
                    </w:rPr>
                    <w:t>N/A</w:t>
                  </w:r>
                </w:p>
              </w:tc>
              <w:tc>
                <w:tcPr>
                  <w:tcW w:w="881" w:type="dxa"/>
                  <w:tcBorders>
                    <w:top w:val="single" w:sz="4" w:space="0" w:color="auto"/>
                    <w:left w:val="single" w:sz="4" w:space="0" w:color="auto"/>
                    <w:bottom w:val="single" w:sz="4" w:space="0" w:color="auto"/>
                    <w:right w:val="single" w:sz="4" w:space="0" w:color="auto"/>
                  </w:tcBorders>
                </w:tcPr>
                <w:p w14:paraId="4A3B643E" w14:textId="77777777" w:rsidR="00E63961" w:rsidRDefault="00E63961" w:rsidP="00E63961">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638182DA" w14:textId="0C69352F" w:rsidR="00E63961" w:rsidRDefault="00E63961" w:rsidP="00E63961">
                  <w:pPr>
                    <w:pStyle w:val="TAL"/>
                    <w:rPr>
                      <w:lang w:eastAsia="ja-JP"/>
                    </w:rPr>
                  </w:pPr>
                  <w:del w:id="61" w:author="JS" w:date="2020-05-15T16:41:00Z">
                    <w:r w:rsidRPr="00417E7B" w:rsidDel="00CE4335">
                      <w:rPr>
                        <w:highlight w:val="yellow"/>
                        <w:lang w:eastAsia="ja-JP"/>
                      </w:rPr>
                      <w:delText xml:space="preserve">FFS: </w:delText>
                    </w:r>
                  </w:del>
                  <w:r w:rsidRPr="00417E7B">
                    <w:rPr>
                      <w:highlight w:val="yellow"/>
                      <w:lang w:eastAsia="ja-JP"/>
                    </w:rPr>
                    <w:t>Per band</w:t>
                  </w:r>
                  <w:del w:id="62" w:author="JS" w:date="2020-05-15T16:41:00Z">
                    <w:r w:rsidRPr="00417E7B" w:rsidDel="00CE4335">
                      <w:rPr>
                        <w:highlight w:val="yellow"/>
                        <w:lang w:eastAsia="ja-JP"/>
                      </w:rPr>
                      <w:delText xml:space="preserve"> or Per UE</w:delText>
                    </w:r>
                  </w:del>
                </w:p>
              </w:tc>
              <w:tc>
                <w:tcPr>
                  <w:tcW w:w="992" w:type="dxa"/>
                  <w:tcBorders>
                    <w:top w:val="single" w:sz="4" w:space="0" w:color="auto"/>
                    <w:left w:val="single" w:sz="4" w:space="0" w:color="auto"/>
                    <w:bottom w:val="single" w:sz="4" w:space="0" w:color="auto"/>
                    <w:right w:val="single" w:sz="4" w:space="0" w:color="auto"/>
                  </w:tcBorders>
                </w:tcPr>
                <w:p w14:paraId="7A85C759" w14:textId="56F5621B" w:rsidR="00E63961" w:rsidRDefault="00E63961" w:rsidP="00E63961">
                  <w:pPr>
                    <w:pStyle w:val="TAL"/>
                    <w:rPr>
                      <w:lang w:eastAsia="ja-JP"/>
                    </w:rPr>
                  </w:pPr>
                  <w:r>
                    <w:rPr>
                      <w:lang w:eastAsia="ja-JP"/>
                    </w:rPr>
                    <w:t>N/A</w:t>
                  </w:r>
                </w:p>
              </w:tc>
              <w:tc>
                <w:tcPr>
                  <w:tcW w:w="851" w:type="dxa"/>
                  <w:tcBorders>
                    <w:top w:val="single" w:sz="4" w:space="0" w:color="auto"/>
                    <w:left w:val="single" w:sz="4" w:space="0" w:color="auto"/>
                    <w:bottom w:val="single" w:sz="4" w:space="0" w:color="auto"/>
                    <w:right w:val="single" w:sz="4" w:space="0" w:color="auto"/>
                  </w:tcBorders>
                </w:tcPr>
                <w:p w14:paraId="793D9F95" w14:textId="03785062" w:rsidR="00E63961" w:rsidRDefault="00E63961" w:rsidP="00E63961">
                  <w:pPr>
                    <w:pStyle w:val="TAL"/>
                    <w:rPr>
                      <w:lang w:eastAsia="ja-JP"/>
                    </w:rPr>
                  </w:pPr>
                  <w:r>
                    <w:rPr>
                      <w:lang w:eastAsia="ja-JP"/>
                    </w:rPr>
                    <w:t>N/A</w:t>
                  </w:r>
                </w:p>
              </w:tc>
              <w:tc>
                <w:tcPr>
                  <w:tcW w:w="1134" w:type="dxa"/>
                  <w:tcBorders>
                    <w:top w:val="single" w:sz="4" w:space="0" w:color="auto"/>
                    <w:left w:val="single" w:sz="4" w:space="0" w:color="auto"/>
                    <w:bottom w:val="single" w:sz="4" w:space="0" w:color="auto"/>
                    <w:right w:val="single" w:sz="4" w:space="0" w:color="auto"/>
                  </w:tcBorders>
                </w:tcPr>
                <w:p w14:paraId="4C2019E1" w14:textId="3EDD133A" w:rsidR="00E63961" w:rsidRDefault="00E63961" w:rsidP="00E63961">
                  <w:pPr>
                    <w:pStyle w:val="TAL"/>
                    <w:rPr>
                      <w:lang w:eastAsia="ja-JP"/>
                    </w:rPr>
                  </w:pPr>
                  <w:r>
                    <w:rPr>
                      <w:rFonts w:hint="eastAsia"/>
                      <w:lang w:eastAsia="ja-JP"/>
                    </w:rPr>
                    <w:t>N</w:t>
                  </w:r>
                  <w:r>
                    <w:rPr>
                      <w:lang w:eastAsia="ja-JP"/>
                    </w:rPr>
                    <w:t>/A</w:t>
                  </w:r>
                </w:p>
              </w:tc>
              <w:tc>
                <w:tcPr>
                  <w:tcW w:w="1417" w:type="dxa"/>
                  <w:tcBorders>
                    <w:top w:val="single" w:sz="4" w:space="0" w:color="auto"/>
                    <w:left w:val="single" w:sz="4" w:space="0" w:color="auto"/>
                    <w:bottom w:val="single" w:sz="4" w:space="0" w:color="auto"/>
                    <w:right w:val="single" w:sz="4" w:space="0" w:color="auto"/>
                  </w:tcBorders>
                </w:tcPr>
                <w:p w14:paraId="068DA53C" w14:textId="77777777" w:rsidR="00E63961" w:rsidRPr="00CE7B0F" w:rsidRDefault="00E63961" w:rsidP="00E63961">
                  <w:pPr>
                    <w:pStyle w:val="TAL"/>
                    <w:spacing w:line="256" w:lineRule="auto"/>
                    <w:rPr>
                      <w:lang w:val="en-US"/>
                    </w:rPr>
                  </w:pPr>
                </w:p>
              </w:tc>
              <w:tc>
                <w:tcPr>
                  <w:tcW w:w="1984" w:type="dxa"/>
                  <w:tcBorders>
                    <w:top w:val="single" w:sz="4" w:space="0" w:color="auto"/>
                    <w:left w:val="single" w:sz="4" w:space="0" w:color="auto"/>
                    <w:bottom w:val="single" w:sz="4" w:space="0" w:color="auto"/>
                    <w:right w:val="single" w:sz="4" w:space="0" w:color="auto"/>
                  </w:tcBorders>
                </w:tcPr>
                <w:p w14:paraId="621D0035" w14:textId="77777777" w:rsidR="00E63961" w:rsidRPr="00CE7B0F" w:rsidRDefault="00E63961" w:rsidP="00E63961">
                  <w:pPr>
                    <w:pStyle w:val="TAL"/>
                  </w:pPr>
                  <w:r>
                    <w:t xml:space="preserve">Optional with capability </w:t>
                  </w:r>
                  <w:r w:rsidRPr="00CE7B0F">
                    <w:t>signaling</w:t>
                  </w:r>
                </w:p>
                <w:p w14:paraId="0D9DCB2C" w14:textId="77777777" w:rsidR="00E63961" w:rsidRPr="00CE7B0F" w:rsidRDefault="00E63961" w:rsidP="00E63961">
                  <w:pPr>
                    <w:pStyle w:val="TAL"/>
                  </w:pPr>
                </w:p>
                <w:p w14:paraId="21B378D8" w14:textId="79880942" w:rsidR="00E63961" w:rsidRDefault="00E63961" w:rsidP="00E63961">
                  <w:pPr>
                    <w:pStyle w:val="TAL"/>
                  </w:pPr>
                  <w:r w:rsidRPr="00CE7B0F">
                    <w:t>This FG may be a part of basic operation for a particular scenario</w:t>
                  </w:r>
                </w:p>
              </w:tc>
            </w:tr>
          </w:tbl>
          <w:p w14:paraId="6540FDD6" w14:textId="77777777" w:rsidR="006E7CEC" w:rsidRPr="00E63961" w:rsidRDefault="006E7CEC" w:rsidP="00715EEE">
            <w:pPr>
              <w:spacing w:afterLines="50" w:after="120"/>
              <w:jc w:val="both"/>
              <w:rPr>
                <w:rFonts w:eastAsia="MS Mincho"/>
                <w:sz w:val="22"/>
              </w:rPr>
            </w:pPr>
          </w:p>
        </w:tc>
      </w:tr>
    </w:tbl>
    <w:p w14:paraId="4E4F440B" w14:textId="0F2869A8" w:rsidR="006E7CEC" w:rsidRDefault="006E7CEC" w:rsidP="001D78ED">
      <w:pPr>
        <w:rPr>
          <w:rFonts w:ascii="Arial" w:eastAsia="바탕" w:hAnsi="Arial"/>
          <w:sz w:val="32"/>
          <w:szCs w:val="32"/>
          <w:lang w:val="en-US" w:eastAsia="ko-KR"/>
        </w:rPr>
      </w:pPr>
    </w:p>
    <w:p w14:paraId="29A7464E" w14:textId="77777777" w:rsidR="00AA4583" w:rsidRDefault="00AA4583" w:rsidP="00AA4583">
      <w:pPr>
        <w:spacing w:afterLines="50" w:after="120"/>
        <w:jc w:val="both"/>
        <w:rPr>
          <w:sz w:val="22"/>
          <w:lang w:val="en-US"/>
        </w:rPr>
      </w:pPr>
      <w:r>
        <w:rPr>
          <w:sz w:val="22"/>
          <w:lang w:val="en-US"/>
        </w:rPr>
        <w:t>Based on above, following FL proposals are made.</w:t>
      </w:r>
    </w:p>
    <w:p w14:paraId="1140F70E" w14:textId="5CB70373" w:rsidR="00AA4583" w:rsidRPr="00213A02" w:rsidRDefault="00AA4583" w:rsidP="001B0F73">
      <w:pPr>
        <w:rPr>
          <w:b/>
          <w:bCs/>
          <w:sz w:val="22"/>
          <w:lang w:val="en-US"/>
        </w:rPr>
      </w:pPr>
      <w:r w:rsidRPr="00213A02">
        <w:rPr>
          <w:b/>
          <w:bCs/>
          <w:sz w:val="22"/>
          <w:lang w:val="en-US"/>
        </w:rPr>
        <w:t xml:space="preserve">FL proposal </w:t>
      </w:r>
      <w:r>
        <w:rPr>
          <w:b/>
          <w:bCs/>
          <w:sz w:val="22"/>
          <w:lang w:val="en-US"/>
        </w:rPr>
        <w:t>5</w:t>
      </w:r>
      <w:r w:rsidRPr="00213A02">
        <w:rPr>
          <w:b/>
          <w:bCs/>
          <w:sz w:val="22"/>
          <w:lang w:val="en-US"/>
        </w:rPr>
        <w:t>:</w:t>
      </w:r>
    </w:p>
    <w:p w14:paraId="045289F7" w14:textId="157F14DD" w:rsidR="00AA4583" w:rsidRPr="00AA4583" w:rsidRDefault="00AA4583" w:rsidP="00AA4583">
      <w:pPr>
        <w:pStyle w:val="ListParagraph"/>
        <w:numPr>
          <w:ilvl w:val="0"/>
          <w:numId w:val="11"/>
        </w:numPr>
        <w:spacing w:afterLines="50" w:after="120"/>
        <w:ind w:leftChars="0"/>
        <w:jc w:val="both"/>
        <w:rPr>
          <w:rFonts w:ascii="Arial" w:eastAsia="바탕" w:hAnsi="Arial"/>
          <w:sz w:val="32"/>
          <w:szCs w:val="32"/>
          <w:lang w:val="en-US" w:eastAsia="ko-KR"/>
        </w:rPr>
      </w:pPr>
      <w:r>
        <w:rPr>
          <w:b/>
          <w:sz w:val="22"/>
          <w:lang w:val="en-US"/>
        </w:rPr>
        <w:t>Type of FG10-10 is “Per band”</w:t>
      </w:r>
    </w:p>
    <w:p w14:paraId="221B34AA" w14:textId="44C5ECC2" w:rsidR="00AA4583" w:rsidRPr="00822B0D" w:rsidRDefault="00AA4583" w:rsidP="00AA4583">
      <w:pPr>
        <w:pStyle w:val="ListParagraph"/>
        <w:numPr>
          <w:ilvl w:val="0"/>
          <w:numId w:val="11"/>
        </w:numPr>
        <w:spacing w:afterLines="50" w:after="120"/>
        <w:ind w:leftChars="0"/>
        <w:jc w:val="both"/>
        <w:rPr>
          <w:rFonts w:ascii="Arial" w:eastAsia="바탕" w:hAnsi="Arial"/>
          <w:sz w:val="32"/>
          <w:szCs w:val="32"/>
          <w:lang w:val="en-US" w:eastAsia="ko-KR"/>
        </w:rPr>
      </w:pPr>
      <w:r>
        <w:rPr>
          <w:b/>
          <w:bCs/>
          <w:sz w:val="22"/>
        </w:rPr>
        <w:t>“TBD” is removed from prerequisite feature groups for FG10-10</w:t>
      </w:r>
    </w:p>
    <w:p w14:paraId="47502DF6" w14:textId="5B67098B" w:rsidR="00AA4583" w:rsidRPr="00AA4583" w:rsidRDefault="00AA4583" w:rsidP="00AA4583">
      <w:pPr>
        <w:pStyle w:val="ListParagraph"/>
        <w:numPr>
          <w:ilvl w:val="0"/>
          <w:numId w:val="11"/>
        </w:numPr>
        <w:spacing w:afterLines="50" w:after="120"/>
        <w:ind w:leftChars="0"/>
        <w:jc w:val="both"/>
        <w:rPr>
          <w:rFonts w:ascii="Arial" w:eastAsia="바탕" w:hAnsi="Arial"/>
          <w:sz w:val="32"/>
          <w:szCs w:val="32"/>
          <w:lang w:val="en-US" w:eastAsia="ko-KR"/>
        </w:rPr>
      </w:pPr>
      <w:r>
        <w:rPr>
          <w:b/>
          <w:bCs/>
          <w:sz w:val="22"/>
        </w:rPr>
        <w:t>FG10-10 is only for unlicensed band</w:t>
      </w:r>
      <w:r w:rsidR="00B91F4D">
        <w:rPr>
          <w:b/>
          <w:bCs/>
          <w:sz w:val="22"/>
        </w:rPr>
        <w:t>s</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AA4583" w:rsidRPr="00CE7B0F" w14:paraId="0030E2BA"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711060D5" w14:textId="77777777" w:rsidR="00AA4583" w:rsidRDefault="00AA4583"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1C5FBEB2" w14:textId="77777777" w:rsidR="00AA4583" w:rsidRDefault="00AA4583" w:rsidP="00B91F4D">
            <w:pPr>
              <w:pStyle w:val="TAL"/>
              <w:rPr>
                <w:lang w:eastAsia="ja-JP"/>
              </w:rPr>
            </w:pPr>
            <w:r>
              <w:rPr>
                <w:lang w:eastAsia="ja-JP"/>
              </w:rPr>
              <w:t>10-10</w:t>
            </w:r>
          </w:p>
        </w:tc>
        <w:tc>
          <w:tcPr>
            <w:tcW w:w="1559" w:type="dxa"/>
            <w:tcBorders>
              <w:top w:val="single" w:sz="4" w:space="0" w:color="auto"/>
              <w:left w:val="single" w:sz="4" w:space="0" w:color="auto"/>
              <w:bottom w:val="single" w:sz="4" w:space="0" w:color="auto"/>
              <w:right w:val="single" w:sz="4" w:space="0" w:color="auto"/>
            </w:tcBorders>
            <w:hideMark/>
          </w:tcPr>
          <w:p w14:paraId="20237B1F" w14:textId="77777777" w:rsidR="00AA4583" w:rsidRPr="00CE7B0F" w:rsidRDefault="00AA4583" w:rsidP="00B91F4D">
            <w:pPr>
              <w:pStyle w:val="TAL"/>
              <w:rPr>
                <w:lang w:val="en-US"/>
              </w:rPr>
            </w:pPr>
            <w:r w:rsidRPr="00CE7B0F">
              <w:rPr>
                <w:lang w:val="en-US"/>
              </w:rPr>
              <w:t>RSSI and channel occupancy measurement and reporting</w:t>
            </w:r>
          </w:p>
        </w:tc>
        <w:tc>
          <w:tcPr>
            <w:tcW w:w="6371" w:type="dxa"/>
            <w:tcBorders>
              <w:top w:val="single" w:sz="4" w:space="0" w:color="auto"/>
              <w:left w:val="single" w:sz="4" w:space="0" w:color="auto"/>
              <w:bottom w:val="single" w:sz="4" w:space="0" w:color="auto"/>
              <w:right w:val="single" w:sz="4" w:space="0" w:color="auto"/>
            </w:tcBorders>
          </w:tcPr>
          <w:p w14:paraId="0C37208B" w14:textId="77777777" w:rsidR="00AA4583" w:rsidRDefault="00AA4583" w:rsidP="0012202C">
            <w:pPr>
              <w:pStyle w:val="TAL"/>
              <w:numPr>
                <w:ilvl w:val="0"/>
                <w:numId w:val="40"/>
              </w:numPr>
              <w:spacing w:line="256" w:lineRule="auto"/>
            </w:pPr>
            <w:r>
              <w:t>RSSI measurement</w:t>
            </w:r>
          </w:p>
          <w:p w14:paraId="39E82487" w14:textId="77777777" w:rsidR="00AA4583" w:rsidRPr="007E1E28" w:rsidRDefault="00AA4583" w:rsidP="0012202C">
            <w:pPr>
              <w:pStyle w:val="TAL"/>
              <w:numPr>
                <w:ilvl w:val="0"/>
                <w:numId w:val="40"/>
              </w:numPr>
              <w:spacing w:line="256" w:lineRule="auto"/>
            </w:pPr>
            <w:r>
              <w:t>Channel occupancy reporting</w:t>
            </w:r>
          </w:p>
        </w:tc>
        <w:tc>
          <w:tcPr>
            <w:tcW w:w="1277" w:type="dxa"/>
            <w:tcBorders>
              <w:top w:val="single" w:sz="4" w:space="0" w:color="auto"/>
              <w:left w:val="single" w:sz="4" w:space="0" w:color="auto"/>
              <w:bottom w:val="single" w:sz="4" w:space="0" w:color="auto"/>
              <w:right w:val="single" w:sz="4" w:space="0" w:color="auto"/>
            </w:tcBorders>
            <w:hideMark/>
          </w:tcPr>
          <w:p w14:paraId="19CE1315" w14:textId="77777777" w:rsidR="00AA4583" w:rsidRPr="0031657C" w:rsidRDefault="00AA4583" w:rsidP="00B91F4D">
            <w:pPr>
              <w:pStyle w:val="TAL"/>
              <w:rPr>
                <w:highlight w:val="yellow"/>
              </w:rPr>
            </w:pPr>
            <w:del w:id="63" w:author="Harada Hiroki" w:date="2020-05-23T12:08:00Z">
              <w:r w:rsidRPr="0031657C" w:rsidDel="00AA4583">
                <w:rPr>
                  <w:highlight w:val="yellow"/>
                </w:rPr>
                <w:delText>TBD</w:delText>
              </w:r>
            </w:del>
          </w:p>
        </w:tc>
        <w:tc>
          <w:tcPr>
            <w:tcW w:w="858" w:type="dxa"/>
            <w:tcBorders>
              <w:top w:val="single" w:sz="4" w:space="0" w:color="auto"/>
              <w:left w:val="single" w:sz="4" w:space="0" w:color="auto"/>
              <w:bottom w:val="single" w:sz="4" w:space="0" w:color="auto"/>
              <w:right w:val="single" w:sz="4" w:space="0" w:color="auto"/>
            </w:tcBorders>
            <w:hideMark/>
          </w:tcPr>
          <w:p w14:paraId="11BEBD69" w14:textId="77777777" w:rsidR="00AA4583" w:rsidRDefault="00AA4583" w:rsidP="00B91F4D">
            <w:pPr>
              <w:pStyle w:val="TAL"/>
              <w:rPr>
                <w:rFonts w:eastAsia="MS Mincho"/>
                <w:iCs/>
                <w:lang w:eastAsia="ja-JP"/>
              </w:rPr>
            </w:pPr>
            <w:r w:rsidRPr="00CE7B0F">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5D752222" w14:textId="77777777" w:rsidR="00AA4583" w:rsidRPr="00CE7B0F" w:rsidRDefault="00AA4583"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1AB6D02" w14:textId="77777777" w:rsidR="00AA4583" w:rsidRDefault="00AA4583"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5881CCD4" w14:textId="77777777" w:rsidR="00AA4583" w:rsidRPr="00417E7B" w:rsidRDefault="00AA4583" w:rsidP="00B91F4D">
            <w:pPr>
              <w:pStyle w:val="TAL"/>
              <w:rPr>
                <w:highlight w:val="yellow"/>
                <w:lang w:eastAsia="ja-JP"/>
              </w:rPr>
            </w:pPr>
            <w:del w:id="64" w:author="Harada Hiroki" w:date="2020-05-23T12:08:00Z">
              <w:r w:rsidRPr="00AA4583" w:rsidDel="00AA4583">
                <w:rPr>
                  <w:lang w:eastAsia="ja-JP"/>
                </w:rPr>
                <w:delText xml:space="preserve">FFS: </w:delText>
              </w:r>
            </w:del>
            <w:r w:rsidRPr="00AA4583">
              <w:rPr>
                <w:lang w:eastAsia="ja-JP"/>
              </w:rPr>
              <w:t>Per band</w:t>
            </w:r>
            <w:del w:id="65" w:author="Harada Hiroki" w:date="2020-05-23T12:08:00Z">
              <w:r w:rsidRPr="00AA4583" w:rsidDel="00AA4583">
                <w:rPr>
                  <w:lang w:eastAsia="ja-JP"/>
                </w:rPr>
                <w:delText xml:space="preserve"> or Per UE</w:delText>
              </w:r>
            </w:del>
          </w:p>
        </w:tc>
        <w:tc>
          <w:tcPr>
            <w:tcW w:w="992" w:type="dxa"/>
            <w:tcBorders>
              <w:top w:val="single" w:sz="4" w:space="0" w:color="auto"/>
              <w:left w:val="single" w:sz="4" w:space="0" w:color="auto"/>
              <w:bottom w:val="single" w:sz="4" w:space="0" w:color="auto"/>
              <w:right w:val="single" w:sz="4" w:space="0" w:color="auto"/>
            </w:tcBorders>
            <w:hideMark/>
          </w:tcPr>
          <w:p w14:paraId="069BB876" w14:textId="77777777" w:rsidR="00AA4583" w:rsidRDefault="00AA4583"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1F00395F" w14:textId="77777777" w:rsidR="00AA4583" w:rsidRDefault="00AA4583"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66A5B552" w14:textId="77777777" w:rsidR="00AA4583" w:rsidRDefault="00AA4583"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7E29F363" w14:textId="77777777" w:rsidR="00AA4583" w:rsidRPr="00CE7B0F" w:rsidRDefault="00AA4583" w:rsidP="00B91F4D">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2A6B0CAF" w14:textId="77777777" w:rsidR="00AA4583" w:rsidRPr="00CE7B0F" w:rsidRDefault="00AA4583" w:rsidP="00B91F4D">
            <w:pPr>
              <w:pStyle w:val="TAL"/>
            </w:pPr>
            <w:r>
              <w:t xml:space="preserve">Optional with capability </w:t>
            </w:r>
            <w:r w:rsidRPr="00CE7B0F">
              <w:t>signaling</w:t>
            </w:r>
          </w:p>
          <w:p w14:paraId="67D268D1" w14:textId="77777777" w:rsidR="00AA4583" w:rsidRPr="00CE7B0F" w:rsidRDefault="00AA4583" w:rsidP="00B91F4D">
            <w:pPr>
              <w:pStyle w:val="TAL"/>
            </w:pPr>
          </w:p>
          <w:p w14:paraId="0E0C1290" w14:textId="77777777" w:rsidR="00AA4583" w:rsidRPr="00CE7B0F" w:rsidRDefault="00AA4583" w:rsidP="00B91F4D">
            <w:pPr>
              <w:pStyle w:val="TAL"/>
            </w:pPr>
            <w:r w:rsidRPr="00CE7B0F">
              <w:t>This FG may be a part of basic operation for a particular scenario</w:t>
            </w:r>
          </w:p>
        </w:tc>
      </w:tr>
    </w:tbl>
    <w:p w14:paraId="1C6A00A4" w14:textId="740C3156" w:rsidR="00AA4583" w:rsidRDefault="00AA4583" w:rsidP="001D78ED">
      <w:pPr>
        <w:rPr>
          <w:rFonts w:ascii="Arial" w:eastAsia="바탕" w:hAnsi="Arial"/>
          <w:sz w:val="32"/>
          <w:szCs w:val="32"/>
          <w:lang w:eastAsia="ko-KR"/>
        </w:rPr>
      </w:pPr>
    </w:p>
    <w:p w14:paraId="738A4A1D" w14:textId="77777777" w:rsidR="00AA4583" w:rsidRDefault="00AA4583" w:rsidP="00AA4583">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1B4A2755" w14:textId="77777777" w:rsidR="00AA4583" w:rsidRDefault="00AA4583" w:rsidP="00AA4583">
      <w:pPr>
        <w:spacing w:afterLines="50" w:after="120"/>
        <w:jc w:val="both"/>
        <w:rPr>
          <w:sz w:val="22"/>
          <w:lang w:val="en-US"/>
        </w:rPr>
      </w:pPr>
      <w:r>
        <w:rPr>
          <w:sz w:val="22"/>
          <w:lang w:val="en-US"/>
        </w:rPr>
        <w:tab/>
        <w:t xml:space="preserve">Cannot accept the proposals: </w:t>
      </w:r>
    </w:p>
    <w:tbl>
      <w:tblPr>
        <w:tblStyle w:val="TableGrid"/>
        <w:tblW w:w="5000" w:type="pct"/>
        <w:tblLook w:val="04A0" w:firstRow="1" w:lastRow="0" w:firstColumn="1" w:lastColumn="0" w:noHBand="0" w:noVBand="1"/>
      </w:tblPr>
      <w:tblGrid>
        <w:gridCol w:w="2547"/>
        <w:gridCol w:w="19833"/>
      </w:tblGrid>
      <w:tr w:rsidR="00AA4583" w14:paraId="4C15E4C6" w14:textId="77777777" w:rsidTr="00B91F4D">
        <w:tc>
          <w:tcPr>
            <w:tcW w:w="569" w:type="pct"/>
            <w:shd w:val="clear" w:color="auto" w:fill="F2F2F2" w:themeFill="background1" w:themeFillShade="F2"/>
          </w:tcPr>
          <w:p w14:paraId="06D3B7D5" w14:textId="77777777" w:rsidR="00AA4583" w:rsidRDefault="00AA4583" w:rsidP="00B91F4D">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03401297" w14:textId="77777777" w:rsidR="00AA4583" w:rsidRDefault="00AA4583" w:rsidP="00B91F4D">
            <w:pPr>
              <w:spacing w:afterLines="50" w:after="120"/>
              <w:jc w:val="both"/>
              <w:rPr>
                <w:sz w:val="22"/>
                <w:lang w:val="en-US"/>
              </w:rPr>
            </w:pPr>
            <w:r>
              <w:rPr>
                <w:rFonts w:hint="eastAsia"/>
                <w:sz w:val="22"/>
                <w:lang w:val="en-US"/>
              </w:rPr>
              <w:t>C</w:t>
            </w:r>
            <w:r>
              <w:rPr>
                <w:sz w:val="22"/>
                <w:lang w:val="en-US"/>
              </w:rPr>
              <w:t>omment</w:t>
            </w:r>
          </w:p>
        </w:tc>
      </w:tr>
      <w:tr w:rsidR="0012202C" w14:paraId="43716525" w14:textId="77777777" w:rsidTr="00B91F4D">
        <w:tc>
          <w:tcPr>
            <w:tcW w:w="569" w:type="pct"/>
          </w:tcPr>
          <w:p w14:paraId="7EF6696D" w14:textId="4F59A573" w:rsidR="0012202C" w:rsidRDefault="0012202C" w:rsidP="0012202C">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4E378836" w14:textId="3D2D003F" w:rsidR="0012202C" w:rsidRDefault="0012202C" w:rsidP="0012202C">
            <w:pPr>
              <w:spacing w:afterLines="50" w:after="120"/>
              <w:jc w:val="both"/>
              <w:rPr>
                <w:sz w:val="22"/>
                <w:lang w:val="en-US"/>
              </w:rPr>
            </w:pPr>
            <w:r>
              <w:rPr>
                <w:rFonts w:hint="eastAsia"/>
                <w:sz w:val="22"/>
                <w:lang w:val="en-US"/>
              </w:rPr>
              <w:t>S</w:t>
            </w:r>
            <w:r>
              <w:rPr>
                <w:sz w:val="22"/>
                <w:lang w:val="en-US"/>
              </w:rPr>
              <w:t>ince there has been no comment, I assume this proposal is acceptable to all.</w:t>
            </w:r>
          </w:p>
        </w:tc>
      </w:tr>
      <w:tr w:rsidR="00AA4583" w14:paraId="6F374297" w14:textId="77777777" w:rsidTr="00B91F4D">
        <w:tc>
          <w:tcPr>
            <w:tcW w:w="569" w:type="pct"/>
          </w:tcPr>
          <w:p w14:paraId="70421B00" w14:textId="295510C3" w:rsidR="00AA4583" w:rsidRDefault="00D83AD8" w:rsidP="00B91F4D">
            <w:pPr>
              <w:spacing w:afterLines="50" w:after="120"/>
              <w:jc w:val="both"/>
              <w:rPr>
                <w:sz w:val="22"/>
                <w:lang w:val="en-US"/>
              </w:rPr>
            </w:pPr>
            <w:r>
              <w:rPr>
                <w:sz w:val="22"/>
                <w:lang w:val="en-US"/>
              </w:rPr>
              <w:t>Ericsson</w:t>
            </w:r>
          </w:p>
        </w:tc>
        <w:tc>
          <w:tcPr>
            <w:tcW w:w="4431" w:type="pct"/>
          </w:tcPr>
          <w:p w14:paraId="3312B1AF" w14:textId="60E15825" w:rsidR="00AA4583" w:rsidRPr="00F740AD" w:rsidRDefault="00D83AD8" w:rsidP="00B91F4D">
            <w:pPr>
              <w:spacing w:afterLines="50" w:after="120"/>
              <w:jc w:val="both"/>
              <w:rPr>
                <w:sz w:val="22"/>
                <w:lang w:val="en-US"/>
              </w:rPr>
            </w:pPr>
            <w:r>
              <w:rPr>
                <w:sz w:val="22"/>
                <w:lang w:val="en-US"/>
              </w:rPr>
              <w:t>We don't see the need to make the signaling per band. For example, we don’t see a need to indicate different capabilities, e.g., for 5 and 6 GHz unlicensed bands.</w:t>
            </w:r>
          </w:p>
        </w:tc>
      </w:tr>
      <w:tr w:rsidR="00C67292" w14:paraId="144E3CF9" w14:textId="77777777" w:rsidTr="00B91F4D">
        <w:tc>
          <w:tcPr>
            <w:tcW w:w="569" w:type="pct"/>
          </w:tcPr>
          <w:p w14:paraId="360287A7" w14:textId="36EC64FA" w:rsidR="00C67292" w:rsidRDefault="00C67292" w:rsidP="00C67292">
            <w:pPr>
              <w:spacing w:afterLines="50" w:after="120"/>
              <w:jc w:val="both"/>
              <w:rPr>
                <w:sz w:val="22"/>
                <w:lang w:val="en-US"/>
              </w:rPr>
            </w:pPr>
            <w:r>
              <w:rPr>
                <w:rFonts w:hint="eastAsia"/>
                <w:sz w:val="22"/>
                <w:lang w:val="en-US"/>
              </w:rPr>
              <w:lastRenderedPageBreak/>
              <w:t>Huawei, HiSilicon</w:t>
            </w:r>
          </w:p>
        </w:tc>
        <w:tc>
          <w:tcPr>
            <w:tcW w:w="4431" w:type="pct"/>
          </w:tcPr>
          <w:p w14:paraId="1A1AE19E" w14:textId="25EA9D9E" w:rsidR="00C67292" w:rsidRPr="00F740AD" w:rsidRDefault="00C67292" w:rsidP="00C67292">
            <w:pPr>
              <w:spacing w:afterLines="50" w:after="120"/>
              <w:jc w:val="both"/>
              <w:rPr>
                <w:sz w:val="22"/>
                <w:lang w:val="en-US"/>
              </w:rPr>
            </w:pPr>
            <w:r>
              <w:rPr>
                <w:sz w:val="22"/>
                <w:lang w:val="en-US"/>
              </w:rPr>
              <w:t>W</w:t>
            </w:r>
            <w:r>
              <w:rPr>
                <w:rFonts w:hint="eastAsia"/>
                <w:sz w:val="22"/>
                <w:lang w:val="en-US"/>
              </w:rPr>
              <w:t xml:space="preserve">e </w:t>
            </w:r>
            <w:r>
              <w:rPr>
                <w:sz w:val="22"/>
                <w:lang w:val="en-US"/>
              </w:rPr>
              <w:t>see the point from Ericsson, although we don’t see the need for this feature on a licensed band. A note could then be added to clarify that the signaling is per band but is only expected for a band where shared spectrum channel access must be used.</w:t>
            </w:r>
          </w:p>
        </w:tc>
      </w:tr>
      <w:tr w:rsidR="00AA4583" w14:paraId="3B60D520" w14:textId="77777777" w:rsidTr="00B91F4D">
        <w:tc>
          <w:tcPr>
            <w:tcW w:w="569" w:type="pct"/>
          </w:tcPr>
          <w:p w14:paraId="1885D661" w14:textId="77777777" w:rsidR="00AA4583" w:rsidRDefault="00AA4583" w:rsidP="00B91F4D">
            <w:pPr>
              <w:spacing w:afterLines="50" w:after="120"/>
              <w:jc w:val="both"/>
              <w:rPr>
                <w:sz w:val="22"/>
                <w:lang w:val="en-US"/>
              </w:rPr>
            </w:pPr>
          </w:p>
        </w:tc>
        <w:tc>
          <w:tcPr>
            <w:tcW w:w="4431" w:type="pct"/>
          </w:tcPr>
          <w:p w14:paraId="617E0A5F" w14:textId="77777777" w:rsidR="00AA4583" w:rsidRPr="00F740AD" w:rsidRDefault="00AA4583" w:rsidP="00B91F4D">
            <w:pPr>
              <w:spacing w:afterLines="50" w:after="120"/>
              <w:jc w:val="both"/>
              <w:rPr>
                <w:sz w:val="22"/>
                <w:lang w:val="en-US"/>
              </w:rPr>
            </w:pPr>
          </w:p>
        </w:tc>
      </w:tr>
    </w:tbl>
    <w:p w14:paraId="12CD92ED" w14:textId="30C31909" w:rsidR="00AA4583" w:rsidRDefault="00AA4583" w:rsidP="001D78ED">
      <w:pPr>
        <w:rPr>
          <w:rFonts w:ascii="Arial" w:eastAsia="바탕" w:hAnsi="Arial"/>
          <w:sz w:val="32"/>
          <w:szCs w:val="32"/>
          <w:lang w:eastAsia="ko-KR"/>
        </w:rPr>
      </w:pPr>
    </w:p>
    <w:p w14:paraId="04E7E66A" w14:textId="77777777" w:rsidR="00BD2006" w:rsidRPr="00CD5CC0" w:rsidRDefault="00BD2006" w:rsidP="00BD2006">
      <w:pPr>
        <w:spacing w:afterLines="50" w:after="120"/>
        <w:jc w:val="both"/>
        <w:rPr>
          <w:sz w:val="22"/>
          <w:lang w:val="en-US"/>
        </w:rPr>
      </w:pPr>
      <w:r>
        <w:rPr>
          <w:sz w:val="22"/>
          <w:lang w:val="en-US"/>
        </w:rPr>
        <w:t>Based on the above feedbacks, following agreements were made.</w:t>
      </w:r>
    </w:p>
    <w:p w14:paraId="1D685978" w14:textId="77777777" w:rsidR="00BD2006" w:rsidRPr="0056530F" w:rsidRDefault="00BD2006" w:rsidP="00BD2006">
      <w:pPr>
        <w:spacing w:afterLines="50" w:after="120"/>
        <w:jc w:val="both"/>
        <w:rPr>
          <w:rFonts w:ascii="Times" w:eastAsia="MS Mincho" w:hAnsi="Times" w:cs="Times"/>
          <w:b/>
          <w:bCs/>
          <w:sz w:val="20"/>
        </w:rPr>
      </w:pPr>
      <w:r w:rsidRPr="0056530F">
        <w:rPr>
          <w:rFonts w:ascii="Times" w:eastAsia="MS Mincho" w:hAnsi="Times" w:cs="Times"/>
          <w:b/>
          <w:bCs/>
          <w:sz w:val="20"/>
          <w:highlight w:val="green"/>
        </w:rPr>
        <w:t>Agreements:</w:t>
      </w:r>
    </w:p>
    <w:p w14:paraId="473D1A79" w14:textId="77777777" w:rsidR="00BD2006" w:rsidRPr="00B03B2A" w:rsidRDefault="00BD2006" w:rsidP="00BD2006">
      <w:pPr>
        <w:numPr>
          <w:ilvl w:val="0"/>
          <w:numId w:val="11"/>
        </w:numPr>
        <w:spacing w:afterLines="50" w:after="120"/>
        <w:jc w:val="both"/>
        <w:rPr>
          <w:rFonts w:ascii="Times" w:eastAsia="바탕" w:hAnsi="Times" w:cs="Times"/>
          <w:sz w:val="20"/>
          <w:highlight w:val="yellow"/>
          <w:lang w:eastAsia="ko-KR"/>
        </w:rPr>
      </w:pPr>
      <w:r>
        <w:rPr>
          <w:rFonts w:ascii="Times" w:hAnsi="Times" w:cs="Times"/>
          <w:b/>
          <w:sz w:val="20"/>
          <w:highlight w:val="yellow"/>
        </w:rPr>
        <w:t xml:space="preserve">FFS: </w:t>
      </w:r>
      <w:r w:rsidRPr="00B03B2A">
        <w:rPr>
          <w:rFonts w:ascii="Times" w:hAnsi="Times" w:cs="Times"/>
          <w:b/>
          <w:sz w:val="20"/>
          <w:highlight w:val="yellow"/>
        </w:rPr>
        <w:t>Type of FG10-10 is “Per band”</w:t>
      </w:r>
    </w:p>
    <w:p w14:paraId="0E2D718C" w14:textId="77777777" w:rsidR="00BD2006" w:rsidRPr="00B03B2A" w:rsidRDefault="00BD2006" w:rsidP="00BD2006">
      <w:pPr>
        <w:numPr>
          <w:ilvl w:val="0"/>
          <w:numId w:val="11"/>
        </w:numPr>
        <w:spacing w:afterLines="50" w:after="120"/>
        <w:jc w:val="both"/>
        <w:rPr>
          <w:rFonts w:ascii="Times" w:eastAsia="바탕" w:hAnsi="Times" w:cs="Times"/>
          <w:sz w:val="20"/>
          <w:lang w:eastAsia="ko-KR"/>
        </w:rPr>
      </w:pPr>
      <w:r w:rsidRPr="00B03B2A">
        <w:rPr>
          <w:rFonts w:ascii="Times" w:hAnsi="Times" w:cs="Times"/>
          <w:b/>
          <w:bCs/>
          <w:sz w:val="20"/>
        </w:rPr>
        <w:t>“TBD” is removed from prerequisite feature groups for FG10-10</w:t>
      </w:r>
    </w:p>
    <w:p w14:paraId="0069B652" w14:textId="77777777" w:rsidR="00BD2006" w:rsidRPr="00B03B2A" w:rsidRDefault="00BD2006" w:rsidP="00BD2006">
      <w:pPr>
        <w:numPr>
          <w:ilvl w:val="0"/>
          <w:numId w:val="11"/>
        </w:numPr>
        <w:spacing w:afterLines="50" w:after="120"/>
        <w:jc w:val="both"/>
        <w:rPr>
          <w:rFonts w:ascii="Times" w:eastAsia="바탕" w:hAnsi="Times" w:cs="Times"/>
          <w:sz w:val="20"/>
          <w:lang w:eastAsia="ko-KR"/>
        </w:rPr>
      </w:pPr>
      <w:r w:rsidRPr="00B03B2A">
        <w:rPr>
          <w:rFonts w:ascii="Times" w:hAnsi="Times" w:cs="Times"/>
          <w:b/>
          <w:bCs/>
          <w:sz w:val="20"/>
        </w:rPr>
        <w:t>FG10-10 is only for unlicensed bands</w:t>
      </w:r>
    </w:p>
    <w:p w14:paraId="47A44B41" w14:textId="6CD5635A" w:rsidR="00BD2006" w:rsidRDefault="00BD2006" w:rsidP="001D78ED">
      <w:pPr>
        <w:rPr>
          <w:rFonts w:ascii="Arial" w:eastAsia="바탕" w:hAnsi="Arial"/>
          <w:sz w:val="32"/>
          <w:szCs w:val="32"/>
          <w:lang w:eastAsia="ko-KR"/>
        </w:rPr>
      </w:pPr>
    </w:p>
    <w:p w14:paraId="3CD8104D" w14:textId="15BB9EC0" w:rsidR="00BD2006" w:rsidRPr="00213A02" w:rsidRDefault="00BD2006" w:rsidP="00BD2006">
      <w:pPr>
        <w:pStyle w:val="Heading3"/>
        <w:rPr>
          <w:b/>
          <w:bCs/>
          <w:sz w:val="22"/>
          <w:lang w:val="en-US"/>
        </w:rPr>
      </w:pPr>
      <w:r>
        <w:rPr>
          <w:b/>
          <w:bCs/>
          <w:sz w:val="22"/>
          <w:lang w:val="en-US"/>
        </w:rPr>
        <w:t xml:space="preserve">Updated </w:t>
      </w:r>
      <w:r w:rsidRPr="00213A02">
        <w:rPr>
          <w:b/>
          <w:bCs/>
          <w:sz w:val="22"/>
          <w:lang w:val="en-US"/>
        </w:rPr>
        <w:t xml:space="preserve">FL proposal </w:t>
      </w:r>
      <w:r>
        <w:rPr>
          <w:b/>
          <w:bCs/>
          <w:sz w:val="22"/>
          <w:lang w:val="en-US"/>
        </w:rPr>
        <w:t>5</w:t>
      </w:r>
      <w:r w:rsidRPr="00213A02">
        <w:rPr>
          <w:b/>
          <w:bCs/>
          <w:sz w:val="22"/>
          <w:lang w:val="en-US"/>
        </w:rPr>
        <w:t>:</w:t>
      </w:r>
    </w:p>
    <w:p w14:paraId="18A6CD0E" w14:textId="77777777" w:rsidR="001B0F73" w:rsidRDefault="001B0F73" w:rsidP="001B0F73">
      <w:pPr>
        <w:numPr>
          <w:ilvl w:val="0"/>
          <w:numId w:val="11"/>
        </w:numPr>
        <w:spacing w:afterLines="50" w:after="120"/>
        <w:jc w:val="both"/>
        <w:rPr>
          <w:b/>
          <w:bCs/>
          <w:sz w:val="22"/>
          <w:lang w:val="en-US"/>
        </w:rPr>
      </w:pPr>
      <w:r>
        <w:rPr>
          <w:b/>
          <w:bCs/>
          <w:sz w:val="22"/>
          <w:lang w:val="en-US"/>
        </w:rPr>
        <w:t>Type of FG10-10 is “</w:t>
      </w:r>
      <w:r w:rsidRPr="001B0F73">
        <w:rPr>
          <w:b/>
          <w:bCs/>
          <w:sz w:val="22"/>
          <w:lang w:val="en-US"/>
        </w:rPr>
        <w:t>Per band</w:t>
      </w:r>
      <w:r>
        <w:rPr>
          <w:b/>
          <w:bCs/>
          <w:sz w:val="22"/>
          <w:lang w:val="en-US"/>
        </w:rPr>
        <w:t>”</w:t>
      </w:r>
      <w:r w:rsidRPr="001B0F73">
        <w:rPr>
          <w:b/>
          <w:bCs/>
          <w:sz w:val="22"/>
          <w:lang w:val="en-US"/>
        </w:rPr>
        <w:t xml:space="preserve"> </w:t>
      </w:r>
    </w:p>
    <w:p w14:paraId="791F2C77" w14:textId="269D1F0E" w:rsidR="001B0F73" w:rsidRPr="001B0F73" w:rsidRDefault="001B0F73" w:rsidP="001B0F73">
      <w:pPr>
        <w:numPr>
          <w:ilvl w:val="1"/>
          <w:numId w:val="11"/>
        </w:numPr>
        <w:spacing w:afterLines="50" w:after="120"/>
        <w:jc w:val="both"/>
        <w:rPr>
          <w:b/>
          <w:bCs/>
          <w:sz w:val="22"/>
          <w:lang w:val="en-US"/>
        </w:rPr>
      </w:pPr>
      <w:r>
        <w:rPr>
          <w:b/>
          <w:bCs/>
          <w:sz w:val="22"/>
          <w:lang w:val="en-US"/>
        </w:rPr>
        <w:t>Add a</w:t>
      </w:r>
      <w:r w:rsidRPr="001B0F73">
        <w:rPr>
          <w:b/>
          <w:bCs/>
          <w:sz w:val="22"/>
          <w:lang w:val="en-US"/>
        </w:rPr>
        <w:t xml:space="preserve"> note “the signaling is per band but is only </w:t>
      </w:r>
      <w:r w:rsidRPr="001B0F73">
        <w:rPr>
          <w:rFonts w:ascii="Times" w:hAnsi="Times" w:cs="Times"/>
          <w:b/>
          <w:bCs/>
          <w:sz w:val="20"/>
        </w:rPr>
        <w:t>expected</w:t>
      </w:r>
      <w:r w:rsidRPr="001B0F73">
        <w:rPr>
          <w:b/>
          <w:bCs/>
          <w:sz w:val="22"/>
          <w:lang w:val="en-US"/>
        </w:rPr>
        <w:t xml:space="preserve"> for a band where shared spectrum channel access must be used”</w:t>
      </w:r>
    </w:p>
    <w:p w14:paraId="61E2A14D" w14:textId="123E3FB8" w:rsidR="001B0F73" w:rsidRDefault="001B0F73" w:rsidP="001B0F73">
      <w:pPr>
        <w:spacing w:afterLines="50" w:after="120"/>
        <w:jc w:val="both"/>
        <w:rPr>
          <w:sz w:val="22"/>
          <w:lang w:val="en-US"/>
        </w:rPr>
      </w:pPr>
      <w:r>
        <w:rPr>
          <w:rFonts w:hint="eastAsia"/>
          <w:sz w:val="22"/>
          <w:lang w:val="en-US"/>
        </w:rPr>
        <w:t>C</w:t>
      </w:r>
      <w:r>
        <w:rPr>
          <w:sz w:val="22"/>
          <w:lang w:val="en-US"/>
        </w:rPr>
        <w:t>ompanies are encouraged to discuss FFS points of above agreements.</w:t>
      </w:r>
    </w:p>
    <w:tbl>
      <w:tblPr>
        <w:tblStyle w:val="TableGrid"/>
        <w:tblW w:w="5000" w:type="pct"/>
        <w:tblLook w:val="04A0" w:firstRow="1" w:lastRow="0" w:firstColumn="1" w:lastColumn="0" w:noHBand="0" w:noVBand="1"/>
      </w:tblPr>
      <w:tblGrid>
        <w:gridCol w:w="2547"/>
        <w:gridCol w:w="19833"/>
      </w:tblGrid>
      <w:tr w:rsidR="001B0F73" w14:paraId="23E9DDC1" w14:textId="77777777" w:rsidTr="00942824">
        <w:tc>
          <w:tcPr>
            <w:tcW w:w="569" w:type="pct"/>
            <w:shd w:val="clear" w:color="auto" w:fill="F2F2F2" w:themeFill="background1" w:themeFillShade="F2"/>
          </w:tcPr>
          <w:p w14:paraId="4E530201" w14:textId="77777777" w:rsidR="001B0F73" w:rsidRDefault="001B0F73" w:rsidP="00942824">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6180C3F1" w14:textId="77777777" w:rsidR="001B0F73" w:rsidRDefault="001B0F73" w:rsidP="00942824">
            <w:pPr>
              <w:spacing w:afterLines="50" w:after="120"/>
              <w:jc w:val="both"/>
              <w:rPr>
                <w:sz w:val="22"/>
                <w:lang w:val="en-US"/>
              </w:rPr>
            </w:pPr>
            <w:r>
              <w:rPr>
                <w:rFonts w:hint="eastAsia"/>
                <w:sz w:val="22"/>
                <w:lang w:val="en-US"/>
              </w:rPr>
              <w:t>C</w:t>
            </w:r>
            <w:r>
              <w:rPr>
                <w:sz w:val="22"/>
                <w:lang w:val="en-US"/>
              </w:rPr>
              <w:t>omment</w:t>
            </w:r>
          </w:p>
        </w:tc>
      </w:tr>
      <w:tr w:rsidR="001B0F73" w14:paraId="23849D1F" w14:textId="77777777" w:rsidTr="00942824">
        <w:tc>
          <w:tcPr>
            <w:tcW w:w="569" w:type="pct"/>
          </w:tcPr>
          <w:p w14:paraId="5DECE97D" w14:textId="34DC72CC" w:rsidR="001B0F73" w:rsidRDefault="007D4863" w:rsidP="00942824">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64C638F9" w14:textId="7B548BBA" w:rsidR="001B0F73" w:rsidRDefault="007D4863" w:rsidP="00942824">
            <w:pPr>
              <w:spacing w:afterLines="50" w:after="120"/>
              <w:jc w:val="both"/>
              <w:rPr>
                <w:sz w:val="22"/>
                <w:lang w:val="en-US"/>
              </w:rPr>
            </w:pPr>
            <w:r>
              <w:rPr>
                <w:rFonts w:hint="eastAsia"/>
                <w:sz w:val="22"/>
                <w:lang w:val="en-US"/>
              </w:rPr>
              <w:t>S</w:t>
            </w:r>
            <w:r>
              <w:rPr>
                <w:sz w:val="22"/>
                <w:lang w:val="en-US"/>
              </w:rPr>
              <w:t>ince there is no comment, I assume this FL proposal is acceptable for all.</w:t>
            </w:r>
          </w:p>
        </w:tc>
      </w:tr>
      <w:tr w:rsidR="001B0F73" w14:paraId="1EEB4FAD" w14:textId="77777777" w:rsidTr="00942824">
        <w:tc>
          <w:tcPr>
            <w:tcW w:w="569" w:type="pct"/>
          </w:tcPr>
          <w:p w14:paraId="318C80FC" w14:textId="3C40D840" w:rsidR="001B0F73" w:rsidRDefault="001B0F73" w:rsidP="00942824">
            <w:pPr>
              <w:spacing w:afterLines="50" w:after="120"/>
              <w:jc w:val="both"/>
              <w:rPr>
                <w:sz w:val="22"/>
                <w:lang w:val="en-US"/>
              </w:rPr>
            </w:pPr>
          </w:p>
        </w:tc>
        <w:tc>
          <w:tcPr>
            <w:tcW w:w="4431" w:type="pct"/>
          </w:tcPr>
          <w:p w14:paraId="763D0B66" w14:textId="0840E293" w:rsidR="001B0F73" w:rsidRPr="00F740AD" w:rsidRDefault="001B0F73" w:rsidP="00942824">
            <w:pPr>
              <w:spacing w:afterLines="50" w:after="120"/>
              <w:jc w:val="both"/>
              <w:rPr>
                <w:sz w:val="22"/>
                <w:lang w:val="en-US"/>
              </w:rPr>
            </w:pPr>
          </w:p>
        </w:tc>
      </w:tr>
      <w:tr w:rsidR="001B0F73" w14:paraId="0AAF0CBF" w14:textId="77777777" w:rsidTr="00942824">
        <w:tc>
          <w:tcPr>
            <w:tcW w:w="569" w:type="pct"/>
          </w:tcPr>
          <w:p w14:paraId="445C70FF" w14:textId="1D256B9E" w:rsidR="001B0F73" w:rsidRDefault="001B0F73" w:rsidP="00942824">
            <w:pPr>
              <w:spacing w:afterLines="50" w:after="120"/>
              <w:jc w:val="both"/>
              <w:rPr>
                <w:sz w:val="22"/>
                <w:lang w:val="en-US"/>
              </w:rPr>
            </w:pPr>
          </w:p>
        </w:tc>
        <w:tc>
          <w:tcPr>
            <w:tcW w:w="4431" w:type="pct"/>
          </w:tcPr>
          <w:p w14:paraId="2967B59D" w14:textId="1EB4E798" w:rsidR="001B0F73" w:rsidRPr="00F740AD" w:rsidRDefault="001B0F73" w:rsidP="00942824">
            <w:pPr>
              <w:spacing w:afterLines="50" w:after="120"/>
              <w:jc w:val="both"/>
              <w:rPr>
                <w:sz w:val="22"/>
                <w:lang w:val="en-US"/>
              </w:rPr>
            </w:pPr>
          </w:p>
        </w:tc>
      </w:tr>
      <w:tr w:rsidR="001B0F73" w14:paraId="279F8BDF" w14:textId="77777777" w:rsidTr="00942824">
        <w:tc>
          <w:tcPr>
            <w:tcW w:w="569" w:type="pct"/>
          </w:tcPr>
          <w:p w14:paraId="7888C483" w14:textId="77777777" w:rsidR="001B0F73" w:rsidRDefault="001B0F73" w:rsidP="00942824">
            <w:pPr>
              <w:spacing w:afterLines="50" w:after="120"/>
              <w:jc w:val="both"/>
              <w:rPr>
                <w:sz w:val="22"/>
                <w:lang w:val="en-US"/>
              </w:rPr>
            </w:pPr>
          </w:p>
        </w:tc>
        <w:tc>
          <w:tcPr>
            <w:tcW w:w="4431" w:type="pct"/>
          </w:tcPr>
          <w:p w14:paraId="31E7E095" w14:textId="77777777" w:rsidR="001B0F73" w:rsidRPr="00F740AD" w:rsidRDefault="001B0F73" w:rsidP="00942824">
            <w:pPr>
              <w:spacing w:afterLines="50" w:after="120"/>
              <w:jc w:val="both"/>
              <w:rPr>
                <w:sz w:val="22"/>
                <w:lang w:val="en-US"/>
              </w:rPr>
            </w:pPr>
          </w:p>
        </w:tc>
      </w:tr>
    </w:tbl>
    <w:p w14:paraId="515173E6" w14:textId="77777777" w:rsidR="00BD2006" w:rsidRPr="001B0F73" w:rsidRDefault="00BD2006" w:rsidP="001D78ED">
      <w:pPr>
        <w:rPr>
          <w:rFonts w:ascii="Arial" w:eastAsia="바탕" w:hAnsi="Arial"/>
          <w:sz w:val="32"/>
          <w:szCs w:val="32"/>
          <w:lang w:eastAsia="ko-KR"/>
        </w:rPr>
      </w:pPr>
    </w:p>
    <w:p w14:paraId="13A4938E" w14:textId="77777777" w:rsidR="00AA4583" w:rsidRPr="00AA4583" w:rsidRDefault="00AA4583" w:rsidP="001D78ED">
      <w:pPr>
        <w:rPr>
          <w:rFonts w:ascii="Arial" w:eastAsia="바탕" w:hAnsi="Arial"/>
          <w:sz w:val="32"/>
          <w:szCs w:val="32"/>
          <w:lang w:eastAsia="ko-KR"/>
        </w:rPr>
      </w:pPr>
    </w:p>
    <w:p w14:paraId="1A68D5C3" w14:textId="42DD51D0" w:rsidR="00C54A09" w:rsidRDefault="00C54A09" w:rsidP="001D78ED">
      <w:pPr>
        <w:rPr>
          <w:rFonts w:ascii="Arial" w:eastAsia="바탕" w:hAnsi="Arial"/>
          <w:sz w:val="32"/>
          <w:szCs w:val="32"/>
          <w:lang w:val="en-US" w:eastAsia="ko-KR"/>
        </w:rPr>
      </w:pPr>
    </w:p>
    <w:p w14:paraId="549ADFE9" w14:textId="2FB0BC83" w:rsidR="00C54A09" w:rsidRPr="001D78ED" w:rsidRDefault="00C54A09" w:rsidP="00C54A09">
      <w:pPr>
        <w:pStyle w:val="Heading2"/>
        <w:rPr>
          <w:rFonts w:eastAsia="MS Mincho"/>
          <w:sz w:val="28"/>
          <w:szCs w:val="28"/>
          <w:lang w:val="en-US"/>
        </w:rPr>
      </w:pPr>
      <w:r w:rsidRPr="001D78ED">
        <w:rPr>
          <w:rFonts w:eastAsia="MS Mincho" w:hint="eastAsia"/>
          <w:sz w:val="28"/>
          <w:szCs w:val="28"/>
          <w:lang w:val="en-US"/>
        </w:rPr>
        <w:lastRenderedPageBreak/>
        <w:t>2</w:t>
      </w:r>
      <w:r w:rsidRPr="001D78ED">
        <w:rPr>
          <w:rFonts w:eastAsia="MS Mincho"/>
          <w:sz w:val="28"/>
          <w:szCs w:val="28"/>
          <w:lang w:val="en-US"/>
        </w:rPr>
        <w:t>.</w:t>
      </w:r>
      <w:r w:rsidR="00350C41">
        <w:rPr>
          <w:rFonts w:eastAsia="MS Mincho"/>
          <w:sz w:val="28"/>
          <w:szCs w:val="28"/>
          <w:lang w:val="en-US"/>
        </w:rPr>
        <w:t>5</w:t>
      </w:r>
      <w:r w:rsidRPr="001D78ED">
        <w:rPr>
          <w:rFonts w:eastAsia="MS Mincho"/>
          <w:sz w:val="28"/>
          <w:szCs w:val="28"/>
          <w:lang w:val="en-US"/>
        </w:rPr>
        <w:tab/>
      </w:r>
      <w:r>
        <w:rPr>
          <w:rFonts w:eastAsia="MS Mincho"/>
          <w:sz w:val="28"/>
          <w:szCs w:val="28"/>
          <w:lang w:val="en-US"/>
        </w:rPr>
        <w:t>FG10-11</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C54A09" w14:paraId="792C405E"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548CD259" w14:textId="77777777" w:rsidR="00C54A09" w:rsidRDefault="00C54A09" w:rsidP="00715EEE">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396E7EF8" w14:textId="77777777" w:rsidR="00C54A09" w:rsidRDefault="00C54A09" w:rsidP="00715EEE">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5F09B361" w14:textId="77777777" w:rsidR="00C54A09" w:rsidRDefault="00C54A09" w:rsidP="00715EEE">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12336E6D" w14:textId="77777777" w:rsidR="00C54A09" w:rsidRDefault="00C54A09" w:rsidP="00715EEE">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5A200B6F" w14:textId="77777777" w:rsidR="00C54A09" w:rsidRDefault="00C54A09" w:rsidP="00715EE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1A63983D" w14:textId="77777777" w:rsidR="00C54A09" w:rsidRDefault="00C54A09" w:rsidP="00715EEE">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79D419BF" w14:textId="77777777" w:rsidR="00C54A09" w:rsidRDefault="00C54A09" w:rsidP="00715EEE">
            <w:pPr>
              <w:pStyle w:val="TAH"/>
            </w:pPr>
            <w:r>
              <w:rPr>
                <w:rFonts w:eastAsia="굴림"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58ECC06D" w14:textId="77777777" w:rsidR="00C54A09" w:rsidRDefault="00C54A09" w:rsidP="00715EE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0D9F022C" w14:textId="77777777" w:rsidR="00C54A09" w:rsidRDefault="00C54A09" w:rsidP="00715EEE">
            <w:pPr>
              <w:pStyle w:val="TAN"/>
              <w:ind w:left="0" w:firstLine="0"/>
              <w:rPr>
                <w:b/>
                <w:lang w:eastAsia="ja-JP"/>
              </w:rPr>
            </w:pPr>
            <w:r>
              <w:rPr>
                <w:b/>
                <w:lang w:eastAsia="ja-JP"/>
              </w:rPr>
              <w:t>Type</w:t>
            </w:r>
          </w:p>
          <w:p w14:paraId="28230D08" w14:textId="77777777" w:rsidR="00C54A09" w:rsidRDefault="00C54A09" w:rsidP="00715EEE">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63B7A47A" w14:textId="77777777" w:rsidR="00C54A09" w:rsidRDefault="00C54A09" w:rsidP="00715EE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172DBB7B" w14:textId="77777777" w:rsidR="00C54A09" w:rsidRDefault="00C54A09" w:rsidP="00715EE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507E2B62" w14:textId="77777777" w:rsidR="00C54A09" w:rsidRDefault="00C54A09" w:rsidP="00715EE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1353364E" w14:textId="77777777" w:rsidR="00C54A09" w:rsidRDefault="00C54A09" w:rsidP="00715EEE">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7A5710CB" w14:textId="77777777" w:rsidR="00C54A09" w:rsidRDefault="00C54A09" w:rsidP="00715EEE">
            <w:pPr>
              <w:pStyle w:val="TAH"/>
            </w:pPr>
            <w:r>
              <w:t>Mandatory/Optional</w:t>
            </w:r>
          </w:p>
        </w:tc>
      </w:tr>
      <w:tr w:rsidR="00C54A09" w:rsidRPr="00CE7B0F" w14:paraId="0C1F8B02"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5310DE03" w14:textId="77777777" w:rsidR="00C54A09" w:rsidRDefault="00C54A09" w:rsidP="00715EEE">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49220B94" w14:textId="77777777" w:rsidR="00C54A09" w:rsidRDefault="00C54A09" w:rsidP="00715EEE">
            <w:pPr>
              <w:pStyle w:val="TAL"/>
              <w:rPr>
                <w:lang w:eastAsia="ja-JP"/>
              </w:rPr>
            </w:pPr>
            <w:r>
              <w:rPr>
                <w:lang w:eastAsia="ja-JP"/>
              </w:rPr>
              <w:t>10-11</w:t>
            </w:r>
          </w:p>
        </w:tc>
        <w:tc>
          <w:tcPr>
            <w:tcW w:w="1559" w:type="dxa"/>
            <w:tcBorders>
              <w:top w:val="single" w:sz="4" w:space="0" w:color="auto"/>
              <w:left w:val="single" w:sz="4" w:space="0" w:color="auto"/>
              <w:bottom w:val="single" w:sz="4" w:space="0" w:color="auto"/>
              <w:right w:val="single" w:sz="4" w:space="0" w:color="auto"/>
            </w:tcBorders>
            <w:hideMark/>
          </w:tcPr>
          <w:p w14:paraId="3A231B96" w14:textId="77777777" w:rsidR="00C54A09" w:rsidRPr="00CE7B0F" w:rsidRDefault="00C54A09" w:rsidP="00715EEE">
            <w:pPr>
              <w:pStyle w:val="TAL"/>
              <w:rPr>
                <w:lang w:val="en-US"/>
              </w:rPr>
            </w:pPr>
            <w:r w:rsidRPr="00CE7B0F">
              <w:rPr>
                <w:lang w:val="en-US"/>
              </w:rPr>
              <w:t>SRS starting position at any OFDM symbol in a slot</w:t>
            </w:r>
          </w:p>
        </w:tc>
        <w:tc>
          <w:tcPr>
            <w:tcW w:w="6371" w:type="dxa"/>
            <w:tcBorders>
              <w:top w:val="single" w:sz="4" w:space="0" w:color="auto"/>
              <w:left w:val="single" w:sz="4" w:space="0" w:color="auto"/>
              <w:bottom w:val="single" w:sz="4" w:space="0" w:color="auto"/>
              <w:right w:val="single" w:sz="4" w:space="0" w:color="auto"/>
            </w:tcBorders>
          </w:tcPr>
          <w:p w14:paraId="6FE615C4" w14:textId="77777777" w:rsidR="00C54A09" w:rsidRPr="00CE7B0F" w:rsidRDefault="00C54A09" w:rsidP="00441D38">
            <w:pPr>
              <w:pStyle w:val="TAL"/>
              <w:numPr>
                <w:ilvl w:val="0"/>
                <w:numId w:val="14"/>
              </w:numPr>
            </w:pPr>
            <w:r w:rsidRPr="00980348">
              <w:t>Support transmitting SRS starting in all symbols (0,…,13) of a slot</w:t>
            </w:r>
          </w:p>
        </w:tc>
        <w:tc>
          <w:tcPr>
            <w:tcW w:w="1277" w:type="dxa"/>
            <w:tcBorders>
              <w:top w:val="single" w:sz="4" w:space="0" w:color="auto"/>
              <w:left w:val="single" w:sz="4" w:space="0" w:color="auto"/>
              <w:bottom w:val="single" w:sz="4" w:space="0" w:color="auto"/>
              <w:right w:val="single" w:sz="4" w:space="0" w:color="auto"/>
            </w:tcBorders>
            <w:hideMark/>
          </w:tcPr>
          <w:p w14:paraId="68DDFCF5" w14:textId="77777777" w:rsidR="00C54A09" w:rsidRPr="0031657C" w:rsidRDefault="00C54A09" w:rsidP="00715EEE">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hideMark/>
          </w:tcPr>
          <w:p w14:paraId="273E2D7B" w14:textId="77777777" w:rsidR="00C54A09" w:rsidRDefault="00C54A09" w:rsidP="00715EEE">
            <w:pPr>
              <w:pStyle w:val="TAL"/>
              <w:rPr>
                <w:rFonts w:eastAsia="MS Mincho"/>
                <w:iCs/>
                <w:lang w:eastAsia="ja-JP"/>
              </w:rPr>
            </w:pPr>
            <w:r w:rsidRPr="00CE7B0F">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17637F6F" w14:textId="77777777" w:rsidR="00C54A09" w:rsidRPr="00CE7B0F" w:rsidRDefault="00C54A09" w:rsidP="00715EEE">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5F1C7E31" w14:textId="77777777" w:rsidR="00C54A09" w:rsidRDefault="00C54A09" w:rsidP="00715EEE">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632218D5" w14:textId="77777777" w:rsidR="00C54A09" w:rsidRPr="00417E7B" w:rsidRDefault="00C54A09" w:rsidP="00715EEE">
            <w:pPr>
              <w:pStyle w:val="TAL"/>
              <w:rPr>
                <w:highlight w:val="yellow"/>
                <w:lang w:eastAsia="ja-JP"/>
              </w:rPr>
            </w:pPr>
            <w:r w:rsidRPr="00417E7B">
              <w:rPr>
                <w:highlight w:val="yellow"/>
                <w:lang w:eastAsia="ja-JP"/>
              </w:rPr>
              <w:t>FFS: Per band or Per UE</w:t>
            </w:r>
          </w:p>
        </w:tc>
        <w:tc>
          <w:tcPr>
            <w:tcW w:w="992" w:type="dxa"/>
            <w:tcBorders>
              <w:top w:val="single" w:sz="4" w:space="0" w:color="auto"/>
              <w:left w:val="single" w:sz="4" w:space="0" w:color="auto"/>
              <w:bottom w:val="single" w:sz="4" w:space="0" w:color="auto"/>
              <w:right w:val="single" w:sz="4" w:space="0" w:color="auto"/>
            </w:tcBorders>
            <w:hideMark/>
          </w:tcPr>
          <w:p w14:paraId="2E1F86F6" w14:textId="77777777" w:rsidR="00C54A09" w:rsidRDefault="00C54A09" w:rsidP="00715EEE">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0A894E35" w14:textId="77777777" w:rsidR="00C54A09" w:rsidRDefault="00C54A09" w:rsidP="00715EEE">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089FBA1" w14:textId="77777777" w:rsidR="00C54A09" w:rsidRDefault="00C54A09" w:rsidP="00715EEE">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5887280D" w14:textId="77777777" w:rsidR="00C54A09" w:rsidRPr="00CE7B0F" w:rsidRDefault="00C54A09" w:rsidP="00715EEE">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54186F63" w14:textId="77777777" w:rsidR="00C54A09" w:rsidRPr="00CE7B0F" w:rsidRDefault="00C54A09" w:rsidP="00715EEE">
            <w:pPr>
              <w:pStyle w:val="TAL"/>
            </w:pPr>
            <w:r>
              <w:t xml:space="preserve">Optional with capability </w:t>
            </w:r>
            <w:r w:rsidRPr="00CE7B0F">
              <w:t>signaling</w:t>
            </w:r>
          </w:p>
          <w:p w14:paraId="4875FBAF" w14:textId="77777777" w:rsidR="00C54A09" w:rsidRPr="00CE7B0F" w:rsidRDefault="00C54A09" w:rsidP="00715EEE">
            <w:pPr>
              <w:pStyle w:val="TAL"/>
            </w:pPr>
          </w:p>
          <w:p w14:paraId="714556CB" w14:textId="77777777" w:rsidR="00C54A09" w:rsidRPr="00CE7B0F" w:rsidRDefault="00C54A09" w:rsidP="00715EEE">
            <w:pPr>
              <w:pStyle w:val="TAL"/>
            </w:pPr>
            <w:r w:rsidRPr="00CE7B0F">
              <w:t>This FG may be a part of basic operation for a particular scenario</w:t>
            </w:r>
          </w:p>
        </w:tc>
      </w:tr>
    </w:tbl>
    <w:p w14:paraId="24C19DB4" w14:textId="77777777" w:rsidR="00C54A09" w:rsidRPr="00C54A09" w:rsidRDefault="00C54A09" w:rsidP="00C54A09">
      <w:pPr>
        <w:spacing w:afterLines="50" w:after="120"/>
        <w:jc w:val="both"/>
        <w:rPr>
          <w:rFonts w:ascii="Arial" w:eastAsia="바탕" w:hAnsi="Arial"/>
          <w:sz w:val="32"/>
          <w:szCs w:val="32"/>
          <w:lang w:eastAsia="ko-KR"/>
        </w:rPr>
      </w:pPr>
    </w:p>
    <w:p w14:paraId="7C12A0D4" w14:textId="08CA7F5B" w:rsidR="00843557" w:rsidRDefault="00843557" w:rsidP="00843557">
      <w:pPr>
        <w:pStyle w:val="ListParagraph"/>
        <w:numPr>
          <w:ilvl w:val="0"/>
          <w:numId w:val="11"/>
        </w:numPr>
        <w:spacing w:afterLines="50" w:after="120"/>
        <w:ind w:leftChars="0"/>
        <w:jc w:val="both"/>
        <w:rPr>
          <w:b/>
          <w:bCs/>
          <w:sz w:val="22"/>
        </w:rPr>
      </w:pPr>
      <w:r>
        <w:rPr>
          <w:rFonts w:hint="eastAsia"/>
          <w:b/>
          <w:bCs/>
          <w:sz w:val="22"/>
        </w:rPr>
        <w:t>R</w:t>
      </w:r>
      <w:r>
        <w:rPr>
          <w:b/>
          <w:bCs/>
          <w:sz w:val="22"/>
        </w:rPr>
        <w:t>eporting type of FG10-11</w:t>
      </w:r>
    </w:p>
    <w:p w14:paraId="71B0D807" w14:textId="4453BEC3" w:rsidR="00843557" w:rsidRDefault="00843557" w:rsidP="00843557">
      <w:pPr>
        <w:pStyle w:val="ListParagraph"/>
        <w:numPr>
          <w:ilvl w:val="1"/>
          <w:numId w:val="11"/>
        </w:numPr>
        <w:spacing w:afterLines="50" w:after="120"/>
        <w:ind w:leftChars="0"/>
        <w:jc w:val="both"/>
        <w:rPr>
          <w:b/>
          <w:bCs/>
          <w:sz w:val="22"/>
        </w:rPr>
      </w:pPr>
      <w:r>
        <w:rPr>
          <w:b/>
          <w:bCs/>
          <w:sz w:val="22"/>
        </w:rPr>
        <w:t>Per UE: [2]</w:t>
      </w:r>
      <w:r w:rsidR="00CA3325">
        <w:rPr>
          <w:b/>
          <w:bCs/>
          <w:sz w:val="22"/>
        </w:rPr>
        <w:t xml:space="preserve">, </w:t>
      </w:r>
      <w:r w:rsidR="005632B4">
        <w:rPr>
          <w:b/>
          <w:bCs/>
          <w:sz w:val="22"/>
        </w:rPr>
        <w:t>[5]</w:t>
      </w:r>
      <w:r w:rsidR="003E6B5E">
        <w:rPr>
          <w:b/>
          <w:bCs/>
          <w:sz w:val="22"/>
        </w:rPr>
        <w:t>, [9]</w:t>
      </w:r>
    </w:p>
    <w:p w14:paraId="49D0F4A9" w14:textId="44D19122" w:rsidR="003E3BA5" w:rsidRDefault="002F5637" w:rsidP="00843557">
      <w:pPr>
        <w:pStyle w:val="ListParagraph"/>
        <w:numPr>
          <w:ilvl w:val="1"/>
          <w:numId w:val="11"/>
        </w:numPr>
        <w:spacing w:afterLines="50" w:after="120"/>
        <w:ind w:leftChars="0"/>
        <w:jc w:val="both"/>
        <w:rPr>
          <w:b/>
          <w:bCs/>
          <w:sz w:val="22"/>
        </w:rPr>
      </w:pPr>
      <w:r>
        <w:rPr>
          <w:b/>
          <w:bCs/>
          <w:sz w:val="22"/>
        </w:rPr>
        <w:t xml:space="preserve">Per band: </w:t>
      </w:r>
      <w:r w:rsidR="003E6B5E">
        <w:rPr>
          <w:b/>
          <w:bCs/>
          <w:sz w:val="22"/>
        </w:rPr>
        <w:t>[10]</w:t>
      </w:r>
      <w:r w:rsidR="008E5EDF">
        <w:rPr>
          <w:b/>
          <w:bCs/>
          <w:sz w:val="22"/>
        </w:rPr>
        <w:t>, [11]</w:t>
      </w:r>
      <w:r w:rsidR="008E5EDF" w:rsidRPr="0042136E">
        <w:rPr>
          <w:b/>
          <w:bCs/>
          <w:sz w:val="22"/>
        </w:rPr>
        <w:t xml:space="preserve">, </w:t>
      </w:r>
      <w:r w:rsidR="0042136E" w:rsidRPr="0042136E">
        <w:rPr>
          <w:b/>
          <w:bCs/>
          <w:sz w:val="22"/>
        </w:rPr>
        <w:t>[12]</w:t>
      </w:r>
    </w:p>
    <w:p w14:paraId="4F3764AB" w14:textId="1D5CB7D2" w:rsidR="00CA3325" w:rsidRDefault="00CA3325" w:rsidP="00CA3325">
      <w:pPr>
        <w:pStyle w:val="ListParagraph"/>
        <w:numPr>
          <w:ilvl w:val="0"/>
          <w:numId w:val="11"/>
        </w:numPr>
        <w:spacing w:afterLines="50" w:after="120"/>
        <w:ind w:leftChars="0"/>
        <w:jc w:val="both"/>
        <w:rPr>
          <w:b/>
          <w:bCs/>
          <w:sz w:val="22"/>
        </w:rPr>
      </w:pPr>
      <w:r>
        <w:rPr>
          <w:rFonts w:hint="eastAsia"/>
          <w:b/>
          <w:bCs/>
          <w:sz w:val="22"/>
        </w:rPr>
        <w:t>Whe</w:t>
      </w:r>
      <w:r>
        <w:rPr>
          <w:b/>
          <w:bCs/>
          <w:sz w:val="22"/>
        </w:rPr>
        <w:t>ther FG10-1</w:t>
      </w:r>
      <w:r w:rsidR="002F5637">
        <w:rPr>
          <w:b/>
          <w:bCs/>
          <w:sz w:val="22"/>
        </w:rPr>
        <w:t>1</w:t>
      </w:r>
      <w:r>
        <w:rPr>
          <w:b/>
          <w:bCs/>
          <w:sz w:val="22"/>
        </w:rPr>
        <w:t xml:space="preserve"> can be extended to licensed band</w:t>
      </w:r>
    </w:p>
    <w:p w14:paraId="2E528664" w14:textId="71F3E94E" w:rsidR="00CA3325" w:rsidRDefault="00CA3325" w:rsidP="00CA3325">
      <w:pPr>
        <w:pStyle w:val="ListParagraph"/>
        <w:numPr>
          <w:ilvl w:val="1"/>
          <w:numId w:val="11"/>
        </w:numPr>
        <w:spacing w:afterLines="50" w:after="120"/>
        <w:ind w:leftChars="0"/>
        <w:jc w:val="both"/>
        <w:rPr>
          <w:b/>
          <w:bCs/>
          <w:sz w:val="22"/>
        </w:rPr>
      </w:pPr>
      <w:r>
        <w:rPr>
          <w:rFonts w:hint="eastAsia"/>
          <w:b/>
          <w:bCs/>
          <w:sz w:val="22"/>
        </w:rPr>
        <w:t>Support: [</w:t>
      </w:r>
      <w:r>
        <w:rPr>
          <w:b/>
          <w:bCs/>
          <w:sz w:val="22"/>
        </w:rPr>
        <w:t>2</w:t>
      </w:r>
      <w:r>
        <w:rPr>
          <w:rFonts w:hint="eastAsia"/>
          <w:b/>
          <w:bCs/>
          <w:sz w:val="22"/>
        </w:rPr>
        <w:t>]</w:t>
      </w:r>
      <w:r>
        <w:rPr>
          <w:b/>
          <w:bCs/>
          <w:sz w:val="22"/>
        </w:rPr>
        <w:t>, [3]</w:t>
      </w:r>
      <w:r w:rsidR="002F5637">
        <w:rPr>
          <w:b/>
          <w:bCs/>
          <w:sz w:val="22"/>
        </w:rPr>
        <w:t>, [5], [6], [9], [14]</w:t>
      </w:r>
    </w:p>
    <w:p w14:paraId="5B86A9DB" w14:textId="41CBCF9F" w:rsidR="00CA3325" w:rsidRPr="00CA3325" w:rsidRDefault="00CA3325" w:rsidP="00CA3325">
      <w:pPr>
        <w:pStyle w:val="ListParagraph"/>
        <w:numPr>
          <w:ilvl w:val="1"/>
          <w:numId w:val="11"/>
        </w:numPr>
        <w:spacing w:afterLines="50" w:after="120"/>
        <w:ind w:leftChars="0"/>
        <w:jc w:val="both"/>
        <w:rPr>
          <w:b/>
          <w:bCs/>
          <w:sz w:val="22"/>
        </w:rPr>
      </w:pPr>
      <w:r>
        <w:rPr>
          <w:b/>
          <w:bCs/>
          <w:sz w:val="22"/>
        </w:rPr>
        <w:t>Not support: [4], [6]</w:t>
      </w:r>
      <w:r w:rsidR="002F5637">
        <w:rPr>
          <w:b/>
          <w:bCs/>
          <w:sz w:val="22"/>
        </w:rPr>
        <w:t>, [10]</w:t>
      </w:r>
    </w:p>
    <w:p w14:paraId="5EF6F907" w14:textId="77777777" w:rsidR="00C54A09" w:rsidRPr="006E7CEC" w:rsidRDefault="00C54A09" w:rsidP="00C54A09">
      <w:pPr>
        <w:spacing w:afterLines="50" w:after="120"/>
        <w:jc w:val="both"/>
        <w:rPr>
          <w:sz w:val="22"/>
          <w:lang w:val="en-US"/>
        </w:rPr>
      </w:pPr>
    </w:p>
    <w:p w14:paraId="43BC69B2" w14:textId="77777777" w:rsidR="00C54A09" w:rsidRDefault="00C54A09" w:rsidP="00C54A09">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TableGrid"/>
        <w:tblW w:w="5000" w:type="pct"/>
        <w:tblLook w:val="04A0" w:firstRow="1" w:lastRow="0" w:firstColumn="1" w:lastColumn="0" w:noHBand="0" w:noVBand="1"/>
      </w:tblPr>
      <w:tblGrid>
        <w:gridCol w:w="863"/>
        <w:gridCol w:w="21517"/>
      </w:tblGrid>
      <w:tr w:rsidR="00C54A09" w14:paraId="2FF56B3E" w14:textId="77777777" w:rsidTr="003E6B5E">
        <w:tc>
          <w:tcPr>
            <w:tcW w:w="193" w:type="pct"/>
          </w:tcPr>
          <w:p w14:paraId="2E2F9793" w14:textId="77777777" w:rsidR="00C54A09" w:rsidRDefault="00C54A09" w:rsidP="00715EEE">
            <w:pPr>
              <w:spacing w:afterLines="50" w:after="120"/>
              <w:jc w:val="both"/>
              <w:rPr>
                <w:rFonts w:eastAsia="MS Mincho"/>
                <w:sz w:val="22"/>
              </w:rPr>
            </w:pPr>
            <w:r>
              <w:rPr>
                <w:rFonts w:eastAsia="MS Mincho" w:hint="eastAsia"/>
                <w:sz w:val="22"/>
              </w:rPr>
              <w:t>[</w:t>
            </w:r>
            <w:r>
              <w:rPr>
                <w:rFonts w:eastAsia="MS Mincho"/>
                <w:sz w:val="22"/>
              </w:rPr>
              <w:t>2]</w:t>
            </w:r>
          </w:p>
        </w:tc>
        <w:tc>
          <w:tcPr>
            <w:tcW w:w="4807" w:type="pct"/>
          </w:tcPr>
          <w:p w14:paraId="40701F4C" w14:textId="77777777" w:rsidR="00843557" w:rsidRPr="00843557" w:rsidRDefault="00843557" w:rsidP="00E71064">
            <w:pPr>
              <w:widowControl w:val="0"/>
              <w:numPr>
                <w:ilvl w:val="0"/>
                <w:numId w:val="25"/>
              </w:numPr>
              <w:spacing w:before="120" w:after="120"/>
              <w:jc w:val="both"/>
              <w:rPr>
                <w:rFonts w:eastAsia="SimSun"/>
                <w:kern w:val="2"/>
                <w:sz w:val="20"/>
                <w:lang w:val="en-US" w:eastAsia="zh-CN"/>
              </w:rPr>
            </w:pPr>
            <w:r w:rsidRPr="00843557">
              <w:rPr>
                <w:rFonts w:eastAsia="SimSun" w:hint="eastAsia"/>
                <w:kern w:val="2"/>
                <w:sz w:val="20"/>
                <w:lang w:val="en-US" w:eastAsia="zh-CN"/>
              </w:rPr>
              <w:t>F</w:t>
            </w:r>
            <w:r w:rsidRPr="00843557">
              <w:rPr>
                <w:rFonts w:eastAsia="SimSun"/>
                <w:kern w:val="2"/>
                <w:sz w:val="20"/>
                <w:lang w:val="en-US" w:eastAsia="zh-CN"/>
              </w:rPr>
              <w:t>or SRS starting position at any OFDM symbol in a slot (10-11), it offers more flexibility on the placement of SRS which will also benefit the licensed band.</w:t>
            </w:r>
          </w:p>
          <w:p w14:paraId="72D6A7EF" w14:textId="2081CD4B" w:rsidR="00C54A09" w:rsidRPr="00843557" w:rsidRDefault="00843557" w:rsidP="00843557">
            <w:pPr>
              <w:spacing w:before="120" w:after="120"/>
              <w:jc w:val="both"/>
              <w:rPr>
                <w:rFonts w:eastAsia="Times New Roman"/>
                <w:b/>
                <w:sz w:val="20"/>
                <w:lang w:eastAsia="en-US"/>
              </w:rPr>
            </w:pPr>
            <w:r w:rsidRPr="00843557">
              <w:rPr>
                <w:rFonts w:eastAsia="Times New Roman"/>
                <w:b/>
                <w:sz w:val="20"/>
                <w:lang w:eastAsia="en-US"/>
              </w:rPr>
              <w:t xml:space="preserve">Proposal </w:t>
            </w:r>
            <w:r w:rsidRPr="00843557">
              <w:rPr>
                <w:rFonts w:eastAsia="Times New Roman"/>
                <w:b/>
                <w:sz w:val="20"/>
                <w:lang w:eastAsia="en-US"/>
              </w:rPr>
              <w:fldChar w:fldCharType="begin"/>
            </w:r>
            <w:r w:rsidRPr="00843557">
              <w:rPr>
                <w:rFonts w:eastAsia="Times New Roman"/>
                <w:b/>
                <w:sz w:val="20"/>
                <w:lang w:eastAsia="en-US"/>
              </w:rPr>
              <w:instrText xml:space="preserve"> SEQ Proposal \* ARABIC </w:instrText>
            </w:r>
            <w:r w:rsidRPr="00843557">
              <w:rPr>
                <w:rFonts w:eastAsia="Times New Roman"/>
                <w:b/>
                <w:sz w:val="20"/>
                <w:lang w:eastAsia="en-US"/>
              </w:rPr>
              <w:fldChar w:fldCharType="separate"/>
            </w:r>
            <w:r w:rsidRPr="00843557">
              <w:rPr>
                <w:rFonts w:eastAsia="Times New Roman"/>
                <w:b/>
                <w:noProof/>
                <w:sz w:val="20"/>
                <w:lang w:eastAsia="en-US"/>
              </w:rPr>
              <w:t>1</w:t>
            </w:r>
            <w:r w:rsidRPr="00843557">
              <w:rPr>
                <w:rFonts w:eastAsia="Times New Roman"/>
                <w:b/>
                <w:sz w:val="20"/>
                <w:lang w:eastAsia="en-US"/>
              </w:rPr>
              <w:fldChar w:fldCharType="end"/>
            </w:r>
            <w:r w:rsidRPr="00843557">
              <w:rPr>
                <w:rFonts w:eastAsia="Times New Roman"/>
                <w:b/>
                <w:sz w:val="20"/>
                <w:lang w:eastAsia="en-US"/>
              </w:rPr>
              <w:t xml:space="preserve">: SS group switching related features (10-9, 10-9b, 10-9c, 10-9d) and SRS starting position at any OFDM symbol in a slot (10-11) could be extended to licensed use and adopt “Per UE” type. </w:t>
            </w:r>
          </w:p>
        </w:tc>
      </w:tr>
      <w:tr w:rsidR="00A51C51" w14:paraId="28235C5C" w14:textId="77777777" w:rsidTr="003E6B5E">
        <w:tc>
          <w:tcPr>
            <w:tcW w:w="193" w:type="pct"/>
          </w:tcPr>
          <w:p w14:paraId="75200741" w14:textId="6649F44F" w:rsidR="00A51C51" w:rsidRDefault="00A51C51" w:rsidP="00A51C51">
            <w:pPr>
              <w:spacing w:afterLines="50" w:after="120"/>
              <w:jc w:val="both"/>
              <w:rPr>
                <w:rFonts w:eastAsia="MS Mincho"/>
                <w:sz w:val="22"/>
              </w:rPr>
            </w:pPr>
            <w:r>
              <w:rPr>
                <w:rFonts w:eastAsia="MS Mincho" w:hint="eastAsia"/>
                <w:sz w:val="22"/>
              </w:rPr>
              <w:t>[</w:t>
            </w:r>
            <w:r>
              <w:rPr>
                <w:rFonts w:eastAsia="MS Mincho"/>
                <w:sz w:val="22"/>
              </w:rPr>
              <w:t>3]</w:t>
            </w:r>
          </w:p>
        </w:tc>
        <w:tc>
          <w:tcPr>
            <w:tcW w:w="4807" w:type="pct"/>
          </w:tcPr>
          <w:p w14:paraId="3E2E77FB" w14:textId="77777777" w:rsidR="00A51C51" w:rsidRPr="00A51C51" w:rsidRDefault="00A51C51" w:rsidP="00E71064">
            <w:pPr>
              <w:numPr>
                <w:ilvl w:val="0"/>
                <w:numId w:val="27"/>
              </w:numPr>
              <w:spacing w:after="120"/>
              <w:jc w:val="both"/>
              <w:rPr>
                <w:rFonts w:eastAsia="Calibri"/>
                <w:sz w:val="20"/>
                <w:szCs w:val="22"/>
                <w:lang w:eastAsia="zh-CN"/>
              </w:rPr>
            </w:pPr>
            <w:r w:rsidRPr="00A51C51">
              <w:rPr>
                <w:rFonts w:eastAsia="Calibri"/>
                <w:sz w:val="20"/>
                <w:szCs w:val="22"/>
                <w:lang w:eastAsia="zh-CN"/>
              </w:rPr>
              <w:t>TypeB PDSCH length &amp; SRS starting position: including FG 10-8 and FG 10-11</w:t>
            </w:r>
          </w:p>
          <w:p w14:paraId="17BDA6A3" w14:textId="77777777" w:rsidR="00A51C51" w:rsidRPr="00A51C51" w:rsidRDefault="00A51C51" w:rsidP="00E71064">
            <w:pPr>
              <w:numPr>
                <w:ilvl w:val="0"/>
                <w:numId w:val="27"/>
              </w:numPr>
              <w:spacing w:after="120"/>
              <w:jc w:val="both"/>
              <w:rPr>
                <w:rFonts w:eastAsia="Calibri"/>
                <w:sz w:val="20"/>
                <w:szCs w:val="22"/>
                <w:lang w:eastAsia="zh-CN"/>
              </w:rPr>
            </w:pPr>
            <w:r w:rsidRPr="00A51C51">
              <w:rPr>
                <w:rFonts w:eastAsia="Calibri" w:hint="eastAsia"/>
                <w:sz w:val="20"/>
                <w:szCs w:val="22"/>
                <w:lang w:eastAsia="zh-CN"/>
              </w:rPr>
              <w:t>CORESET/SS</w:t>
            </w:r>
            <w:r w:rsidRPr="00A51C51">
              <w:rPr>
                <w:rFonts w:eastAsia="Calibri"/>
                <w:sz w:val="20"/>
                <w:szCs w:val="22"/>
                <w:lang w:eastAsia="zh-CN"/>
              </w:rPr>
              <w:t>: including FG 10-9/9b/9c, 10-20/20a.</w:t>
            </w:r>
          </w:p>
          <w:p w14:paraId="61AE7582" w14:textId="77777777" w:rsidR="00A51C51" w:rsidRPr="00A51C51" w:rsidRDefault="00A51C51" w:rsidP="00E71064">
            <w:pPr>
              <w:numPr>
                <w:ilvl w:val="0"/>
                <w:numId w:val="27"/>
              </w:numPr>
              <w:spacing w:after="120"/>
              <w:jc w:val="both"/>
              <w:rPr>
                <w:rFonts w:eastAsia="Calibri"/>
                <w:sz w:val="20"/>
                <w:szCs w:val="22"/>
                <w:lang w:eastAsia="zh-CN"/>
              </w:rPr>
            </w:pPr>
            <w:r w:rsidRPr="00A51C51">
              <w:rPr>
                <w:rFonts w:eastAsia="Calibri"/>
                <w:sz w:val="20"/>
                <w:szCs w:val="22"/>
                <w:lang w:eastAsia="zh-CN"/>
              </w:rPr>
              <w:t xml:space="preserve">HARQ enhancements: including FG 10-14 ~ 10-17. </w:t>
            </w:r>
          </w:p>
          <w:p w14:paraId="7CDEE233" w14:textId="77777777" w:rsidR="00A51C51" w:rsidRPr="00A51C51" w:rsidRDefault="00A51C51" w:rsidP="00A51C51">
            <w:pPr>
              <w:jc w:val="both"/>
              <w:rPr>
                <w:rFonts w:eastAsia="SimSun"/>
                <w:sz w:val="20"/>
                <w:lang w:val="en-US" w:eastAsia="zh-CN"/>
              </w:rPr>
            </w:pPr>
            <w:r w:rsidRPr="00A51C51">
              <w:rPr>
                <w:rFonts w:eastAsia="SimSun"/>
                <w:sz w:val="20"/>
                <w:lang w:val="en-US" w:eastAsia="zh-CN"/>
              </w:rPr>
              <w:t>In general, t</w:t>
            </w:r>
            <w:r w:rsidRPr="00A51C51">
              <w:rPr>
                <w:rFonts w:eastAsia="SimSun" w:hint="eastAsia"/>
                <w:sz w:val="20"/>
                <w:lang w:val="en-US" w:eastAsia="zh-CN"/>
              </w:rPr>
              <w:t xml:space="preserve">he </w:t>
            </w:r>
            <w:r w:rsidRPr="00A51C51">
              <w:rPr>
                <w:rFonts w:eastAsia="SimSun"/>
                <w:sz w:val="20"/>
                <w:lang w:val="en-US" w:eastAsia="zh-CN"/>
              </w:rPr>
              <w:t xml:space="preserve">above </w:t>
            </w:r>
            <w:r w:rsidRPr="00A51C51">
              <w:rPr>
                <w:rFonts w:eastAsia="SimSun" w:hint="eastAsia"/>
                <w:sz w:val="20"/>
                <w:lang w:val="en-US" w:eastAsia="zh-CN"/>
              </w:rPr>
              <w:t xml:space="preserve">enhancements on </w:t>
            </w:r>
            <w:r w:rsidRPr="00A51C51">
              <w:rPr>
                <w:rFonts w:eastAsia="SimSun"/>
                <w:sz w:val="20"/>
                <w:lang w:val="en-US" w:eastAsia="zh-CN"/>
              </w:rPr>
              <w:t xml:space="preserve">PDSCH, SRS, CORESET/SS, and </w:t>
            </w:r>
            <w:r w:rsidRPr="00A51C51">
              <w:rPr>
                <w:rFonts w:eastAsia="SimSun" w:hint="eastAsia"/>
                <w:sz w:val="20"/>
                <w:lang w:val="en-US" w:eastAsia="zh-CN"/>
              </w:rPr>
              <w:t xml:space="preserve">HARQ could be </w:t>
            </w:r>
            <w:r w:rsidRPr="00A51C51">
              <w:rPr>
                <w:rFonts w:eastAsia="SimSun"/>
                <w:sz w:val="20"/>
                <w:lang w:val="en-US" w:eastAsia="zh-CN"/>
              </w:rPr>
              <w:t>beneficial to licensed spectrum in terms of enhanced flexibility and reliability. On the other hand, it may introduce implementation complexity for NR UEs. Probably they can be considered as optional features to be applied to NR licensed spectrum.</w:t>
            </w:r>
          </w:p>
          <w:p w14:paraId="0D98C6E6" w14:textId="77777777" w:rsidR="00A51C51" w:rsidRPr="00A51C51" w:rsidRDefault="00A51C51" w:rsidP="00A51C51">
            <w:pPr>
              <w:jc w:val="both"/>
              <w:rPr>
                <w:rFonts w:eastAsia="SimSun"/>
                <w:b/>
                <w:i/>
                <w:sz w:val="20"/>
                <w:lang w:eastAsia="zh-CN"/>
              </w:rPr>
            </w:pPr>
            <w:r w:rsidRPr="00A51C51">
              <w:rPr>
                <w:rFonts w:eastAsia="SimSun" w:hint="eastAsia"/>
                <w:b/>
                <w:i/>
                <w:sz w:val="20"/>
                <w:lang w:eastAsia="zh-CN"/>
              </w:rPr>
              <w:t>Proposal 2:</w:t>
            </w:r>
            <w:r w:rsidRPr="00A51C51">
              <w:rPr>
                <w:rFonts w:eastAsia="SimSun"/>
                <w:b/>
                <w:i/>
                <w:sz w:val="20"/>
                <w:lang w:eastAsia="zh-CN"/>
              </w:rPr>
              <w:t xml:space="preserve"> </w:t>
            </w:r>
          </w:p>
          <w:p w14:paraId="443D2940" w14:textId="77777777" w:rsidR="00CA3325" w:rsidRPr="00CA3325" w:rsidRDefault="00A51C51" w:rsidP="00E71064">
            <w:pPr>
              <w:numPr>
                <w:ilvl w:val="0"/>
                <w:numId w:val="28"/>
              </w:numPr>
              <w:spacing w:after="120"/>
              <w:jc w:val="both"/>
              <w:rPr>
                <w:rFonts w:eastAsia="MS Mincho"/>
                <w:sz w:val="22"/>
              </w:rPr>
            </w:pPr>
            <w:r w:rsidRPr="00A51C51">
              <w:rPr>
                <w:rFonts w:eastAsia="SimSun" w:hint="eastAsia"/>
                <w:b/>
                <w:i/>
                <w:sz w:val="20"/>
                <w:szCs w:val="22"/>
                <w:lang w:eastAsia="zh-CN"/>
              </w:rPr>
              <w:t xml:space="preserve">The </w:t>
            </w:r>
            <w:r w:rsidRPr="00A51C51">
              <w:rPr>
                <w:rFonts w:eastAsia="SimSun"/>
                <w:b/>
                <w:i/>
                <w:sz w:val="20"/>
                <w:szCs w:val="22"/>
                <w:lang w:eastAsia="zh-CN"/>
              </w:rPr>
              <w:t xml:space="preserve">interlace structure and </w:t>
            </w:r>
            <w:r w:rsidRPr="00A51C51">
              <w:rPr>
                <w:rFonts w:eastAsia="SimSun" w:hint="eastAsia"/>
                <w:b/>
                <w:i/>
                <w:sz w:val="20"/>
                <w:szCs w:val="22"/>
                <w:lang w:eastAsia="zh-CN"/>
              </w:rPr>
              <w:t xml:space="preserve">enhancement on </w:t>
            </w:r>
            <w:r w:rsidRPr="00A51C51">
              <w:rPr>
                <w:rFonts w:eastAsia="SimSun"/>
                <w:b/>
                <w:i/>
                <w:sz w:val="20"/>
                <w:szCs w:val="22"/>
                <w:lang w:eastAsia="zh-CN"/>
              </w:rPr>
              <w:t xml:space="preserve">configured grant shall not be applied to </w:t>
            </w:r>
            <w:r w:rsidRPr="00A51C51">
              <w:rPr>
                <w:rFonts w:eastAsia="Calibri"/>
                <w:b/>
                <w:i/>
                <w:sz w:val="20"/>
                <w:szCs w:val="22"/>
                <w:lang w:eastAsia="zh-CN"/>
              </w:rPr>
              <w:t>NR licensed spectrum.</w:t>
            </w:r>
          </w:p>
          <w:p w14:paraId="68C351BB" w14:textId="7B7EA2EC" w:rsidR="00A51C51" w:rsidRPr="006E7CEC" w:rsidRDefault="00A51C51" w:rsidP="00E71064">
            <w:pPr>
              <w:numPr>
                <w:ilvl w:val="0"/>
                <w:numId w:val="28"/>
              </w:numPr>
              <w:spacing w:after="120"/>
              <w:jc w:val="both"/>
              <w:rPr>
                <w:rFonts w:eastAsia="MS Mincho"/>
                <w:sz w:val="22"/>
              </w:rPr>
            </w:pPr>
            <w:r w:rsidRPr="00A51C51">
              <w:rPr>
                <w:rFonts w:eastAsia="Calibri"/>
                <w:b/>
                <w:i/>
                <w:sz w:val="20"/>
                <w:szCs w:val="22"/>
                <w:lang w:eastAsia="zh-CN"/>
              </w:rPr>
              <w:t>Enhancements on TypeB PDSCH length, SRS starting position, HARQ and CORESET/SS can be considered to be applied to NR licensed spectrum as optional features.</w:t>
            </w:r>
          </w:p>
        </w:tc>
      </w:tr>
      <w:tr w:rsidR="003E3BA5" w14:paraId="700B95B7" w14:textId="77777777" w:rsidTr="003E6B5E">
        <w:tc>
          <w:tcPr>
            <w:tcW w:w="193" w:type="pct"/>
          </w:tcPr>
          <w:p w14:paraId="6F9AFEB3" w14:textId="4B41D159" w:rsidR="003E3BA5" w:rsidRDefault="003E3BA5" w:rsidP="003E3BA5">
            <w:pPr>
              <w:spacing w:afterLines="50" w:after="120"/>
              <w:jc w:val="both"/>
              <w:rPr>
                <w:rFonts w:eastAsia="MS Mincho"/>
                <w:sz w:val="22"/>
              </w:rPr>
            </w:pPr>
            <w:r>
              <w:rPr>
                <w:rFonts w:eastAsia="MS Mincho" w:hint="eastAsia"/>
                <w:sz w:val="22"/>
              </w:rPr>
              <w:t>[</w:t>
            </w:r>
            <w:r>
              <w:rPr>
                <w:rFonts w:eastAsia="MS Mincho"/>
                <w:sz w:val="22"/>
              </w:rPr>
              <w:t>4]</w:t>
            </w:r>
          </w:p>
        </w:tc>
        <w:tc>
          <w:tcPr>
            <w:tcW w:w="4807" w:type="pct"/>
          </w:tcPr>
          <w:p w14:paraId="370927E3" w14:textId="77777777" w:rsidR="003E3BA5" w:rsidRPr="0045434C" w:rsidRDefault="003E3BA5" w:rsidP="003E3BA5">
            <w:pPr>
              <w:rPr>
                <w:rFonts w:eastAsia="Times New Roman"/>
                <w:sz w:val="20"/>
                <w:lang w:val="en-US" w:eastAsia="en-GB"/>
              </w:rPr>
            </w:pPr>
            <w:r w:rsidRPr="0045434C">
              <w:rPr>
                <w:rFonts w:eastAsia="Times New Roman"/>
                <w:sz w:val="20"/>
                <w:lang w:val="en-US" w:eastAsia="en-GB"/>
              </w:rPr>
              <w:t xml:space="preserve">During the previous email discussion, a question was raised about the extension of NR-U features to licensed operation. In principle, we do not think NR-U features should be applied for licensed operation unless the use cases and benefits are well justified. The reason is that NR-U features are introduced to mitigate the impact of LBT and/or to meet regional regulations such as OCB or PSD. In contrast, these regulations are not required for licensed spectrum access. We hence do not see the need to apply NR-U features to licensed operation. </w:t>
            </w:r>
          </w:p>
          <w:p w14:paraId="282A0B98" w14:textId="754C0029" w:rsidR="003E3BA5" w:rsidRPr="006E7CEC" w:rsidRDefault="003E3BA5" w:rsidP="003E3BA5">
            <w:pPr>
              <w:spacing w:afterLines="50" w:after="120"/>
              <w:jc w:val="both"/>
              <w:rPr>
                <w:rFonts w:eastAsia="MS Mincho"/>
                <w:sz w:val="22"/>
              </w:rPr>
            </w:pPr>
            <w:r w:rsidRPr="0045434C">
              <w:rPr>
                <w:rFonts w:eastAsia="Times New Roman"/>
                <w:b/>
                <w:sz w:val="20"/>
                <w:lang w:val="en-US" w:eastAsia="en-GB"/>
              </w:rPr>
              <w:t xml:space="preserve">Proposal </w:t>
            </w:r>
            <w:r w:rsidRPr="0045434C">
              <w:rPr>
                <w:rFonts w:eastAsia="Times New Roman"/>
                <w:b/>
                <w:sz w:val="20"/>
                <w:lang w:val="en-US" w:eastAsia="en-GB"/>
              </w:rPr>
              <w:fldChar w:fldCharType="begin"/>
            </w:r>
            <w:r w:rsidRPr="0045434C">
              <w:rPr>
                <w:rFonts w:eastAsia="Times New Roman"/>
                <w:b/>
                <w:sz w:val="20"/>
                <w:lang w:val="en-US" w:eastAsia="en-GB"/>
              </w:rPr>
              <w:instrText xml:space="preserve"> SEQ Proposal \* ARABIC </w:instrText>
            </w:r>
            <w:r w:rsidRPr="0045434C">
              <w:rPr>
                <w:rFonts w:eastAsia="Times New Roman"/>
                <w:b/>
                <w:sz w:val="20"/>
                <w:lang w:val="en-US" w:eastAsia="en-GB"/>
              </w:rPr>
              <w:fldChar w:fldCharType="separate"/>
            </w:r>
            <w:r w:rsidRPr="0045434C">
              <w:rPr>
                <w:rFonts w:eastAsia="Times New Roman"/>
                <w:b/>
                <w:noProof/>
                <w:sz w:val="20"/>
                <w:lang w:val="en-US" w:eastAsia="en-GB"/>
              </w:rPr>
              <w:t>1</w:t>
            </w:r>
            <w:r w:rsidRPr="0045434C">
              <w:rPr>
                <w:rFonts w:eastAsia="Times New Roman"/>
                <w:b/>
                <w:sz w:val="20"/>
                <w:lang w:val="en-US" w:eastAsia="en-GB"/>
              </w:rPr>
              <w:fldChar w:fldCharType="end"/>
            </w:r>
            <w:r w:rsidRPr="0045434C">
              <w:rPr>
                <w:rFonts w:eastAsia="Times New Roman"/>
                <w:b/>
                <w:sz w:val="20"/>
                <w:lang w:val="en-US" w:eastAsia="en-GB"/>
              </w:rPr>
              <w:t xml:space="preserve">: NR-U features can only be extended to licensed operation when uses cases and benefits are well justified. </w:t>
            </w:r>
          </w:p>
        </w:tc>
      </w:tr>
      <w:tr w:rsidR="00C54A09" w14:paraId="74ACD7E9" w14:textId="77777777" w:rsidTr="003E6B5E">
        <w:tc>
          <w:tcPr>
            <w:tcW w:w="193" w:type="pct"/>
          </w:tcPr>
          <w:p w14:paraId="077B82F9" w14:textId="77777777" w:rsidR="00C54A09" w:rsidRDefault="00C54A09" w:rsidP="00715EEE">
            <w:pPr>
              <w:spacing w:afterLines="50" w:after="120"/>
              <w:jc w:val="both"/>
              <w:rPr>
                <w:rFonts w:eastAsia="MS Mincho"/>
                <w:sz w:val="22"/>
              </w:rPr>
            </w:pPr>
            <w:r>
              <w:rPr>
                <w:rFonts w:eastAsia="MS Mincho" w:hint="eastAsia"/>
                <w:sz w:val="22"/>
              </w:rPr>
              <w:lastRenderedPageBreak/>
              <w:t>[</w:t>
            </w:r>
            <w:r>
              <w:rPr>
                <w:rFonts w:eastAsia="MS Mincho"/>
                <w:sz w:val="22"/>
              </w:rPr>
              <w:t>5]</w:t>
            </w:r>
          </w:p>
        </w:tc>
        <w:tc>
          <w:tcPr>
            <w:tcW w:w="4807" w:type="pct"/>
          </w:tcPr>
          <w:p w14:paraId="19911F0B" w14:textId="77777777" w:rsidR="005632B4" w:rsidRPr="005632B4" w:rsidRDefault="005632B4" w:rsidP="005632B4">
            <w:pPr>
              <w:spacing w:afterLines="50" w:after="120"/>
              <w:jc w:val="both"/>
              <w:rPr>
                <w:rFonts w:eastAsia="MS Mincho"/>
                <w:sz w:val="22"/>
              </w:rPr>
            </w:pPr>
            <w:r w:rsidRPr="005632B4">
              <w:rPr>
                <w:rFonts w:eastAsia="MS Mincho"/>
                <w:sz w:val="22"/>
              </w:rPr>
              <w:t>The ability to configure an SRS resource to start at any OFDM symbol in a slot is generally useful, regardless of the band. For example, it can enable 1T4R antenna switching in the same slot (currently 2-slots are needed), it can be useful for positioning, and also URLLC. Hence this FG should be per UE.</w:t>
            </w:r>
          </w:p>
          <w:p w14:paraId="285C36BE" w14:textId="6F60A83C" w:rsidR="00C54A09" w:rsidRPr="006E7CEC" w:rsidRDefault="005632B4" w:rsidP="005632B4">
            <w:pPr>
              <w:spacing w:afterLines="50" w:after="120"/>
              <w:jc w:val="both"/>
              <w:rPr>
                <w:rFonts w:eastAsia="MS Mincho"/>
                <w:sz w:val="22"/>
              </w:rPr>
            </w:pPr>
            <w:r w:rsidRPr="005632B4">
              <w:rPr>
                <w:rFonts w:eastAsia="MS Mincho"/>
                <w:sz w:val="22"/>
              </w:rPr>
              <w:t>Proposal 7</w:t>
            </w:r>
            <w:r w:rsidRPr="005632B4">
              <w:rPr>
                <w:rFonts w:eastAsia="MS Mincho"/>
                <w:sz w:val="22"/>
              </w:rPr>
              <w:tab/>
              <w:t>FG 10-11 should be per UE</w:t>
            </w:r>
          </w:p>
        </w:tc>
      </w:tr>
      <w:tr w:rsidR="00C54A09" w14:paraId="51A02444" w14:textId="77777777" w:rsidTr="003E6B5E">
        <w:tc>
          <w:tcPr>
            <w:tcW w:w="193" w:type="pct"/>
          </w:tcPr>
          <w:p w14:paraId="25E3EB06" w14:textId="77777777" w:rsidR="00C54A09" w:rsidRDefault="00C54A09" w:rsidP="00715EEE">
            <w:pPr>
              <w:spacing w:afterLines="50" w:after="120"/>
              <w:jc w:val="both"/>
              <w:rPr>
                <w:rFonts w:eastAsia="MS Mincho"/>
                <w:sz w:val="22"/>
              </w:rPr>
            </w:pPr>
            <w:r>
              <w:rPr>
                <w:rFonts w:eastAsia="MS Mincho" w:hint="eastAsia"/>
                <w:sz w:val="22"/>
              </w:rPr>
              <w:t>[</w:t>
            </w:r>
            <w:r>
              <w:rPr>
                <w:rFonts w:eastAsia="MS Mincho"/>
                <w:sz w:val="22"/>
              </w:rPr>
              <w:t>6]</w:t>
            </w:r>
          </w:p>
        </w:tc>
        <w:tc>
          <w:tcPr>
            <w:tcW w:w="4807" w:type="pct"/>
          </w:tcPr>
          <w:p w14:paraId="2A938F64" w14:textId="77777777" w:rsidR="00E348CD" w:rsidRPr="00E348CD" w:rsidRDefault="00E348CD" w:rsidP="00E348CD">
            <w:pPr>
              <w:spacing w:before="180" w:line="288" w:lineRule="auto"/>
              <w:rPr>
                <w:rFonts w:eastAsia="맑은 고딕"/>
                <w:sz w:val="20"/>
                <w:lang w:eastAsia="ko-KR"/>
              </w:rPr>
            </w:pPr>
            <w:r w:rsidRPr="00E348CD">
              <w:rPr>
                <w:rFonts w:eastAsia="맑은 고딕"/>
                <w:sz w:val="20"/>
                <w:lang w:eastAsia="ko-KR"/>
              </w:rPr>
              <w:t>NR-U functions have been introduced to handle inherit problem of unlicensed band such as LBT failure and regulation. Hence, in our view, except FG-8 and FG-11 which are general function for licensed band, applicability of NR-U feature groups should be restricted to unlicensed band. If some of NR-U feature groups are identified to be beneficial for licensed band operation, we will be able to make an agreement for each.</w:t>
            </w:r>
          </w:p>
          <w:p w14:paraId="33BC15E1" w14:textId="65F37E86" w:rsidR="00C54A09" w:rsidRPr="00E348CD" w:rsidRDefault="00E348CD" w:rsidP="00E348CD">
            <w:pPr>
              <w:rPr>
                <w:rFonts w:eastAsia="맑은 고딕"/>
                <w:b/>
                <w:sz w:val="20"/>
                <w:u w:val="single"/>
                <w:lang w:eastAsia="ko-KR"/>
              </w:rPr>
            </w:pPr>
            <w:r w:rsidRPr="00E348CD">
              <w:rPr>
                <w:rFonts w:eastAsia="맑은 고딕"/>
                <w:b/>
                <w:sz w:val="20"/>
                <w:u w:val="single"/>
                <w:lang w:eastAsia="ko-KR"/>
              </w:rPr>
              <w:t>Proposal 3: UE features for NR-U should be used only for unlicensed band.</w:t>
            </w:r>
          </w:p>
        </w:tc>
      </w:tr>
      <w:tr w:rsidR="00B41B77" w14:paraId="75BD5823" w14:textId="77777777" w:rsidTr="003E6B5E">
        <w:tc>
          <w:tcPr>
            <w:tcW w:w="193" w:type="pct"/>
          </w:tcPr>
          <w:p w14:paraId="78FDFB3B" w14:textId="2BE6E62C" w:rsidR="00B41B77" w:rsidRDefault="00B41B77" w:rsidP="00B41B77">
            <w:pPr>
              <w:spacing w:afterLines="50" w:after="120"/>
              <w:jc w:val="both"/>
              <w:rPr>
                <w:rFonts w:eastAsia="MS Mincho"/>
                <w:sz w:val="22"/>
              </w:rPr>
            </w:pPr>
            <w:r>
              <w:rPr>
                <w:rFonts w:eastAsia="MS Mincho" w:hint="eastAsia"/>
                <w:sz w:val="22"/>
              </w:rPr>
              <w:t>[</w:t>
            </w:r>
            <w:r>
              <w:rPr>
                <w:rFonts w:eastAsia="MS Mincho"/>
                <w:sz w:val="22"/>
              </w:rPr>
              <w:t>9]</w:t>
            </w:r>
          </w:p>
        </w:tc>
        <w:tc>
          <w:tcPr>
            <w:tcW w:w="4807" w:type="pct"/>
          </w:tcPr>
          <w:tbl>
            <w:tblPr>
              <w:tblStyle w:val="TableGrid"/>
              <w:tblW w:w="0" w:type="auto"/>
              <w:tblLook w:val="04A0" w:firstRow="1" w:lastRow="0" w:firstColumn="1" w:lastColumn="0" w:noHBand="0" w:noVBand="1"/>
            </w:tblPr>
            <w:tblGrid>
              <w:gridCol w:w="2122"/>
              <w:gridCol w:w="3969"/>
              <w:gridCol w:w="3216"/>
            </w:tblGrid>
            <w:tr w:rsidR="00B41B77" w:rsidRPr="00B41B77" w14:paraId="35D5B30E" w14:textId="77777777" w:rsidTr="0074086B">
              <w:tc>
                <w:tcPr>
                  <w:tcW w:w="2122" w:type="dxa"/>
                </w:tcPr>
                <w:p w14:paraId="5418E84C" w14:textId="77777777" w:rsidR="00B41B77" w:rsidRPr="00B41B77" w:rsidRDefault="00B41B77" w:rsidP="00B41B77">
                  <w:pPr>
                    <w:widowControl w:val="0"/>
                    <w:snapToGrid w:val="0"/>
                    <w:spacing w:after="120"/>
                    <w:rPr>
                      <w:rFonts w:eastAsia="SimSun"/>
                      <w:b/>
                      <w:sz w:val="18"/>
                      <w:lang w:val="en-US" w:eastAsia="zh-CN"/>
                    </w:rPr>
                  </w:pPr>
                  <w:r w:rsidRPr="00B41B77">
                    <w:rPr>
                      <w:rFonts w:eastAsia="SimSun" w:hint="eastAsia"/>
                      <w:b/>
                      <w:sz w:val="18"/>
                      <w:lang w:val="en-US" w:eastAsia="zh-CN"/>
                    </w:rPr>
                    <w:t>F</w:t>
                  </w:r>
                  <w:r w:rsidRPr="00B41B77">
                    <w:rPr>
                      <w:rFonts w:eastAsia="SimSun"/>
                      <w:b/>
                      <w:sz w:val="18"/>
                      <w:lang w:val="en-US" w:eastAsia="zh-CN"/>
                    </w:rPr>
                    <w:t>unctionality</w:t>
                  </w:r>
                </w:p>
              </w:tc>
              <w:tc>
                <w:tcPr>
                  <w:tcW w:w="3969" w:type="dxa"/>
                </w:tcPr>
                <w:p w14:paraId="5A947BEE" w14:textId="77777777" w:rsidR="00B41B77" w:rsidRPr="00B41B77" w:rsidRDefault="00B41B77" w:rsidP="00B41B77">
                  <w:pPr>
                    <w:widowControl w:val="0"/>
                    <w:snapToGrid w:val="0"/>
                    <w:spacing w:after="120"/>
                    <w:rPr>
                      <w:rFonts w:eastAsia="SimSun"/>
                      <w:b/>
                      <w:sz w:val="18"/>
                      <w:lang w:val="en-US" w:eastAsia="zh-CN"/>
                    </w:rPr>
                  </w:pPr>
                  <w:r w:rsidRPr="00B41B77">
                    <w:rPr>
                      <w:rFonts w:eastAsia="SimSun" w:hint="eastAsia"/>
                      <w:b/>
                      <w:sz w:val="18"/>
                      <w:lang w:val="en-US" w:eastAsia="zh-CN"/>
                    </w:rPr>
                    <w:t>FG</w:t>
                  </w:r>
                  <w:r w:rsidRPr="00B41B77">
                    <w:rPr>
                      <w:rFonts w:eastAsia="SimSun"/>
                      <w:b/>
                      <w:sz w:val="18"/>
                      <w:lang w:val="en-US" w:eastAsia="zh-CN"/>
                    </w:rPr>
                    <w:t>s</w:t>
                  </w:r>
                </w:p>
              </w:tc>
              <w:tc>
                <w:tcPr>
                  <w:tcW w:w="3216" w:type="dxa"/>
                </w:tcPr>
                <w:p w14:paraId="0D634EE1" w14:textId="77777777" w:rsidR="00B41B77" w:rsidRPr="00B41B77" w:rsidRDefault="00B41B77" w:rsidP="00B41B77">
                  <w:pPr>
                    <w:widowControl w:val="0"/>
                    <w:snapToGrid w:val="0"/>
                    <w:spacing w:after="120"/>
                    <w:jc w:val="center"/>
                    <w:rPr>
                      <w:rFonts w:eastAsia="SimSun"/>
                      <w:b/>
                      <w:sz w:val="18"/>
                      <w:lang w:val="en-US" w:eastAsia="zh-CN"/>
                    </w:rPr>
                  </w:pPr>
                  <w:r w:rsidRPr="00B41B77">
                    <w:rPr>
                      <w:rFonts w:eastAsia="SimSun" w:hint="eastAsia"/>
                      <w:b/>
                      <w:sz w:val="18"/>
                      <w:lang w:val="en-US" w:eastAsia="zh-CN"/>
                    </w:rPr>
                    <w:t>N</w:t>
                  </w:r>
                  <w:r w:rsidRPr="00B41B77">
                    <w:rPr>
                      <w:rFonts w:eastAsia="SimSun"/>
                      <w:b/>
                      <w:sz w:val="18"/>
                      <w:lang w:val="en-US" w:eastAsia="zh-CN"/>
                    </w:rPr>
                    <w:t>eed for licensed band operation</w:t>
                  </w:r>
                </w:p>
              </w:tc>
            </w:tr>
            <w:tr w:rsidR="00B41B77" w:rsidRPr="00B41B77" w14:paraId="0506D39C" w14:textId="77777777" w:rsidTr="0074086B">
              <w:tc>
                <w:tcPr>
                  <w:tcW w:w="2122" w:type="dxa"/>
                </w:tcPr>
                <w:p w14:paraId="6242E518"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Type B PDSCH length</w:t>
                  </w:r>
                </w:p>
              </w:tc>
              <w:tc>
                <w:tcPr>
                  <w:tcW w:w="3969" w:type="dxa"/>
                </w:tcPr>
                <w:p w14:paraId="3B5BAEB9"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10-8</w:t>
                  </w:r>
                  <w:r w:rsidRPr="00B41B77">
                    <w:rPr>
                      <w:rFonts w:eastAsia="MS Mincho"/>
                      <w:sz w:val="18"/>
                      <w:lang w:val="en-US" w:eastAsia="en-US"/>
                    </w:rPr>
                    <w:t xml:space="preserve"> Type B PDSCH length {3, 5, 6, 8, [9, 10,] 11, 12, 13} without DMRS shift due to CRS collision</w:t>
                  </w:r>
                </w:p>
              </w:tc>
              <w:tc>
                <w:tcPr>
                  <w:tcW w:w="3216" w:type="dxa"/>
                </w:tcPr>
                <w:p w14:paraId="474AC35A"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P</w:t>
                  </w:r>
                  <w:r w:rsidRPr="00B41B77">
                    <w:rPr>
                      <w:rFonts w:eastAsia="SimSun"/>
                      <w:sz w:val="18"/>
                      <w:lang w:val="en-US" w:eastAsia="zh-CN"/>
                    </w:rPr>
                    <w:t>er UE</w:t>
                  </w:r>
                </w:p>
                <w:p w14:paraId="1A352CDD"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The additional scheduling flexibility could be exploited by the network.</w:t>
                  </w:r>
                </w:p>
              </w:tc>
            </w:tr>
            <w:tr w:rsidR="00B41B77" w:rsidRPr="00B41B77" w14:paraId="368F30BD" w14:textId="77777777" w:rsidTr="0074086B">
              <w:tc>
                <w:tcPr>
                  <w:tcW w:w="2122" w:type="dxa"/>
                </w:tcPr>
                <w:p w14:paraId="71F0B96C"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Search space set group switching</w:t>
                  </w:r>
                </w:p>
              </w:tc>
              <w:tc>
                <w:tcPr>
                  <w:tcW w:w="3969" w:type="dxa"/>
                </w:tcPr>
                <w:p w14:paraId="3B065574"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10-9</w:t>
                  </w:r>
                  <w:r w:rsidRPr="00B41B77">
                    <w:rPr>
                      <w:rFonts w:eastAsia="MS Mincho"/>
                      <w:sz w:val="18"/>
                      <w:lang w:val="en-US" w:eastAsia="en-US"/>
                    </w:rPr>
                    <w:t xml:space="preserve"> Search space set group switching with explicit DCI 2_0 bit field trigger or with implicit PDCCH decoding with DCI 2_0 monitoring</w:t>
                  </w:r>
                </w:p>
                <w:p w14:paraId="7D09084C"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10-9b</w:t>
                  </w:r>
                  <w:r w:rsidRPr="00B41B77">
                    <w:rPr>
                      <w:rFonts w:eastAsia="MS Mincho"/>
                      <w:sz w:val="18"/>
                      <w:lang w:val="en-US" w:eastAsia="en-US"/>
                    </w:rPr>
                    <w:t xml:space="preserve"> Search space set group switching with implicit PDCCH decoding without DCI 2_0 monitoring</w:t>
                  </w:r>
                </w:p>
                <w:p w14:paraId="5E903E8C"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10-9c</w:t>
                  </w:r>
                  <w:r w:rsidRPr="00B41B77">
                    <w:rPr>
                      <w:rFonts w:eastAsia="MS Mincho"/>
                      <w:sz w:val="18"/>
                      <w:lang w:val="en-US" w:eastAsia="en-US"/>
                    </w:rPr>
                    <w:t xml:space="preserve"> Joint search space group switching across multiple cells</w:t>
                  </w:r>
                </w:p>
                <w:p w14:paraId="5EBC7346"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10-9d</w:t>
                  </w:r>
                  <w:r w:rsidRPr="00B41B77">
                    <w:rPr>
                      <w:rFonts w:eastAsia="MS Mincho"/>
                      <w:sz w:val="18"/>
                      <w:lang w:val="en-US" w:eastAsia="en-US"/>
                    </w:rPr>
                    <w:t xml:space="preserve"> Support Search space set group switching capability 2</w:t>
                  </w:r>
                </w:p>
              </w:tc>
              <w:tc>
                <w:tcPr>
                  <w:tcW w:w="3216" w:type="dxa"/>
                </w:tcPr>
                <w:p w14:paraId="7E9F2C47"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sz w:val="18"/>
                      <w:lang w:val="en-US" w:eastAsia="en-US"/>
                    </w:rPr>
                    <w:t>10-9/9b/9d: per band</w:t>
                  </w:r>
                </w:p>
                <w:p w14:paraId="3B72968E"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sz w:val="18"/>
                      <w:lang w:val="en-US" w:eastAsia="en-US"/>
                    </w:rPr>
                    <w:t>10-9c: per BC</w:t>
                  </w:r>
                </w:p>
                <w:p w14:paraId="36069BAE"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sz w:val="18"/>
                      <w:lang w:val="en-US" w:eastAsia="en-US"/>
                    </w:rPr>
                    <w:t xml:space="preserve">It is unclear what benefit could be obtained for operation on a licensed carrier since the monitoring periodicity of PDCCH search spaces would generally not need to change frequently nor depend on implicit rules. </w:t>
                  </w:r>
                </w:p>
              </w:tc>
            </w:tr>
            <w:tr w:rsidR="00B41B77" w:rsidRPr="00B41B77" w14:paraId="7997821C" w14:textId="77777777" w:rsidTr="0074086B">
              <w:tc>
                <w:tcPr>
                  <w:tcW w:w="2122" w:type="dxa"/>
                </w:tcPr>
                <w:p w14:paraId="2E4D83ED"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RSSI and channel occupancy measurement and reporting</w:t>
                  </w:r>
                </w:p>
              </w:tc>
              <w:tc>
                <w:tcPr>
                  <w:tcW w:w="3969" w:type="dxa"/>
                </w:tcPr>
                <w:p w14:paraId="6ECAD697" w14:textId="77777777" w:rsidR="00B41B77" w:rsidRPr="00B41B77" w:rsidRDefault="00B41B77" w:rsidP="00B41B77">
                  <w:pPr>
                    <w:widowControl w:val="0"/>
                    <w:snapToGrid w:val="0"/>
                    <w:spacing w:after="120"/>
                    <w:rPr>
                      <w:rFonts w:eastAsia="MS Mincho"/>
                      <w:sz w:val="18"/>
                      <w:lang w:val="en-US" w:eastAsia="en-US"/>
                    </w:rPr>
                  </w:pPr>
                  <w:r w:rsidRPr="00B41B77">
                    <w:rPr>
                      <w:rFonts w:eastAsia="SimSun"/>
                      <w:b/>
                      <w:sz w:val="18"/>
                      <w:lang w:val="en-US" w:eastAsia="zh-CN"/>
                    </w:rPr>
                    <w:t>10-10</w:t>
                  </w:r>
                  <w:r w:rsidRPr="00B41B77">
                    <w:rPr>
                      <w:rFonts w:eastAsia="SimSun"/>
                      <w:sz w:val="18"/>
                      <w:lang w:val="en-US" w:eastAsia="zh-CN"/>
                    </w:rPr>
                    <w:t xml:space="preserve"> RSSI and channel occupancy measurement and reporting</w:t>
                  </w:r>
                </w:p>
              </w:tc>
              <w:tc>
                <w:tcPr>
                  <w:tcW w:w="3216" w:type="dxa"/>
                </w:tcPr>
                <w:p w14:paraId="7697413C"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Per band</w:t>
                  </w:r>
                </w:p>
                <w:p w14:paraId="23AE87AB"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U</w:t>
                  </w:r>
                  <w:r w:rsidRPr="00B41B77">
                    <w:rPr>
                      <w:rFonts w:eastAsia="SimSun"/>
                      <w:sz w:val="18"/>
                      <w:lang w:val="en-US" w:eastAsia="zh-CN"/>
                    </w:rPr>
                    <w:t>nclear what additional information those measurements could bring in case of licensed band operation.</w:t>
                  </w:r>
                </w:p>
              </w:tc>
            </w:tr>
            <w:tr w:rsidR="00B41B77" w:rsidRPr="00B41B77" w14:paraId="4A4CC64D" w14:textId="77777777" w:rsidTr="0074086B">
              <w:tc>
                <w:tcPr>
                  <w:tcW w:w="2122" w:type="dxa"/>
                </w:tcPr>
                <w:p w14:paraId="446767F4"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SRS</w:t>
                  </w:r>
                  <w:r w:rsidRPr="00B41B77">
                    <w:rPr>
                      <w:rFonts w:eastAsia="SimSun"/>
                      <w:sz w:val="18"/>
                      <w:lang w:val="en-US" w:eastAsia="zh-CN"/>
                    </w:rPr>
                    <w:t xml:space="preserve"> starting position at any OFDM symbol in a slot</w:t>
                  </w:r>
                </w:p>
              </w:tc>
              <w:tc>
                <w:tcPr>
                  <w:tcW w:w="3969" w:type="dxa"/>
                </w:tcPr>
                <w:p w14:paraId="4E0BD82D"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10-11</w:t>
                  </w:r>
                  <w:r w:rsidRPr="00B41B77">
                    <w:rPr>
                      <w:rFonts w:eastAsia="MS Mincho"/>
                      <w:sz w:val="18"/>
                      <w:lang w:val="en-US" w:eastAsia="en-US"/>
                    </w:rPr>
                    <w:t xml:space="preserve"> SRS starting position at any OFDM symbol in a slot</w:t>
                  </w:r>
                </w:p>
              </w:tc>
              <w:tc>
                <w:tcPr>
                  <w:tcW w:w="3216" w:type="dxa"/>
                </w:tcPr>
                <w:p w14:paraId="37711CB3"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P</w:t>
                  </w:r>
                  <w:r w:rsidRPr="00B41B77">
                    <w:rPr>
                      <w:rFonts w:eastAsia="SimSun"/>
                      <w:sz w:val="18"/>
                      <w:lang w:val="en-US" w:eastAsia="zh-CN"/>
                    </w:rPr>
                    <w:t>er UE</w:t>
                  </w:r>
                </w:p>
                <w:p w14:paraId="0966DD84"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It is well-known that SRS capacity is always an issue even in licensed bands.</w:t>
                  </w:r>
                </w:p>
              </w:tc>
            </w:tr>
            <w:tr w:rsidR="00B41B77" w:rsidRPr="00B41B77" w14:paraId="7C2C145C" w14:textId="77777777" w:rsidTr="0074086B">
              <w:tc>
                <w:tcPr>
                  <w:tcW w:w="2122" w:type="dxa"/>
                </w:tcPr>
                <w:p w14:paraId="7E605E65"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 xml:space="preserve">HARQ </w:t>
                  </w:r>
                  <w:r w:rsidRPr="00B41B77">
                    <w:rPr>
                      <w:rFonts w:eastAsia="SimSun"/>
                      <w:sz w:val="18"/>
                      <w:lang w:val="en-US" w:eastAsia="zh-CN"/>
                    </w:rPr>
                    <w:t>enhancements</w:t>
                  </w:r>
                </w:p>
              </w:tc>
              <w:tc>
                <w:tcPr>
                  <w:tcW w:w="3969" w:type="dxa"/>
                </w:tcPr>
                <w:p w14:paraId="52125482"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10-14</w:t>
                  </w:r>
                  <w:r w:rsidRPr="00B41B77">
                    <w:rPr>
                      <w:rFonts w:eastAsia="MS Mincho"/>
                      <w:sz w:val="18"/>
                      <w:lang w:val="en-US" w:eastAsia="en-US"/>
                    </w:rPr>
                    <w:t xml:space="preserve"> Non-numerical PDSCH to HARQ-ACK timing</w:t>
                  </w:r>
                </w:p>
                <w:p w14:paraId="2440D6F8" w14:textId="77777777" w:rsidR="00B41B77" w:rsidRPr="00B41B77" w:rsidRDefault="00B41B77" w:rsidP="00B41B77">
                  <w:pPr>
                    <w:widowControl w:val="0"/>
                    <w:snapToGrid w:val="0"/>
                    <w:spacing w:after="120"/>
                    <w:rPr>
                      <w:rFonts w:eastAsia="MS Mincho"/>
                      <w:b/>
                      <w:sz w:val="18"/>
                      <w:lang w:val="en-US" w:eastAsia="en-US"/>
                    </w:rPr>
                  </w:pPr>
                  <w:r w:rsidRPr="00B41B77">
                    <w:rPr>
                      <w:rFonts w:eastAsia="MS Mincho"/>
                      <w:b/>
                      <w:sz w:val="18"/>
                      <w:lang w:val="en-US" w:eastAsia="en-US"/>
                    </w:rPr>
                    <w:t xml:space="preserve">10-15 </w:t>
                  </w:r>
                  <w:r w:rsidRPr="00B41B77">
                    <w:rPr>
                      <w:rFonts w:eastAsia="MS Mincho"/>
                      <w:sz w:val="18"/>
                      <w:lang w:val="en-US" w:eastAsia="en-US"/>
                    </w:rPr>
                    <w:t>Enhanced dynamic HARQ codebook</w:t>
                  </w:r>
                </w:p>
                <w:p w14:paraId="6683B677"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10-16</w:t>
                  </w:r>
                  <w:r w:rsidRPr="00B41B77">
                    <w:rPr>
                      <w:rFonts w:eastAsia="MS Mincho"/>
                      <w:sz w:val="18"/>
                      <w:lang w:val="en-US" w:eastAsia="en-US"/>
                    </w:rPr>
                    <w:t xml:space="preserve"> One-shot HARQ ACK feedback</w:t>
                  </w:r>
                </w:p>
              </w:tc>
              <w:tc>
                <w:tcPr>
                  <w:tcW w:w="3216" w:type="dxa"/>
                </w:tcPr>
                <w:p w14:paraId="65FBF348"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10-14 &amp; 10-15: per UE</w:t>
                  </w:r>
                </w:p>
                <w:p w14:paraId="0DB0FB42"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10-16: per band</w:t>
                  </w:r>
                </w:p>
                <w:p w14:paraId="59A3CE3E"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It is unclear why many instances of HARQ feedback from a UE would fail simultaneously in licensed operation, requiring that all the HARQ processes are reported by a UE in one-shot</w:t>
                  </w:r>
                </w:p>
              </w:tc>
            </w:tr>
            <w:tr w:rsidR="00B41B77" w:rsidRPr="00B41B77" w14:paraId="0C0E09D8" w14:textId="77777777" w:rsidTr="0074086B">
              <w:tc>
                <w:tcPr>
                  <w:tcW w:w="2122" w:type="dxa"/>
                </w:tcPr>
                <w:p w14:paraId="42160695"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Multi-PUSCH UL grant</w:t>
                  </w:r>
                </w:p>
              </w:tc>
              <w:tc>
                <w:tcPr>
                  <w:tcW w:w="3969" w:type="dxa"/>
                </w:tcPr>
                <w:p w14:paraId="62075107"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10-17</w:t>
                  </w:r>
                  <w:r w:rsidRPr="00B41B77">
                    <w:rPr>
                      <w:rFonts w:eastAsia="MS Mincho"/>
                      <w:sz w:val="18"/>
                      <w:lang w:val="en-US" w:eastAsia="en-US"/>
                    </w:rPr>
                    <w:t xml:space="preserve"> Multi-PUSCH UL grant</w:t>
                  </w:r>
                </w:p>
              </w:tc>
              <w:tc>
                <w:tcPr>
                  <w:tcW w:w="3216" w:type="dxa"/>
                </w:tcPr>
                <w:p w14:paraId="4DBC5DA6"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P</w:t>
                  </w:r>
                  <w:r w:rsidRPr="00B41B77">
                    <w:rPr>
                      <w:rFonts w:eastAsia="SimSun"/>
                      <w:sz w:val="18"/>
                      <w:lang w:val="en-US" w:eastAsia="zh-CN"/>
                    </w:rPr>
                    <w:t>er UE</w:t>
                  </w:r>
                </w:p>
                <w:p w14:paraId="4E61768E"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This feature is beneficial for reducing control overhead on licensed bands. To avoid additional complexity, we suggest no further optimization for this feature in Rel-16, so it should be limited to time-consecutive PUSCHs even on licensed bands.</w:t>
                  </w:r>
                </w:p>
              </w:tc>
            </w:tr>
            <w:tr w:rsidR="00B41B77" w:rsidRPr="00B41B77" w14:paraId="0EFBA1FB" w14:textId="77777777" w:rsidTr="0074086B">
              <w:tc>
                <w:tcPr>
                  <w:tcW w:w="2122" w:type="dxa"/>
                </w:tcPr>
                <w:p w14:paraId="119C584C"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Configured grant enhanced resource configuration</w:t>
                  </w:r>
                </w:p>
              </w:tc>
              <w:tc>
                <w:tcPr>
                  <w:tcW w:w="3969" w:type="dxa"/>
                </w:tcPr>
                <w:p w14:paraId="35F41142" w14:textId="77777777" w:rsidR="00B41B77" w:rsidRPr="00B41B77" w:rsidRDefault="00B41B77" w:rsidP="00B41B77">
                  <w:pPr>
                    <w:widowControl w:val="0"/>
                    <w:snapToGrid w:val="0"/>
                    <w:spacing w:after="120"/>
                    <w:rPr>
                      <w:rFonts w:eastAsia="MS Mincho"/>
                      <w:b/>
                      <w:sz w:val="18"/>
                      <w:lang w:val="en-US" w:eastAsia="en-US"/>
                    </w:rPr>
                  </w:pPr>
                  <w:r w:rsidRPr="00B41B77">
                    <w:rPr>
                      <w:rFonts w:eastAsia="MS Mincho"/>
                      <w:b/>
                      <w:sz w:val="18"/>
                      <w:lang w:val="en-US" w:eastAsia="en-US"/>
                    </w:rPr>
                    <w:t>10-28</w:t>
                  </w:r>
                  <w:r w:rsidRPr="00B41B77">
                    <w:rPr>
                      <w:rFonts w:eastAsia="MS Mincho"/>
                      <w:sz w:val="18"/>
                      <w:lang w:val="en-US" w:eastAsia="en-US"/>
                    </w:rPr>
                    <w:tab/>
                    <w:t xml:space="preserve"> Configured grant with Rel-16 enhanced resource configuration</w:t>
                  </w:r>
                </w:p>
              </w:tc>
              <w:tc>
                <w:tcPr>
                  <w:tcW w:w="3216" w:type="dxa"/>
                </w:tcPr>
                <w:p w14:paraId="6F46ECE9"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Per UE</w:t>
                  </w:r>
                </w:p>
              </w:tc>
            </w:tr>
          </w:tbl>
          <w:p w14:paraId="6681CD0F" w14:textId="77777777" w:rsidR="00B41B77" w:rsidRPr="00B41B77" w:rsidRDefault="00B41B77" w:rsidP="00B41B77">
            <w:pPr>
              <w:snapToGrid w:val="0"/>
              <w:spacing w:after="120"/>
              <w:jc w:val="both"/>
              <w:rPr>
                <w:rFonts w:eastAsia="SimSun"/>
                <w:sz w:val="22"/>
                <w:szCs w:val="22"/>
                <w:lang w:val="en-US" w:eastAsia="zh-CN"/>
              </w:rPr>
            </w:pPr>
          </w:p>
          <w:p w14:paraId="1CA49F1A" w14:textId="77777777" w:rsidR="00B41B77" w:rsidRPr="00B41B77" w:rsidRDefault="00B41B77" w:rsidP="00B41B77">
            <w:pPr>
              <w:snapToGrid w:val="0"/>
              <w:spacing w:after="120"/>
              <w:jc w:val="both"/>
              <w:rPr>
                <w:rFonts w:eastAsia="SimSun"/>
                <w:b/>
                <w:i/>
                <w:sz w:val="22"/>
                <w:szCs w:val="22"/>
                <w:lang w:val="en-US" w:eastAsia="zh-CN"/>
              </w:rPr>
            </w:pPr>
            <w:r w:rsidRPr="00B41B77">
              <w:rPr>
                <w:rFonts w:eastAsia="SimSun" w:hint="eastAsia"/>
                <w:b/>
                <w:i/>
                <w:sz w:val="22"/>
                <w:szCs w:val="22"/>
                <w:lang w:val="en-US" w:eastAsia="zh-CN"/>
              </w:rPr>
              <w:t>P</w:t>
            </w:r>
            <w:r w:rsidRPr="00B41B77">
              <w:rPr>
                <w:rFonts w:eastAsia="SimSun"/>
                <w:b/>
                <w:i/>
                <w:sz w:val="22"/>
                <w:szCs w:val="22"/>
                <w:lang w:val="en-US" w:eastAsia="zh-CN"/>
              </w:rPr>
              <w:t>roposal 2: The following FGs could be extended to licensed bands, i.e. reported “per UE”:</w:t>
            </w:r>
          </w:p>
          <w:p w14:paraId="72787C70" w14:textId="77777777" w:rsidR="00B41B77" w:rsidRPr="00B41B77" w:rsidRDefault="00B41B77" w:rsidP="00E71064">
            <w:pPr>
              <w:numPr>
                <w:ilvl w:val="0"/>
                <w:numId w:val="29"/>
              </w:numPr>
              <w:snapToGrid w:val="0"/>
              <w:spacing w:after="120"/>
              <w:contextualSpacing/>
              <w:jc w:val="both"/>
              <w:rPr>
                <w:rFonts w:eastAsia="SimSun"/>
                <w:b/>
                <w:bCs/>
                <w:i/>
                <w:sz w:val="22"/>
                <w:szCs w:val="22"/>
                <w:lang w:val="en-US" w:eastAsia="en-US"/>
              </w:rPr>
            </w:pPr>
            <w:r w:rsidRPr="00B41B77">
              <w:rPr>
                <w:rFonts w:eastAsia="SimSun"/>
                <w:b/>
                <w:bCs/>
                <w:i/>
                <w:sz w:val="22"/>
                <w:szCs w:val="22"/>
                <w:lang w:val="en-US" w:eastAsia="en-US"/>
              </w:rPr>
              <w:t>10-8 Type B PDSCH length</w:t>
            </w:r>
          </w:p>
          <w:p w14:paraId="134AC648" w14:textId="77777777" w:rsidR="00B41B77" w:rsidRPr="00B41B77" w:rsidRDefault="00B41B77" w:rsidP="00E71064">
            <w:pPr>
              <w:numPr>
                <w:ilvl w:val="0"/>
                <w:numId w:val="29"/>
              </w:numPr>
              <w:snapToGrid w:val="0"/>
              <w:spacing w:after="120"/>
              <w:contextualSpacing/>
              <w:jc w:val="both"/>
              <w:rPr>
                <w:rFonts w:eastAsia="SimSun"/>
                <w:b/>
                <w:bCs/>
                <w:i/>
                <w:sz w:val="22"/>
                <w:szCs w:val="22"/>
                <w:lang w:val="en-US" w:eastAsia="en-US"/>
              </w:rPr>
            </w:pPr>
            <w:r w:rsidRPr="00B41B77">
              <w:rPr>
                <w:rFonts w:eastAsia="SimSun"/>
                <w:b/>
                <w:bCs/>
                <w:i/>
                <w:sz w:val="22"/>
                <w:szCs w:val="22"/>
                <w:lang w:val="en-US" w:eastAsia="en-US"/>
              </w:rPr>
              <w:t>10-11 SRS starting position at any OFDM symbol in a slot</w:t>
            </w:r>
          </w:p>
          <w:p w14:paraId="36A579B8" w14:textId="77777777" w:rsidR="00B41B77" w:rsidRPr="00B41B77" w:rsidRDefault="00B41B77" w:rsidP="00E71064">
            <w:pPr>
              <w:numPr>
                <w:ilvl w:val="0"/>
                <w:numId w:val="29"/>
              </w:numPr>
              <w:snapToGrid w:val="0"/>
              <w:spacing w:after="120"/>
              <w:contextualSpacing/>
              <w:jc w:val="both"/>
              <w:rPr>
                <w:rFonts w:eastAsia="SimSun"/>
                <w:b/>
                <w:bCs/>
                <w:i/>
                <w:sz w:val="22"/>
                <w:szCs w:val="22"/>
                <w:lang w:val="en-US" w:eastAsia="en-US"/>
              </w:rPr>
            </w:pPr>
            <w:r w:rsidRPr="00B41B77">
              <w:rPr>
                <w:rFonts w:eastAsia="SimSun"/>
                <w:b/>
                <w:bCs/>
                <w:i/>
                <w:sz w:val="22"/>
                <w:szCs w:val="22"/>
                <w:lang w:val="en-US" w:eastAsia="en-US"/>
              </w:rPr>
              <w:t>10-14 and 10-15 HARQ enhancements</w:t>
            </w:r>
          </w:p>
          <w:p w14:paraId="053B5F37" w14:textId="77777777" w:rsidR="00B41B77" w:rsidRPr="00B41B77" w:rsidRDefault="00B41B77" w:rsidP="00E71064">
            <w:pPr>
              <w:numPr>
                <w:ilvl w:val="0"/>
                <w:numId w:val="29"/>
              </w:numPr>
              <w:snapToGrid w:val="0"/>
              <w:spacing w:after="120"/>
              <w:contextualSpacing/>
              <w:jc w:val="both"/>
              <w:rPr>
                <w:rFonts w:eastAsia="SimSun"/>
                <w:b/>
                <w:bCs/>
                <w:i/>
                <w:sz w:val="22"/>
                <w:szCs w:val="22"/>
                <w:lang w:val="en-US" w:eastAsia="en-US"/>
              </w:rPr>
            </w:pPr>
            <w:r w:rsidRPr="00B41B77">
              <w:rPr>
                <w:rFonts w:eastAsia="SimSun"/>
                <w:b/>
                <w:bCs/>
                <w:i/>
                <w:sz w:val="22"/>
                <w:szCs w:val="22"/>
                <w:lang w:val="en-US" w:eastAsia="en-US"/>
              </w:rPr>
              <w:t>10-17 Multi-PUSCH UL grant</w:t>
            </w:r>
          </w:p>
          <w:p w14:paraId="429C001E" w14:textId="51C06C83" w:rsidR="00B41B77" w:rsidRPr="006E7CEC" w:rsidRDefault="00B41B77" w:rsidP="00B41B77">
            <w:pPr>
              <w:spacing w:afterLines="50" w:after="120"/>
              <w:jc w:val="both"/>
              <w:rPr>
                <w:rFonts w:eastAsia="MS Mincho"/>
                <w:sz w:val="22"/>
              </w:rPr>
            </w:pPr>
            <w:r w:rsidRPr="00B41B77">
              <w:rPr>
                <w:rFonts w:eastAsia="SimSun"/>
                <w:b/>
                <w:bCs/>
                <w:i/>
                <w:sz w:val="22"/>
                <w:szCs w:val="22"/>
                <w:lang w:val="en-US" w:eastAsia="en-US"/>
              </w:rPr>
              <w:lastRenderedPageBreak/>
              <w:t>10-28 Configured grant enhanced resource configuration</w:t>
            </w:r>
          </w:p>
        </w:tc>
      </w:tr>
      <w:tr w:rsidR="00C54A09" w14:paraId="759DDD7C" w14:textId="77777777" w:rsidTr="003E6B5E">
        <w:tc>
          <w:tcPr>
            <w:tcW w:w="193" w:type="pct"/>
          </w:tcPr>
          <w:p w14:paraId="7BEB1D5D" w14:textId="77777777" w:rsidR="00C54A09" w:rsidRDefault="00C54A09" w:rsidP="00715EEE">
            <w:pPr>
              <w:spacing w:afterLines="50" w:after="120"/>
              <w:jc w:val="both"/>
              <w:rPr>
                <w:rFonts w:eastAsia="MS Mincho"/>
                <w:sz w:val="22"/>
              </w:rPr>
            </w:pPr>
            <w:r>
              <w:rPr>
                <w:rFonts w:eastAsia="MS Mincho" w:hint="eastAsia"/>
                <w:sz w:val="22"/>
              </w:rPr>
              <w:lastRenderedPageBreak/>
              <w:t>[</w:t>
            </w:r>
            <w:r>
              <w:rPr>
                <w:rFonts w:eastAsia="MS Mincho"/>
                <w:sz w:val="22"/>
              </w:rPr>
              <w:t>10]</w:t>
            </w:r>
          </w:p>
        </w:tc>
        <w:tc>
          <w:tcPr>
            <w:tcW w:w="4807" w:type="pct"/>
          </w:tcPr>
          <w:p w14:paraId="7F481D9C" w14:textId="77777777" w:rsidR="008C1614" w:rsidRPr="008C1614" w:rsidRDefault="008C1614" w:rsidP="008C1614">
            <w:pPr>
              <w:jc w:val="both"/>
              <w:rPr>
                <w:rFonts w:ascii="Arial" w:eastAsia="SimSun" w:hAnsi="Arial" w:cs="Arial"/>
                <w:sz w:val="20"/>
                <w:lang w:val="en-US" w:eastAsia="en-US"/>
              </w:rPr>
            </w:pPr>
            <w:r w:rsidRPr="008C1614">
              <w:rPr>
                <w:rFonts w:ascii="Arial" w:eastAsia="SimSun" w:hAnsi="Arial" w:cs="Arial"/>
                <w:sz w:val="20"/>
                <w:lang w:val="en-US" w:eastAsia="en-US"/>
              </w:rPr>
              <w:t xml:space="preserve">In general, our view is that the features developed under NR-U WI should be limited to unlicensed operation by default and exceptions should be discussed case by case with strong justifications. This is important to avoid unnecessary complications/impacts on the operation of licensed band operation. To be more specific, in our view the features listed with “FFS: Per band or Per UE” should be put “per band” to provide the flexibility in implementation and IOT testing </w:t>
            </w:r>
          </w:p>
          <w:p w14:paraId="0CA4ECCD" w14:textId="77777777" w:rsidR="008C1614" w:rsidRPr="008C1614" w:rsidRDefault="008C1614" w:rsidP="008C1614">
            <w:pPr>
              <w:jc w:val="both"/>
              <w:rPr>
                <w:rFonts w:ascii="Arial" w:eastAsia="SimSun" w:hAnsi="Arial" w:cs="Arial"/>
                <w:b/>
                <w:bCs/>
                <w:sz w:val="20"/>
                <w:lang w:val="en-US" w:eastAsia="en-US"/>
              </w:rPr>
            </w:pPr>
            <w:r w:rsidRPr="008C1614">
              <w:rPr>
                <w:rFonts w:ascii="Arial" w:eastAsia="SimSun" w:hAnsi="Arial" w:cs="Arial"/>
                <w:b/>
                <w:bCs/>
                <w:sz w:val="20"/>
                <w:lang w:val="en-US" w:eastAsia="en-US"/>
              </w:rPr>
              <w:t xml:space="preserve">Proposal 1: </w:t>
            </w:r>
          </w:p>
          <w:p w14:paraId="05D2734C" w14:textId="18BF0249" w:rsidR="00C54A09" w:rsidRPr="008C1614" w:rsidRDefault="008C1614" w:rsidP="00E71064">
            <w:pPr>
              <w:numPr>
                <w:ilvl w:val="0"/>
                <w:numId w:val="30"/>
              </w:numPr>
              <w:contextualSpacing/>
              <w:jc w:val="both"/>
              <w:rPr>
                <w:rFonts w:ascii="Arial" w:eastAsia="SimSun" w:hAnsi="Arial" w:cs="Arial"/>
                <w:i/>
                <w:iCs/>
                <w:sz w:val="20"/>
                <w:lang w:val="en-US" w:eastAsia="en-US"/>
              </w:rPr>
            </w:pPr>
            <w:r w:rsidRPr="008C1614">
              <w:rPr>
                <w:rFonts w:ascii="Arial" w:eastAsia="SimSun" w:hAnsi="Arial" w:cs="Arial"/>
                <w:i/>
                <w:iCs/>
                <w:sz w:val="20"/>
                <w:lang w:val="en-US" w:eastAsia="en-US"/>
              </w:rPr>
              <w:t>The features listed with “FFS: Per band or Per UE” should be put “per band”</w:t>
            </w:r>
          </w:p>
        </w:tc>
      </w:tr>
      <w:tr w:rsidR="006D5CC8" w14:paraId="71890025" w14:textId="77777777" w:rsidTr="003E6B5E">
        <w:tc>
          <w:tcPr>
            <w:tcW w:w="193" w:type="pct"/>
          </w:tcPr>
          <w:p w14:paraId="4446C4B3" w14:textId="3B07EF27" w:rsidR="006D5CC8" w:rsidRDefault="006D5CC8" w:rsidP="006D5CC8">
            <w:pPr>
              <w:spacing w:afterLines="50" w:after="120"/>
              <w:jc w:val="both"/>
              <w:rPr>
                <w:rFonts w:eastAsia="MS Mincho"/>
                <w:sz w:val="22"/>
              </w:rPr>
            </w:pPr>
            <w:r>
              <w:rPr>
                <w:rFonts w:eastAsia="MS Mincho" w:hint="eastAsia"/>
                <w:sz w:val="22"/>
              </w:rPr>
              <w:t>[</w:t>
            </w:r>
            <w:r>
              <w:rPr>
                <w:rFonts w:eastAsia="MS Mincho"/>
                <w:sz w:val="22"/>
              </w:rPr>
              <w:t>11]</w:t>
            </w:r>
          </w:p>
        </w:tc>
        <w:tc>
          <w:tcPr>
            <w:tcW w:w="4807" w:type="pct"/>
          </w:tcPr>
          <w:p w14:paraId="69F4DB2B" w14:textId="3A6E714D" w:rsidR="006D5CC8" w:rsidRPr="006E7CEC" w:rsidRDefault="006D5CC8" w:rsidP="006D5CC8">
            <w:pPr>
              <w:spacing w:afterLines="50" w:after="120"/>
              <w:jc w:val="both"/>
              <w:rPr>
                <w:rFonts w:eastAsia="MS Mincho"/>
                <w:sz w:val="22"/>
              </w:rPr>
            </w:pPr>
            <w:r w:rsidRPr="006D5CC8">
              <w:rPr>
                <w:rFonts w:eastAsia="SimSun"/>
                <w:sz w:val="22"/>
                <w:szCs w:val="22"/>
                <w:lang w:eastAsia="zh-CN"/>
              </w:rPr>
              <w:t>We think the type of all FGs in NR-U should be “per band” and whether a FG can be applied to licensed band as well can be discussed later.</w:t>
            </w:r>
          </w:p>
        </w:tc>
      </w:tr>
      <w:tr w:rsidR="004A1887" w14:paraId="0ABC25C5" w14:textId="77777777" w:rsidTr="003E6B5E">
        <w:tc>
          <w:tcPr>
            <w:tcW w:w="193" w:type="pct"/>
          </w:tcPr>
          <w:p w14:paraId="2FD7917D" w14:textId="2A664B42" w:rsidR="004A1887" w:rsidRDefault="004A1887" w:rsidP="004A1887">
            <w:pPr>
              <w:spacing w:afterLines="50" w:after="120"/>
              <w:jc w:val="both"/>
              <w:rPr>
                <w:rFonts w:eastAsia="MS Mincho"/>
                <w:sz w:val="22"/>
              </w:rPr>
            </w:pPr>
            <w:r>
              <w:rPr>
                <w:rFonts w:eastAsia="MS Mincho" w:hint="eastAsia"/>
                <w:sz w:val="22"/>
              </w:rPr>
              <w:t>[</w:t>
            </w:r>
            <w:r>
              <w:rPr>
                <w:rFonts w:eastAsia="MS Mincho"/>
                <w:sz w:val="22"/>
              </w:rPr>
              <w:t>12]</w:t>
            </w:r>
          </w:p>
        </w:tc>
        <w:tc>
          <w:tcPr>
            <w:tcW w:w="4807" w:type="pct"/>
          </w:tcPr>
          <w:p w14:paraId="3161E8A9" w14:textId="77777777" w:rsidR="004A1887" w:rsidRPr="004A1887" w:rsidRDefault="004A1887" w:rsidP="00E71064">
            <w:pPr>
              <w:widowControl w:val="0"/>
              <w:numPr>
                <w:ilvl w:val="0"/>
                <w:numId w:val="34"/>
              </w:numPr>
              <w:kinsoku w:val="0"/>
              <w:spacing w:after="60"/>
              <w:jc w:val="both"/>
              <w:rPr>
                <w:rFonts w:eastAsia="굴림"/>
                <w:snapToGrid w:val="0"/>
                <w:sz w:val="20"/>
                <w:szCs w:val="22"/>
                <w:lang w:eastAsia="en-US"/>
              </w:rPr>
            </w:pPr>
            <w:r w:rsidRPr="004A1887">
              <w:rPr>
                <w:rFonts w:eastAsia="굴림"/>
                <w:snapToGrid w:val="0"/>
                <w:sz w:val="22"/>
                <w:szCs w:val="22"/>
                <w:lang w:val="en-US" w:eastAsia="en-US"/>
              </w:rPr>
              <w:t>For all the features listed as “FFS:Per band or Per UE”, to allow the most flexibility in implementation and IOT testing, we would like to make them “per band”</w:t>
            </w:r>
          </w:p>
          <w:tbl>
            <w:tblPr>
              <w:tblW w:w="21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0"/>
              <w:gridCol w:w="710"/>
              <w:gridCol w:w="1559"/>
              <w:gridCol w:w="6371"/>
              <w:gridCol w:w="1277"/>
              <w:gridCol w:w="858"/>
              <w:gridCol w:w="851"/>
              <w:gridCol w:w="881"/>
              <w:gridCol w:w="1276"/>
              <w:gridCol w:w="992"/>
              <w:gridCol w:w="851"/>
              <w:gridCol w:w="1134"/>
              <w:gridCol w:w="1417"/>
              <w:gridCol w:w="1984"/>
            </w:tblGrid>
            <w:tr w:rsidR="00E63961" w14:paraId="474095A1" w14:textId="77777777" w:rsidTr="0074086B">
              <w:trPr>
                <w:trHeight w:val="20"/>
              </w:trPr>
              <w:tc>
                <w:tcPr>
                  <w:tcW w:w="1130" w:type="dxa"/>
                  <w:tcBorders>
                    <w:top w:val="single" w:sz="4" w:space="0" w:color="auto"/>
                    <w:left w:val="single" w:sz="4" w:space="0" w:color="auto"/>
                    <w:bottom w:val="single" w:sz="4" w:space="0" w:color="auto"/>
                    <w:right w:val="single" w:sz="4" w:space="0" w:color="auto"/>
                  </w:tcBorders>
                </w:tcPr>
                <w:p w14:paraId="2F9CB0F1" w14:textId="2EA30804" w:rsidR="00E63961" w:rsidRDefault="00E63961" w:rsidP="00E63961">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tcPr>
                <w:p w14:paraId="293CE1D9" w14:textId="5FD6AAD9" w:rsidR="00E63961" w:rsidRDefault="00E63961" w:rsidP="00E63961">
                  <w:pPr>
                    <w:pStyle w:val="TAL"/>
                    <w:rPr>
                      <w:lang w:eastAsia="ja-JP"/>
                    </w:rPr>
                  </w:pPr>
                  <w:r>
                    <w:rPr>
                      <w:lang w:eastAsia="ja-JP"/>
                    </w:rPr>
                    <w:t>10-11</w:t>
                  </w:r>
                </w:p>
              </w:tc>
              <w:tc>
                <w:tcPr>
                  <w:tcW w:w="1559" w:type="dxa"/>
                  <w:tcBorders>
                    <w:top w:val="single" w:sz="4" w:space="0" w:color="auto"/>
                    <w:left w:val="single" w:sz="4" w:space="0" w:color="auto"/>
                    <w:bottom w:val="single" w:sz="4" w:space="0" w:color="auto"/>
                    <w:right w:val="single" w:sz="4" w:space="0" w:color="auto"/>
                  </w:tcBorders>
                </w:tcPr>
                <w:p w14:paraId="1FB10293" w14:textId="4BD647CA" w:rsidR="00E63961" w:rsidRPr="00CE7B0F" w:rsidRDefault="00E63961" w:rsidP="00E63961">
                  <w:pPr>
                    <w:pStyle w:val="TAL"/>
                    <w:rPr>
                      <w:lang w:val="en-US"/>
                    </w:rPr>
                  </w:pPr>
                  <w:r w:rsidRPr="00CE7B0F">
                    <w:rPr>
                      <w:lang w:val="en-US"/>
                    </w:rPr>
                    <w:t>SRS starting position at any OFDM symbol in a slot</w:t>
                  </w:r>
                </w:p>
              </w:tc>
              <w:tc>
                <w:tcPr>
                  <w:tcW w:w="6371" w:type="dxa"/>
                  <w:tcBorders>
                    <w:top w:val="single" w:sz="4" w:space="0" w:color="auto"/>
                    <w:left w:val="single" w:sz="4" w:space="0" w:color="auto"/>
                    <w:bottom w:val="single" w:sz="4" w:space="0" w:color="auto"/>
                    <w:right w:val="single" w:sz="4" w:space="0" w:color="auto"/>
                  </w:tcBorders>
                </w:tcPr>
                <w:p w14:paraId="2C80B18D" w14:textId="15EE6ACC" w:rsidR="00E63961" w:rsidRPr="00CE7B0F" w:rsidRDefault="00E63961" w:rsidP="00E63961">
                  <w:pPr>
                    <w:pStyle w:val="TAL"/>
                    <w:spacing w:line="256" w:lineRule="auto"/>
                  </w:pPr>
                  <w:r w:rsidRPr="00980348">
                    <w:t>Support transmitting SRS starting in all symbols (0,…,13) of a slot</w:t>
                  </w:r>
                </w:p>
              </w:tc>
              <w:tc>
                <w:tcPr>
                  <w:tcW w:w="1277" w:type="dxa"/>
                  <w:tcBorders>
                    <w:top w:val="single" w:sz="4" w:space="0" w:color="auto"/>
                    <w:left w:val="single" w:sz="4" w:space="0" w:color="auto"/>
                    <w:bottom w:val="single" w:sz="4" w:space="0" w:color="auto"/>
                    <w:right w:val="single" w:sz="4" w:space="0" w:color="auto"/>
                  </w:tcBorders>
                </w:tcPr>
                <w:p w14:paraId="60283208" w14:textId="3A4D02FD" w:rsidR="00E63961" w:rsidRPr="0031657C" w:rsidRDefault="00E63961" w:rsidP="00E63961">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tcPr>
                <w:p w14:paraId="01144583" w14:textId="25D5F0E8" w:rsidR="00E63961" w:rsidRDefault="00E63961" w:rsidP="00E63961">
                  <w:pPr>
                    <w:pStyle w:val="TAL"/>
                    <w:rPr>
                      <w:iCs/>
                      <w:lang w:eastAsia="ja-JP"/>
                    </w:rPr>
                  </w:pPr>
                  <w:r w:rsidRPr="00CE7B0F">
                    <w:rPr>
                      <w:iCs/>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01BB5596" w14:textId="3ECB48AF" w:rsidR="00E63961" w:rsidRDefault="00E63961" w:rsidP="00E63961">
                  <w:pPr>
                    <w:pStyle w:val="TAL"/>
                    <w:rPr>
                      <w:lang w:eastAsia="ja-JP"/>
                    </w:rPr>
                  </w:pPr>
                  <w:r>
                    <w:rPr>
                      <w:lang w:eastAsia="ja-JP"/>
                    </w:rPr>
                    <w:t>N/A</w:t>
                  </w:r>
                </w:p>
              </w:tc>
              <w:tc>
                <w:tcPr>
                  <w:tcW w:w="881" w:type="dxa"/>
                  <w:tcBorders>
                    <w:top w:val="single" w:sz="4" w:space="0" w:color="auto"/>
                    <w:left w:val="single" w:sz="4" w:space="0" w:color="auto"/>
                    <w:bottom w:val="single" w:sz="4" w:space="0" w:color="auto"/>
                    <w:right w:val="single" w:sz="4" w:space="0" w:color="auto"/>
                  </w:tcBorders>
                </w:tcPr>
                <w:p w14:paraId="0ACF084E" w14:textId="77777777" w:rsidR="00E63961" w:rsidRDefault="00E63961" w:rsidP="00E63961">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437E48C6" w14:textId="5CB0BC87" w:rsidR="00E63961" w:rsidRDefault="00E63961" w:rsidP="00E63961">
                  <w:pPr>
                    <w:pStyle w:val="TAL"/>
                    <w:rPr>
                      <w:lang w:eastAsia="ja-JP"/>
                    </w:rPr>
                  </w:pPr>
                  <w:del w:id="66" w:author="JS" w:date="2020-05-15T16:41:00Z">
                    <w:r w:rsidRPr="00417E7B" w:rsidDel="00CE4335">
                      <w:rPr>
                        <w:highlight w:val="yellow"/>
                        <w:lang w:eastAsia="ja-JP"/>
                      </w:rPr>
                      <w:delText xml:space="preserve">FFS: Per band or </w:delText>
                    </w:r>
                  </w:del>
                  <w:r w:rsidRPr="00417E7B">
                    <w:rPr>
                      <w:highlight w:val="yellow"/>
                      <w:lang w:eastAsia="ja-JP"/>
                    </w:rPr>
                    <w:t>Per UE</w:t>
                  </w:r>
                </w:p>
              </w:tc>
              <w:tc>
                <w:tcPr>
                  <w:tcW w:w="992" w:type="dxa"/>
                  <w:tcBorders>
                    <w:top w:val="single" w:sz="4" w:space="0" w:color="auto"/>
                    <w:left w:val="single" w:sz="4" w:space="0" w:color="auto"/>
                    <w:bottom w:val="single" w:sz="4" w:space="0" w:color="auto"/>
                    <w:right w:val="single" w:sz="4" w:space="0" w:color="auto"/>
                  </w:tcBorders>
                </w:tcPr>
                <w:p w14:paraId="5EBABA7A" w14:textId="64F9CCED" w:rsidR="00E63961" w:rsidRDefault="00E63961" w:rsidP="00E63961">
                  <w:pPr>
                    <w:pStyle w:val="TAL"/>
                    <w:rPr>
                      <w:lang w:eastAsia="ja-JP"/>
                    </w:rPr>
                  </w:pPr>
                  <w:r>
                    <w:rPr>
                      <w:lang w:eastAsia="ja-JP"/>
                    </w:rPr>
                    <w:t>N/A</w:t>
                  </w:r>
                </w:p>
              </w:tc>
              <w:tc>
                <w:tcPr>
                  <w:tcW w:w="851" w:type="dxa"/>
                  <w:tcBorders>
                    <w:top w:val="single" w:sz="4" w:space="0" w:color="auto"/>
                    <w:left w:val="single" w:sz="4" w:space="0" w:color="auto"/>
                    <w:bottom w:val="single" w:sz="4" w:space="0" w:color="auto"/>
                    <w:right w:val="single" w:sz="4" w:space="0" w:color="auto"/>
                  </w:tcBorders>
                </w:tcPr>
                <w:p w14:paraId="3C90C64B" w14:textId="14E5AB7B" w:rsidR="00E63961" w:rsidRDefault="00E63961" w:rsidP="00E63961">
                  <w:pPr>
                    <w:pStyle w:val="TAL"/>
                    <w:rPr>
                      <w:lang w:eastAsia="ja-JP"/>
                    </w:rPr>
                  </w:pPr>
                  <w:r>
                    <w:rPr>
                      <w:lang w:eastAsia="ja-JP"/>
                    </w:rPr>
                    <w:t>N/A</w:t>
                  </w:r>
                </w:p>
              </w:tc>
              <w:tc>
                <w:tcPr>
                  <w:tcW w:w="1134" w:type="dxa"/>
                  <w:tcBorders>
                    <w:top w:val="single" w:sz="4" w:space="0" w:color="auto"/>
                    <w:left w:val="single" w:sz="4" w:space="0" w:color="auto"/>
                    <w:bottom w:val="single" w:sz="4" w:space="0" w:color="auto"/>
                    <w:right w:val="single" w:sz="4" w:space="0" w:color="auto"/>
                  </w:tcBorders>
                </w:tcPr>
                <w:p w14:paraId="1913FB46" w14:textId="232B5A9C" w:rsidR="00E63961" w:rsidRDefault="00E63961" w:rsidP="00E63961">
                  <w:pPr>
                    <w:pStyle w:val="TAL"/>
                    <w:rPr>
                      <w:lang w:eastAsia="ja-JP"/>
                    </w:rPr>
                  </w:pPr>
                  <w:r>
                    <w:rPr>
                      <w:rFonts w:hint="eastAsia"/>
                      <w:lang w:eastAsia="ja-JP"/>
                    </w:rPr>
                    <w:t>N</w:t>
                  </w:r>
                  <w:r>
                    <w:rPr>
                      <w:lang w:eastAsia="ja-JP"/>
                    </w:rPr>
                    <w:t>/A</w:t>
                  </w:r>
                </w:p>
              </w:tc>
              <w:tc>
                <w:tcPr>
                  <w:tcW w:w="1417" w:type="dxa"/>
                  <w:tcBorders>
                    <w:top w:val="single" w:sz="4" w:space="0" w:color="auto"/>
                    <w:left w:val="single" w:sz="4" w:space="0" w:color="auto"/>
                    <w:bottom w:val="single" w:sz="4" w:space="0" w:color="auto"/>
                    <w:right w:val="single" w:sz="4" w:space="0" w:color="auto"/>
                  </w:tcBorders>
                </w:tcPr>
                <w:p w14:paraId="2E9B5F9B" w14:textId="77777777" w:rsidR="00E63961" w:rsidRPr="00CE7B0F" w:rsidRDefault="00E63961" w:rsidP="00E63961">
                  <w:pPr>
                    <w:pStyle w:val="TAL"/>
                    <w:spacing w:line="256" w:lineRule="auto"/>
                    <w:rPr>
                      <w:lang w:val="en-US"/>
                    </w:rPr>
                  </w:pPr>
                </w:p>
              </w:tc>
              <w:tc>
                <w:tcPr>
                  <w:tcW w:w="1984" w:type="dxa"/>
                  <w:tcBorders>
                    <w:top w:val="single" w:sz="4" w:space="0" w:color="auto"/>
                    <w:left w:val="single" w:sz="4" w:space="0" w:color="auto"/>
                    <w:bottom w:val="single" w:sz="4" w:space="0" w:color="auto"/>
                    <w:right w:val="single" w:sz="4" w:space="0" w:color="auto"/>
                  </w:tcBorders>
                </w:tcPr>
                <w:p w14:paraId="181A008A" w14:textId="77777777" w:rsidR="00E63961" w:rsidRPr="00CE7B0F" w:rsidRDefault="00E63961" w:rsidP="00E63961">
                  <w:pPr>
                    <w:pStyle w:val="TAL"/>
                  </w:pPr>
                  <w:r>
                    <w:t xml:space="preserve">Optional with capability </w:t>
                  </w:r>
                  <w:r w:rsidRPr="00CE7B0F">
                    <w:t>signaling</w:t>
                  </w:r>
                </w:p>
                <w:p w14:paraId="38935E63" w14:textId="77777777" w:rsidR="00E63961" w:rsidRPr="00CE7B0F" w:rsidRDefault="00E63961" w:rsidP="00E63961">
                  <w:pPr>
                    <w:pStyle w:val="TAL"/>
                  </w:pPr>
                </w:p>
                <w:p w14:paraId="012A1A53" w14:textId="0898D4E9" w:rsidR="00E63961" w:rsidRDefault="00E63961" w:rsidP="00E63961">
                  <w:pPr>
                    <w:pStyle w:val="TAL"/>
                  </w:pPr>
                  <w:r w:rsidRPr="00CE7B0F">
                    <w:t>This FG may be a part of basic operation for a particular scenario</w:t>
                  </w:r>
                </w:p>
              </w:tc>
            </w:tr>
          </w:tbl>
          <w:p w14:paraId="7BF54099" w14:textId="77777777" w:rsidR="004A1887" w:rsidRPr="006E7CEC" w:rsidRDefault="004A1887" w:rsidP="004A1887">
            <w:pPr>
              <w:spacing w:afterLines="50" w:after="120"/>
              <w:jc w:val="both"/>
              <w:rPr>
                <w:rFonts w:eastAsia="MS Mincho"/>
                <w:sz w:val="22"/>
              </w:rPr>
            </w:pPr>
          </w:p>
        </w:tc>
      </w:tr>
      <w:tr w:rsidR="00A66391" w14:paraId="4BA0E7BE" w14:textId="77777777" w:rsidTr="003E6B5E">
        <w:tc>
          <w:tcPr>
            <w:tcW w:w="193" w:type="pct"/>
          </w:tcPr>
          <w:p w14:paraId="78A0DE7E" w14:textId="37A819B7" w:rsidR="00A66391" w:rsidRDefault="00A66391" w:rsidP="004A1887">
            <w:pPr>
              <w:spacing w:afterLines="50" w:after="120"/>
              <w:jc w:val="both"/>
              <w:rPr>
                <w:rFonts w:eastAsia="MS Mincho"/>
                <w:sz w:val="22"/>
              </w:rPr>
            </w:pPr>
            <w:r>
              <w:rPr>
                <w:rFonts w:eastAsia="MS Mincho" w:hint="eastAsia"/>
                <w:sz w:val="22"/>
              </w:rPr>
              <w:t>[</w:t>
            </w:r>
            <w:r>
              <w:rPr>
                <w:rFonts w:eastAsia="MS Mincho"/>
                <w:sz w:val="22"/>
              </w:rPr>
              <w:t>14</w:t>
            </w:r>
            <w:r>
              <w:rPr>
                <w:rFonts w:eastAsia="MS Mincho" w:hint="eastAsia"/>
                <w:sz w:val="22"/>
              </w:rPr>
              <w:t>]</w:t>
            </w:r>
          </w:p>
        </w:tc>
        <w:tc>
          <w:tcPr>
            <w:tcW w:w="4807" w:type="pct"/>
          </w:tcPr>
          <w:p w14:paraId="3DD84CE0" w14:textId="77777777" w:rsidR="00D46C6C" w:rsidRPr="00D46C6C" w:rsidRDefault="00D46C6C" w:rsidP="00D46C6C">
            <w:pPr>
              <w:spacing w:after="120"/>
              <w:ind w:left="992" w:hangingChars="494" w:hanging="992"/>
              <w:jc w:val="both"/>
              <w:rPr>
                <w:rFonts w:eastAsia="SimSun"/>
                <w:b/>
                <w:i/>
                <w:sz w:val="20"/>
                <w:szCs w:val="24"/>
                <w:lang w:val="en-US" w:eastAsia="zh-CN"/>
              </w:rPr>
            </w:pPr>
            <w:r w:rsidRPr="00D46C6C">
              <w:rPr>
                <w:rFonts w:eastAsia="SimSun"/>
                <w:b/>
                <w:i/>
                <w:sz w:val="20"/>
                <w:szCs w:val="24"/>
                <w:lang w:val="en-US" w:eastAsia="zh-CN"/>
              </w:rPr>
              <w:t>Observation 1: Support of SRS starting position at any symbol in a slot will alleviate the shortage of SRS capacity and is beneficial for licensed bands as well.</w:t>
            </w:r>
          </w:p>
          <w:p w14:paraId="58792351" w14:textId="77777777" w:rsidR="00D46C6C" w:rsidRPr="00D46C6C" w:rsidRDefault="00D46C6C" w:rsidP="00D46C6C">
            <w:pPr>
              <w:spacing w:after="120"/>
              <w:ind w:left="992" w:hangingChars="494" w:hanging="992"/>
              <w:jc w:val="both"/>
              <w:rPr>
                <w:rFonts w:eastAsia="SimSun"/>
                <w:b/>
                <w:i/>
                <w:sz w:val="20"/>
                <w:szCs w:val="24"/>
                <w:lang w:val="en-US" w:eastAsia="zh-CN"/>
              </w:rPr>
            </w:pPr>
            <w:r w:rsidRPr="00D46C6C">
              <w:rPr>
                <w:rFonts w:eastAsia="SimSun"/>
                <w:b/>
                <w:i/>
                <w:sz w:val="20"/>
                <w:szCs w:val="24"/>
                <w:lang w:val="en-US" w:eastAsia="zh-CN"/>
              </w:rPr>
              <w:t>Observation 2: Support of SRS starting position at any symbol in a slot for licensed bands will lead to NO additional standardization efforts.</w:t>
            </w:r>
          </w:p>
          <w:p w14:paraId="2DC8CE10" w14:textId="77777777" w:rsidR="00D46C6C" w:rsidRPr="00D46C6C" w:rsidRDefault="00D46C6C" w:rsidP="00D46C6C">
            <w:pPr>
              <w:tabs>
                <w:tab w:val="left" w:pos="2656"/>
              </w:tabs>
              <w:spacing w:after="120"/>
              <w:jc w:val="both"/>
              <w:rPr>
                <w:rFonts w:eastAsia="SimSun"/>
                <w:sz w:val="20"/>
                <w:szCs w:val="24"/>
                <w:lang w:val="en-US" w:eastAsia="zh-CN"/>
              </w:rPr>
            </w:pPr>
            <w:r w:rsidRPr="00D46C6C">
              <w:rPr>
                <w:rFonts w:eastAsia="SimSun" w:hint="eastAsia"/>
                <w:sz w:val="20"/>
                <w:szCs w:val="24"/>
                <w:lang w:val="en-US" w:eastAsia="zh-CN"/>
              </w:rPr>
              <w:t>Based on the above discussions and observations, we have the following proposal</w:t>
            </w:r>
          </w:p>
          <w:p w14:paraId="4E847C49" w14:textId="1C82EDE1" w:rsidR="00A66391" w:rsidRPr="00D46C6C" w:rsidRDefault="00D46C6C" w:rsidP="00D46C6C">
            <w:pPr>
              <w:spacing w:after="120"/>
              <w:ind w:left="992" w:hangingChars="494" w:hanging="992"/>
              <w:jc w:val="both"/>
              <w:rPr>
                <w:rFonts w:eastAsia="SimSun"/>
                <w:b/>
                <w:i/>
                <w:sz w:val="20"/>
                <w:szCs w:val="24"/>
                <w:lang w:val="en-US" w:eastAsia="zh-CN"/>
              </w:rPr>
            </w:pPr>
            <w:r w:rsidRPr="00D46C6C">
              <w:rPr>
                <w:rFonts w:eastAsia="SimSun"/>
                <w:b/>
                <w:i/>
                <w:sz w:val="20"/>
                <w:szCs w:val="24"/>
                <w:lang w:val="en-US" w:eastAsia="zh-CN"/>
              </w:rPr>
              <w:t>Proposal 1: Support SRS resource starting at any symbol in a slot for licensed bands in Rel-16, i.e., UE feature 10-11 is also applicable to licensed bands.</w:t>
            </w:r>
          </w:p>
        </w:tc>
      </w:tr>
    </w:tbl>
    <w:p w14:paraId="3F986657" w14:textId="09ADE819" w:rsidR="00C54A09" w:rsidRDefault="00C54A09" w:rsidP="001D78ED">
      <w:pPr>
        <w:rPr>
          <w:rFonts w:ascii="Arial" w:eastAsia="바탕" w:hAnsi="Arial"/>
          <w:sz w:val="32"/>
          <w:szCs w:val="32"/>
          <w:lang w:val="en-US" w:eastAsia="ko-KR"/>
        </w:rPr>
      </w:pPr>
    </w:p>
    <w:p w14:paraId="74F2279B" w14:textId="77777777" w:rsidR="0079428A" w:rsidRDefault="0079428A" w:rsidP="0079428A">
      <w:pPr>
        <w:spacing w:afterLines="50" w:after="120"/>
        <w:jc w:val="both"/>
        <w:rPr>
          <w:sz w:val="22"/>
          <w:lang w:val="en-US"/>
        </w:rPr>
      </w:pPr>
      <w:r>
        <w:rPr>
          <w:sz w:val="22"/>
          <w:lang w:val="en-US"/>
        </w:rPr>
        <w:t>Based on above, following FL proposals are made.</w:t>
      </w:r>
    </w:p>
    <w:p w14:paraId="08E648BE" w14:textId="7C7A9E93" w:rsidR="0079428A" w:rsidRPr="00213A02" w:rsidRDefault="0079428A" w:rsidP="001B0F73">
      <w:pPr>
        <w:rPr>
          <w:b/>
          <w:bCs/>
          <w:sz w:val="22"/>
          <w:lang w:val="en-US"/>
        </w:rPr>
      </w:pPr>
      <w:r w:rsidRPr="00213A02">
        <w:rPr>
          <w:b/>
          <w:bCs/>
          <w:sz w:val="22"/>
          <w:lang w:val="en-US"/>
        </w:rPr>
        <w:t xml:space="preserve">FL proposal </w:t>
      </w:r>
      <w:r>
        <w:rPr>
          <w:b/>
          <w:bCs/>
          <w:sz w:val="22"/>
          <w:lang w:val="en-US"/>
        </w:rPr>
        <w:t>6</w:t>
      </w:r>
      <w:r w:rsidRPr="00213A02">
        <w:rPr>
          <w:b/>
          <w:bCs/>
          <w:sz w:val="22"/>
          <w:lang w:val="en-US"/>
        </w:rPr>
        <w:t>:</w:t>
      </w:r>
    </w:p>
    <w:p w14:paraId="1C039361" w14:textId="3C10CB17" w:rsidR="0079428A" w:rsidRPr="0079428A" w:rsidRDefault="0079428A" w:rsidP="0079428A">
      <w:pPr>
        <w:pStyle w:val="ListParagraph"/>
        <w:numPr>
          <w:ilvl w:val="0"/>
          <w:numId w:val="11"/>
        </w:numPr>
        <w:spacing w:afterLines="50" w:after="120"/>
        <w:ind w:leftChars="0"/>
        <w:jc w:val="both"/>
        <w:rPr>
          <w:rFonts w:ascii="Arial" w:eastAsia="바탕" w:hAnsi="Arial"/>
          <w:sz w:val="32"/>
          <w:szCs w:val="32"/>
          <w:lang w:val="en-US" w:eastAsia="ko-KR"/>
        </w:rPr>
      </w:pPr>
      <w:r>
        <w:rPr>
          <w:b/>
          <w:sz w:val="22"/>
          <w:lang w:val="en-US"/>
        </w:rPr>
        <w:t>Type of FG10-11 is “Per UE”</w:t>
      </w:r>
    </w:p>
    <w:p w14:paraId="343780B3" w14:textId="7F8736FB" w:rsidR="0079428A" w:rsidRPr="0079428A" w:rsidRDefault="0079428A" w:rsidP="0079428A">
      <w:pPr>
        <w:pStyle w:val="ListParagraph"/>
        <w:numPr>
          <w:ilvl w:val="1"/>
          <w:numId w:val="11"/>
        </w:numPr>
        <w:spacing w:afterLines="50" w:after="120"/>
        <w:ind w:leftChars="0"/>
        <w:jc w:val="both"/>
        <w:rPr>
          <w:rFonts w:ascii="Arial" w:eastAsia="바탕" w:hAnsi="Arial"/>
          <w:sz w:val="32"/>
          <w:szCs w:val="32"/>
          <w:lang w:val="en-US" w:eastAsia="ko-KR"/>
        </w:rPr>
      </w:pPr>
      <w:r>
        <w:rPr>
          <w:rFonts w:hint="eastAsia"/>
          <w:b/>
          <w:sz w:val="22"/>
          <w:lang w:val="en-US"/>
        </w:rPr>
        <w:t>N</w:t>
      </w:r>
      <w:r>
        <w:rPr>
          <w:b/>
          <w:sz w:val="22"/>
          <w:lang w:val="en-US"/>
        </w:rPr>
        <w:t>eed of xDD/FRx differentiations are “No”</w:t>
      </w:r>
    </w:p>
    <w:p w14:paraId="4DCD0196" w14:textId="60956BF1" w:rsidR="0079428A" w:rsidRPr="00822B0D" w:rsidRDefault="0079428A" w:rsidP="0079428A">
      <w:pPr>
        <w:pStyle w:val="ListParagraph"/>
        <w:numPr>
          <w:ilvl w:val="0"/>
          <w:numId w:val="11"/>
        </w:numPr>
        <w:spacing w:afterLines="50" w:after="120"/>
        <w:ind w:leftChars="0"/>
        <w:jc w:val="both"/>
        <w:rPr>
          <w:rFonts w:ascii="Arial" w:eastAsia="바탕" w:hAnsi="Arial"/>
          <w:sz w:val="32"/>
          <w:szCs w:val="32"/>
          <w:lang w:val="en-US" w:eastAsia="ko-KR"/>
        </w:rPr>
      </w:pPr>
      <w:r>
        <w:rPr>
          <w:b/>
          <w:bCs/>
          <w:sz w:val="22"/>
        </w:rPr>
        <w:t>“TBD” is removed from prerequisite feature groups for FG10-11</w:t>
      </w:r>
    </w:p>
    <w:p w14:paraId="4CC2AB30" w14:textId="34A25F34" w:rsidR="0079428A" w:rsidRPr="00AA4583" w:rsidRDefault="0079428A" w:rsidP="0079428A">
      <w:pPr>
        <w:pStyle w:val="ListParagraph"/>
        <w:numPr>
          <w:ilvl w:val="0"/>
          <w:numId w:val="11"/>
        </w:numPr>
        <w:spacing w:afterLines="50" w:after="120"/>
        <w:ind w:leftChars="0"/>
        <w:jc w:val="both"/>
        <w:rPr>
          <w:rFonts w:ascii="Arial" w:eastAsia="바탕" w:hAnsi="Arial"/>
          <w:sz w:val="32"/>
          <w:szCs w:val="32"/>
          <w:lang w:val="en-US" w:eastAsia="ko-KR"/>
        </w:rPr>
      </w:pPr>
      <w:r>
        <w:rPr>
          <w:b/>
          <w:bCs/>
          <w:sz w:val="22"/>
        </w:rPr>
        <w:t>Add a note “This FG is also applicable to licensed bands”</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79428A" w:rsidRPr="00CE7B0F" w14:paraId="1D0A6CF2"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58753E1A" w14:textId="77777777" w:rsidR="0079428A" w:rsidRDefault="0079428A"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24DC53AC" w14:textId="77777777" w:rsidR="0079428A" w:rsidRDefault="0079428A" w:rsidP="00B91F4D">
            <w:pPr>
              <w:pStyle w:val="TAL"/>
              <w:rPr>
                <w:lang w:eastAsia="ja-JP"/>
              </w:rPr>
            </w:pPr>
            <w:r>
              <w:rPr>
                <w:lang w:eastAsia="ja-JP"/>
              </w:rPr>
              <w:t>10-11</w:t>
            </w:r>
          </w:p>
        </w:tc>
        <w:tc>
          <w:tcPr>
            <w:tcW w:w="1559" w:type="dxa"/>
            <w:tcBorders>
              <w:top w:val="single" w:sz="4" w:space="0" w:color="auto"/>
              <w:left w:val="single" w:sz="4" w:space="0" w:color="auto"/>
              <w:bottom w:val="single" w:sz="4" w:space="0" w:color="auto"/>
              <w:right w:val="single" w:sz="4" w:space="0" w:color="auto"/>
            </w:tcBorders>
            <w:hideMark/>
          </w:tcPr>
          <w:p w14:paraId="3382BA5D" w14:textId="77777777" w:rsidR="0079428A" w:rsidRPr="00CE7B0F" w:rsidRDefault="0079428A" w:rsidP="00B91F4D">
            <w:pPr>
              <w:pStyle w:val="TAL"/>
              <w:rPr>
                <w:lang w:val="en-US"/>
              </w:rPr>
            </w:pPr>
            <w:r w:rsidRPr="00CE7B0F">
              <w:rPr>
                <w:lang w:val="en-US"/>
              </w:rPr>
              <w:t>SRS starting position at any OFDM symbol in a slot</w:t>
            </w:r>
          </w:p>
        </w:tc>
        <w:tc>
          <w:tcPr>
            <w:tcW w:w="6371" w:type="dxa"/>
            <w:tcBorders>
              <w:top w:val="single" w:sz="4" w:space="0" w:color="auto"/>
              <w:left w:val="single" w:sz="4" w:space="0" w:color="auto"/>
              <w:bottom w:val="single" w:sz="4" w:space="0" w:color="auto"/>
              <w:right w:val="single" w:sz="4" w:space="0" w:color="auto"/>
            </w:tcBorders>
          </w:tcPr>
          <w:p w14:paraId="39344333" w14:textId="77777777" w:rsidR="0079428A" w:rsidRPr="00CE7B0F" w:rsidRDefault="0079428A" w:rsidP="00E71064">
            <w:pPr>
              <w:pStyle w:val="TAL"/>
              <w:numPr>
                <w:ilvl w:val="0"/>
                <w:numId w:val="37"/>
              </w:numPr>
            </w:pPr>
            <w:r w:rsidRPr="00980348">
              <w:t>Support transmitting SRS starting in all symbols (0,…,13) of a slot</w:t>
            </w:r>
          </w:p>
        </w:tc>
        <w:tc>
          <w:tcPr>
            <w:tcW w:w="1277" w:type="dxa"/>
            <w:tcBorders>
              <w:top w:val="single" w:sz="4" w:space="0" w:color="auto"/>
              <w:left w:val="single" w:sz="4" w:space="0" w:color="auto"/>
              <w:bottom w:val="single" w:sz="4" w:space="0" w:color="auto"/>
              <w:right w:val="single" w:sz="4" w:space="0" w:color="auto"/>
            </w:tcBorders>
            <w:hideMark/>
          </w:tcPr>
          <w:p w14:paraId="2502C4F6" w14:textId="77777777" w:rsidR="0079428A" w:rsidRPr="0031657C" w:rsidRDefault="0079428A" w:rsidP="00B91F4D">
            <w:pPr>
              <w:pStyle w:val="TAL"/>
              <w:rPr>
                <w:highlight w:val="yellow"/>
              </w:rPr>
            </w:pPr>
            <w:del w:id="67" w:author="Harada Hiroki" w:date="2020-05-23T12:12:00Z">
              <w:r w:rsidRPr="0031657C" w:rsidDel="0079428A">
                <w:rPr>
                  <w:rFonts w:hint="eastAsia"/>
                  <w:highlight w:val="yellow"/>
                </w:rPr>
                <w:delText>T</w:delText>
              </w:r>
              <w:r w:rsidRPr="0031657C" w:rsidDel="0079428A">
                <w:rPr>
                  <w:highlight w:val="yellow"/>
                </w:rPr>
                <w:delText>BD</w:delText>
              </w:r>
            </w:del>
          </w:p>
        </w:tc>
        <w:tc>
          <w:tcPr>
            <w:tcW w:w="858" w:type="dxa"/>
            <w:tcBorders>
              <w:top w:val="single" w:sz="4" w:space="0" w:color="auto"/>
              <w:left w:val="single" w:sz="4" w:space="0" w:color="auto"/>
              <w:bottom w:val="single" w:sz="4" w:space="0" w:color="auto"/>
              <w:right w:val="single" w:sz="4" w:space="0" w:color="auto"/>
            </w:tcBorders>
            <w:hideMark/>
          </w:tcPr>
          <w:p w14:paraId="764AC524" w14:textId="77777777" w:rsidR="0079428A" w:rsidRDefault="0079428A" w:rsidP="00B91F4D">
            <w:pPr>
              <w:pStyle w:val="TAL"/>
              <w:rPr>
                <w:rFonts w:eastAsia="MS Mincho"/>
                <w:iCs/>
                <w:lang w:eastAsia="ja-JP"/>
              </w:rPr>
            </w:pPr>
            <w:r w:rsidRPr="00CE7B0F">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2D79E3A0" w14:textId="77777777" w:rsidR="0079428A" w:rsidRPr="00CE7B0F" w:rsidRDefault="0079428A"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381E3A2E" w14:textId="77777777" w:rsidR="0079428A" w:rsidRDefault="0079428A"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7AAAD45E" w14:textId="233AA896" w:rsidR="0079428A" w:rsidRPr="00417E7B" w:rsidRDefault="0079428A" w:rsidP="00B91F4D">
            <w:pPr>
              <w:pStyle w:val="TAL"/>
              <w:rPr>
                <w:highlight w:val="yellow"/>
                <w:lang w:eastAsia="ja-JP"/>
              </w:rPr>
            </w:pPr>
            <w:del w:id="68" w:author="Harada Hiroki" w:date="2020-05-23T12:12:00Z">
              <w:r w:rsidRPr="0079428A" w:rsidDel="0079428A">
                <w:rPr>
                  <w:lang w:eastAsia="ja-JP"/>
                </w:rPr>
                <w:delText xml:space="preserve">FFS: Per band or </w:delText>
              </w:r>
            </w:del>
            <w:r w:rsidRPr="0079428A">
              <w:rPr>
                <w:lang w:eastAsia="ja-JP"/>
              </w:rPr>
              <w:t>Per UE</w:t>
            </w:r>
          </w:p>
        </w:tc>
        <w:tc>
          <w:tcPr>
            <w:tcW w:w="992" w:type="dxa"/>
            <w:tcBorders>
              <w:top w:val="single" w:sz="4" w:space="0" w:color="auto"/>
              <w:left w:val="single" w:sz="4" w:space="0" w:color="auto"/>
              <w:bottom w:val="single" w:sz="4" w:space="0" w:color="auto"/>
              <w:right w:val="single" w:sz="4" w:space="0" w:color="auto"/>
            </w:tcBorders>
            <w:hideMark/>
          </w:tcPr>
          <w:p w14:paraId="06A21C4D" w14:textId="1C623FDC" w:rsidR="0079428A" w:rsidRDefault="0079428A" w:rsidP="00B91F4D">
            <w:pPr>
              <w:pStyle w:val="TAL"/>
              <w:rPr>
                <w:lang w:eastAsia="ja-JP"/>
              </w:rPr>
            </w:pPr>
            <w:r>
              <w:rPr>
                <w:lang w:eastAsia="ja-JP"/>
              </w:rPr>
              <w:t>N</w:t>
            </w:r>
            <w:ins w:id="69" w:author="Harada Hiroki" w:date="2020-05-23T12:12:00Z">
              <w:r>
                <w:rPr>
                  <w:lang w:eastAsia="ja-JP"/>
                </w:rPr>
                <w:t>o</w:t>
              </w:r>
            </w:ins>
            <w:del w:id="70" w:author="Harada Hiroki" w:date="2020-05-23T12:12:00Z">
              <w:r w:rsidDel="0079428A">
                <w:rPr>
                  <w:lang w:eastAsia="ja-JP"/>
                </w:rPr>
                <w:delText>/A</w:delText>
              </w:r>
            </w:del>
          </w:p>
        </w:tc>
        <w:tc>
          <w:tcPr>
            <w:tcW w:w="993" w:type="dxa"/>
            <w:tcBorders>
              <w:top w:val="single" w:sz="4" w:space="0" w:color="auto"/>
              <w:left w:val="single" w:sz="4" w:space="0" w:color="auto"/>
              <w:bottom w:val="single" w:sz="4" w:space="0" w:color="auto"/>
              <w:right w:val="single" w:sz="4" w:space="0" w:color="auto"/>
            </w:tcBorders>
            <w:hideMark/>
          </w:tcPr>
          <w:p w14:paraId="14247D15" w14:textId="0038ABB3" w:rsidR="0079428A" w:rsidRDefault="0079428A" w:rsidP="00B91F4D">
            <w:pPr>
              <w:pStyle w:val="TAL"/>
              <w:rPr>
                <w:lang w:eastAsia="ja-JP"/>
              </w:rPr>
            </w:pPr>
            <w:r>
              <w:rPr>
                <w:lang w:eastAsia="ja-JP"/>
              </w:rPr>
              <w:t>N</w:t>
            </w:r>
            <w:ins w:id="71" w:author="Harada Hiroki" w:date="2020-05-23T12:12:00Z">
              <w:r>
                <w:rPr>
                  <w:lang w:eastAsia="ja-JP"/>
                </w:rPr>
                <w:t>o</w:t>
              </w:r>
            </w:ins>
            <w:del w:id="72" w:author="Harada Hiroki" w:date="2020-05-23T12:12:00Z">
              <w:r w:rsidDel="0079428A">
                <w:rPr>
                  <w:lang w:eastAsia="ja-JP"/>
                </w:rPr>
                <w:delText>/A</w:delText>
              </w:r>
            </w:del>
          </w:p>
        </w:tc>
        <w:tc>
          <w:tcPr>
            <w:tcW w:w="1842" w:type="dxa"/>
            <w:tcBorders>
              <w:top w:val="single" w:sz="4" w:space="0" w:color="auto"/>
              <w:left w:val="single" w:sz="4" w:space="0" w:color="auto"/>
              <w:bottom w:val="single" w:sz="4" w:space="0" w:color="auto"/>
              <w:right w:val="single" w:sz="4" w:space="0" w:color="auto"/>
            </w:tcBorders>
          </w:tcPr>
          <w:p w14:paraId="56DF5091" w14:textId="77777777" w:rsidR="0079428A" w:rsidRDefault="0079428A"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50229E85" w14:textId="32DC6C9E" w:rsidR="0079428A" w:rsidRPr="0079428A" w:rsidRDefault="0079428A" w:rsidP="00B91F4D">
            <w:pPr>
              <w:pStyle w:val="TAL"/>
              <w:spacing w:line="256" w:lineRule="auto"/>
              <w:rPr>
                <w:rFonts w:eastAsia="MS Mincho"/>
                <w:lang w:val="en-US" w:eastAsia="ja-JP"/>
              </w:rPr>
            </w:pPr>
            <w:ins w:id="73" w:author="Harada Hiroki" w:date="2020-05-23T12:12:00Z">
              <w:r>
                <w:rPr>
                  <w:rFonts w:eastAsia="MS Mincho" w:hint="eastAsia"/>
                  <w:lang w:val="en-US" w:eastAsia="ja-JP"/>
                </w:rPr>
                <w:t>T</w:t>
              </w:r>
              <w:r>
                <w:rPr>
                  <w:rFonts w:eastAsia="MS Mincho"/>
                  <w:lang w:val="en-US" w:eastAsia="ja-JP"/>
                </w:rPr>
                <w:t>his FG is also applicable to licensed bands</w:t>
              </w:r>
            </w:ins>
          </w:p>
        </w:tc>
        <w:tc>
          <w:tcPr>
            <w:tcW w:w="1276" w:type="dxa"/>
            <w:tcBorders>
              <w:top w:val="single" w:sz="4" w:space="0" w:color="auto"/>
              <w:left w:val="single" w:sz="4" w:space="0" w:color="auto"/>
              <w:bottom w:val="single" w:sz="4" w:space="0" w:color="auto"/>
              <w:right w:val="single" w:sz="4" w:space="0" w:color="auto"/>
            </w:tcBorders>
          </w:tcPr>
          <w:p w14:paraId="5B2837F8" w14:textId="77777777" w:rsidR="0079428A" w:rsidRPr="00CE7B0F" w:rsidRDefault="0079428A" w:rsidP="00B91F4D">
            <w:pPr>
              <w:pStyle w:val="TAL"/>
            </w:pPr>
            <w:r>
              <w:t xml:space="preserve">Optional with capability </w:t>
            </w:r>
            <w:r w:rsidRPr="00CE7B0F">
              <w:t>signaling</w:t>
            </w:r>
          </w:p>
          <w:p w14:paraId="30F81543" w14:textId="77777777" w:rsidR="0079428A" w:rsidRPr="00CE7B0F" w:rsidRDefault="0079428A" w:rsidP="00B91F4D">
            <w:pPr>
              <w:pStyle w:val="TAL"/>
            </w:pPr>
          </w:p>
          <w:p w14:paraId="385481F5" w14:textId="77777777" w:rsidR="0079428A" w:rsidRPr="00CE7B0F" w:rsidRDefault="0079428A" w:rsidP="00B91F4D">
            <w:pPr>
              <w:pStyle w:val="TAL"/>
            </w:pPr>
            <w:r w:rsidRPr="00CE7B0F">
              <w:t>This FG may be a part of basic operation for a particular scenario</w:t>
            </w:r>
          </w:p>
        </w:tc>
      </w:tr>
    </w:tbl>
    <w:p w14:paraId="6FADADD1" w14:textId="77777777" w:rsidR="0079428A" w:rsidRPr="0079428A" w:rsidRDefault="0079428A" w:rsidP="001D78ED">
      <w:pPr>
        <w:rPr>
          <w:rFonts w:ascii="Arial" w:eastAsia="바탕" w:hAnsi="Arial"/>
          <w:sz w:val="32"/>
          <w:szCs w:val="32"/>
          <w:lang w:eastAsia="ko-KR"/>
        </w:rPr>
      </w:pPr>
    </w:p>
    <w:p w14:paraId="1AD8BBE4" w14:textId="77777777" w:rsidR="0079428A" w:rsidRDefault="0079428A" w:rsidP="0079428A">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07ACD82C" w14:textId="77777777" w:rsidR="0079428A" w:rsidRDefault="0079428A" w:rsidP="0079428A">
      <w:pPr>
        <w:spacing w:afterLines="50" w:after="120"/>
        <w:jc w:val="both"/>
        <w:rPr>
          <w:sz w:val="22"/>
          <w:lang w:val="en-US"/>
        </w:rPr>
      </w:pPr>
      <w:r>
        <w:rPr>
          <w:sz w:val="22"/>
          <w:lang w:val="en-US"/>
        </w:rPr>
        <w:tab/>
        <w:t xml:space="preserve">Cannot accept the proposals: </w:t>
      </w:r>
    </w:p>
    <w:tbl>
      <w:tblPr>
        <w:tblStyle w:val="TableGrid"/>
        <w:tblW w:w="5000" w:type="pct"/>
        <w:tblLook w:val="04A0" w:firstRow="1" w:lastRow="0" w:firstColumn="1" w:lastColumn="0" w:noHBand="0" w:noVBand="1"/>
      </w:tblPr>
      <w:tblGrid>
        <w:gridCol w:w="2547"/>
        <w:gridCol w:w="19833"/>
      </w:tblGrid>
      <w:tr w:rsidR="0079428A" w14:paraId="3A759B86" w14:textId="77777777" w:rsidTr="00B91F4D">
        <w:tc>
          <w:tcPr>
            <w:tcW w:w="569" w:type="pct"/>
            <w:shd w:val="clear" w:color="auto" w:fill="F2F2F2" w:themeFill="background1" w:themeFillShade="F2"/>
          </w:tcPr>
          <w:p w14:paraId="0CEDC842" w14:textId="77777777" w:rsidR="0079428A" w:rsidRDefault="0079428A" w:rsidP="00B91F4D">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19284F44" w14:textId="77777777" w:rsidR="0079428A" w:rsidRDefault="0079428A" w:rsidP="00B91F4D">
            <w:pPr>
              <w:spacing w:afterLines="50" w:after="120"/>
              <w:jc w:val="both"/>
              <w:rPr>
                <w:sz w:val="22"/>
                <w:lang w:val="en-US"/>
              </w:rPr>
            </w:pPr>
            <w:r>
              <w:rPr>
                <w:rFonts w:hint="eastAsia"/>
                <w:sz w:val="22"/>
                <w:lang w:val="en-US"/>
              </w:rPr>
              <w:t>C</w:t>
            </w:r>
            <w:r>
              <w:rPr>
                <w:sz w:val="22"/>
                <w:lang w:val="en-US"/>
              </w:rPr>
              <w:t>omment</w:t>
            </w:r>
          </w:p>
        </w:tc>
      </w:tr>
      <w:tr w:rsidR="0079428A" w14:paraId="5AC94B42" w14:textId="77777777" w:rsidTr="00B91F4D">
        <w:tc>
          <w:tcPr>
            <w:tcW w:w="569" w:type="pct"/>
          </w:tcPr>
          <w:p w14:paraId="4CDC49E2" w14:textId="6EEBD455" w:rsidR="0079428A" w:rsidRDefault="00801DCF" w:rsidP="00B91F4D">
            <w:pPr>
              <w:spacing w:afterLines="50" w:after="120"/>
              <w:jc w:val="both"/>
              <w:rPr>
                <w:sz w:val="22"/>
                <w:lang w:val="en-US"/>
              </w:rPr>
            </w:pPr>
            <w:r>
              <w:rPr>
                <w:sz w:val="22"/>
                <w:lang w:val="en-US"/>
              </w:rPr>
              <w:t>Qualcomm</w:t>
            </w:r>
          </w:p>
        </w:tc>
        <w:tc>
          <w:tcPr>
            <w:tcW w:w="4431" w:type="pct"/>
          </w:tcPr>
          <w:p w14:paraId="3A0B33A6" w14:textId="65C8FB7C" w:rsidR="0079428A" w:rsidRDefault="00801DCF" w:rsidP="00B91F4D">
            <w:pPr>
              <w:spacing w:afterLines="50" w:after="120"/>
              <w:jc w:val="both"/>
              <w:rPr>
                <w:sz w:val="22"/>
                <w:lang w:val="en-US"/>
              </w:rPr>
            </w:pPr>
            <w:r>
              <w:rPr>
                <w:sz w:val="22"/>
                <w:lang w:val="en-US"/>
              </w:rPr>
              <w:t>We would like to use per band for this feature. We generally prefer to avoid per UE features as much as possible due to IOT testing issues, and this feature is not one that has to be per UE</w:t>
            </w:r>
          </w:p>
        </w:tc>
      </w:tr>
      <w:tr w:rsidR="0079428A" w14:paraId="01BDB4B3" w14:textId="77777777" w:rsidTr="00B91F4D">
        <w:tc>
          <w:tcPr>
            <w:tcW w:w="569" w:type="pct"/>
          </w:tcPr>
          <w:p w14:paraId="775908A7" w14:textId="1D2AC741" w:rsidR="0079428A" w:rsidRDefault="00CB1665" w:rsidP="00B91F4D">
            <w:pPr>
              <w:spacing w:afterLines="50" w:after="120"/>
              <w:jc w:val="both"/>
              <w:rPr>
                <w:sz w:val="22"/>
                <w:lang w:val="en-US"/>
              </w:rPr>
            </w:pPr>
            <w:r>
              <w:rPr>
                <w:sz w:val="22"/>
                <w:lang w:val="en-US"/>
              </w:rPr>
              <w:t>Nokia, NSB</w:t>
            </w:r>
          </w:p>
        </w:tc>
        <w:tc>
          <w:tcPr>
            <w:tcW w:w="4431" w:type="pct"/>
          </w:tcPr>
          <w:p w14:paraId="2DADDB2A" w14:textId="6D8907A8" w:rsidR="0079428A" w:rsidRPr="00F740AD" w:rsidRDefault="00CB1665" w:rsidP="00B91F4D">
            <w:pPr>
              <w:spacing w:afterLines="50" w:after="120"/>
              <w:jc w:val="both"/>
              <w:rPr>
                <w:sz w:val="22"/>
                <w:lang w:val="en-US"/>
              </w:rPr>
            </w:pPr>
            <w:r>
              <w:rPr>
                <w:sz w:val="22"/>
                <w:lang w:val="en-US"/>
              </w:rPr>
              <w:t>We do not see a clear motivation for making the particular feature as per band, it should be enough to have it “per UE” as in FL proposal.</w:t>
            </w:r>
          </w:p>
        </w:tc>
      </w:tr>
      <w:tr w:rsidR="0079428A" w14:paraId="4A92E0B7" w14:textId="77777777" w:rsidTr="00B91F4D">
        <w:tc>
          <w:tcPr>
            <w:tcW w:w="569" w:type="pct"/>
          </w:tcPr>
          <w:p w14:paraId="65C9F3B8" w14:textId="4B92A30E" w:rsidR="0079428A" w:rsidRDefault="00D83AD8" w:rsidP="00B91F4D">
            <w:pPr>
              <w:spacing w:afterLines="50" w:after="120"/>
              <w:jc w:val="both"/>
              <w:rPr>
                <w:sz w:val="22"/>
                <w:lang w:val="en-US"/>
              </w:rPr>
            </w:pPr>
            <w:r>
              <w:rPr>
                <w:sz w:val="22"/>
                <w:lang w:val="en-US"/>
              </w:rPr>
              <w:t>Ericsson</w:t>
            </w:r>
          </w:p>
        </w:tc>
        <w:tc>
          <w:tcPr>
            <w:tcW w:w="4431" w:type="pct"/>
          </w:tcPr>
          <w:p w14:paraId="0F97B8A2" w14:textId="2453EC78" w:rsidR="0079428A" w:rsidRPr="00F740AD" w:rsidRDefault="00D83AD8" w:rsidP="00B91F4D">
            <w:pPr>
              <w:spacing w:afterLines="50" w:after="120"/>
              <w:jc w:val="both"/>
              <w:rPr>
                <w:sz w:val="22"/>
                <w:lang w:val="en-US"/>
              </w:rPr>
            </w:pPr>
            <w:r>
              <w:rPr>
                <w:sz w:val="22"/>
                <w:lang w:val="en-US"/>
              </w:rPr>
              <w:t>Agree with Nokia</w:t>
            </w:r>
          </w:p>
        </w:tc>
      </w:tr>
      <w:tr w:rsidR="00C67292" w14:paraId="43D51E3F" w14:textId="77777777" w:rsidTr="00B91F4D">
        <w:tc>
          <w:tcPr>
            <w:tcW w:w="569" w:type="pct"/>
          </w:tcPr>
          <w:p w14:paraId="7FC3995A" w14:textId="1C8F8452" w:rsidR="00C67292" w:rsidRDefault="00C67292" w:rsidP="00C67292">
            <w:pPr>
              <w:spacing w:afterLines="50" w:after="120"/>
              <w:jc w:val="both"/>
              <w:rPr>
                <w:sz w:val="22"/>
                <w:lang w:val="en-US"/>
              </w:rPr>
            </w:pPr>
            <w:r>
              <w:rPr>
                <w:rFonts w:hint="eastAsia"/>
                <w:sz w:val="22"/>
                <w:lang w:val="en-US"/>
              </w:rPr>
              <w:t>Huawei, HiSilicon</w:t>
            </w:r>
          </w:p>
        </w:tc>
        <w:tc>
          <w:tcPr>
            <w:tcW w:w="4431" w:type="pct"/>
          </w:tcPr>
          <w:p w14:paraId="0DDF1FD6" w14:textId="48D410E2" w:rsidR="00C67292" w:rsidRPr="00F740AD" w:rsidRDefault="00C67292" w:rsidP="00C67292">
            <w:pPr>
              <w:spacing w:afterLines="50" w:after="120"/>
              <w:jc w:val="both"/>
              <w:rPr>
                <w:sz w:val="22"/>
                <w:lang w:val="en-US"/>
              </w:rPr>
            </w:pPr>
            <w:r>
              <w:rPr>
                <w:sz w:val="22"/>
                <w:lang w:val="en-US"/>
              </w:rPr>
              <w:t>Agree with Nokia and Ericsson</w:t>
            </w:r>
          </w:p>
        </w:tc>
      </w:tr>
    </w:tbl>
    <w:p w14:paraId="34554CEC" w14:textId="18BE2564" w:rsidR="00C54A09" w:rsidRDefault="00C54A09" w:rsidP="001D78ED">
      <w:pPr>
        <w:rPr>
          <w:rFonts w:ascii="Arial" w:eastAsia="바탕" w:hAnsi="Arial"/>
          <w:sz w:val="32"/>
          <w:szCs w:val="32"/>
          <w:lang w:val="en-US" w:eastAsia="ko-KR"/>
        </w:rPr>
      </w:pPr>
    </w:p>
    <w:p w14:paraId="2DE3451E" w14:textId="77777777" w:rsidR="001B0F73" w:rsidRPr="00CD5CC0" w:rsidRDefault="001B0F73" w:rsidP="001B0F73">
      <w:pPr>
        <w:spacing w:afterLines="50" w:after="120"/>
        <w:jc w:val="both"/>
        <w:rPr>
          <w:sz w:val="22"/>
          <w:lang w:val="en-US"/>
        </w:rPr>
      </w:pPr>
      <w:r>
        <w:rPr>
          <w:sz w:val="22"/>
          <w:lang w:val="en-US"/>
        </w:rPr>
        <w:t>Based on the above feedbacks, following agreements were made.</w:t>
      </w:r>
    </w:p>
    <w:p w14:paraId="07616197" w14:textId="77777777" w:rsidR="001B0F73" w:rsidRPr="0056530F" w:rsidRDefault="001B0F73" w:rsidP="001B0F73">
      <w:pPr>
        <w:spacing w:afterLines="50" w:after="120"/>
        <w:jc w:val="both"/>
        <w:rPr>
          <w:rFonts w:ascii="Times" w:eastAsia="MS Mincho" w:hAnsi="Times" w:cs="Times"/>
          <w:b/>
          <w:bCs/>
          <w:sz w:val="20"/>
        </w:rPr>
      </w:pPr>
      <w:r w:rsidRPr="0056530F">
        <w:rPr>
          <w:rFonts w:ascii="Times" w:eastAsia="MS Mincho" w:hAnsi="Times" w:cs="Times"/>
          <w:b/>
          <w:bCs/>
          <w:sz w:val="20"/>
          <w:highlight w:val="green"/>
        </w:rPr>
        <w:t>Agreements:</w:t>
      </w:r>
    </w:p>
    <w:p w14:paraId="3DE98FD5" w14:textId="77777777" w:rsidR="001B0F73" w:rsidRPr="00B03B2A" w:rsidRDefault="001B0F73" w:rsidP="001B0F73">
      <w:pPr>
        <w:numPr>
          <w:ilvl w:val="0"/>
          <w:numId w:val="11"/>
        </w:numPr>
        <w:spacing w:afterLines="50" w:after="120"/>
        <w:jc w:val="both"/>
        <w:rPr>
          <w:rFonts w:ascii="Times" w:eastAsia="바탕" w:hAnsi="Times" w:cs="Times"/>
          <w:sz w:val="20"/>
          <w:highlight w:val="yellow"/>
          <w:lang w:eastAsia="ko-KR"/>
        </w:rPr>
      </w:pPr>
      <w:r>
        <w:rPr>
          <w:rFonts w:ascii="Times" w:hAnsi="Times" w:cs="Times"/>
          <w:b/>
          <w:sz w:val="20"/>
          <w:highlight w:val="yellow"/>
        </w:rPr>
        <w:lastRenderedPageBreak/>
        <w:t xml:space="preserve">FFS: </w:t>
      </w:r>
      <w:r w:rsidRPr="00B03B2A">
        <w:rPr>
          <w:rFonts w:ascii="Times" w:hAnsi="Times" w:cs="Times"/>
          <w:b/>
          <w:sz w:val="20"/>
          <w:highlight w:val="yellow"/>
        </w:rPr>
        <w:t>Type of FG10-11 is “Per UE”</w:t>
      </w:r>
    </w:p>
    <w:p w14:paraId="443FBE23" w14:textId="77777777" w:rsidR="001B0F73" w:rsidRPr="00B03B2A" w:rsidRDefault="001B0F73" w:rsidP="001B0F73">
      <w:pPr>
        <w:numPr>
          <w:ilvl w:val="1"/>
          <w:numId w:val="11"/>
        </w:numPr>
        <w:spacing w:afterLines="50" w:after="120"/>
        <w:jc w:val="both"/>
        <w:rPr>
          <w:rFonts w:ascii="Times" w:eastAsia="바탕" w:hAnsi="Times" w:cs="Times"/>
          <w:sz w:val="20"/>
          <w:highlight w:val="yellow"/>
          <w:lang w:eastAsia="ko-KR"/>
        </w:rPr>
      </w:pPr>
      <w:r w:rsidRPr="00B03B2A">
        <w:rPr>
          <w:rFonts w:ascii="Times" w:hAnsi="Times" w:cs="Times"/>
          <w:b/>
          <w:sz w:val="20"/>
          <w:highlight w:val="yellow"/>
        </w:rPr>
        <w:t>Need of xDD/FRx differentiations are “No”</w:t>
      </w:r>
    </w:p>
    <w:p w14:paraId="5C6E23CC" w14:textId="77777777" w:rsidR="001B0F73" w:rsidRPr="00B03B2A" w:rsidRDefault="001B0F73" w:rsidP="001B0F73">
      <w:pPr>
        <w:numPr>
          <w:ilvl w:val="0"/>
          <w:numId w:val="11"/>
        </w:numPr>
        <w:spacing w:afterLines="50" w:after="120"/>
        <w:jc w:val="both"/>
        <w:rPr>
          <w:rFonts w:ascii="Times" w:eastAsia="바탕" w:hAnsi="Times" w:cs="Times"/>
          <w:sz w:val="20"/>
          <w:lang w:eastAsia="ko-KR"/>
        </w:rPr>
      </w:pPr>
      <w:r w:rsidRPr="00B03B2A">
        <w:rPr>
          <w:rFonts w:ascii="Times" w:hAnsi="Times" w:cs="Times"/>
          <w:b/>
          <w:bCs/>
          <w:sz w:val="20"/>
        </w:rPr>
        <w:t>“TBD” is removed from prerequisite feature groups for FG10-11</w:t>
      </w:r>
    </w:p>
    <w:p w14:paraId="08603635" w14:textId="77777777" w:rsidR="001B0F73" w:rsidRPr="00B03B2A" w:rsidRDefault="001B0F73" w:rsidP="001B0F73">
      <w:pPr>
        <w:numPr>
          <w:ilvl w:val="0"/>
          <w:numId w:val="11"/>
        </w:numPr>
        <w:spacing w:afterLines="50" w:after="120"/>
        <w:jc w:val="both"/>
        <w:rPr>
          <w:rFonts w:ascii="Times" w:eastAsia="바탕" w:hAnsi="Times" w:cs="Times"/>
          <w:sz w:val="20"/>
          <w:lang w:eastAsia="ko-KR"/>
        </w:rPr>
      </w:pPr>
      <w:r w:rsidRPr="00B03B2A">
        <w:rPr>
          <w:rFonts w:ascii="Times" w:hAnsi="Times" w:cs="Times"/>
          <w:b/>
          <w:bCs/>
          <w:sz w:val="20"/>
        </w:rPr>
        <w:t>This FG is also applicable to licensed bands</w:t>
      </w:r>
    </w:p>
    <w:p w14:paraId="51AD38C8" w14:textId="7D68271F" w:rsidR="0079428A" w:rsidRPr="001B0F73" w:rsidRDefault="0079428A" w:rsidP="001D78ED">
      <w:pPr>
        <w:rPr>
          <w:rFonts w:ascii="Arial" w:eastAsia="바탕" w:hAnsi="Arial"/>
          <w:sz w:val="32"/>
          <w:szCs w:val="32"/>
          <w:lang w:eastAsia="ko-KR"/>
        </w:rPr>
      </w:pPr>
    </w:p>
    <w:p w14:paraId="57CE68FE" w14:textId="4592AB1C" w:rsidR="001B0F73" w:rsidRPr="00213A02" w:rsidRDefault="001B0F73" w:rsidP="001B0F73">
      <w:pPr>
        <w:pStyle w:val="Heading3"/>
        <w:rPr>
          <w:b/>
          <w:bCs/>
          <w:sz w:val="22"/>
          <w:lang w:val="en-US"/>
        </w:rPr>
      </w:pPr>
      <w:r>
        <w:rPr>
          <w:b/>
          <w:bCs/>
          <w:sz w:val="22"/>
          <w:lang w:val="en-US"/>
        </w:rPr>
        <w:t xml:space="preserve">Updated </w:t>
      </w:r>
      <w:r w:rsidRPr="00213A02">
        <w:rPr>
          <w:b/>
          <w:bCs/>
          <w:sz w:val="22"/>
          <w:lang w:val="en-US"/>
        </w:rPr>
        <w:t xml:space="preserve">FL proposal </w:t>
      </w:r>
      <w:r>
        <w:rPr>
          <w:b/>
          <w:bCs/>
          <w:sz w:val="22"/>
          <w:lang w:val="en-US"/>
        </w:rPr>
        <w:t>6</w:t>
      </w:r>
      <w:r w:rsidRPr="00213A02">
        <w:rPr>
          <w:b/>
          <w:bCs/>
          <w:sz w:val="22"/>
          <w:lang w:val="en-US"/>
        </w:rPr>
        <w:t>:</w:t>
      </w:r>
    </w:p>
    <w:p w14:paraId="249EC406" w14:textId="77777777" w:rsidR="001B0F73" w:rsidRPr="0079428A" w:rsidRDefault="001B0F73" w:rsidP="001B0F73">
      <w:pPr>
        <w:pStyle w:val="ListParagraph"/>
        <w:numPr>
          <w:ilvl w:val="0"/>
          <w:numId w:val="11"/>
        </w:numPr>
        <w:spacing w:afterLines="50" w:after="120"/>
        <w:ind w:leftChars="0"/>
        <w:jc w:val="both"/>
        <w:rPr>
          <w:rFonts w:ascii="Arial" w:eastAsia="바탕" w:hAnsi="Arial"/>
          <w:sz w:val="32"/>
          <w:szCs w:val="32"/>
          <w:lang w:val="en-US" w:eastAsia="ko-KR"/>
        </w:rPr>
      </w:pPr>
      <w:r>
        <w:rPr>
          <w:b/>
          <w:sz w:val="22"/>
          <w:lang w:val="en-US"/>
        </w:rPr>
        <w:t>Type of FG10-11 is “Per UE”</w:t>
      </w:r>
    </w:p>
    <w:p w14:paraId="79D2E0C2" w14:textId="77777777" w:rsidR="001B0F73" w:rsidRPr="0079428A" w:rsidRDefault="001B0F73" w:rsidP="001B0F73">
      <w:pPr>
        <w:pStyle w:val="ListParagraph"/>
        <w:numPr>
          <w:ilvl w:val="1"/>
          <w:numId w:val="11"/>
        </w:numPr>
        <w:spacing w:afterLines="50" w:after="120"/>
        <w:ind w:leftChars="0"/>
        <w:jc w:val="both"/>
        <w:rPr>
          <w:rFonts w:ascii="Arial" w:eastAsia="바탕" w:hAnsi="Arial"/>
          <w:sz w:val="32"/>
          <w:szCs w:val="32"/>
          <w:lang w:val="en-US" w:eastAsia="ko-KR"/>
        </w:rPr>
      </w:pPr>
      <w:r>
        <w:rPr>
          <w:rFonts w:hint="eastAsia"/>
          <w:b/>
          <w:sz w:val="22"/>
          <w:lang w:val="en-US"/>
        </w:rPr>
        <w:t>N</w:t>
      </w:r>
      <w:r>
        <w:rPr>
          <w:b/>
          <w:sz w:val="22"/>
          <w:lang w:val="en-US"/>
        </w:rPr>
        <w:t>eed of xDD/FRx differentiations are “No”</w:t>
      </w:r>
    </w:p>
    <w:p w14:paraId="00DD917C" w14:textId="57AB81E4" w:rsidR="001B0F73" w:rsidRPr="001B0F73" w:rsidRDefault="001B0F73" w:rsidP="001B0F73">
      <w:pPr>
        <w:spacing w:afterLines="50" w:after="120"/>
        <w:jc w:val="both"/>
        <w:rPr>
          <w:sz w:val="22"/>
          <w:lang w:val="en-US"/>
        </w:rPr>
      </w:pPr>
      <w:r>
        <w:rPr>
          <w:sz w:val="22"/>
          <w:lang w:val="en-US"/>
        </w:rPr>
        <w:t>C</w:t>
      </w:r>
      <w:r w:rsidRPr="001B0F73">
        <w:rPr>
          <w:sz w:val="22"/>
          <w:lang w:val="en-US"/>
        </w:rPr>
        <w:t>ompanies are encouraged to discuss FFS points of above agreements.</w:t>
      </w:r>
    </w:p>
    <w:tbl>
      <w:tblPr>
        <w:tblStyle w:val="TableGrid"/>
        <w:tblW w:w="5000" w:type="pct"/>
        <w:tblLook w:val="04A0" w:firstRow="1" w:lastRow="0" w:firstColumn="1" w:lastColumn="0" w:noHBand="0" w:noVBand="1"/>
      </w:tblPr>
      <w:tblGrid>
        <w:gridCol w:w="2547"/>
        <w:gridCol w:w="19833"/>
      </w:tblGrid>
      <w:tr w:rsidR="001B0F73" w14:paraId="14E2A3DF" w14:textId="77777777" w:rsidTr="00942824">
        <w:tc>
          <w:tcPr>
            <w:tcW w:w="569" w:type="pct"/>
            <w:shd w:val="clear" w:color="auto" w:fill="F2F2F2" w:themeFill="background1" w:themeFillShade="F2"/>
          </w:tcPr>
          <w:p w14:paraId="4F22E6E9" w14:textId="77777777" w:rsidR="001B0F73" w:rsidRDefault="001B0F73" w:rsidP="00942824">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09016093" w14:textId="77777777" w:rsidR="001B0F73" w:rsidRDefault="001B0F73" w:rsidP="00942824">
            <w:pPr>
              <w:spacing w:afterLines="50" w:after="120"/>
              <w:jc w:val="both"/>
              <w:rPr>
                <w:sz w:val="22"/>
                <w:lang w:val="en-US"/>
              </w:rPr>
            </w:pPr>
            <w:r>
              <w:rPr>
                <w:rFonts w:hint="eastAsia"/>
                <w:sz w:val="22"/>
                <w:lang w:val="en-US"/>
              </w:rPr>
              <w:t>C</w:t>
            </w:r>
            <w:r>
              <w:rPr>
                <w:sz w:val="22"/>
                <w:lang w:val="en-US"/>
              </w:rPr>
              <w:t>omment</w:t>
            </w:r>
          </w:p>
        </w:tc>
      </w:tr>
      <w:tr w:rsidR="007D4863" w14:paraId="06D2A255" w14:textId="77777777" w:rsidTr="00942824">
        <w:tc>
          <w:tcPr>
            <w:tcW w:w="569" w:type="pct"/>
          </w:tcPr>
          <w:p w14:paraId="55B56BE4" w14:textId="4D3D9A00" w:rsidR="007D4863" w:rsidRDefault="007D4863" w:rsidP="007D4863">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2BF8E76A" w14:textId="4F49C4DF" w:rsidR="007D4863" w:rsidRDefault="007D4863" w:rsidP="007D4863">
            <w:pPr>
              <w:spacing w:afterLines="50" w:after="120"/>
              <w:jc w:val="both"/>
              <w:rPr>
                <w:sz w:val="22"/>
                <w:lang w:val="en-US"/>
              </w:rPr>
            </w:pPr>
            <w:r>
              <w:rPr>
                <w:rFonts w:hint="eastAsia"/>
                <w:sz w:val="22"/>
                <w:lang w:val="en-US"/>
              </w:rPr>
              <w:t>S</w:t>
            </w:r>
            <w:r>
              <w:rPr>
                <w:sz w:val="22"/>
                <w:lang w:val="en-US"/>
              </w:rPr>
              <w:t>ince there is no comment, I assume this FL proposal is acceptable for all.</w:t>
            </w:r>
          </w:p>
        </w:tc>
      </w:tr>
      <w:tr w:rsidR="001B0F73" w14:paraId="486A0AC1" w14:textId="77777777" w:rsidTr="00942824">
        <w:tc>
          <w:tcPr>
            <w:tcW w:w="569" w:type="pct"/>
          </w:tcPr>
          <w:p w14:paraId="59AA3BAB" w14:textId="6E244606" w:rsidR="001B0F73" w:rsidRDefault="00EA1C95" w:rsidP="00942824">
            <w:pPr>
              <w:spacing w:afterLines="50" w:after="120"/>
              <w:jc w:val="both"/>
              <w:rPr>
                <w:sz w:val="22"/>
                <w:lang w:val="en-US"/>
              </w:rPr>
            </w:pPr>
            <w:r>
              <w:rPr>
                <w:sz w:val="22"/>
                <w:lang w:val="en-US"/>
              </w:rPr>
              <w:t>Qualcomm</w:t>
            </w:r>
          </w:p>
        </w:tc>
        <w:tc>
          <w:tcPr>
            <w:tcW w:w="4431" w:type="pct"/>
          </w:tcPr>
          <w:p w14:paraId="72BFF013" w14:textId="644A9800" w:rsidR="001B0F73" w:rsidRPr="00F740AD" w:rsidRDefault="00EA1C95" w:rsidP="00942824">
            <w:pPr>
              <w:spacing w:afterLines="50" w:after="120"/>
              <w:jc w:val="both"/>
              <w:rPr>
                <w:sz w:val="22"/>
                <w:lang w:val="en-US"/>
              </w:rPr>
            </w:pPr>
            <w:r>
              <w:rPr>
                <w:sz w:val="22"/>
                <w:lang w:val="en-US"/>
              </w:rPr>
              <w:t xml:space="preserve">Sorry for providing the comments so late. We still prefer this to be per band. If we make this a per UE feature and the UE supports unlicensed band, we cannot claim the UE has the feature unless we find a gNB vendor supports the feature to perform IOT testing with. </w:t>
            </w:r>
          </w:p>
        </w:tc>
      </w:tr>
      <w:tr w:rsidR="001B0F73" w14:paraId="1372CF7B" w14:textId="77777777" w:rsidTr="00942824">
        <w:tc>
          <w:tcPr>
            <w:tcW w:w="569" w:type="pct"/>
          </w:tcPr>
          <w:p w14:paraId="272B5FB6" w14:textId="4669C458" w:rsidR="001B0F73" w:rsidRPr="00E65840" w:rsidRDefault="00E65840" w:rsidP="00942824">
            <w:pPr>
              <w:spacing w:afterLines="50" w:after="120"/>
              <w:jc w:val="both"/>
              <w:rPr>
                <w:rFonts w:eastAsia="맑은 고딕" w:hint="eastAsia"/>
                <w:sz w:val="22"/>
                <w:lang w:val="en-US" w:eastAsia="ko-KR"/>
              </w:rPr>
            </w:pPr>
            <w:r>
              <w:rPr>
                <w:rFonts w:eastAsia="맑은 고딕" w:hint="eastAsia"/>
                <w:sz w:val="22"/>
                <w:lang w:val="en-US" w:eastAsia="ko-KR"/>
              </w:rPr>
              <w:t>Samsung</w:t>
            </w:r>
          </w:p>
        </w:tc>
        <w:tc>
          <w:tcPr>
            <w:tcW w:w="4431" w:type="pct"/>
          </w:tcPr>
          <w:p w14:paraId="46039B8A" w14:textId="4E31C9A7" w:rsidR="001B0F73" w:rsidRPr="00E65840" w:rsidRDefault="00E65840" w:rsidP="00E65840">
            <w:pPr>
              <w:spacing w:afterLines="50" w:after="120"/>
              <w:jc w:val="both"/>
              <w:rPr>
                <w:rFonts w:eastAsia="맑은 고딕" w:hint="eastAsia"/>
                <w:sz w:val="22"/>
                <w:lang w:val="en-US" w:eastAsia="ko-KR"/>
              </w:rPr>
            </w:pPr>
            <w:r>
              <w:rPr>
                <w:rFonts w:eastAsia="맑은 고딕" w:hint="eastAsia"/>
                <w:sz w:val="22"/>
                <w:lang w:val="en-US" w:eastAsia="ko-KR"/>
              </w:rPr>
              <w:t xml:space="preserve">We </w:t>
            </w:r>
            <w:r>
              <w:rPr>
                <w:rFonts w:eastAsia="맑은 고딕"/>
                <w:sz w:val="22"/>
                <w:lang w:val="en-US" w:eastAsia="ko-KR"/>
              </w:rPr>
              <w:t>see the point</w:t>
            </w:r>
            <w:r>
              <w:rPr>
                <w:rFonts w:eastAsia="맑은 고딕" w:hint="eastAsia"/>
                <w:sz w:val="22"/>
                <w:lang w:val="en-US" w:eastAsia="ko-KR"/>
              </w:rPr>
              <w:t xml:space="preserve"> from Qualco</w:t>
            </w:r>
            <w:r>
              <w:rPr>
                <w:rFonts w:eastAsia="맑은 고딕"/>
                <w:sz w:val="22"/>
                <w:lang w:val="en-US" w:eastAsia="ko-KR"/>
              </w:rPr>
              <w:t>m</w:t>
            </w:r>
            <w:r>
              <w:rPr>
                <w:rFonts w:eastAsia="맑은 고딕" w:hint="eastAsia"/>
                <w:sz w:val="22"/>
                <w:lang w:val="en-US" w:eastAsia="ko-KR"/>
              </w:rPr>
              <w:t>m.</w:t>
            </w:r>
            <w:r>
              <w:rPr>
                <w:rFonts w:eastAsia="맑은 고딕"/>
                <w:sz w:val="22"/>
                <w:lang w:val="en-US" w:eastAsia="ko-KR"/>
              </w:rPr>
              <w:t xml:space="preserve"> Although per UE configuration for this feature seems more reasonable, it should be careful that this may cause IOT testing issue. </w:t>
            </w:r>
          </w:p>
        </w:tc>
      </w:tr>
      <w:tr w:rsidR="001B0F73" w14:paraId="00C9A231" w14:textId="77777777" w:rsidTr="00942824">
        <w:tc>
          <w:tcPr>
            <w:tcW w:w="569" w:type="pct"/>
          </w:tcPr>
          <w:p w14:paraId="368E6D10" w14:textId="77777777" w:rsidR="001B0F73" w:rsidRDefault="001B0F73" w:rsidP="00942824">
            <w:pPr>
              <w:spacing w:afterLines="50" w:after="120"/>
              <w:jc w:val="both"/>
              <w:rPr>
                <w:sz w:val="22"/>
                <w:lang w:val="en-US"/>
              </w:rPr>
            </w:pPr>
          </w:p>
        </w:tc>
        <w:tc>
          <w:tcPr>
            <w:tcW w:w="4431" w:type="pct"/>
          </w:tcPr>
          <w:p w14:paraId="10FACE51" w14:textId="77777777" w:rsidR="001B0F73" w:rsidRPr="00F740AD" w:rsidRDefault="001B0F73" w:rsidP="00942824">
            <w:pPr>
              <w:spacing w:afterLines="50" w:after="120"/>
              <w:jc w:val="both"/>
              <w:rPr>
                <w:sz w:val="22"/>
                <w:lang w:val="en-US"/>
              </w:rPr>
            </w:pPr>
          </w:p>
        </w:tc>
      </w:tr>
    </w:tbl>
    <w:p w14:paraId="1FB1C1A1" w14:textId="7C486A26" w:rsidR="0079428A" w:rsidRPr="001B0F73" w:rsidRDefault="0079428A" w:rsidP="001D78ED">
      <w:pPr>
        <w:rPr>
          <w:rFonts w:ascii="Arial" w:eastAsia="바탕" w:hAnsi="Arial"/>
          <w:sz w:val="32"/>
          <w:szCs w:val="32"/>
          <w:lang w:val="en-US" w:eastAsia="ko-KR"/>
        </w:rPr>
      </w:pPr>
    </w:p>
    <w:p w14:paraId="011D3031" w14:textId="77777777" w:rsidR="001B0F73" w:rsidRDefault="001B0F73" w:rsidP="001D78ED">
      <w:pPr>
        <w:rPr>
          <w:rFonts w:ascii="Arial" w:eastAsia="바탕" w:hAnsi="Arial"/>
          <w:sz w:val="32"/>
          <w:szCs w:val="32"/>
          <w:lang w:val="en-US" w:eastAsia="ko-KR"/>
        </w:rPr>
      </w:pPr>
    </w:p>
    <w:p w14:paraId="20378628" w14:textId="6D0FF886" w:rsidR="00C54A09" w:rsidRPr="001D78ED" w:rsidRDefault="00C54A09" w:rsidP="00C54A09">
      <w:pPr>
        <w:pStyle w:val="Heading2"/>
        <w:rPr>
          <w:rFonts w:eastAsia="MS Mincho"/>
          <w:sz w:val="28"/>
          <w:szCs w:val="28"/>
          <w:lang w:val="en-US"/>
        </w:rPr>
      </w:pPr>
      <w:r w:rsidRPr="001D78ED">
        <w:rPr>
          <w:rFonts w:eastAsia="MS Mincho" w:hint="eastAsia"/>
          <w:sz w:val="28"/>
          <w:szCs w:val="28"/>
          <w:lang w:val="en-US"/>
        </w:rPr>
        <w:lastRenderedPageBreak/>
        <w:t>2</w:t>
      </w:r>
      <w:r w:rsidRPr="001D78ED">
        <w:rPr>
          <w:rFonts w:eastAsia="MS Mincho"/>
          <w:sz w:val="28"/>
          <w:szCs w:val="28"/>
          <w:lang w:val="en-US"/>
        </w:rPr>
        <w:t>.</w:t>
      </w:r>
      <w:r w:rsidR="00350C41">
        <w:rPr>
          <w:rFonts w:eastAsia="MS Mincho"/>
          <w:sz w:val="28"/>
          <w:szCs w:val="28"/>
          <w:lang w:val="en-US"/>
        </w:rPr>
        <w:t>6</w:t>
      </w:r>
      <w:r w:rsidRPr="001D78ED">
        <w:rPr>
          <w:rFonts w:eastAsia="MS Mincho"/>
          <w:sz w:val="28"/>
          <w:szCs w:val="28"/>
          <w:lang w:val="en-US"/>
        </w:rPr>
        <w:tab/>
      </w:r>
      <w:r>
        <w:rPr>
          <w:rFonts w:eastAsia="MS Mincho"/>
          <w:sz w:val="28"/>
          <w:szCs w:val="28"/>
          <w:lang w:val="en-US"/>
        </w:rPr>
        <w:t>FG10-20/20a</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C54A09" w14:paraId="7B34E8B8"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0D2272F8" w14:textId="77777777" w:rsidR="00C54A09" w:rsidRDefault="00C54A09" w:rsidP="00715EEE">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7DA13DAD" w14:textId="77777777" w:rsidR="00C54A09" w:rsidRDefault="00C54A09" w:rsidP="00715EEE">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2DC80EC9" w14:textId="77777777" w:rsidR="00C54A09" w:rsidRDefault="00C54A09" w:rsidP="00715EEE">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6EEBEF16" w14:textId="77777777" w:rsidR="00C54A09" w:rsidRDefault="00C54A09" w:rsidP="00715EEE">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6C40166D" w14:textId="77777777" w:rsidR="00C54A09" w:rsidRDefault="00C54A09" w:rsidP="00715EE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71A9421D" w14:textId="77777777" w:rsidR="00C54A09" w:rsidRDefault="00C54A09" w:rsidP="00715EEE">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055A4FBF" w14:textId="77777777" w:rsidR="00C54A09" w:rsidRDefault="00C54A09" w:rsidP="00715EEE">
            <w:pPr>
              <w:pStyle w:val="TAH"/>
            </w:pPr>
            <w:r>
              <w:rPr>
                <w:rFonts w:eastAsia="굴림"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74B1F394" w14:textId="77777777" w:rsidR="00C54A09" w:rsidRDefault="00C54A09" w:rsidP="00715EE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69DA6083" w14:textId="77777777" w:rsidR="00C54A09" w:rsidRDefault="00C54A09" w:rsidP="00715EEE">
            <w:pPr>
              <w:pStyle w:val="TAN"/>
              <w:ind w:left="0" w:firstLine="0"/>
              <w:rPr>
                <w:b/>
                <w:lang w:eastAsia="ja-JP"/>
              </w:rPr>
            </w:pPr>
            <w:r>
              <w:rPr>
                <w:b/>
                <w:lang w:eastAsia="ja-JP"/>
              </w:rPr>
              <w:t>Type</w:t>
            </w:r>
          </w:p>
          <w:p w14:paraId="79B56338" w14:textId="77777777" w:rsidR="00C54A09" w:rsidRDefault="00C54A09" w:rsidP="00715EEE">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3EAC4F2F" w14:textId="77777777" w:rsidR="00C54A09" w:rsidRDefault="00C54A09" w:rsidP="00715EE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73669104" w14:textId="77777777" w:rsidR="00C54A09" w:rsidRDefault="00C54A09" w:rsidP="00715EE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40D64994" w14:textId="77777777" w:rsidR="00C54A09" w:rsidRDefault="00C54A09" w:rsidP="00715EE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77D187CE" w14:textId="77777777" w:rsidR="00C54A09" w:rsidRDefault="00C54A09" w:rsidP="00715EEE">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3C53F042" w14:textId="77777777" w:rsidR="00C54A09" w:rsidRDefault="00C54A09" w:rsidP="00715EEE">
            <w:pPr>
              <w:pStyle w:val="TAH"/>
            </w:pPr>
            <w:r>
              <w:t>Mandatory/Optional</w:t>
            </w:r>
          </w:p>
        </w:tc>
      </w:tr>
      <w:tr w:rsidR="00C54A09" w:rsidRPr="00CE7B0F" w14:paraId="2F019B98"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5B4784B5" w14:textId="77777777" w:rsidR="00C54A09" w:rsidRDefault="00C54A09" w:rsidP="00715EEE">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61BB06EB" w14:textId="77777777" w:rsidR="00C54A09" w:rsidRDefault="00C54A09" w:rsidP="00715EEE">
            <w:pPr>
              <w:pStyle w:val="TAL"/>
              <w:rPr>
                <w:lang w:eastAsia="ja-JP"/>
              </w:rPr>
            </w:pPr>
            <w:r>
              <w:rPr>
                <w:lang w:eastAsia="ja-JP"/>
              </w:rPr>
              <w:t>10-20</w:t>
            </w:r>
          </w:p>
        </w:tc>
        <w:tc>
          <w:tcPr>
            <w:tcW w:w="1559" w:type="dxa"/>
            <w:tcBorders>
              <w:top w:val="single" w:sz="4" w:space="0" w:color="auto"/>
              <w:left w:val="single" w:sz="4" w:space="0" w:color="auto"/>
              <w:bottom w:val="single" w:sz="4" w:space="0" w:color="auto"/>
              <w:right w:val="single" w:sz="4" w:space="0" w:color="auto"/>
            </w:tcBorders>
            <w:hideMark/>
          </w:tcPr>
          <w:p w14:paraId="5F05462D" w14:textId="77777777" w:rsidR="00C54A09" w:rsidRPr="00CE7B0F" w:rsidRDefault="00C54A09" w:rsidP="00715EEE">
            <w:pPr>
              <w:pStyle w:val="TAL"/>
              <w:rPr>
                <w:lang w:val="en-US"/>
              </w:rPr>
            </w:pPr>
            <w:r w:rsidRPr="00CE7B0F">
              <w:rPr>
                <w:lang w:val="en-US"/>
              </w:rPr>
              <w:t>Support search space set configuration with freqMonitorLocation-r16</w:t>
            </w:r>
          </w:p>
        </w:tc>
        <w:tc>
          <w:tcPr>
            <w:tcW w:w="6371" w:type="dxa"/>
            <w:tcBorders>
              <w:top w:val="single" w:sz="4" w:space="0" w:color="auto"/>
              <w:left w:val="single" w:sz="4" w:space="0" w:color="auto"/>
              <w:bottom w:val="single" w:sz="4" w:space="0" w:color="auto"/>
              <w:right w:val="single" w:sz="4" w:space="0" w:color="auto"/>
            </w:tcBorders>
          </w:tcPr>
          <w:p w14:paraId="68622042" w14:textId="77777777" w:rsidR="00C54A09" w:rsidRPr="00CE7B0F" w:rsidRDefault="00C54A09" w:rsidP="00715EEE">
            <w:pPr>
              <w:pStyle w:val="TAL"/>
              <w:ind w:left="360" w:hanging="360"/>
            </w:pPr>
            <w:r>
              <w:t>1. Support search space set configuration with freqMonitorLocations-r16</w:t>
            </w:r>
          </w:p>
        </w:tc>
        <w:tc>
          <w:tcPr>
            <w:tcW w:w="1277" w:type="dxa"/>
            <w:tcBorders>
              <w:top w:val="single" w:sz="4" w:space="0" w:color="auto"/>
              <w:left w:val="single" w:sz="4" w:space="0" w:color="auto"/>
              <w:bottom w:val="single" w:sz="4" w:space="0" w:color="auto"/>
              <w:right w:val="single" w:sz="4" w:space="0" w:color="auto"/>
            </w:tcBorders>
            <w:hideMark/>
          </w:tcPr>
          <w:p w14:paraId="177C841B" w14:textId="77777777" w:rsidR="00C54A09" w:rsidRPr="0031657C" w:rsidRDefault="00C54A09" w:rsidP="00715EEE">
            <w:pPr>
              <w:pStyle w:val="TAL"/>
              <w:rPr>
                <w:highlight w:val="yellow"/>
              </w:rPr>
            </w:pPr>
            <w:r w:rsidRPr="0031657C">
              <w:rPr>
                <w:highlight w:val="yellow"/>
              </w:rPr>
              <w:t>TBD</w:t>
            </w:r>
          </w:p>
          <w:p w14:paraId="1EE4CA84" w14:textId="77777777" w:rsidR="00C54A09" w:rsidRPr="0031657C" w:rsidRDefault="00C54A09" w:rsidP="00715EEE">
            <w:pPr>
              <w:pStyle w:val="TAL"/>
              <w:rPr>
                <w:highlight w:val="yellow"/>
              </w:rPr>
            </w:pPr>
          </w:p>
        </w:tc>
        <w:tc>
          <w:tcPr>
            <w:tcW w:w="858" w:type="dxa"/>
            <w:tcBorders>
              <w:top w:val="single" w:sz="4" w:space="0" w:color="auto"/>
              <w:left w:val="single" w:sz="4" w:space="0" w:color="auto"/>
              <w:bottom w:val="single" w:sz="4" w:space="0" w:color="auto"/>
              <w:right w:val="single" w:sz="4" w:space="0" w:color="auto"/>
            </w:tcBorders>
            <w:hideMark/>
          </w:tcPr>
          <w:p w14:paraId="4A39E11A" w14:textId="77777777" w:rsidR="00C54A09" w:rsidRDefault="00C54A09" w:rsidP="00715EEE">
            <w:pPr>
              <w:pStyle w:val="TAL"/>
              <w:rPr>
                <w:rFonts w:eastAsia="MS Mincho"/>
                <w:iCs/>
                <w:lang w:eastAsia="ja-JP"/>
              </w:rPr>
            </w:pPr>
            <w:r w:rsidRPr="00CE7B0F">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297D704C" w14:textId="77777777" w:rsidR="00C54A09" w:rsidRPr="00CE7B0F" w:rsidRDefault="00C54A09" w:rsidP="00715EEE">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C49E2E2" w14:textId="77777777" w:rsidR="00C54A09" w:rsidRDefault="00C54A09" w:rsidP="00715EEE">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4991D8AF" w14:textId="77777777" w:rsidR="00C54A09" w:rsidRDefault="00C54A09" w:rsidP="00715EEE">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7B329094" w14:textId="77777777" w:rsidR="00C54A09" w:rsidRDefault="00C54A09" w:rsidP="00715EEE">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5DE18A41" w14:textId="77777777" w:rsidR="00C54A09" w:rsidRDefault="00C54A09" w:rsidP="00715EEE">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3081CFA2" w14:textId="77777777" w:rsidR="00C54A09" w:rsidRDefault="00C54A09" w:rsidP="00715EEE">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7F074287" w14:textId="77777777" w:rsidR="00C54A09" w:rsidRPr="00CE7B0F" w:rsidRDefault="00C54A09" w:rsidP="00715EEE">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54903C96" w14:textId="77777777" w:rsidR="00C54A09" w:rsidRPr="00CE7B0F" w:rsidRDefault="00C54A09" w:rsidP="00715EEE">
            <w:pPr>
              <w:pStyle w:val="TAL"/>
            </w:pPr>
            <w:r>
              <w:t xml:space="preserve">Optional with capability </w:t>
            </w:r>
            <w:r w:rsidRPr="00CE7B0F">
              <w:t>signaling</w:t>
            </w:r>
          </w:p>
          <w:p w14:paraId="3C7136F6" w14:textId="77777777" w:rsidR="00C54A09" w:rsidRPr="00CE7B0F" w:rsidRDefault="00C54A09" w:rsidP="00715EEE">
            <w:pPr>
              <w:pStyle w:val="TAL"/>
            </w:pPr>
          </w:p>
          <w:p w14:paraId="5E56477E" w14:textId="77777777" w:rsidR="00C54A09" w:rsidRPr="00CE7B0F" w:rsidRDefault="00C54A09" w:rsidP="00715EEE">
            <w:pPr>
              <w:pStyle w:val="TAL"/>
            </w:pPr>
            <w:r w:rsidRPr="00CE7B0F">
              <w:t>This FG may be a part of basic operation for a particular scenario</w:t>
            </w:r>
          </w:p>
        </w:tc>
      </w:tr>
      <w:tr w:rsidR="00C54A09" w:rsidRPr="00CE7B0F" w14:paraId="6266C4E8"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76DA8A9C" w14:textId="77777777" w:rsidR="00C54A09" w:rsidRDefault="00C54A09" w:rsidP="00715EEE">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39047025" w14:textId="77777777" w:rsidR="00C54A09" w:rsidRDefault="00C54A09" w:rsidP="00715EEE">
            <w:pPr>
              <w:pStyle w:val="TAL"/>
              <w:rPr>
                <w:lang w:eastAsia="ja-JP"/>
              </w:rPr>
            </w:pPr>
            <w:r>
              <w:rPr>
                <w:lang w:eastAsia="ja-JP"/>
              </w:rPr>
              <w:t>10-20a</w:t>
            </w:r>
          </w:p>
        </w:tc>
        <w:tc>
          <w:tcPr>
            <w:tcW w:w="1559" w:type="dxa"/>
            <w:tcBorders>
              <w:top w:val="single" w:sz="4" w:space="0" w:color="auto"/>
              <w:left w:val="single" w:sz="4" w:space="0" w:color="auto"/>
              <w:bottom w:val="single" w:sz="4" w:space="0" w:color="auto"/>
              <w:right w:val="single" w:sz="4" w:space="0" w:color="auto"/>
            </w:tcBorders>
            <w:hideMark/>
          </w:tcPr>
          <w:p w14:paraId="7A4EFD73" w14:textId="77777777" w:rsidR="00C54A09" w:rsidRPr="00CE7B0F" w:rsidRDefault="00C54A09" w:rsidP="00715EEE">
            <w:pPr>
              <w:pStyle w:val="TAL"/>
              <w:rPr>
                <w:lang w:val="en-US"/>
              </w:rPr>
            </w:pPr>
            <w:r w:rsidRPr="00CE7B0F">
              <w:rPr>
                <w:lang w:val="en-US"/>
              </w:rPr>
              <w:t>Support coreset configuration with rb-Offset</w:t>
            </w:r>
          </w:p>
        </w:tc>
        <w:tc>
          <w:tcPr>
            <w:tcW w:w="6371" w:type="dxa"/>
            <w:tcBorders>
              <w:top w:val="single" w:sz="4" w:space="0" w:color="auto"/>
              <w:left w:val="single" w:sz="4" w:space="0" w:color="auto"/>
              <w:bottom w:val="single" w:sz="4" w:space="0" w:color="auto"/>
              <w:right w:val="single" w:sz="4" w:space="0" w:color="auto"/>
            </w:tcBorders>
          </w:tcPr>
          <w:p w14:paraId="435E25F4" w14:textId="77777777" w:rsidR="00C54A09" w:rsidRDefault="00C54A09" w:rsidP="00715EEE">
            <w:pPr>
              <w:pStyle w:val="TAL"/>
              <w:ind w:left="360" w:hanging="360"/>
            </w:pPr>
            <w:r>
              <w:t xml:space="preserve">1. Support coreset configuration with rb-Offset </w:t>
            </w:r>
          </w:p>
          <w:p w14:paraId="0DE2E12D" w14:textId="77777777" w:rsidR="00C54A09" w:rsidRPr="00CE7B0F" w:rsidRDefault="00C54A09" w:rsidP="00715EEE">
            <w:pPr>
              <w:pStyle w:val="TAL"/>
              <w:ind w:left="360" w:hanging="360"/>
            </w:pPr>
          </w:p>
        </w:tc>
        <w:tc>
          <w:tcPr>
            <w:tcW w:w="1277" w:type="dxa"/>
            <w:tcBorders>
              <w:top w:val="single" w:sz="4" w:space="0" w:color="auto"/>
              <w:left w:val="single" w:sz="4" w:space="0" w:color="auto"/>
              <w:bottom w:val="single" w:sz="4" w:space="0" w:color="auto"/>
              <w:right w:val="single" w:sz="4" w:space="0" w:color="auto"/>
            </w:tcBorders>
            <w:hideMark/>
          </w:tcPr>
          <w:p w14:paraId="53E54587" w14:textId="77777777" w:rsidR="00C54A09" w:rsidRPr="0031657C" w:rsidRDefault="00C54A09" w:rsidP="00715EEE">
            <w:pPr>
              <w:pStyle w:val="TAL"/>
              <w:rPr>
                <w:highlight w:val="yellow"/>
              </w:rPr>
            </w:pPr>
            <w:r w:rsidRPr="0031657C">
              <w:rPr>
                <w:highlight w:val="yellow"/>
              </w:rPr>
              <w:t>TBD</w:t>
            </w:r>
          </w:p>
        </w:tc>
        <w:tc>
          <w:tcPr>
            <w:tcW w:w="858" w:type="dxa"/>
            <w:tcBorders>
              <w:top w:val="single" w:sz="4" w:space="0" w:color="auto"/>
              <w:left w:val="single" w:sz="4" w:space="0" w:color="auto"/>
              <w:bottom w:val="single" w:sz="4" w:space="0" w:color="auto"/>
              <w:right w:val="single" w:sz="4" w:space="0" w:color="auto"/>
            </w:tcBorders>
            <w:hideMark/>
          </w:tcPr>
          <w:p w14:paraId="1DA91F24" w14:textId="77777777" w:rsidR="00C54A09" w:rsidRDefault="00C54A09" w:rsidP="00715EEE">
            <w:pPr>
              <w:pStyle w:val="TAL"/>
              <w:rPr>
                <w:rFonts w:eastAsia="MS Mincho"/>
                <w:iCs/>
                <w:lang w:eastAsia="ja-JP"/>
              </w:rPr>
            </w:pPr>
            <w:r w:rsidRPr="00CE7B0F">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7C1C6C69" w14:textId="77777777" w:rsidR="00C54A09" w:rsidRPr="00CE7B0F" w:rsidRDefault="00C54A09" w:rsidP="00715EEE">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6977EB28" w14:textId="77777777" w:rsidR="00C54A09" w:rsidRDefault="00C54A09" w:rsidP="00715EEE">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388556D7" w14:textId="77777777" w:rsidR="00C54A09" w:rsidRDefault="00C54A09" w:rsidP="00715EEE">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6E6152DD" w14:textId="77777777" w:rsidR="00C54A09" w:rsidRDefault="00C54A09" w:rsidP="00715EEE">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26B4E38B" w14:textId="77777777" w:rsidR="00C54A09" w:rsidRDefault="00C54A09" w:rsidP="00715EEE">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048A1DB2" w14:textId="77777777" w:rsidR="00C54A09" w:rsidRDefault="00C54A09" w:rsidP="00715EEE">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41A1F31B" w14:textId="77777777" w:rsidR="00C54A09" w:rsidRPr="00CE7B0F" w:rsidRDefault="00C54A09" w:rsidP="00715EEE">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7CF82A8C" w14:textId="77777777" w:rsidR="00C54A09" w:rsidRPr="00CE7B0F" w:rsidRDefault="00C54A09" w:rsidP="00715EEE">
            <w:pPr>
              <w:pStyle w:val="TAL"/>
            </w:pPr>
            <w:r>
              <w:t xml:space="preserve">Optional with capability </w:t>
            </w:r>
            <w:r w:rsidRPr="00CE7B0F">
              <w:t>signaling</w:t>
            </w:r>
          </w:p>
          <w:p w14:paraId="57853199" w14:textId="77777777" w:rsidR="00C54A09" w:rsidRPr="00CE7B0F" w:rsidRDefault="00C54A09" w:rsidP="00715EEE">
            <w:pPr>
              <w:pStyle w:val="TAL"/>
            </w:pPr>
          </w:p>
          <w:p w14:paraId="2BCC946C" w14:textId="77777777" w:rsidR="00C54A09" w:rsidRPr="00CE7B0F" w:rsidRDefault="00C54A09" w:rsidP="00715EEE">
            <w:pPr>
              <w:pStyle w:val="TAL"/>
            </w:pPr>
            <w:r w:rsidRPr="00CE7B0F">
              <w:t>This FG may be a part of basic operation for a particular scenario</w:t>
            </w:r>
          </w:p>
        </w:tc>
      </w:tr>
    </w:tbl>
    <w:p w14:paraId="03A181AD" w14:textId="77777777" w:rsidR="00C54A09" w:rsidRPr="00C54A09" w:rsidRDefault="00C54A09" w:rsidP="00C54A09">
      <w:pPr>
        <w:spacing w:afterLines="50" w:after="120"/>
        <w:jc w:val="both"/>
        <w:rPr>
          <w:rFonts w:ascii="Arial" w:eastAsia="바탕" w:hAnsi="Arial"/>
          <w:sz w:val="32"/>
          <w:szCs w:val="32"/>
          <w:lang w:eastAsia="ko-KR"/>
        </w:rPr>
      </w:pPr>
    </w:p>
    <w:p w14:paraId="10DAEDCE" w14:textId="77777777" w:rsidR="005172B3" w:rsidRDefault="005172B3" w:rsidP="005172B3">
      <w:pPr>
        <w:pStyle w:val="ListParagraph"/>
        <w:numPr>
          <w:ilvl w:val="0"/>
          <w:numId w:val="11"/>
        </w:numPr>
        <w:spacing w:afterLines="50" w:after="120"/>
        <w:ind w:leftChars="0"/>
        <w:jc w:val="both"/>
        <w:rPr>
          <w:b/>
          <w:bCs/>
          <w:sz w:val="22"/>
        </w:rPr>
      </w:pPr>
      <w:r>
        <w:rPr>
          <w:b/>
          <w:bCs/>
          <w:sz w:val="22"/>
        </w:rPr>
        <w:t>Component of FG10-20</w:t>
      </w:r>
    </w:p>
    <w:p w14:paraId="39E1B787" w14:textId="77777777" w:rsidR="005172B3" w:rsidRDefault="005172B3" w:rsidP="005172B3">
      <w:pPr>
        <w:pStyle w:val="ListParagraph"/>
        <w:numPr>
          <w:ilvl w:val="1"/>
          <w:numId w:val="11"/>
        </w:numPr>
        <w:spacing w:afterLines="50" w:after="120"/>
        <w:ind w:leftChars="0"/>
        <w:jc w:val="both"/>
        <w:rPr>
          <w:b/>
          <w:bCs/>
          <w:sz w:val="22"/>
        </w:rPr>
      </w:pPr>
      <w:r>
        <w:rPr>
          <w:b/>
          <w:bCs/>
          <w:sz w:val="22"/>
        </w:rPr>
        <w:t>Modify</w:t>
      </w:r>
      <w:r w:rsidRPr="00A52B39">
        <w:rPr>
          <w:b/>
          <w:bCs/>
          <w:sz w:val="22"/>
        </w:rPr>
        <w:t xml:space="preserve"> the component</w:t>
      </w:r>
      <w:r>
        <w:rPr>
          <w:b/>
          <w:bCs/>
          <w:sz w:val="22"/>
        </w:rPr>
        <w:t xml:space="preserve"> of FG10-20 from “</w:t>
      </w:r>
      <w:r w:rsidRPr="00A52B39">
        <w:rPr>
          <w:b/>
          <w:bCs/>
          <w:sz w:val="22"/>
        </w:rPr>
        <w:t>Support search space set configuration with freqMonitorLocations-r16</w:t>
      </w:r>
      <w:r>
        <w:rPr>
          <w:b/>
          <w:bCs/>
          <w:sz w:val="22"/>
        </w:rPr>
        <w:t>”</w:t>
      </w:r>
      <w:r w:rsidRPr="00A52B39">
        <w:rPr>
          <w:b/>
          <w:bCs/>
          <w:sz w:val="22"/>
        </w:rPr>
        <w:t xml:space="preserve"> to “Maximum number of frequency domain locations for a search space set configuration with freqMonitorLocations-r16”</w:t>
      </w:r>
      <w:r>
        <w:rPr>
          <w:b/>
          <w:bCs/>
          <w:sz w:val="22"/>
        </w:rPr>
        <w:t>: [4]</w:t>
      </w:r>
    </w:p>
    <w:p w14:paraId="13419CE5" w14:textId="433B894E" w:rsidR="001D2F85" w:rsidRDefault="001D2F85" w:rsidP="001D2F85">
      <w:pPr>
        <w:pStyle w:val="ListParagraph"/>
        <w:numPr>
          <w:ilvl w:val="0"/>
          <w:numId w:val="11"/>
        </w:numPr>
        <w:spacing w:afterLines="50" w:after="120"/>
        <w:ind w:leftChars="0"/>
        <w:jc w:val="both"/>
        <w:rPr>
          <w:b/>
          <w:bCs/>
          <w:sz w:val="22"/>
        </w:rPr>
      </w:pPr>
      <w:r>
        <w:rPr>
          <w:rFonts w:hint="eastAsia"/>
          <w:b/>
          <w:bCs/>
          <w:sz w:val="22"/>
        </w:rPr>
        <w:t>Whe</w:t>
      </w:r>
      <w:r>
        <w:rPr>
          <w:b/>
          <w:bCs/>
          <w:sz w:val="22"/>
        </w:rPr>
        <w:t>ther FG10-20/20a can be extended to licensed band</w:t>
      </w:r>
    </w:p>
    <w:p w14:paraId="572CAE7E" w14:textId="6DAE2ADE" w:rsidR="001D2F85" w:rsidRDefault="001D2F85" w:rsidP="001D2F85">
      <w:pPr>
        <w:pStyle w:val="ListParagraph"/>
        <w:numPr>
          <w:ilvl w:val="1"/>
          <w:numId w:val="11"/>
        </w:numPr>
        <w:spacing w:afterLines="50" w:after="120"/>
        <w:ind w:leftChars="0"/>
        <w:jc w:val="both"/>
        <w:rPr>
          <w:b/>
          <w:bCs/>
          <w:sz w:val="22"/>
        </w:rPr>
      </w:pPr>
      <w:r>
        <w:rPr>
          <w:rFonts w:hint="eastAsia"/>
          <w:b/>
          <w:bCs/>
          <w:sz w:val="22"/>
        </w:rPr>
        <w:t xml:space="preserve">Support: </w:t>
      </w:r>
      <w:r>
        <w:rPr>
          <w:b/>
          <w:bCs/>
          <w:sz w:val="22"/>
        </w:rPr>
        <w:t>[3]</w:t>
      </w:r>
    </w:p>
    <w:p w14:paraId="4DAF7757" w14:textId="5492C87E" w:rsidR="008013B4" w:rsidRDefault="008013B4" w:rsidP="001D2F85">
      <w:pPr>
        <w:pStyle w:val="ListParagraph"/>
        <w:numPr>
          <w:ilvl w:val="1"/>
          <w:numId w:val="11"/>
        </w:numPr>
        <w:spacing w:afterLines="50" w:after="120"/>
        <w:ind w:leftChars="0"/>
        <w:jc w:val="both"/>
        <w:rPr>
          <w:b/>
          <w:bCs/>
          <w:sz w:val="22"/>
        </w:rPr>
      </w:pPr>
      <w:r>
        <w:rPr>
          <w:b/>
          <w:bCs/>
          <w:sz w:val="22"/>
        </w:rPr>
        <w:t>Not support: [4], [6]</w:t>
      </w:r>
    </w:p>
    <w:p w14:paraId="4514386F" w14:textId="77777777" w:rsidR="00C54A09" w:rsidRPr="006E7CEC" w:rsidRDefault="00C54A09" w:rsidP="00C54A09">
      <w:pPr>
        <w:spacing w:afterLines="50" w:after="120"/>
        <w:jc w:val="both"/>
        <w:rPr>
          <w:sz w:val="22"/>
          <w:lang w:val="en-US"/>
        </w:rPr>
      </w:pPr>
    </w:p>
    <w:p w14:paraId="33C5CF5E" w14:textId="77777777" w:rsidR="00C54A09" w:rsidRDefault="00C54A09" w:rsidP="00C54A09">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TableGrid"/>
        <w:tblW w:w="5000" w:type="pct"/>
        <w:tblLook w:val="04A0" w:firstRow="1" w:lastRow="0" w:firstColumn="1" w:lastColumn="0" w:noHBand="0" w:noVBand="1"/>
      </w:tblPr>
      <w:tblGrid>
        <w:gridCol w:w="976"/>
        <w:gridCol w:w="21404"/>
      </w:tblGrid>
      <w:tr w:rsidR="00A51C51" w14:paraId="6328D676" w14:textId="77777777" w:rsidTr="00715EEE">
        <w:tc>
          <w:tcPr>
            <w:tcW w:w="218" w:type="pct"/>
          </w:tcPr>
          <w:p w14:paraId="5F3D935F" w14:textId="73E9E0D9" w:rsidR="00A51C51" w:rsidRDefault="00A51C51" w:rsidP="00A51C51">
            <w:pPr>
              <w:spacing w:afterLines="50" w:after="120"/>
              <w:jc w:val="both"/>
              <w:rPr>
                <w:rFonts w:eastAsia="MS Mincho"/>
                <w:sz w:val="22"/>
              </w:rPr>
            </w:pPr>
            <w:r>
              <w:rPr>
                <w:rFonts w:eastAsia="MS Mincho" w:hint="eastAsia"/>
                <w:sz w:val="22"/>
              </w:rPr>
              <w:t>[</w:t>
            </w:r>
            <w:r>
              <w:rPr>
                <w:rFonts w:eastAsia="MS Mincho"/>
                <w:sz w:val="22"/>
              </w:rPr>
              <w:t>3]</w:t>
            </w:r>
          </w:p>
        </w:tc>
        <w:tc>
          <w:tcPr>
            <w:tcW w:w="4782" w:type="pct"/>
          </w:tcPr>
          <w:p w14:paraId="6E63DA51" w14:textId="77777777" w:rsidR="00A51C51" w:rsidRPr="00A51C51" w:rsidRDefault="00A51C51" w:rsidP="00E71064">
            <w:pPr>
              <w:numPr>
                <w:ilvl w:val="0"/>
                <w:numId w:val="27"/>
              </w:numPr>
              <w:spacing w:after="120"/>
              <w:jc w:val="both"/>
              <w:rPr>
                <w:rFonts w:eastAsia="Calibri"/>
                <w:sz w:val="20"/>
                <w:szCs w:val="22"/>
                <w:lang w:eastAsia="zh-CN"/>
              </w:rPr>
            </w:pPr>
            <w:r w:rsidRPr="00A51C51">
              <w:rPr>
                <w:rFonts w:eastAsia="Calibri"/>
                <w:sz w:val="20"/>
                <w:szCs w:val="22"/>
                <w:lang w:eastAsia="zh-CN"/>
              </w:rPr>
              <w:t>TypeB PDSCH length &amp; SRS starting position: including FG 10-8 and FG 10-11</w:t>
            </w:r>
          </w:p>
          <w:p w14:paraId="07BB4E70" w14:textId="77777777" w:rsidR="00A51C51" w:rsidRPr="00A51C51" w:rsidRDefault="00A51C51" w:rsidP="00E71064">
            <w:pPr>
              <w:numPr>
                <w:ilvl w:val="0"/>
                <w:numId w:val="27"/>
              </w:numPr>
              <w:spacing w:after="120"/>
              <w:jc w:val="both"/>
              <w:rPr>
                <w:rFonts w:eastAsia="Calibri"/>
                <w:sz w:val="20"/>
                <w:szCs w:val="22"/>
                <w:lang w:eastAsia="zh-CN"/>
              </w:rPr>
            </w:pPr>
            <w:r w:rsidRPr="00A51C51">
              <w:rPr>
                <w:rFonts w:eastAsia="Calibri" w:hint="eastAsia"/>
                <w:sz w:val="20"/>
                <w:szCs w:val="22"/>
                <w:lang w:eastAsia="zh-CN"/>
              </w:rPr>
              <w:t>CORESET/SS</w:t>
            </w:r>
            <w:r w:rsidRPr="00A51C51">
              <w:rPr>
                <w:rFonts w:eastAsia="Calibri"/>
                <w:sz w:val="20"/>
                <w:szCs w:val="22"/>
                <w:lang w:eastAsia="zh-CN"/>
              </w:rPr>
              <w:t>: including FG 10-9/9b/9c, 10-20/20a.</w:t>
            </w:r>
          </w:p>
          <w:p w14:paraId="37BCDFA7" w14:textId="77777777" w:rsidR="00A51C51" w:rsidRPr="00A51C51" w:rsidRDefault="00A51C51" w:rsidP="00E71064">
            <w:pPr>
              <w:numPr>
                <w:ilvl w:val="0"/>
                <w:numId w:val="27"/>
              </w:numPr>
              <w:spacing w:after="120"/>
              <w:jc w:val="both"/>
              <w:rPr>
                <w:rFonts w:eastAsia="Calibri"/>
                <w:sz w:val="20"/>
                <w:szCs w:val="22"/>
                <w:lang w:eastAsia="zh-CN"/>
              </w:rPr>
            </w:pPr>
            <w:r w:rsidRPr="00A51C51">
              <w:rPr>
                <w:rFonts w:eastAsia="Calibri"/>
                <w:sz w:val="20"/>
                <w:szCs w:val="22"/>
                <w:lang w:eastAsia="zh-CN"/>
              </w:rPr>
              <w:t xml:space="preserve">HARQ enhancements: including FG 10-14 ~ 10-17. </w:t>
            </w:r>
          </w:p>
          <w:p w14:paraId="63DCCFA6" w14:textId="77777777" w:rsidR="00A51C51" w:rsidRPr="00A51C51" w:rsidRDefault="00A51C51" w:rsidP="00A51C51">
            <w:pPr>
              <w:jc w:val="both"/>
              <w:rPr>
                <w:rFonts w:eastAsia="SimSun"/>
                <w:sz w:val="20"/>
                <w:lang w:val="en-US" w:eastAsia="zh-CN"/>
              </w:rPr>
            </w:pPr>
            <w:r w:rsidRPr="00A51C51">
              <w:rPr>
                <w:rFonts w:eastAsia="SimSun"/>
                <w:sz w:val="20"/>
                <w:lang w:val="en-US" w:eastAsia="zh-CN"/>
              </w:rPr>
              <w:t>In general, t</w:t>
            </w:r>
            <w:r w:rsidRPr="00A51C51">
              <w:rPr>
                <w:rFonts w:eastAsia="SimSun" w:hint="eastAsia"/>
                <w:sz w:val="20"/>
                <w:lang w:val="en-US" w:eastAsia="zh-CN"/>
              </w:rPr>
              <w:t xml:space="preserve">he </w:t>
            </w:r>
            <w:r w:rsidRPr="00A51C51">
              <w:rPr>
                <w:rFonts w:eastAsia="SimSun"/>
                <w:sz w:val="20"/>
                <w:lang w:val="en-US" w:eastAsia="zh-CN"/>
              </w:rPr>
              <w:t xml:space="preserve">above </w:t>
            </w:r>
            <w:r w:rsidRPr="00A51C51">
              <w:rPr>
                <w:rFonts w:eastAsia="SimSun" w:hint="eastAsia"/>
                <w:sz w:val="20"/>
                <w:lang w:val="en-US" w:eastAsia="zh-CN"/>
              </w:rPr>
              <w:t xml:space="preserve">enhancements on </w:t>
            </w:r>
            <w:r w:rsidRPr="00A51C51">
              <w:rPr>
                <w:rFonts w:eastAsia="SimSun"/>
                <w:sz w:val="20"/>
                <w:lang w:val="en-US" w:eastAsia="zh-CN"/>
              </w:rPr>
              <w:t xml:space="preserve">PDSCH, SRS, CORESET/SS, and </w:t>
            </w:r>
            <w:r w:rsidRPr="00A51C51">
              <w:rPr>
                <w:rFonts w:eastAsia="SimSun" w:hint="eastAsia"/>
                <w:sz w:val="20"/>
                <w:lang w:val="en-US" w:eastAsia="zh-CN"/>
              </w:rPr>
              <w:t xml:space="preserve">HARQ could be </w:t>
            </w:r>
            <w:r w:rsidRPr="00A51C51">
              <w:rPr>
                <w:rFonts w:eastAsia="SimSun"/>
                <w:sz w:val="20"/>
                <w:lang w:val="en-US" w:eastAsia="zh-CN"/>
              </w:rPr>
              <w:t>beneficial to licensed spectrum in terms of enhanced flexibility and reliability. On the other hand, it may introduce implementation complexity for NR UEs. Probably they can be considered as optional features to be applied to NR licensed spectrum.</w:t>
            </w:r>
          </w:p>
          <w:p w14:paraId="2917062C" w14:textId="77777777" w:rsidR="00A51C51" w:rsidRPr="00A51C51" w:rsidRDefault="00A51C51" w:rsidP="00A51C51">
            <w:pPr>
              <w:jc w:val="both"/>
              <w:rPr>
                <w:rFonts w:eastAsia="SimSun"/>
                <w:b/>
                <w:i/>
                <w:sz w:val="20"/>
                <w:lang w:eastAsia="zh-CN"/>
              </w:rPr>
            </w:pPr>
            <w:r w:rsidRPr="00A51C51">
              <w:rPr>
                <w:rFonts w:eastAsia="SimSun" w:hint="eastAsia"/>
                <w:b/>
                <w:i/>
                <w:sz w:val="20"/>
                <w:lang w:eastAsia="zh-CN"/>
              </w:rPr>
              <w:t>Proposal 2:</w:t>
            </w:r>
            <w:r w:rsidRPr="00A51C51">
              <w:rPr>
                <w:rFonts w:eastAsia="SimSun"/>
                <w:b/>
                <w:i/>
                <w:sz w:val="20"/>
                <w:lang w:eastAsia="zh-CN"/>
              </w:rPr>
              <w:t xml:space="preserve"> </w:t>
            </w:r>
          </w:p>
          <w:p w14:paraId="6FEA9F94" w14:textId="77777777" w:rsidR="001D2F85" w:rsidRPr="001D2F85" w:rsidRDefault="00A51C51" w:rsidP="00E71064">
            <w:pPr>
              <w:numPr>
                <w:ilvl w:val="0"/>
                <w:numId w:val="28"/>
              </w:numPr>
              <w:spacing w:after="120"/>
              <w:jc w:val="both"/>
              <w:rPr>
                <w:rFonts w:eastAsia="MS Mincho"/>
                <w:sz w:val="22"/>
              </w:rPr>
            </w:pPr>
            <w:r w:rsidRPr="00A51C51">
              <w:rPr>
                <w:rFonts w:eastAsia="SimSun" w:hint="eastAsia"/>
                <w:b/>
                <w:i/>
                <w:sz w:val="20"/>
                <w:szCs w:val="22"/>
                <w:lang w:eastAsia="zh-CN"/>
              </w:rPr>
              <w:t xml:space="preserve">The </w:t>
            </w:r>
            <w:r w:rsidRPr="00A51C51">
              <w:rPr>
                <w:rFonts w:eastAsia="SimSun"/>
                <w:b/>
                <w:i/>
                <w:sz w:val="20"/>
                <w:szCs w:val="22"/>
                <w:lang w:eastAsia="zh-CN"/>
              </w:rPr>
              <w:t xml:space="preserve">interlace structure and </w:t>
            </w:r>
            <w:r w:rsidRPr="00A51C51">
              <w:rPr>
                <w:rFonts w:eastAsia="SimSun" w:hint="eastAsia"/>
                <w:b/>
                <w:i/>
                <w:sz w:val="20"/>
                <w:szCs w:val="22"/>
                <w:lang w:eastAsia="zh-CN"/>
              </w:rPr>
              <w:t xml:space="preserve">enhancement on </w:t>
            </w:r>
            <w:r w:rsidRPr="00A51C51">
              <w:rPr>
                <w:rFonts w:eastAsia="SimSun"/>
                <w:b/>
                <w:i/>
                <w:sz w:val="20"/>
                <w:szCs w:val="22"/>
                <w:lang w:eastAsia="zh-CN"/>
              </w:rPr>
              <w:t xml:space="preserve">configured grant shall not be applied to </w:t>
            </w:r>
            <w:r w:rsidRPr="00A51C51">
              <w:rPr>
                <w:rFonts w:eastAsia="Calibri"/>
                <w:b/>
                <w:i/>
                <w:sz w:val="20"/>
                <w:szCs w:val="22"/>
                <w:lang w:eastAsia="zh-CN"/>
              </w:rPr>
              <w:t>NR licensed spectrum.</w:t>
            </w:r>
          </w:p>
          <w:p w14:paraId="584B7DE0" w14:textId="2E3CDCAD" w:rsidR="00A51C51" w:rsidRPr="006E7CEC" w:rsidRDefault="00A51C51" w:rsidP="00E71064">
            <w:pPr>
              <w:numPr>
                <w:ilvl w:val="0"/>
                <w:numId w:val="28"/>
              </w:numPr>
              <w:spacing w:after="120"/>
              <w:jc w:val="both"/>
              <w:rPr>
                <w:rFonts w:eastAsia="MS Mincho"/>
                <w:sz w:val="22"/>
              </w:rPr>
            </w:pPr>
            <w:r w:rsidRPr="00A51C51">
              <w:rPr>
                <w:rFonts w:eastAsia="Calibri"/>
                <w:b/>
                <w:i/>
                <w:sz w:val="20"/>
                <w:szCs w:val="22"/>
                <w:lang w:eastAsia="zh-CN"/>
              </w:rPr>
              <w:t>Enhancements on TypeB PDSCH length, SRS starting position, HARQ and CORESET/SS can be considered to be applied to NR licensed spectrum as optional features.</w:t>
            </w:r>
          </w:p>
        </w:tc>
      </w:tr>
      <w:tr w:rsidR="00C54A09" w14:paraId="0C0ABEC3" w14:textId="77777777" w:rsidTr="00715EEE">
        <w:tc>
          <w:tcPr>
            <w:tcW w:w="218" w:type="pct"/>
          </w:tcPr>
          <w:p w14:paraId="30B84FC6" w14:textId="77777777" w:rsidR="00C54A09" w:rsidRDefault="00C54A09" w:rsidP="00715EEE">
            <w:pPr>
              <w:spacing w:afterLines="50" w:after="120"/>
              <w:jc w:val="both"/>
              <w:rPr>
                <w:rFonts w:eastAsia="MS Mincho"/>
                <w:sz w:val="22"/>
              </w:rPr>
            </w:pPr>
            <w:r>
              <w:rPr>
                <w:rFonts w:eastAsia="MS Mincho" w:hint="eastAsia"/>
                <w:sz w:val="22"/>
              </w:rPr>
              <w:lastRenderedPageBreak/>
              <w:t>[</w:t>
            </w:r>
            <w:r>
              <w:rPr>
                <w:rFonts w:eastAsia="MS Mincho"/>
                <w:sz w:val="22"/>
              </w:rPr>
              <w:t>4]</w:t>
            </w:r>
          </w:p>
        </w:tc>
        <w:tc>
          <w:tcPr>
            <w:tcW w:w="4782" w:type="pct"/>
          </w:tcPr>
          <w:p w14:paraId="20F3A0FC" w14:textId="77777777" w:rsidR="008013B4" w:rsidRPr="0045434C" w:rsidRDefault="008013B4" w:rsidP="008013B4">
            <w:pPr>
              <w:rPr>
                <w:rFonts w:eastAsia="Times New Roman"/>
                <w:sz w:val="20"/>
                <w:lang w:val="en-US" w:eastAsia="en-GB"/>
              </w:rPr>
            </w:pPr>
            <w:r w:rsidRPr="0045434C">
              <w:rPr>
                <w:rFonts w:eastAsia="Times New Roman"/>
                <w:sz w:val="20"/>
                <w:lang w:val="en-US" w:eastAsia="en-GB"/>
              </w:rPr>
              <w:t xml:space="preserve">During the previous email discussion, a question was raised about the extension of NR-U features to licensed operation. In principle, we do not think NR-U features should be applied for licensed operation unless the use cases and benefits are well justified. The reason is that NR-U features are introduced to mitigate the impact of LBT and/or to meet regional regulations such as OCB or PSD. In contrast, these regulations are not required for licensed spectrum access. We hence do not see the need to apply NR-U features to licensed operation. </w:t>
            </w:r>
          </w:p>
          <w:p w14:paraId="210645C8" w14:textId="3D73B119" w:rsidR="008013B4" w:rsidRDefault="008013B4" w:rsidP="008013B4">
            <w:pPr>
              <w:spacing w:afterLines="50" w:after="120"/>
              <w:jc w:val="both"/>
              <w:rPr>
                <w:rFonts w:eastAsia="MS Mincho"/>
                <w:sz w:val="20"/>
                <w:lang w:val="en-US"/>
              </w:rPr>
            </w:pPr>
            <w:r w:rsidRPr="0045434C">
              <w:rPr>
                <w:rFonts w:eastAsia="Times New Roman"/>
                <w:b/>
                <w:sz w:val="20"/>
                <w:lang w:val="en-US" w:eastAsia="en-GB"/>
              </w:rPr>
              <w:t xml:space="preserve">Proposal </w:t>
            </w:r>
            <w:r w:rsidRPr="0045434C">
              <w:rPr>
                <w:rFonts w:eastAsia="Times New Roman"/>
                <w:b/>
                <w:sz w:val="20"/>
                <w:lang w:val="en-US" w:eastAsia="en-GB"/>
              </w:rPr>
              <w:fldChar w:fldCharType="begin"/>
            </w:r>
            <w:r w:rsidRPr="0045434C">
              <w:rPr>
                <w:rFonts w:eastAsia="Times New Roman"/>
                <w:b/>
                <w:sz w:val="20"/>
                <w:lang w:val="en-US" w:eastAsia="en-GB"/>
              </w:rPr>
              <w:instrText xml:space="preserve"> SEQ Proposal \* ARABIC </w:instrText>
            </w:r>
            <w:r w:rsidRPr="0045434C">
              <w:rPr>
                <w:rFonts w:eastAsia="Times New Roman"/>
                <w:b/>
                <w:sz w:val="20"/>
                <w:lang w:val="en-US" w:eastAsia="en-GB"/>
              </w:rPr>
              <w:fldChar w:fldCharType="separate"/>
            </w:r>
            <w:r w:rsidRPr="0045434C">
              <w:rPr>
                <w:rFonts w:eastAsia="Times New Roman"/>
                <w:b/>
                <w:noProof/>
                <w:sz w:val="20"/>
                <w:lang w:val="en-US" w:eastAsia="en-GB"/>
              </w:rPr>
              <w:t>1</w:t>
            </w:r>
            <w:r w:rsidRPr="0045434C">
              <w:rPr>
                <w:rFonts w:eastAsia="Times New Roman"/>
                <w:b/>
                <w:sz w:val="20"/>
                <w:lang w:val="en-US" w:eastAsia="en-GB"/>
              </w:rPr>
              <w:fldChar w:fldCharType="end"/>
            </w:r>
            <w:r w:rsidRPr="0045434C">
              <w:rPr>
                <w:rFonts w:eastAsia="Times New Roman"/>
                <w:b/>
                <w:sz w:val="20"/>
                <w:lang w:val="en-US" w:eastAsia="en-GB"/>
              </w:rPr>
              <w:t>: NR-U features can only be extended to licensed operation when uses cases and benefits are well justified.</w:t>
            </w:r>
          </w:p>
          <w:p w14:paraId="7EF035DC" w14:textId="7264D32C" w:rsidR="00340CA5" w:rsidRPr="00340CA5" w:rsidRDefault="00340CA5" w:rsidP="00340CA5">
            <w:pPr>
              <w:spacing w:afterLines="50" w:after="120"/>
              <w:ind w:firstLine="284"/>
              <w:jc w:val="both"/>
              <w:rPr>
                <w:rFonts w:eastAsia="MS Mincho"/>
                <w:sz w:val="20"/>
                <w:lang w:val="en-US"/>
              </w:rPr>
            </w:pPr>
            <w:r w:rsidRPr="00340CA5">
              <w:rPr>
                <w:rFonts w:eastAsia="MS Mincho"/>
                <w:sz w:val="20"/>
                <w:lang w:val="en-US"/>
              </w:rPr>
              <w:t xml:space="preserve">For 10-20, the number of PDCCH search space sets/CORESETs/candidates that UE can monitor is highly related to UE’s complexity. The more cost a UE is willing to pay, the more candidates/search spaces sets/CORESETs the UE is able to process. Therefore, 10-20 should not be just a “whether or not” indication. Instead, it should be a “how many” indication. </w:t>
            </w:r>
          </w:p>
          <w:p w14:paraId="29D92FC7" w14:textId="43425FD1" w:rsidR="00C54A09" w:rsidRPr="00C74063" w:rsidRDefault="00340CA5" w:rsidP="00340CA5">
            <w:pPr>
              <w:spacing w:before="120" w:after="120"/>
              <w:rPr>
                <w:rFonts w:eastAsia="MS Mincho"/>
                <w:b/>
                <w:sz w:val="20"/>
                <w:lang w:val="en-US" w:eastAsia="en-GB"/>
              </w:rPr>
            </w:pPr>
            <w:r w:rsidRPr="00340CA5">
              <w:rPr>
                <w:rFonts w:eastAsia="Times New Roman"/>
                <w:b/>
                <w:sz w:val="20"/>
                <w:lang w:val="en-US" w:eastAsia="en-GB"/>
              </w:rPr>
              <w:t xml:space="preserve">Proposal </w:t>
            </w:r>
            <w:r w:rsidRPr="00340CA5">
              <w:rPr>
                <w:rFonts w:eastAsia="Times New Roman"/>
                <w:b/>
                <w:sz w:val="20"/>
                <w:lang w:val="en-US" w:eastAsia="en-GB"/>
              </w:rPr>
              <w:fldChar w:fldCharType="begin"/>
            </w:r>
            <w:r w:rsidRPr="00340CA5">
              <w:rPr>
                <w:rFonts w:eastAsia="Times New Roman"/>
                <w:b/>
                <w:sz w:val="20"/>
                <w:lang w:val="en-US" w:eastAsia="en-GB"/>
              </w:rPr>
              <w:instrText xml:space="preserve"> SEQ Proposal \* ARABIC </w:instrText>
            </w:r>
            <w:r w:rsidRPr="00340CA5">
              <w:rPr>
                <w:rFonts w:eastAsia="Times New Roman"/>
                <w:b/>
                <w:sz w:val="20"/>
                <w:lang w:val="en-US" w:eastAsia="en-GB"/>
              </w:rPr>
              <w:fldChar w:fldCharType="separate"/>
            </w:r>
            <w:r w:rsidRPr="00340CA5">
              <w:rPr>
                <w:rFonts w:eastAsia="Times New Roman"/>
                <w:b/>
                <w:noProof/>
                <w:sz w:val="20"/>
                <w:lang w:val="en-US" w:eastAsia="en-GB"/>
              </w:rPr>
              <w:t>10</w:t>
            </w:r>
            <w:r w:rsidRPr="00340CA5">
              <w:rPr>
                <w:rFonts w:eastAsia="Times New Roman"/>
                <w:b/>
                <w:sz w:val="20"/>
                <w:lang w:val="en-US" w:eastAsia="en-GB"/>
              </w:rPr>
              <w:fldChar w:fldCharType="end"/>
            </w:r>
            <w:r w:rsidRPr="00340CA5">
              <w:rPr>
                <w:rFonts w:eastAsia="Times New Roman"/>
                <w:b/>
                <w:sz w:val="20"/>
                <w:lang w:val="en-US" w:eastAsia="en-GB"/>
              </w:rPr>
              <w:t xml:space="preserve">: For FG10-20, </w:t>
            </w:r>
            <w:r w:rsidRPr="00340CA5">
              <w:rPr>
                <w:rFonts w:eastAsia="MS Mincho"/>
                <w:b/>
                <w:sz w:val="20"/>
                <w:lang w:val="en-US" w:eastAsia="en-GB"/>
              </w:rPr>
              <w:t xml:space="preserve">change the component to “Maximum number of frequency domain locations for a search space set configuration with </w:t>
            </w:r>
            <w:r w:rsidRPr="00340CA5">
              <w:rPr>
                <w:rFonts w:eastAsia="MS Mincho"/>
                <w:b/>
                <w:i/>
                <w:sz w:val="20"/>
                <w:lang w:val="en-US" w:eastAsia="en-GB"/>
              </w:rPr>
              <w:t>freqMonitorLocations-r16</w:t>
            </w:r>
            <w:r w:rsidRPr="00340CA5">
              <w:rPr>
                <w:rFonts w:eastAsia="MS Mincho"/>
                <w:b/>
                <w:sz w:val="20"/>
                <w:lang w:val="en-US" w:eastAsia="en-GB"/>
              </w:rPr>
              <w:t>”</w:t>
            </w:r>
          </w:p>
        </w:tc>
      </w:tr>
      <w:tr w:rsidR="008013B4" w14:paraId="2B5BDC64" w14:textId="77777777" w:rsidTr="00715EEE">
        <w:tc>
          <w:tcPr>
            <w:tcW w:w="218" w:type="pct"/>
          </w:tcPr>
          <w:p w14:paraId="26E3EA14" w14:textId="3C446621" w:rsidR="008013B4" w:rsidRDefault="008013B4" w:rsidP="008013B4">
            <w:pPr>
              <w:spacing w:afterLines="50" w:after="120"/>
              <w:jc w:val="both"/>
              <w:rPr>
                <w:rFonts w:eastAsia="MS Mincho"/>
                <w:sz w:val="22"/>
              </w:rPr>
            </w:pPr>
            <w:r>
              <w:rPr>
                <w:rFonts w:eastAsia="MS Mincho" w:hint="eastAsia"/>
                <w:sz w:val="22"/>
              </w:rPr>
              <w:t>[</w:t>
            </w:r>
            <w:r>
              <w:rPr>
                <w:rFonts w:eastAsia="MS Mincho"/>
                <w:sz w:val="22"/>
              </w:rPr>
              <w:t>6]</w:t>
            </w:r>
          </w:p>
        </w:tc>
        <w:tc>
          <w:tcPr>
            <w:tcW w:w="4782" w:type="pct"/>
          </w:tcPr>
          <w:p w14:paraId="270EDEC6" w14:textId="77777777" w:rsidR="008013B4" w:rsidRPr="00E348CD" w:rsidRDefault="008013B4" w:rsidP="008013B4">
            <w:pPr>
              <w:spacing w:before="180" w:line="288" w:lineRule="auto"/>
              <w:rPr>
                <w:rFonts w:eastAsia="맑은 고딕"/>
                <w:sz w:val="20"/>
                <w:lang w:eastAsia="ko-KR"/>
              </w:rPr>
            </w:pPr>
            <w:r w:rsidRPr="00E348CD">
              <w:rPr>
                <w:rFonts w:eastAsia="맑은 고딕"/>
                <w:sz w:val="20"/>
                <w:lang w:eastAsia="ko-KR"/>
              </w:rPr>
              <w:t>NR-U functions have been introduced to handle inherit problem of unlicensed band such as LBT failure and regulation. Hence, in our view, except FG-8 and FG-11 which are general function for licensed band, applicability of NR-U feature groups should be restricted to unlicensed band. If some of NR-U feature groups are identified to be beneficial for licensed band operation, we will be able to make an agreement for each.</w:t>
            </w:r>
          </w:p>
          <w:p w14:paraId="1097D1E4" w14:textId="00852328" w:rsidR="008013B4" w:rsidRPr="0045434C" w:rsidRDefault="008013B4" w:rsidP="008013B4">
            <w:pPr>
              <w:rPr>
                <w:rFonts w:eastAsia="Times New Roman"/>
                <w:sz w:val="20"/>
                <w:lang w:val="en-US" w:eastAsia="en-GB"/>
              </w:rPr>
            </w:pPr>
            <w:r w:rsidRPr="00E348CD">
              <w:rPr>
                <w:rFonts w:eastAsia="맑은 고딕"/>
                <w:b/>
                <w:sz w:val="20"/>
                <w:u w:val="single"/>
                <w:lang w:eastAsia="ko-KR"/>
              </w:rPr>
              <w:t>Proposal 3: UE features for NR-U should be used only for unlicensed band.</w:t>
            </w:r>
          </w:p>
        </w:tc>
      </w:tr>
    </w:tbl>
    <w:p w14:paraId="6436AA7E" w14:textId="14F63673" w:rsidR="00C54A09" w:rsidRDefault="00C54A09" w:rsidP="001D78ED">
      <w:pPr>
        <w:rPr>
          <w:rFonts w:ascii="Arial" w:eastAsia="바탕" w:hAnsi="Arial"/>
          <w:sz w:val="32"/>
          <w:szCs w:val="32"/>
          <w:lang w:val="en-US" w:eastAsia="ko-KR"/>
        </w:rPr>
      </w:pPr>
    </w:p>
    <w:p w14:paraId="6AEC904D" w14:textId="77777777" w:rsidR="0079428A" w:rsidRDefault="0079428A" w:rsidP="0079428A">
      <w:pPr>
        <w:spacing w:afterLines="50" w:after="120"/>
        <w:jc w:val="both"/>
        <w:rPr>
          <w:sz w:val="22"/>
          <w:lang w:val="en-US"/>
        </w:rPr>
      </w:pPr>
      <w:r>
        <w:rPr>
          <w:sz w:val="22"/>
          <w:lang w:val="en-US"/>
        </w:rPr>
        <w:t>Based on above, following FL proposals are made.</w:t>
      </w:r>
    </w:p>
    <w:p w14:paraId="1068CCB1" w14:textId="0737B632" w:rsidR="0079428A" w:rsidRPr="00213A02" w:rsidRDefault="0012202C" w:rsidP="001B0F73">
      <w:pPr>
        <w:rPr>
          <w:b/>
          <w:bCs/>
          <w:sz w:val="22"/>
          <w:lang w:val="en-US"/>
        </w:rPr>
      </w:pPr>
      <w:r>
        <w:rPr>
          <w:b/>
          <w:bCs/>
          <w:sz w:val="22"/>
          <w:lang w:val="en-US"/>
        </w:rPr>
        <w:t xml:space="preserve">Updated </w:t>
      </w:r>
      <w:r w:rsidR="0079428A" w:rsidRPr="00213A02">
        <w:rPr>
          <w:b/>
          <w:bCs/>
          <w:sz w:val="22"/>
          <w:lang w:val="en-US"/>
        </w:rPr>
        <w:t xml:space="preserve">FL proposal </w:t>
      </w:r>
      <w:r w:rsidR="0079428A">
        <w:rPr>
          <w:b/>
          <w:bCs/>
          <w:sz w:val="22"/>
          <w:lang w:val="en-US"/>
        </w:rPr>
        <w:t>7</w:t>
      </w:r>
      <w:r w:rsidR="0079428A" w:rsidRPr="00213A02">
        <w:rPr>
          <w:b/>
          <w:bCs/>
          <w:sz w:val="22"/>
          <w:lang w:val="en-US"/>
        </w:rPr>
        <w:t>:</w:t>
      </w:r>
    </w:p>
    <w:p w14:paraId="1F815960" w14:textId="7F5556E8" w:rsidR="0079428A" w:rsidRPr="0012202C" w:rsidRDefault="0079428A" w:rsidP="0079428A">
      <w:pPr>
        <w:pStyle w:val="ListParagraph"/>
        <w:numPr>
          <w:ilvl w:val="0"/>
          <w:numId w:val="11"/>
        </w:numPr>
        <w:spacing w:afterLines="50" w:after="120"/>
        <w:ind w:leftChars="0"/>
        <w:jc w:val="both"/>
        <w:rPr>
          <w:rFonts w:ascii="Arial" w:eastAsia="바탕" w:hAnsi="Arial"/>
          <w:sz w:val="32"/>
          <w:szCs w:val="32"/>
          <w:lang w:val="en-US" w:eastAsia="ko-KR"/>
        </w:rPr>
      </w:pPr>
      <w:r>
        <w:rPr>
          <w:b/>
          <w:sz w:val="22"/>
          <w:lang w:val="en-US"/>
        </w:rPr>
        <w:t>Modify component 1 of FG10-20 to “</w:t>
      </w:r>
      <w:r w:rsidRPr="00A52B39">
        <w:rPr>
          <w:b/>
          <w:bCs/>
          <w:sz w:val="22"/>
        </w:rPr>
        <w:t>Maximum number of frequency domain locations for a search space set configuration with freqMonitorLocations-r16</w:t>
      </w:r>
      <w:r>
        <w:rPr>
          <w:b/>
          <w:sz w:val="22"/>
          <w:lang w:val="en-US"/>
        </w:rPr>
        <w:t>”</w:t>
      </w:r>
    </w:p>
    <w:p w14:paraId="07F3EBB6" w14:textId="0D7BA4F5" w:rsidR="0012202C" w:rsidRPr="00AA4583" w:rsidRDefault="0012202C" w:rsidP="0079428A">
      <w:pPr>
        <w:pStyle w:val="ListParagraph"/>
        <w:numPr>
          <w:ilvl w:val="0"/>
          <w:numId w:val="11"/>
        </w:numPr>
        <w:spacing w:afterLines="50" w:after="120"/>
        <w:ind w:leftChars="0"/>
        <w:jc w:val="both"/>
        <w:rPr>
          <w:rFonts w:ascii="Arial" w:eastAsia="바탕" w:hAnsi="Arial"/>
          <w:sz w:val="32"/>
          <w:szCs w:val="32"/>
          <w:lang w:val="en-US" w:eastAsia="ko-KR"/>
        </w:rPr>
      </w:pPr>
      <w:r>
        <w:rPr>
          <w:rFonts w:hint="eastAsia"/>
          <w:b/>
          <w:sz w:val="22"/>
          <w:lang w:val="en-US"/>
        </w:rPr>
        <w:t>C</w:t>
      </w:r>
      <w:r>
        <w:rPr>
          <w:b/>
          <w:sz w:val="22"/>
          <w:lang w:val="en-US"/>
        </w:rPr>
        <w:t>andidate values for component 1 of FG10-20 are {1, 2, 3, 4, 5}</w:t>
      </w:r>
    </w:p>
    <w:p w14:paraId="404E7EC2" w14:textId="3BF79668" w:rsidR="0079428A" w:rsidRPr="00822B0D" w:rsidRDefault="0079428A" w:rsidP="0079428A">
      <w:pPr>
        <w:pStyle w:val="ListParagraph"/>
        <w:numPr>
          <w:ilvl w:val="0"/>
          <w:numId w:val="11"/>
        </w:numPr>
        <w:spacing w:afterLines="50" w:after="120"/>
        <w:ind w:leftChars="0"/>
        <w:jc w:val="both"/>
        <w:rPr>
          <w:rFonts w:ascii="Arial" w:eastAsia="바탕" w:hAnsi="Arial"/>
          <w:sz w:val="32"/>
          <w:szCs w:val="32"/>
          <w:lang w:val="en-US" w:eastAsia="ko-KR"/>
        </w:rPr>
      </w:pPr>
      <w:r>
        <w:rPr>
          <w:b/>
          <w:bCs/>
          <w:sz w:val="22"/>
        </w:rPr>
        <w:t>“TBD” is removed from prerequisite feature groups for FG10-20/20a</w:t>
      </w:r>
    </w:p>
    <w:p w14:paraId="1E61ABE0" w14:textId="637CE0EE" w:rsidR="0079428A" w:rsidRPr="00AA4583" w:rsidRDefault="0079428A" w:rsidP="0079428A">
      <w:pPr>
        <w:pStyle w:val="ListParagraph"/>
        <w:numPr>
          <w:ilvl w:val="0"/>
          <w:numId w:val="11"/>
        </w:numPr>
        <w:spacing w:afterLines="50" w:after="120"/>
        <w:ind w:leftChars="0"/>
        <w:jc w:val="both"/>
        <w:rPr>
          <w:rFonts w:ascii="Arial" w:eastAsia="바탕" w:hAnsi="Arial"/>
          <w:sz w:val="32"/>
          <w:szCs w:val="32"/>
          <w:lang w:val="en-US" w:eastAsia="ko-KR"/>
        </w:rPr>
      </w:pPr>
      <w:r>
        <w:rPr>
          <w:b/>
          <w:bCs/>
          <w:sz w:val="22"/>
        </w:rPr>
        <w:t>FG10-20/20a are only for unlicensed band</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79428A" w:rsidRPr="00CE7B0F" w14:paraId="5B827F42"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3272B638" w14:textId="77777777" w:rsidR="0079428A" w:rsidRDefault="0079428A"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75C551B1" w14:textId="77777777" w:rsidR="0079428A" w:rsidRDefault="0079428A" w:rsidP="00B91F4D">
            <w:pPr>
              <w:pStyle w:val="TAL"/>
              <w:rPr>
                <w:lang w:eastAsia="ja-JP"/>
              </w:rPr>
            </w:pPr>
            <w:r>
              <w:rPr>
                <w:lang w:eastAsia="ja-JP"/>
              </w:rPr>
              <w:t>10-20</w:t>
            </w:r>
          </w:p>
        </w:tc>
        <w:tc>
          <w:tcPr>
            <w:tcW w:w="1559" w:type="dxa"/>
            <w:tcBorders>
              <w:top w:val="single" w:sz="4" w:space="0" w:color="auto"/>
              <w:left w:val="single" w:sz="4" w:space="0" w:color="auto"/>
              <w:bottom w:val="single" w:sz="4" w:space="0" w:color="auto"/>
              <w:right w:val="single" w:sz="4" w:space="0" w:color="auto"/>
            </w:tcBorders>
            <w:hideMark/>
          </w:tcPr>
          <w:p w14:paraId="2DDBDADA" w14:textId="77777777" w:rsidR="0079428A" w:rsidRPr="00CE7B0F" w:rsidRDefault="0079428A" w:rsidP="00B91F4D">
            <w:pPr>
              <w:pStyle w:val="TAL"/>
              <w:rPr>
                <w:lang w:val="en-US"/>
              </w:rPr>
            </w:pPr>
            <w:r w:rsidRPr="00CE7B0F">
              <w:rPr>
                <w:lang w:val="en-US"/>
              </w:rPr>
              <w:t>Support search space set configuration with freqMonitorLocation-r16</w:t>
            </w:r>
          </w:p>
        </w:tc>
        <w:tc>
          <w:tcPr>
            <w:tcW w:w="6371" w:type="dxa"/>
            <w:tcBorders>
              <w:top w:val="single" w:sz="4" w:space="0" w:color="auto"/>
              <w:left w:val="single" w:sz="4" w:space="0" w:color="auto"/>
              <w:bottom w:val="single" w:sz="4" w:space="0" w:color="auto"/>
              <w:right w:val="single" w:sz="4" w:space="0" w:color="auto"/>
            </w:tcBorders>
          </w:tcPr>
          <w:p w14:paraId="6667B83B" w14:textId="2016175A" w:rsidR="0079428A" w:rsidRPr="00CE7B0F" w:rsidRDefault="0079428A" w:rsidP="00B91F4D">
            <w:pPr>
              <w:pStyle w:val="TAL"/>
              <w:ind w:left="360" w:hanging="360"/>
            </w:pPr>
            <w:r>
              <w:t xml:space="preserve">1. </w:t>
            </w:r>
            <w:ins w:id="74" w:author="Harada Hiroki" w:date="2020-05-23T12:16:00Z">
              <w:r w:rsidRPr="0079428A">
                <w:t xml:space="preserve">Maximum number of frequency domain locations for a </w:t>
              </w:r>
            </w:ins>
            <w:del w:id="75" w:author="Harada Hiroki" w:date="2020-05-23T12:16:00Z">
              <w:r w:rsidDel="0079428A">
                <w:delText xml:space="preserve">Support </w:delText>
              </w:r>
            </w:del>
            <w:r>
              <w:t>search space set configuration with freqMonitorLocations-r16</w:t>
            </w:r>
          </w:p>
        </w:tc>
        <w:tc>
          <w:tcPr>
            <w:tcW w:w="1277" w:type="dxa"/>
            <w:tcBorders>
              <w:top w:val="single" w:sz="4" w:space="0" w:color="auto"/>
              <w:left w:val="single" w:sz="4" w:space="0" w:color="auto"/>
              <w:bottom w:val="single" w:sz="4" w:space="0" w:color="auto"/>
              <w:right w:val="single" w:sz="4" w:space="0" w:color="auto"/>
            </w:tcBorders>
            <w:hideMark/>
          </w:tcPr>
          <w:p w14:paraId="3413A3E0" w14:textId="77777777" w:rsidR="0079428A" w:rsidRPr="0031657C" w:rsidRDefault="0079428A" w:rsidP="00B91F4D">
            <w:pPr>
              <w:pStyle w:val="TAL"/>
              <w:rPr>
                <w:highlight w:val="yellow"/>
              </w:rPr>
            </w:pPr>
            <w:del w:id="76" w:author="Harada Hiroki" w:date="2020-05-23T12:16:00Z">
              <w:r w:rsidRPr="0031657C" w:rsidDel="0079428A">
                <w:rPr>
                  <w:highlight w:val="yellow"/>
                </w:rPr>
                <w:delText>TBD</w:delText>
              </w:r>
            </w:del>
          </w:p>
          <w:p w14:paraId="70828630" w14:textId="77777777" w:rsidR="0079428A" w:rsidRPr="0031657C" w:rsidRDefault="0079428A" w:rsidP="00B91F4D">
            <w:pPr>
              <w:pStyle w:val="TAL"/>
              <w:rPr>
                <w:highlight w:val="yellow"/>
              </w:rPr>
            </w:pPr>
          </w:p>
        </w:tc>
        <w:tc>
          <w:tcPr>
            <w:tcW w:w="858" w:type="dxa"/>
            <w:tcBorders>
              <w:top w:val="single" w:sz="4" w:space="0" w:color="auto"/>
              <w:left w:val="single" w:sz="4" w:space="0" w:color="auto"/>
              <w:bottom w:val="single" w:sz="4" w:space="0" w:color="auto"/>
              <w:right w:val="single" w:sz="4" w:space="0" w:color="auto"/>
            </w:tcBorders>
            <w:hideMark/>
          </w:tcPr>
          <w:p w14:paraId="5A62DA05" w14:textId="77777777" w:rsidR="0079428A" w:rsidRDefault="0079428A" w:rsidP="00B91F4D">
            <w:pPr>
              <w:pStyle w:val="TAL"/>
              <w:rPr>
                <w:rFonts w:eastAsia="MS Mincho"/>
                <w:iCs/>
                <w:lang w:eastAsia="ja-JP"/>
              </w:rPr>
            </w:pPr>
            <w:r w:rsidRPr="00CE7B0F">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1D52D1F4" w14:textId="77777777" w:rsidR="0079428A" w:rsidRPr="00CE7B0F" w:rsidRDefault="0079428A"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0D4D32D8" w14:textId="77777777" w:rsidR="0079428A" w:rsidRDefault="0079428A"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65A43A98" w14:textId="77777777" w:rsidR="0079428A" w:rsidRDefault="0079428A" w:rsidP="00B91F4D">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6868C6E9" w14:textId="77777777" w:rsidR="0079428A" w:rsidRDefault="0079428A"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16A3D5DA" w14:textId="77777777" w:rsidR="0079428A" w:rsidRDefault="0079428A"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264FD3AE" w14:textId="77777777" w:rsidR="0079428A" w:rsidRDefault="0079428A"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5F7878A0" w14:textId="1F296590" w:rsidR="0079428A" w:rsidRPr="0012202C" w:rsidRDefault="0012202C" w:rsidP="00B91F4D">
            <w:pPr>
              <w:pStyle w:val="TAL"/>
              <w:spacing w:line="256" w:lineRule="auto"/>
              <w:rPr>
                <w:rFonts w:eastAsia="MS Mincho"/>
                <w:lang w:val="en-US" w:eastAsia="ja-JP"/>
              </w:rPr>
            </w:pPr>
            <w:ins w:id="77" w:author="Harada Hiroki" w:date="2020-05-29T10:38:00Z">
              <w:r>
                <w:rPr>
                  <w:rFonts w:eastAsia="MS Mincho"/>
                  <w:lang w:val="en-US" w:eastAsia="ja-JP"/>
                </w:rPr>
                <w:t>Candidate values of component 1: {1, 2, ,3, 4, 5}</w:t>
              </w:r>
            </w:ins>
          </w:p>
        </w:tc>
        <w:tc>
          <w:tcPr>
            <w:tcW w:w="1276" w:type="dxa"/>
            <w:tcBorders>
              <w:top w:val="single" w:sz="4" w:space="0" w:color="auto"/>
              <w:left w:val="single" w:sz="4" w:space="0" w:color="auto"/>
              <w:bottom w:val="single" w:sz="4" w:space="0" w:color="auto"/>
              <w:right w:val="single" w:sz="4" w:space="0" w:color="auto"/>
            </w:tcBorders>
          </w:tcPr>
          <w:p w14:paraId="2BB877BB" w14:textId="77777777" w:rsidR="0079428A" w:rsidRPr="00CE7B0F" w:rsidRDefault="0079428A" w:rsidP="00B91F4D">
            <w:pPr>
              <w:pStyle w:val="TAL"/>
            </w:pPr>
            <w:r>
              <w:t xml:space="preserve">Optional with capability </w:t>
            </w:r>
            <w:r w:rsidRPr="00CE7B0F">
              <w:t>signaling</w:t>
            </w:r>
          </w:p>
          <w:p w14:paraId="5ED60019" w14:textId="77777777" w:rsidR="0079428A" w:rsidRPr="00CE7B0F" w:rsidRDefault="0079428A" w:rsidP="00B91F4D">
            <w:pPr>
              <w:pStyle w:val="TAL"/>
            </w:pPr>
          </w:p>
          <w:p w14:paraId="52CE9DA4" w14:textId="77777777" w:rsidR="0079428A" w:rsidRPr="00CE7B0F" w:rsidRDefault="0079428A" w:rsidP="00B91F4D">
            <w:pPr>
              <w:pStyle w:val="TAL"/>
            </w:pPr>
            <w:r w:rsidRPr="00CE7B0F">
              <w:t>This FG may be a part of basic operation for a particular scenario</w:t>
            </w:r>
          </w:p>
        </w:tc>
      </w:tr>
      <w:tr w:rsidR="0079428A" w:rsidRPr="00CE7B0F" w14:paraId="6837CFD4"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3858E949" w14:textId="77777777" w:rsidR="0079428A" w:rsidRDefault="0079428A"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45FA54FC" w14:textId="77777777" w:rsidR="0079428A" w:rsidRDefault="0079428A" w:rsidP="00B91F4D">
            <w:pPr>
              <w:pStyle w:val="TAL"/>
              <w:rPr>
                <w:lang w:eastAsia="ja-JP"/>
              </w:rPr>
            </w:pPr>
            <w:r>
              <w:rPr>
                <w:lang w:eastAsia="ja-JP"/>
              </w:rPr>
              <w:t>10-20a</w:t>
            </w:r>
          </w:p>
        </w:tc>
        <w:tc>
          <w:tcPr>
            <w:tcW w:w="1559" w:type="dxa"/>
            <w:tcBorders>
              <w:top w:val="single" w:sz="4" w:space="0" w:color="auto"/>
              <w:left w:val="single" w:sz="4" w:space="0" w:color="auto"/>
              <w:bottom w:val="single" w:sz="4" w:space="0" w:color="auto"/>
              <w:right w:val="single" w:sz="4" w:space="0" w:color="auto"/>
            </w:tcBorders>
            <w:hideMark/>
          </w:tcPr>
          <w:p w14:paraId="2F9B1B9E" w14:textId="77777777" w:rsidR="0079428A" w:rsidRPr="00CE7B0F" w:rsidRDefault="0079428A" w:rsidP="00B91F4D">
            <w:pPr>
              <w:pStyle w:val="TAL"/>
              <w:rPr>
                <w:lang w:val="en-US"/>
              </w:rPr>
            </w:pPr>
            <w:r w:rsidRPr="00CE7B0F">
              <w:rPr>
                <w:lang w:val="en-US"/>
              </w:rPr>
              <w:t>Support coreset configuration with rb-Offset</w:t>
            </w:r>
          </w:p>
        </w:tc>
        <w:tc>
          <w:tcPr>
            <w:tcW w:w="6371" w:type="dxa"/>
            <w:tcBorders>
              <w:top w:val="single" w:sz="4" w:space="0" w:color="auto"/>
              <w:left w:val="single" w:sz="4" w:space="0" w:color="auto"/>
              <w:bottom w:val="single" w:sz="4" w:space="0" w:color="auto"/>
              <w:right w:val="single" w:sz="4" w:space="0" w:color="auto"/>
            </w:tcBorders>
          </w:tcPr>
          <w:p w14:paraId="6C7F4E98" w14:textId="77777777" w:rsidR="0079428A" w:rsidRDefault="0079428A" w:rsidP="00B91F4D">
            <w:pPr>
              <w:pStyle w:val="TAL"/>
              <w:ind w:left="360" w:hanging="360"/>
            </w:pPr>
            <w:r>
              <w:t xml:space="preserve">1. Support coreset configuration with rb-Offset </w:t>
            </w:r>
          </w:p>
          <w:p w14:paraId="6AF70105" w14:textId="77777777" w:rsidR="0079428A" w:rsidRPr="00CE7B0F" w:rsidRDefault="0079428A" w:rsidP="00B91F4D">
            <w:pPr>
              <w:pStyle w:val="TAL"/>
              <w:ind w:left="360" w:hanging="360"/>
            </w:pPr>
          </w:p>
        </w:tc>
        <w:tc>
          <w:tcPr>
            <w:tcW w:w="1277" w:type="dxa"/>
            <w:tcBorders>
              <w:top w:val="single" w:sz="4" w:space="0" w:color="auto"/>
              <w:left w:val="single" w:sz="4" w:space="0" w:color="auto"/>
              <w:bottom w:val="single" w:sz="4" w:space="0" w:color="auto"/>
              <w:right w:val="single" w:sz="4" w:space="0" w:color="auto"/>
            </w:tcBorders>
            <w:hideMark/>
          </w:tcPr>
          <w:p w14:paraId="20EF1AEC" w14:textId="77777777" w:rsidR="0079428A" w:rsidRPr="0031657C" w:rsidRDefault="0079428A" w:rsidP="00B91F4D">
            <w:pPr>
              <w:pStyle w:val="TAL"/>
              <w:rPr>
                <w:highlight w:val="yellow"/>
              </w:rPr>
            </w:pPr>
            <w:del w:id="78" w:author="Harada Hiroki" w:date="2020-05-23T12:16:00Z">
              <w:r w:rsidRPr="0031657C" w:rsidDel="0079428A">
                <w:rPr>
                  <w:highlight w:val="yellow"/>
                </w:rPr>
                <w:delText>TBD</w:delText>
              </w:r>
            </w:del>
          </w:p>
        </w:tc>
        <w:tc>
          <w:tcPr>
            <w:tcW w:w="858" w:type="dxa"/>
            <w:tcBorders>
              <w:top w:val="single" w:sz="4" w:space="0" w:color="auto"/>
              <w:left w:val="single" w:sz="4" w:space="0" w:color="auto"/>
              <w:bottom w:val="single" w:sz="4" w:space="0" w:color="auto"/>
              <w:right w:val="single" w:sz="4" w:space="0" w:color="auto"/>
            </w:tcBorders>
            <w:hideMark/>
          </w:tcPr>
          <w:p w14:paraId="0FE89E30" w14:textId="77777777" w:rsidR="0079428A" w:rsidRDefault="0079428A" w:rsidP="00B91F4D">
            <w:pPr>
              <w:pStyle w:val="TAL"/>
              <w:rPr>
                <w:rFonts w:eastAsia="MS Mincho"/>
                <w:iCs/>
                <w:lang w:eastAsia="ja-JP"/>
              </w:rPr>
            </w:pPr>
            <w:r w:rsidRPr="00CE7B0F">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6A0951BB" w14:textId="77777777" w:rsidR="0079428A" w:rsidRPr="00CE7B0F" w:rsidRDefault="0079428A"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029158EA" w14:textId="77777777" w:rsidR="0079428A" w:rsidRDefault="0079428A"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1D0CC4A7" w14:textId="77777777" w:rsidR="0079428A" w:rsidRDefault="0079428A" w:rsidP="00B91F4D">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0DE104A1" w14:textId="77777777" w:rsidR="0079428A" w:rsidRDefault="0079428A"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0C7B4352" w14:textId="77777777" w:rsidR="0079428A" w:rsidRDefault="0079428A"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6FD2686B" w14:textId="77777777" w:rsidR="0079428A" w:rsidRDefault="0079428A"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75FCC395" w14:textId="77777777" w:rsidR="0079428A" w:rsidRPr="00CE7B0F" w:rsidRDefault="0079428A" w:rsidP="00B91F4D">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7CE82EED" w14:textId="77777777" w:rsidR="0079428A" w:rsidRPr="00CE7B0F" w:rsidRDefault="0079428A" w:rsidP="00B91F4D">
            <w:pPr>
              <w:pStyle w:val="TAL"/>
            </w:pPr>
            <w:r>
              <w:t xml:space="preserve">Optional with capability </w:t>
            </w:r>
            <w:r w:rsidRPr="00CE7B0F">
              <w:t>signaling</w:t>
            </w:r>
          </w:p>
          <w:p w14:paraId="725D276A" w14:textId="77777777" w:rsidR="0079428A" w:rsidRPr="00CE7B0F" w:rsidRDefault="0079428A" w:rsidP="00B91F4D">
            <w:pPr>
              <w:pStyle w:val="TAL"/>
            </w:pPr>
          </w:p>
          <w:p w14:paraId="7ABE0E4E" w14:textId="77777777" w:rsidR="0079428A" w:rsidRPr="00CE7B0F" w:rsidRDefault="0079428A" w:rsidP="00B91F4D">
            <w:pPr>
              <w:pStyle w:val="TAL"/>
            </w:pPr>
            <w:r w:rsidRPr="00CE7B0F">
              <w:t>This FG may be a part of basic operation for a particular scenario</w:t>
            </w:r>
          </w:p>
        </w:tc>
      </w:tr>
    </w:tbl>
    <w:p w14:paraId="4493889C" w14:textId="77777777" w:rsidR="0079428A" w:rsidRPr="0079428A" w:rsidRDefault="0079428A" w:rsidP="001D78ED">
      <w:pPr>
        <w:rPr>
          <w:rFonts w:ascii="Arial" w:eastAsia="바탕" w:hAnsi="Arial"/>
          <w:sz w:val="32"/>
          <w:szCs w:val="32"/>
          <w:lang w:eastAsia="ko-KR"/>
        </w:rPr>
      </w:pPr>
    </w:p>
    <w:p w14:paraId="7B32CC3D" w14:textId="77777777" w:rsidR="0079428A" w:rsidRDefault="0079428A" w:rsidP="0079428A">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66D244A2" w14:textId="77777777" w:rsidR="0079428A" w:rsidRDefault="0079428A" w:rsidP="0079428A">
      <w:pPr>
        <w:spacing w:afterLines="50" w:after="120"/>
        <w:jc w:val="both"/>
        <w:rPr>
          <w:sz w:val="22"/>
          <w:lang w:val="en-US"/>
        </w:rPr>
      </w:pPr>
      <w:r>
        <w:rPr>
          <w:sz w:val="22"/>
          <w:lang w:val="en-US"/>
        </w:rPr>
        <w:tab/>
        <w:t xml:space="preserve">Cannot accept the proposals: </w:t>
      </w:r>
    </w:p>
    <w:tbl>
      <w:tblPr>
        <w:tblStyle w:val="TableGrid"/>
        <w:tblW w:w="5000" w:type="pct"/>
        <w:tblLook w:val="04A0" w:firstRow="1" w:lastRow="0" w:firstColumn="1" w:lastColumn="0" w:noHBand="0" w:noVBand="1"/>
      </w:tblPr>
      <w:tblGrid>
        <w:gridCol w:w="2547"/>
        <w:gridCol w:w="19833"/>
      </w:tblGrid>
      <w:tr w:rsidR="0079428A" w14:paraId="3F3600F9" w14:textId="77777777" w:rsidTr="00B91F4D">
        <w:tc>
          <w:tcPr>
            <w:tcW w:w="569" w:type="pct"/>
            <w:shd w:val="clear" w:color="auto" w:fill="F2F2F2" w:themeFill="background1" w:themeFillShade="F2"/>
          </w:tcPr>
          <w:p w14:paraId="2B9FDA16" w14:textId="77777777" w:rsidR="0079428A" w:rsidRDefault="0079428A" w:rsidP="00B91F4D">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2E7E52AA" w14:textId="77777777" w:rsidR="0079428A" w:rsidRDefault="0079428A" w:rsidP="00B91F4D">
            <w:pPr>
              <w:spacing w:afterLines="50" w:after="120"/>
              <w:jc w:val="both"/>
              <w:rPr>
                <w:sz w:val="22"/>
                <w:lang w:val="en-US"/>
              </w:rPr>
            </w:pPr>
            <w:r>
              <w:rPr>
                <w:rFonts w:hint="eastAsia"/>
                <w:sz w:val="22"/>
                <w:lang w:val="en-US"/>
              </w:rPr>
              <w:t>C</w:t>
            </w:r>
            <w:r>
              <w:rPr>
                <w:sz w:val="22"/>
                <w:lang w:val="en-US"/>
              </w:rPr>
              <w:t>omment</w:t>
            </w:r>
          </w:p>
        </w:tc>
      </w:tr>
      <w:tr w:rsidR="0079428A" w14:paraId="7E96AA21" w14:textId="77777777" w:rsidTr="00B91F4D">
        <w:tc>
          <w:tcPr>
            <w:tcW w:w="569" w:type="pct"/>
          </w:tcPr>
          <w:p w14:paraId="15D039A9" w14:textId="656A9E74" w:rsidR="0079428A" w:rsidRDefault="00801DCF" w:rsidP="00B91F4D">
            <w:pPr>
              <w:spacing w:afterLines="50" w:after="120"/>
              <w:jc w:val="both"/>
              <w:rPr>
                <w:sz w:val="22"/>
                <w:lang w:val="en-US"/>
              </w:rPr>
            </w:pPr>
            <w:r>
              <w:rPr>
                <w:sz w:val="22"/>
                <w:lang w:val="en-US"/>
              </w:rPr>
              <w:t>Qualcomm</w:t>
            </w:r>
          </w:p>
        </w:tc>
        <w:tc>
          <w:tcPr>
            <w:tcW w:w="4431" w:type="pct"/>
          </w:tcPr>
          <w:p w14:paraId="7040BCC4" w14:textId="6D2E8077" w:rsidR="0079428A" w:rsidRDefault="00801DCF" w:rsidP="00B91F4D">
            <w:pPr>
              <w:spacing w:afterLines="50" w:after="120"/>
              <w:jc w:val="both"/>
              <w:rPr>
                <w:sz w:val="22"/>
                <w:lang w:val="en-US"/>
              </w:rPr>
            </w:pPr>
            <w:r>
              <w:rPr>
                <w:sz w:val="22"/>
                <w:lang w:val="en-US"/>
              </w:rPr>
              <w:t>Fine with the change to 10-20, but do we need to add the range of this capability number in the notes? I assume 1 to 4 or 5 is enough?</w:t>
            </w:r>
          </w:p>
        </w:tc>
      </w:tr>
      <w:tr w:rsidR="0012202C" w14:paraId="503E34E9" w14:textId="77777777" w:rsidTr="00B91F4D">
        <w:tc>
          <w:tcPr>
            <w:tcW w:w="569" w:type="pct"/>
          </w:tcPr>
          <w:p w14:paraId="7509A8CC" w14:textId="5F5DC623" w:rsidR="0012202C" w:rsidRDefault="0012202C" w:rsidP="0012202C">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0E9DA135" w14:textId="629FA6F7" w:rsidR="0012202C" w:rsidRPr="00F740AD" w:rsidRDefault="0012202C" w:rsidP="0012202C">
            <w:pPr>
              <w:spacing w:afterLines="50" w:after="120"/>
              <w:jc w:val="both"/>
              <w:rPr>
                <w:sz w:val="22"/>
                <w:lang w:val="en-US"/>
              </w:rPr>
            </w:pPr>
            <w:r>
              <w:rPr>
                <w:rFonts w:hint="eastAsia"/>
                <w:sz w:val="22"/>
                <w:lang w:val="en-US"/>
              </w:rPr>
              <w:t xml:space="preserve">Based on </w:t>
            </w:r>
            <w:r>
              <w:rPr>
                <w:sz w:val="22"/>
                <w:lang w:val="en-US"/>
              </w:rPr>
              <w:t>above feedback, I added candidate values of 10-20 as {1, 2, 3, 4, 5}</w:t>
            </w:r>
            <w:r>
              <w:rPr>
                <w:rFonts w:hint="eastAsia"/>
                <w:sz w:val="22"/>
                <w:lang w:val="en-US"/>
              </w:rPr>
              <w:t>.</w:t>
            </w:r>
          </w:p>
        </w:tc>
      </w:tr>
      <w:tr w:rsidR="0012202C" w14:paraId="4F2F303C" w14:textId="77777777" w:rsidTr="00B91F4D">
        <w:tc>
          <w:tcPr>
            <w:tcW w:w="569" w:type="pct"/>
          </w:tcPr>
          <w:p w14:paraId="7D80B37F" w14:textId="445D759D" w:rsidR="0012202C" w:rsidRDefault="00CB1665" w:rsidP="0012202C">
            <w:pPr>
              <w:spacing w:afterLines="50" w:after="120"/>
              <w:jc w:val="both"/>
              <w:rPr>
                <w:sz w:val="22"/>
                <w:lang w:val="en-US"/>
              </w:rPr>
            </w:pPr>
            <w:r>
              <w:rPr>
                <w:sz w:val="22"/>
                <w:lang w:val="en-US"/>
              </w:rPr>
              <w:t>Nokia, NSB</w:t>
            </w:r>
          </w:p>
        </w:tc>
        <w:tc>
          <w:tcPr>
            <w:tcW w:w="4431" w:type="pct"/>
          </w:tcPr>
          <w:p w14:paraId="4D72FBB5" w14:textId="5D2366A9" w:rsidR="0012202C" w:rsidRPr="00F740AD" w:rsidRDefault="00CB1665" w:rsidP="0012202C">
            <w:pPr>
              <w:spacing w:afterLines="50" w:after="120"/>
              <w:jc w:val="both"/>
              <w:rPr>
                <w:sz w:val="22"/>
                <w:lang w:val="en-US"/>
              </w:rPr>
            </w:pPr>
            <w:r>
              <w:rPr>
                <w:sz w:val="22"/>
                <w:lang w:val="en-US"/>
              </w:rPr>
              <w:t>In our view there is no need to restrict these FGs to unlicensed bands only.</w:t>
            </w:r>
            <w:r w:rsidR="00D55B04">
              <w:rPr>
                <w:sz w:val="22"/>
                <w:lang w:val="en-US"/>
              </w:rPr>
              <w:t xml:space="preserve"> We are OK with the proposed candidate values.</w:t>
            </w:r>
          </w:p>
        </w:tc>
      </w:tr>
      <w:tr w:rsidR="0012202C" w14:paraId="1F7FBB41" w14:textId="77777777" w:rsidTr="00B91F4D">
        <w:tc>
          <w:tcPr>
            <w:tcW w:w="569" w:type="pct"/>
          </w:tcPr>
          <w:p w14:paraId="605A53B3" w14:textId="325A5ED0" w:rsidR="0012202C" w:rsidRDefault="00D83AD8" w:rsidP="0012202C">
            <w:pPr>
              <w:spacing w:afterLines="50" w:after="120"/>
              <w:jc w:val="both"/>
              <w:rPr>
                <w:sz w:val="22"/>
                <w:lang w:val="en-US"/>
              </w:rPr>
            </w:pPr>
            <w:r>
              <w:rPr>
                <w:sz w:val="22"/>
                <w:lang w:val="en-US"/>
              </w:rPr>
              <w:t>Ericsson</w:t>
            </w:r>
          </w:p>
        </w:tc>
        <w:tc>
          <w:tcPr>
            <w:tcW w:w="4431" w:type="pct"/>
          </w:tcPr>
          <w:p w14:paraId="0449D512" w14:textId="1F6FBE51" w:rsidR="00FC51ED" w:rsidRPr="00F740AD" w:rsidRDefault="00FC51ED" w:rsidP="0012202C">
            <w:pPr>
              <w:spacing w:afterLines="50" w:after="120"/>
              <w:jc w:val="both"/>
              <w:rPr>
                <w:sz w:val="22"/>
                <w:lang w:val="en-US"/>
              </w:rPr>
            </w:pPr>
            <w:r>
              <w:rPr>
                <w:sz w:val="22"/>
                <w:lang w:val="en-US"/>
              </w:rPr>
              <w:t>In our view there is no need to restrict 10-20a to unlicensed bands only. We agree with the proposed candidate values for 10-20</w:t>
            </w:r>
          </w:p>
        </w:tc>
      </w:tr>
      <w:tr w:rsidR="001322C3" w14:paraId="57949401" w14:textId="77777777" w:rsidTr="00B91F4D">
        <w:tc>
          <w:tcPr>
            <w:tcW w:w="569" w:type="pct"/>
          </w:tcPr>
          <w:p w14:paraId="24A0B2ED" w14:textId="4D778212" w:rsidR="001322C3" w:rsidRDefault="001322C3" w:rsidP="001322C3">
            <w:pPr>
              <w:spacing w:afterLines="50" w:after="120"/>
              <w:jc w:val="both"/>
              <w:rPr>
                <w:sz w:val="22"/>
                <w:lang w:val="en-US"/>
              </w:rPr>
            </w:pPr>
            <w:r>
              <w:rPr>
                <w:rFonts w:eastAsia="맑은 고딕" w:hint="eastAsia"/>
                <w:sz w:val="22"/>
                <w:lang w:val="en-US" w:eastAsia="ko-KR"/>
              </w:rPr>
              <w:t>LG Electronics</w:t>
            </w:r>
          </w:p>
        </w:tc>
        <w:tc>
          <w:tcPr>
            <w:tcW w:w="4431" w:type="pct"/>
          </w:tcPr>
          <w:p w14:paraId="43FCE2C6" w14:textId="7CC5DA3B" w:rsidR="001322C3" w:rsidRDefault="001322C3" w:rsidP="001322C3">
            <w:pPr>
              <w:spacing w:afterLines="50" w:after="120"/>
              <w:jc w:val="both"/>
              <w:rPr>
                <w:sz w:val="22"/>
                <w:lang w:val="en-US"/>
              </w:rPr>
            </w:pPr>
            <w:r>
              <w:rPr>
                <w:rFonts w:eastAsia="맑은 고딕" w:hint="eastAsia"/>
                <w:sz w:val="22"/>
                <w:lang w:val="en-US" w:eastAsia="ko-KR"/>
              </w:rPr>
              <w:t xml:space="preserve">We prefer to </w:t>
            </w:r>
            <w:r>
              <w:rPr>
                <w:rFonts w:eastAsia="맑은 고딕"/>
                <w:sz w:val="22"/>
                <w:lang w:val="en-US" w:eastAsia="ko-KR"/>
              </w:rPr>
              <w:t>keep it only for unlicensed bands.</w:t>
            </w:r>
          </w:p>
        </w:tc>
      </w:tr>
      <w:tr w:rsidR="00C67292" w14:paraId="261A9394" w14:textId="77777777" w:rsidTr="00B91F4D">
        <w:tc>
          <w:tcPr>
            <w:tcW w:w="569" w:type="pct"/>
          </w:tcPr>
          <w:p w14:paraId="7C9E0188" w14:textId="44160807" w:rsidR="00C67292" w:rsidRDefault="00C67292" w:rsidP="00C67292">
            <w:pPr>
              <w:spacing w:afterLines="50" w:after="120"/>
              <w:jc w:val="both"/>
              <w:rPr>
                <w:rFonts w:eastAsia="맑은 고딕"/>
                <w:sz w:val="22"/>
                <w:lang w:val="en-US" w:eastAsia="ko-KR"/>
              </w:rPr>
            </w:pPr>
            <w:r>
              <w:rPr>
                <w:rFonts w:eastAsia="맑은 고딕" w:hint="eastAsia"/>
                <w:sz w:val="22"/>
                <w:lang w:val="en-US" w:eastAsia="ko-KR"/>
              </w:rPr>
              <w:lastRenderedPageBreak/>
              <w:t>H</w:t>
            </w:r>
            <w:r>
              <w:rPr>
                <w:rFonts w:eastAsia="맑은 고딕"/>
                <w:sz w:val="22"/>
                <w:lang w:val="en-US" w:eastAsia="ko-KR"/>
              </w:rPr>
              <w:t>uawei, HiSilicon</w:t>
            </w:r>
          </w:p>
        </w:tc>
        <w:tc>
          <w:tcPr>
            <w:tcW w:w="4431" w:type="pct"/>
          </w:tcPr>
          <w:p w14:paraId="54ADAEDF" w14:textId="4F860A23" w:rsidR="00C67292" w:rsidRDefault="00C67292" w:rsidP="00C67292">
            <w:pPr>
              <w:spacing w:afterLines="50" w:after="120"/>
              <w:jc w:val="both"/>
              <w:rPr>
                <w:rFonts w:eastAsia="맑은 고딕"/>
                <w:sz w:val="22"/>
                <w:lang w:val="en-US" w:eastAsia="ko-KR"/>
              </w:rPr>
            </w:pPr>
            <w:r w:rsidRPr="00C67292">
              <w:rPr>
                <w:rFonts w:eastAsia="맑은 고딕"/>
                <w:sz w:val="22"/>
                <w:lang w:val="en-US" w:eastAsia="ko-KR"/>
              </w:rPr>
              <w:t>We do not see the need for these features on a licensed band. It is unclear what benefit could be obtained for operation on a licensed carrier since multiple monitoring location is to reduce overhead to configure mulitple search space in different RB set in case LBT failure occur on part of RB set. A note could then be added to clarify that the signaling is per band but is only expected for a band where shared spectrum channel access must be used.</w:t>
            </w:r>
          </w:p>
        </w:tc>
      </w:tr>
    </w:tbl>
    <w:p w14:paraId="698D50AD" w14:textId="023F6A6F" w:rsidR="00C54A09" w:rsidRDefault="00C54A09" w:rsidP="001D78ED">
      <w:pPr>
        <w:rPr>
          <w:rFonts w:ascii="Arial" w:eastAsia="바탕" w:hAnsi="Arial"/>
          <w:sz w:val="32"/>
          <w:szCs w:val="32"/>
          <w:lang w:val="en-US" w:eastAsia="ko-KR"/>
        </w:rPr>
      </w:pPr>
    </w:p>
    <w:p w14:paraId="2B645004" w14:textId="77777777" w:rsidR="001B0F73" w:rsidRPr="00CD5CC0" w:rsidRDefault="001B0F73" w:rsidP="001B0F73">
      <w:pPr>
        <w:spacing w:afterLines="50" w:after="120"/>
        <w:jc w:val="both"/>
        <w:rPr>
          <w:sz w:val="22"/>
          <w:lang w:val="en-US"/>
        </w:rPr>
      </w:pPr>
      <w:r>
        <w:rPr>
          <w:sz w:val="22"/>
          <w:lang w:val="en-US"/>
        </w:rPr>
        <w:t>Based on the above feedbacks, following agreements were made.</w:t>
      </w:r>
    </w:p>
    <w:p w14:paraId="49033922" w14:textId="77777777" w:rsidR="001B0F73" w:rsidRPr="0056530F" w:rsidRDefault="001B0F73" w:rsidP="001B0F73">
      <w:pPr>
        <w:spacing w:afterLines="50" w:after="120"/>
        <w:jc w:val="both"/>
        <w:rPr>
          <w:rFonts w:ascii="Times" w:eastAsia="MS Mincho" w:hAnsi="Times" w:cs="Times"/>
          <w:b/>
          <w:bCs/>
          <w:sz w:val="20"/>
        </w:rPr>
      </w:pPr>
      <w:r w:rsidRPr="0056530F">
        <w:rPr>
          <w:rFonts w:ascii="Times" w:eastAsia="MS Mincho" w:hAnsi="Times" w:cs="Times"/>
          <w:b/>
          <w:bCs/>
          <w:sz w:val="20"/>
          <w:highlight w:val="green"/>
        </w:rPr>
        <w:t>Agreements:</w:t>
      </w:r>
    </w:p>
    <w:p w14:paraId="1BB39CDA" w14:textId="77777777" w:rsidR="001B0F73" w:rsidRPr="00B03B2A" w:rsidRDefault="001B0F73" w:rsidP="001B0F73">
      <w:pPr>
        <w:numPr>
          <w:ilvl w:val="0"/>
          <w:numId w:val="11"/>
        </w:numPr>
        <w:spacing w:afterLines="50" w:after="120"/>
        <w:jc w:val="both"/>
        <w:rPr>
          <w:rFonts w:ascii="Times" w:eastAsia="바탕" w:hAnsi="Times" w:cs="Times"/>
          <w:sz w:val="20"/>
          <w:lang w:eastAsia="ko-KR"/>
        </w:rPr>
      </w:pPr>
      <w:r w:rsidRPr="00B03B2A">
        <w:rPr>
          <w:rFonts w:ascii="Times" w:hAnsi="Times" w:cs="Times"/>
          <w:b/>
          <w:sz w:val="20"/>
        </w:rPr>
        <w:t>Modify component 1 of FG10-20 to “</w:t>
      </w:r>
      <w:r w:rsidRPr="00B03B2A">
        <w:rPr>
          <w:rFonts w:ascii="Times" w:hAnsi="Times" w:cs="Times"/>
          <w:b/>
          <w:bCs/>
          <w:sz w:val="20"/>
        </w:rPr>
        <w:t>Maximum number of frequency domain locations for a search space set configuration with freqMonitorLocations-r16</w:t>
      </w:r>
      <w:r w:rsidRPr="00B03B2A">
        <w:rPr>
          <w:rFonts w:ascii="Times" w:hAnsi="Times" w:cs="Times"/>
          <w:b/>
          <w:sz w:val="20"/>
        </w:rPr>
        <w:t>”</w:t>
      </w:r>
    </w:p>
    <w:p w14:paraId="54952652" w14:textId="77777777" w:rsidR="001B0F73" w:rsidRPr="00B03B2A" w:rsidRDefault="001B0F73" w:rsidP="001B0F73">
      <w:pPr>
        <w:numPr>
          <w:ilvl w:val="0"/>
          <w:numId w:val="11"/>
        </w:numPr>
        <w:spacing w:afterLines="50" w:after="120"/>
        <w:jc w:val="both"/>
        <w:rPr>
          <w:rFonts w:ascii="Times" w:eastAsia="바탕" w:hAnsi="Times" w:cs="Times"/>
          <w:sz w:val="20"/>
          <w:lang w:eastAsia="ko-KR"/>
        </w:rPr>
      </w:pPr>
      <w:r w:rsidRPr="00B03B2A">
        <w:rPr>
          <w:rFonts w:ascii="Times" w:hAnsi="Times" w:cs="Times"/>
          <w:b/>
          <w:sz w:val="20"/>
        </w:rPr>
        <w:t>Candidate values for component 1 of FG10-20 are {1, 2, 3, 4, 5}</w:t>
      </w:r>
    </w:p>
    <w:p w14:paraId="78EBEA6F" w14:textId="77777777" w:rsidR="001B0F73" w:rsidRPr="00B03B2A" w:rsidRDefault="001B0F73" w:rsidP="001B0F73">
      <w:pPr>
        <w:numPr>
          <w:ilvl w:val="0"/>
          <w:numId w:val="11"/>
        </w:numPr>
        <w:spacing w:afterLines="50" w:after="120"/>
        <w:jc w:val="both"/>
        <w:rPr>
          <w:rFonts w:ascii="Times" w:eastAsia="바탕" w:hAnsi="Times" w:cs="Times"/>
          <w:sz w:val="20"/>
          <w:lang w:eastAsia="ko-KR"/>
        </w:rPr>
      </w:pPr>
      <w:r w:rsidRPr="00B03B2A">
        <w:rPr>
          <w:rFonts w:ascii="Times" w:hAnsi="Times" w:cs="Times"/>
          <w:b/>
          <w:bCs/>
          <w:sz w:val="20"/>
        </w:rPr>
        <w:t>“TBD” is removed from prerequisite feature groups for FG10-20/20a</w:t>
      </w:r>
    </w:p>
    <w:p w14:paraId="0D8D8B94" w14:textId="77777777" w:rsidR="001B0F73" w:rsidRPr="00B03B2A" w:rsidRDefault="001B0F73" w:rsidP="001B0F73">
      <w:pPr>
        <w:numPr>
          <w:ilvl w:val="0"/>
          <w:numId w:val="11"/>
        </w:numPr>
        <w:spacing w:afterLines="50" w:after="120"/>
        <w:jc w:val="both"/>
        <w:rPr>
          <w:rFonts w:ascii="Times" w:eastAsia="바탕" w:hAnsi="Times" w:cs="Times"/>
          <w:sz w:val="20"/>
          <w:highlight w:val="yellow"/>
          <w:lang w:eastAsia="ko-KR"/>
        </w:rPr>
      </w:pPr>
      <w:r>
        <w:rPr>
          <w:rFonts w:ascii="Times" w:hAnsi="Times" w:cs="Times"/>
          <w:b/>
          <w:bCs/>
          <w:sz w:val="20"/>
          <w:highlight w:val="yellow"/>
        </w:rPr>
        <w:t xml:space="preserve">FFS: </w:t>
      </w:r>
      <w:r w:rsidRPr="00B03B2A">
        <w:rPr>
          <w:rFonts w:ascii="Times" w:hAnsi="Times" w:cs="Times"/>
          <w:b/>
          <w:bCs/>
          <w:sz w:val="20"/>
          <w:highlight w:val="yellow"/>
        </w:rPr>
        <w:t>FG10-20/20a are only for unlicensed bands</w:t>
      </w:r>
    </w:p>
    <w:p w14:paraId="6951F0BF" w14:textId="078DC5B4" w:rsidR="001B0F73" w:rsidRDefault="001B0F73" w:rsidP="001D78ED">
      <w:pPr>
        <w:rPr>
          <w:rFonts w:ascii="Arial" w:eastAsia="바탕" w:hAnsi="Arial"/>
          <w:sz w:val="32"/>
          <w:szCs w:val="32"/>
          <w:lang w:eastAsia="ko-KR"/>
        </w:rPr>
      </w:pPr>
    </w:p>
    <w:p w14:paraId="6EC96BDD" w14:textId="77777777" w:rsidR="001B0F73" w:rsidRPr="00213A02" w:rsidRDefault="001B0F73" w:rsidP="001B0F73">
      <w:pPr>
        <w:pStyle w:val="Heading3"/>
        <w:rPr>
          <w:b/>
          <w:bCs/>
          <w:sz w:val="22"/>
          <w:lang w:val="en-US"/>
        </w:rPr>
      </w:pPr>
      <w:r>
        <w:rPr>
          <w:b/>
          <w:bCs/>
          <w:sz w:val="22"/>
          <w:lang w:val="en-US"/>
        </w:rPr>
        <w:t xml:space="preserve">Updated </w:t>
      </w:r>
      <w:r w:rsidRPr="00213A02">
        <w:rPr>
          <w:b/>
          <w:bCs/>
          <w:sz w:val="22"/>
          <w:lang w:val="en-US"/>
        </w:rPr>
        <w:t xml:space="preserve">FL proposal </w:t>
      </w:r>
      <w:r>
        <w:rPr>
          <w:b/>
          <w:bCs/>
          <w:sz w:val="22"/>
          <w:lang w:val="en-US"/>
        </w:rPr>
        <w:t>7</w:t>
      </w:r>
      <w:r w:rsidRPr="00213A02">
        <w:rPr>
          <w:b/>
          <w:bCs/>
          <w:sz w:val="22"/>
          <w:lang w:val="en-US"/>
        </w:rPr>
        <w:t>:</w:t>
      </w:r>
    </w:p>
    <w:p w14:paraId="5816E99A" w14:textId="17901D72" w:rsidR="001B0F73" w:rsidRPr="00AA4583" w:rsidRDefault="001B0F73" w:rsidP="001B0F73">
      <w:pPr>
        <w:pStyle w:val="ListParagraph"/>
        <w:numPr>
          <w:ilvl w:val="0"/>
          <w:numId w:val="11"/>
        </w:numPr>
        <w:spacing w:afterLines="50" w:after="120"/>
        <w:ind w:leftChars="0"/>
        <w:jc w:val="both"/>
        <w:rPr>
          <w:rFonts w:ascii="Arial" w:eastAsia="바탕" w:hAnsi="Arial"/>
          <w:sz w:val="32"/>
          <w:szCs w:val="32"/>
          <w:lang w:val="en-US" w:eastAsia="ko-KR"/>
        </w:rPr>
      </w:pPr>
      <w:r>
        <w:rPr>
          <w:b/>
          <w:bCs/>
          <w:sz w:val="22"/>
        </w:rPr>
        <w:t xml:space="preserve">FG10-20 </w:t>
      </w:r>
      <w:r w:rsidR="007D4863">
        <w:rPr>
          <w:b/>
          <w:bCs/>
          <w:sz w:val="22"/>
        </w:rPr>
        <w:t>is</w:t>
      </w:r>
      <w:r>
        <w:rPr>
          <w:b/>
          <w:bCs/>
          <w:sz w:val="22"/>
        </w:rPr>
        <w:t xml:space="preserve"> only for unlicensed band</w:t>
      </w:r>
      <w:r w:rsidR="007D4863">
        <w:rPr>
          <w:b/>
          <w:bCs/>
          <w:sz w:val="22"/>
        </w:rPr>
        <w:t>s</w:t>
      </w:r>
    </w:p>
    <w:p w14:paraId="27DFD93F" w14:textId="7338FC4A" w:rsidR="007D4863" w:rsidRDefault="001B0F73" w:rsidP="007D4863">
      <w:pPr>
        <w:numPr>
          <w:ilvl w:val="1"/>
          <w:numId w:val="11"/>
        </w:numPr>
        <w:spacing w:afterLines="50" w:after="120"/>
        <w:jc w:val="both"/>
        <w:rPr>
          <w:b/>
          <w:bCs/>
          <w:sz w:val="22"/>
          <w:lang w:val="en-US"/>
        </w:rPr>
      </w:pPr>
      <w:r w:rsidRPr="007D4863">
        <w:rPr>
          <w:b/>
          <w:bCs/>
          <w:sz w:val="22"/>
          <w:lang w:val="en-US"/>
        </w:rPr>
        <w:t xml:space="preserve">Add a note “the signaling is per band but is only </w:t>
      </w:r>
      <w:r w:rsidRPr="007D4863">
        <w:rPr>
          <w:rFonts w:ascii="Times" w:hAnsi="Times" w:cs="Times"/>
          <w:b/>
          <w:bCs/>
          <w:sz w:val="20"/>
        </w:rPr>
        <w:t>expected</w:t>
      </w:r>
      <w:r w:rsidRPr="007D4863">
        <w:rPr>
          <w:b/>
          <w:bCs/>
          <w:sz w:val="22"/>
          <w:lang w:val="en-US"/>
        </w:rPr>
        <w:t xml:space="preserve"> for a band where shared spectrum channel access must be used”</w:t>
      </w:r>
    </w:p>
    <w:p w14:paraId="6C33A93A" w14:textId="37216799" w:rsidR="007D4863" w:rsidRPr="007D4863" w:rsidRDefault="007D4863" w:rsidP="007D4863">
      <w:pPr>
        <w:pStyle w:val="ListParagraph"/>
        <w:numPr>
          <w:ilvl w:val="0"/>
          <w:numId w:val="11"/>
        </w:numPr>
        <w:spacing w:afterLines="50" w:after="120"/>
        <w:ind w:leftChars="0"/>
        <w:jc w:val="both"/>
        <w:rPr>
          <w:rFonts w:ascii="Arial" w:eastAsia="바탕" w:hAnsi="Arial"/>
          <w:sz w:val="32"/>
          <w:szCs w:val="32"/>
          <w:lang w:val="en-US" w:eastAsia="ko-KR"/>
        </w:rPr>
      </w:pPr>
      <w:r>
        <w:rPr>
          <w:b/>
          <w:bCs/>
          <w:sz w:val="22"/>
        </w:rPr>
        <w:t>FG10-20a is also applicable to licensed bands</w:t>
      </w:r>
    </w:p>
    <w:p w14:paraId="47221B6E" w14:textId="77777777" w:rsidR="001B0F73" w:rsidRPr="001B0F73" w:rsidRDefault="001B0F73" w:rsidP="001B0F73">
      <w:pPr>
        <w:spacing w:afterLines="50" w:after="120"/>
        <w:jc w:val="both"/>
        <w:rPr>
          <w:sz w:val="22"/>
          <w:lang w:val="en-US"/>
        </w:rPr>
      </w:pPr>
      <w:r w:rsidRPr="001B0F73">
        <w:rPr>
          <w:sz w:val="22"/>
          <w:lang w:val="en-US"/>
        </w:rPr>
        <w:t>Companies are encouraged to discuss FFS points of above agreements.</w:t>
      </w:r>
    </w:p>
    <w:tbl>
      <w:tblPr>
        <w:tblStyle w:val="TableGrid"/>
        <w:tblW w:w="5000" w:type="pct"/>
        <w:tblLook w:val="04A0" w:firstRow="1" w:lastRow="0" w:firstColumn="1" w:lastColumn="0" w:noHBand="0" w:noVBand="1"/>
      </w:tblPr>
      <w:tblGrid>
        <w:gridCol w:w="2547"/>
        <w:gridCol w:w="19833"/>
      </w:tblGrid>
      <w:tr w:rsidR="001B0F73" w14:paraId="61419413" w14:textId="77777777" w:rsidTr="00942824">
        <w:tc>
          <w:tcPr>
            <w:tcW w:w="569" w:type="pct"/>
            <w:shd w:val="clear" w:color="auto" w:fill="F2F2F2" w:themeFill="background1" w:themeFillShade="F2"/>
          </w:tcPr>
          <w:p w14:paraId="02833883" w14:textId="77777777" w:rsidR="001B0F73" w:rsidRDefault="001B0F73" w:rsidP="00942824">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7F1B9C21" w14:textId="77777777" w:rsidR="001B0F73" w:rsidRDefault="001B0F73" w:rsidP="00942824">
            <w:pPr>
              <w:spacing w:afterLines="50" w:after="120"/>
              <w:jc w:val="both"/>
              <w:rPr>
                <w:sz w:val="22"/>
                <w:lang w:val="en-US"/>
              </w:rPr>
            </w:pPr>
            <w:r>
              <w:rPr>
                <w:rFonts w:hint="eastAsia"/>
                <w:sz w:val="22"/>
                <w:lang w:val="en-US"/>
              </w:rPr>
              <w:t>C</w:t>
            </w:r>
            <w:r>
              <w:rPr>
                <w:sz w:val="22"/>
                <w:lang w:val="en-US"/>
              </w:rPr>
              <w:t>omment</w:t>
            </w:r>
          </w:p>
        </w:tc>
      </w:tr>
      <w:tr w:rsidR="001B0F73" w14:paraId="1DE7B583" w14:textId="77777777" w:rsidTr="00942824">
        <w:tc>
          <w:tcPr>
            <w:tcW w:w="569" w:type="pct"/>
          </w:tcPr>
          <w:p w14:paraId="2BDA9803" w14:textId="3752D7BB" w:rsidR="001B0F73" w:rsidRDefault="00942824" w:rsidP="00942824">
            <w:pPr>
              <w:spacing w:afterLines="50" w:after="120"/>
              <w:jc w:val="both"/>
              <w:rPr>
                <w:sz w:val="22"/>
                <w:lang w:val="en-US"/>
              </w:rPr>
            </w:pPr>
            <w:r>
              <w:rPr>
                <w:sz w:val="22"/>
                <w:lang w:val="en-US"/>
              </w:rPr>
              <w:t>Ericsson</w:t>
            </w:r>
          </w:p>
        </w:tc>
        <w:tc>
          <w:tcPr>
            <w:tcW w:w="4431" w:type="pct"/>
          </w:tcPr>
          <w:p w14:paraId="0245C4EB" w14:textId="77777777" w:rsidR="00942824" w:rsidRDefault="00942824" w:rsidP="00942824">
            <w:pPr>
              <w:spacing w:afterLines="50" w:after="120"/>
              <w:jc w:val="both"/>
              <w:rPr>
                <w:sz w:val="22"/>
                <w:lang w:val="en-US"/>
              </w:rPr>
            </w:pPr>
            <w:r>
              <w:rPr>
                <w:sz w:val="22"/>
                <w:lang w:val="en-US"/>
              </w:rPr>
              <w:t>In our view there is no need to restrict 10-20a to unlicensed bands only, since the ability to shift a CORESET such that it is not constrained to start on 6 RB boundaries is useful.</w:t>
            </w:r>
          </w:p>
          <w:p w14:paraId="7C066F45" w14:textId="6ACD23B3" w:rsidR="001B0F73" w:rsidRDefault="00942824" w:rsidP="00942824">
            <w:pPr>
              <w:spacing w:afterLines="50" w:after="120"/>
              <w:jc w:val="both"/>
              <w:rPr>
                <w:sz w:val="22"/>
                <w:lang w:val="en-US"/>
              </w:rPr>
            </w:pPr>
            <w:r>
              <w:rPr>
                <w:sz w:val="22"/>
                <w:lang w:val="en-US"/>
              </w:rPr>
              <w:t xml:space="preserve">It is okay to restrict 10-20 to unlicensed.  </w:t>
            </w:r>
          </w:p>
        </w:tc>
      </w:tr>
      <w:tr w:rsidR="007D4863" w14:paraId="5895DF41" w14:textId="77777777" w:rsidTr="00942824">
        <w:tc>
          <w:tcPr>
            <w:tcW w:w="569" w:type="pct"/>
          </w:tcPr>
          <w:p w14:paraId="5D2B176A" w14:textId="44FCC799" w:rsidR="007D4863" w:rsidRDefault="007D4863" w:rsidP="007D4863">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01B477F0" w14:textId="77777777" w:rsidR="007D4863" w:rsidRDefault="007D4863" w:rsidP="007D4863">
            <w:pPr>
              <w:spacing w:afterLines="50" w:after="120"/>
              <w:jc w:val="both"/>
              <w:rPr>
                <w:sz w:val="22"/>
                <w:lang w:val="en-US"/>
              </w:rPr>
            </w:pPr>
            <w:r>
              <w:rPr>
                <w:rFonts w:hint="eastAsia"/>
                <w:sz w:val="22"/>
                <w:lang w:val="en-US"/>
              </w:rPr>
              <w:t>B</w:t>
            </w:r>
            <w:r>
              <w:rPr>
                <w:sz w:val="22"/>
                <w:lang w:val="en-US"/>
              </w:rPr>
              <w:t>ased on the above comment, FL proposal is further updated as below.</w:t>
            </w:r>
          </w:p>
          <w:p w14:paraId="44EB5D8D" w14:textId="77777777" w:rsidR="007D4863" w:rsidRPr="00AA4583" w:rsidRDefault="007D4863" w:rsidP="007D4863">
            <w:pPr>
              <w:pStyle w:val="ListParagraph"/>
              <w:numPr>
                <w:ilvl w:val="0"/>
                <w:numId w:val="11"/>
              </w:numPr>
              <w:spacing w:afterLines="50" w:after="120"/>
              <w:ind w:leftChars="0"/>
              <w:jc w:val="both"/>
              <w:rPr>
                <w:rFonts w:ascii="Arial" w:eastAsia="바탕" w:hAnsi="Arial"/>
                <w:sz w:val="32"/>
                <w:szCs w:val="32"/>
                <w:lang w:val="en-US" w:eastAsia="ko-KR"/>
              </w:rPr>
            </w:pPr>
            <w:r>
              <w:rPr>
                <w:b/>
                <w:bCs/>
                <w:sz w:val="22"/>
              </w:rPr>
              <w:t>FG10-20 is only for unlicensed bands</w:t>
            </w:r>
          </w:p>
          <w:p w14:paraId="1470C543" w14:textId="77777777" w:rsidR="007D4863" w:rsidRDefault="007D4863" w:rsidP="007D4863">
            <w:pPr>
              <w:numPr>
                <w:ilvl w:val="1"/>
                <w:numId w:val="11"/>
              </w:numPr>
              <w:spacing w:afterLines="50" w:after="120"/>
              <w:jc w:val="both"/>
              <w:rPr>
                <w:b/>
                <w:bCs/>
                <w:sz w:val="22"/>
                <w:lang w:val="en-US"/>
              </w:rPr>
            </w:pPr>
            <w:r w:rsidRPr="007D4863">
              <w:rPr>
                <w:b/>
                <w:bCs/>
                <w:sz w:val="22"/>
                <w:lang w:val="en-US"/>
              </w:rPr>
              <w:t xml:space="preserve">Add a note “the signaling is per band but is only </w:t>
            </w:r>
            <w:r w:rsidRPr="007D4863">
              <w:rPr>
                <w:rFonts w:ascii="Times" w:hAnsi="Times" w:cs="Times"/>
                <w:b/>
                <w:bCs/>
                <w:sz w:val="20"/>
              </w:rPr>
              <w:t>expected</w:t>
            </w:r>
            <w:r w:rsidRPr="007D4863">
              <w:rPr>
                <w:b/>
                <w:bCs/>
                <w:sz w:val="22"/>
                <w:lang w:val="en-US"/>
              </w:rPr>
              <w:t xml:space="preserve"> for a band where shared spectrum channel access must be used”</w:t>
            </w:r>
          </w:p>
          <w:p w14:paraId="592E1985" w14:textId="5155CB23" w:rsidR="007D4863" w:rsidRPr="007D4863" w:rsidRDefault="007D4863" w:rsidP="007D4863">
            <w:pPr>
              <w:pStyle w:val="ListParagraph"/>
              <w:numPr>
                <w:ilvl w:val="0"/>
                <w:numId w:val="11"/>
              </w:numPr>
              <w:spacing w:afterLines="50" w:after="120"/>
              <w:ind w:leftChars="0"/>
              <w:jc w:val="both"/>
              <w:rPr>
                <w:rFonts w:ascii="Arial" w:eastAsia="바탕" w:hAnsi="Arial"/>
                <w:sz w:val="32"/>
                <w:szCs w:val="32"/>
                <w:lang w:val="en-US" w:eastAsia="ko-KR"/>
              </w:rPr>
            </w:pPr>
            <w:r>
              <w:rPr>
                <w:b/>
                <w:bCs/>
                <w:sz w:val="22"/>
              </w:rPr>
              <w:t>FG10-20a is also applicable to licensed bands</w:t>
            </w:r>
          </w:p>
        </w:tc>
      </w:tr>
      <w:tr w:rsidR="007D4863" w14:paraId="2A32930F" w14:textId="77777777" w:rsidTr="00942824">
        <w:tc>
          <w:tcPr>
            <w:tcW w:w="569" w:type="pct"/>
          </w:tcPr>
          <w:p w14:paraId="08A29596" w14:textId="06FA53E6" w:rsidR="007D4863" w:rsidRPr="00CC74D6" w:rsidRDefault="00CC74D6" w:rsidP="007D4863">
            <w:pPr>
              <w:spacing w:afterLines="50" w:after="120"/>
              <w:jc w:val="both"/>
              <w:rPr>
                <w:rFonts w:eastAsia="맑은 고딕"/>
                <w:sz w:val="22"/>
                <w:lang w:val="en-US" w:eastAsia="ko-KR"/>
              </w:rPr>
            </w:pPr>
            <w:r>
              <w:rPr>
                <w:rFonts w:eastAsia="맑은 고딕" w:hint="eastAsia"/>
                <w:sz w:val="22"/>
                <w:lang w:val="en-US" w:eastAsia="ko-KR"/>
              </w:rPr>
              <w:t>LG Electronics</w:t>
            </w:r>
          </w:p>
        </w:tc>
        <w:tc>
          <w:tcPr>
            <w:tcW w:w="4431" w:type="pct"/>
          </w:tcPr>
          <w:p w14:paraId="60514E38" w14:textId="04074397" w:rsidR="007D4863" w:rsidRPr="00CC74D6" w:rsidRDefault="00CC74D6" w:rsidP="007D4863">
            <w:pPr>
              <w:spacing w:afterLines="50" w:after="120"/>
              <w:jc w:val="both"/>
              <w:rPr>
                <w:rFonts w:eastAsia="맑은 고딕"/>
                <w:sz w:val="22"/>
                <w:lang w:val="en-US" w:eastAsia="ko-KR"/>
              </w:rPr>
            </w:pPr>
            <w:r>
              <w:rPr>
                <w:rFonts w:eastAsia="맑은 고딕" w:hint="eastAsia"/>
                <w:sz w:val="22"/>
                <w:lang w:val="en-US" w:eastAsia="ko-KR"/>
              </w:rPr>
              <w:t xml:space="preserve">Our view is that </w:t>
            </w:r>
            <w:r>
              <w:rPr>
                <w:rFonts w:eastAsia="맑은 고딕"/>
                <w:sz w:val="22"/>
                <w:lang w:val="en-US" w:eastAsia="ko-KR"/>
              </w:rPr>
              <w:t>FG 10-20a is only applicable to unlicensed bands. No strong motivation to chage current CORESET resource allocation rule in licensed bands.</w:t>
            </w:r>
          </w:p>
        </w:tc>
      </w:tr>
      <w:tr w:rsidR="007D4863" w14:paraId="523325A0" w14:textId="77777777" w:rsidTr="00942824">
        <w:tc>
          <w:tcPr>
            <w:tcW w:w="569" w:type="pct"/>
          </w:tcPr>
          <w:p w14:paraId="714082AF" w14:textId="1EA8BDE5" w:rsidR="007D4863" w:rsidRPr="00E65840" w:rsidRDefault="00E65840" w:rsidP="007D4863">
            <w:pPr>
              <w:spacing w:afterLines="50" w:after="120"/>
              <w:jc w:val="both"/>
              <w:rPr>
                <w:rFonts w:eastAsia="MS Mincho" w:hint="eastAsia"/>
                <w:sz w:val="22"/>
                <w:lang w:val="en-US"/>
              </w:rPr>
            </w:pPr>
            <w:r>
              <w:rPr>
                <w:rFonts w:eastAsia="맑은 고딕"/>
                <w:sz w:val="22"/>
                <w:lang w:val="en-US" w:eastAsia="ko-KR"/>
              </w:rPr>
              <w:t>Samsung</w:t>
            </w:r>
          </w:p>
        </w:tc>
        <w:tc>
          <w:tcPr>
            <w:tcW w:w="4431" w:type="pct"/>
          </w:tcPr>
          <w:p w14:paraId="52E2646A" w14:textId="5328508E" w:rsidR="007D4863" w:rsidRPr="00E65840" w:rsidRDefault="00E65840" w:rsidP="00E65840">
            <w:pPr>
              <w:spacing w:afterLines="50" w:after="120"/>
              <w:jc w:val="both"/>
              <w:rPr>
                <w:rFonts w:eastAsia="맑은 고딕" w:hint="eastAsia"/>
                <w:sz w:val="22"/>
                <w:lang w:val="en-US" w:eastAsia="ko-KR"/>
              </w:rPr>
            </w:pPr>
            <w:r>
              <w:rPr>
                <w:rFonts w:eastAsia="맑은 고딕"/>
                <w:sz w:val="22"/>
                <w:lang w:val="en-US" w:eastAsia="ko-KR"/>
              </w:rPr>
              <w:t>We s</w:t>
            </w:r>
            <w:r>
              <w:rPr>
                <w:rFonts w:eastAsia="맑은 고딕" w:hint="eastAsia"/>
                <w:sz w:val="22"/>
                <w:lang w:val="en-US" w:eastAsia="ko-KR"/>
              </w:rPr>
              <w:t xml:space="preserve">hare </w:t>
            </w:r>
            <w:r>
              <w:rPr>
                <w:rFonts w:eastAsia="맑은 고딕"/>
                <w:sz w:val="22"/>
                <w:lang w:val="en-US" w:eastAsia="ko-KR"/>
              </w:rPr>
              <w:t>the similar view with LGE. This feature is mainly introduced due to intra-carrier guardband for NR-U. Other than that gNB can control its configuration to be aligned with a boundary</w:t>
            </w:r>
          </w:p>
        </w:tc>
      </w:tr>
    </w:tbl>
    <w:p w14:paraId="64E63699" w14:textId="5A5D48B0" w:rsidR="001B0F73" w:rsidRDefault="001B0F73" w:rsidP="001D78ED">
      <w:pPr>
        <w:rPr>
          <w:rFonts w:ascii="Arial" w:eastAsia="바탕" w:hAnsi="Arial"/>
          <w:sz w:val="32"/>
          <w:szCs w:val="32"/>
          <w:lang w:val="en-US" w:eastAsia="ko-KR"/>
        </w:rPr>
      </w:pPr>
    </w:p>
    <w:p w14:paraId="47BA5E8E" w14:textId="77777777" w:rsidR="001B0F73" w:rsidRPr="001B0F73" w:rsidRDefault="001B0F73" w:rsidP="001D78ED">
      <w:pPr>
        <w:rPr>
          <w:rFonts w:ascii="Arial" w:eastAsia="바탕" w:hAnsi="Arial"/>
          <w:sz w:val="32"/>
          <w:szCs w:val="32"/>
          <w:lang w:val="en-US" w:eastAsia="ko-KR"/>
        </w:rPr>
      </w:pPr>
    </w:p>
    <w:p w14:paraId="72946708" w14:textId="77777777" w:rsidR="0079428A" w:rsidRDefault="0079428A" w:rsidP="001D78ED">
      <w:pPr>
        <w:rPr>
          <w:rFonts w:ascii="Arial" w:eastAsia="바탕" w:hAnsi="Arial"/>
          <w:sz w:val="32"/>
          <w:szCs w:val="32"/>
          <w:lang w:val="en-US" w:eastAsia="ko-KR"/>
        </w:rPr>
      </w:pPr>
    </w:p>
    <w:p w14:paraId="026CAA2B" w14:textId="2A2D468A" w:rsidR="00C54A09" w:rsidRPr="001D78ED" w:rsidRDefault="00C54A09" w:rsidP="00C54A09">
      <w:pPr>
        <w:pStyle w:val="Heading2"/>
        <w:rPr>
          <w:rFonts w:eastAsia="MS Mincho"/>
          <w:sz w:val="28"/>
          <w:szCs w:val="28"/>
          <w:lang w:val="en-US"/>
        </w:rPr>
      </w:pPr>
      <w:r w:rsidRPr="001D78ED">
        <w:rPr>
          <w:rFonts w:eastAsia="MS Mincho" w:hint="eastAsia"/>
          <w:sz w:val="28"/>
          <w:szCs w:val="28"/>
          <w:lang w:val="en-US"/>
        </w:rPr>
        <w:lastRenderedPageBreak/>
        <w:t>2</w:t>
      </w:r>
      <w:r w:rsidRPr="001D78ED">
        <w:rPr>
          <w:rFonts w:eastAsia="MS Mincho"/>
          <w:sz w:val="28"/>
          <w:szCs w:val="28"/>
          <w:lang w:val="en-US"/>
        </w:rPr>
        <w:t>.</w:t>
      </w:r>
      <w:r w:rsidR="00350C41">
        <w:rPr>
          <w:rFonts w:eastAsia="MS Mincho"/>
          <w:sz w:val="28"/>
          <w:szCs w:val="28"/>
          <w:lang w:val="en-US"/>
        </w:rPr>
        <w:t>7</w:t>
      </w:r>
      <w:r w:rsidRPr="001D78ED">
        <w:rPr>
          <w:rFonts w:eastAsia="MS Mincho"/>
          <w:sz w:val="28"/>
          <w:szCs w:val="28"/>
          <w:lang w:val="en-US"/>
        </w:rPr>
        <w:tab/>
      </w:r>
      <w:r>
        <w:rPr>
          <w:rFonts w:eastAsia="MS Mincho"/>
          <w:sz w:val="28"/>
          <w:szCs w:val="28"/>
          <w:lang w:val="en-US"/>
        </w:rPr>
        <w:t>FG10-23</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C54A09" w14:paraId="6683197B"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1DC8D2A5" w14:textId="77777777" w:rsidR="00C54A09" w:rsidRDefault="00C54A09" w:rsidP="00715EEE">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3C45BF10" w14:textId="77777777" w:rsidR="00C54A09" w:rsidRDefault="00C54A09" w:rsidP="00715EEE">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5ABF9F5A" w14:textId="77777777" w:rsidR="00C54A09" w:rsidRDefault="00C54A09" w:rsidP="00715EEE">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04513809" w14:textId="77777777" w:rsidR="00C54A09" w:rsidRDefault="00C54A09" w:rsidP="00715EEE">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3ADF59CE" w14:textId="77777777" w:rsidR="00C54A09" w:rsidRDefault="00C54A09" w:rsidP="00715EE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258517F1" w14:textId="77777777" w:rsidR="00C54A09" w:rsidRDefault="00C54A09" w:rsidP="00715EEE">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7DF445CC" w14:textId="77777777" w:rsidR="00C54A09" w:rsidRDefault="00C54A09" w:rsidP="00715EEE">
            <w:pPr>
              <w:pStyle w:val="TAH"/>
            </w:pPr>
            <w:r>
              <w:rPr>
                <w:rFonts w:eastAsia="굴림"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1F26ADBB" w14:textId="77777777" w:rsidR="00C54A09" w:rsidRDefault="00C54A09" w:rsidP="00715EE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29E393E9" w14:textId="77777777" w:rsidR="00C54A09" w:rsidRDefault="00C54A09" w:rsidP="00715EEE">
            <w:pPr>
              <w:pStyle w:val="TAN"/>
              <w:ind w:left="0" w:firstLine="0"/>
              <w:rPr>
                <w:b/>
                <w:lang w:eastAsia="ja-JP"/>
              </w:rPr>
            </w:pPr>
            <w:r>
              <w:rPr>
                <w:b/>
                <w:lang w:eastAsia="ja-JP"/>
              </w:rPr>
              <w:t>Type</w:t>
            </w:r>
          </w:p>
          <w:p w14:paraId="1AAE153C" w14:textId="77777777" w:rsidR="00C54A09" w:rsidRDefault="00C54A09" w:rsidP="00715EEE">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23714C21" w14:textId="77777777" w:rsidR="00C54A09" w:rsidRDefault="00C54A09" w:rsidP="00715EE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4C8263B5" w14:textId="77777777" w:rsidR="00C54A09" w:rsidRDefault="00C54A09" w:rsidP="00715EE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4137E8CD" w14:textId="77777777" w:rsidR="00C54A09" w:rsidRDefault="00C54A09" w:rsidP="00715EE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18EAD658" w14:textId="77777777" w:rsidR="00C54A09" w:rsidRDefault="00C54A09" w:rsidP="00715EEE">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042DA798" w14:textId="77777777" w:rsidR="00C54A09" w:rsidRDefault="00C54A09" w:rsidP="00715EEE">
            <w:pPr>
              <w:pStyle w:val="TAH"/>
            </w:pPr>
            <w:r>
              <w:t>Mandatory/Optional</w:t>
            </w:r>
          </w:p>
        </w:tc>
      </w:tr>
      <w:tr w:rsidR="00C54A09" w:rsidRPr="00CE7B0F" w14:paraId="06DE6EBB"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4DC75651" w14:textId="77777777" w:rsidR="00C54A09" w:rsidRDefault="00C54A09" w:rsidP="00715EEE">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73472DED" w14:textId="77777777" w:rsidR="00C54A09" w:rsidRDefault="00C54A09" w:rsidP="00715EEE">
            <w:pPr>
              <w:pStyle w:val="TAL"/>
              <w:rPr>
                <w:lang w:eastAsia="ja-JP"/>
              </w:rPr>
            </w:pPr>
            <w:r>
              <w:rPr>
                <w:lang w:eastAsia="ja-JP"/>
              </w:rPr>
              <w:t>10-23</w:t>
            </w:r>
          </w:p>
        </w:tc>
        <w:tc>
          <w:tcPr>
            <w:tcW w:w="1559" w:type="dxa"/>
            <w:tcBorders>
              <w:top w:val="single" w:sz="4" w:space="0" w:color="auto"/>
              <w:left w:val="single" w:sz="4" w:space="0" w:color="auto"/>
              <w:bottom w:val="single" w:sz="4" w:space="0" w:color="auto"/>
              <w:right w:val="single" w:sz="4" w:space="0" w:color="auto"/>
            </w:tcBorders>
            <w:hideMark/>
          </w:tcPr>
          <w:p w14:paraId="0CB9C866" w14:textId="77777777" w:rsidR="00C54A09" w:rsidRPr="00CE7B0F" w:rsidRDefault="00C54A09" w:rsidP="00715EEE">
            <w:pPr>
              <w:pStyle w:val="TAL"/>
              <w:rPr>
                <w:lang w:val="en-US"/>
              </w:rPr>
            </w:pPr>
            <w:r w:rsidRPr="001F14EF">
              <w:rPr>
                <w:lang w:val="en-US"/>
              </w:rPr>
              <w:t xml:space="preserve">CGI reading on unlicensed cell </w:t>
            </w:r>
            <w:r w:rsidRPr="008A07AC">
              <w:rPr>
                <w:highlight w:val="yellow"/>
                <w:lang w:val="en-US"/>
              </w:rPr>
              <w:t>[based on off-sync raster SSB]</w:t>
            </w:r>
            <w:r w:rsidRPr="001F14EF">
              <w:rPr>
                <w:lang w:val="en-US"/>
              </w:rPr>
              <w:t xml:space="preserve"> for ANR functionality</w:t>
            </w:r>
          </w:p>
        </w:tc>
        <w:tc>
          <w:tcPr>
            <w:tcW w:w="6371" w:type="dxa"/>
            <w:tcBorders>
              <w:top w:val="single" w:sz="4" w:space="0" w:color="auto"/>
              <w:left w:val="single" w:sz="4" w:space="0" w:color="auto"/>
              <w:bottom w:val="single" w:sz="4" w:space="0" w:color="auto"/>
              <w:right w:val="single" w:sz="4" w:space="0" w:color="auto"/>
            </w:tcBorders>
          </w:tcPr>
          <w:p w14:paraId="4E49A8BA" w14:textId="77777777" w:rsidR="00C54A09" w:rsidRPr="00CE7B0F" w:rsidRDefault="00C54A09" w:rsidP="00715EEE">
            <w:pPr>
              <w:pStyle w:val="TAL"/>
              <w:ind w:left="360" w:hanging="360"/>
            </w:pPr>
            <w:r w:rsidRPr="00CE7B0F">
              <w:t>1. Support acquisition of relevant information from a neighbouring NR unlicensed cell in an unlicensed carrier by reading the RMSI of the neighbouring unlicensed cell and reporting the acquired information to the network</w:t>
            </w:r>
          </w:p>
        </w:tc>
        <w:tc>
          <w:tcPr>
            <w:tcW w:w="1277" w:type="dxa"/>
            <w:tcBorders>
              <w:top w:val="single" w:sz="4" w:space="0" w:color="auto"/>
              <w:left w:val="single" w:sz="4" w:space="0" w:color="auto"/>
              <w:bottom w:val="single" w:sz="4" w:space="0" w:color="auto"/>
              <w:right w:val="single" w:sz="4" w:space="0" w:color="auto"/>
            </w:tcBorders>
            <w:hideMark/>
          </w:tcPr>
          <w:p w14:paraId="7ADABFD5" w14:textId="77777777" w:rsidR="00C54A09" w:rsidRPr="0031657C" w:rsidRDefault="00C54A09" w:rsidP="00715EEE">
            <w:pPr>
              <w:pStyle w:val="TAL"/>
              <w:rPr>
                <w:highlight w:val="yellow"/>
              </w:rPr>
            </w:pPr>
            <w:r w:rsidRPr="0031657C">
              <w:rPr>
                <w:highlight w:val="yellow"/>
              </w:rPr>
              <w:t>TBD</w:t>
            </w:r>
          </w:p>
        </w:tc>
        <w:tc>
          <w:tcPr>
            <w:tcW w:w="858" w:type="dxa"/>
            <w:tcBorders>
              <w:top w:val="single" w:sz="4" w:space="0" w:color="auto"/>
              <w:left w:val="single" w:sz="4" w:space="0" w:color="auto"/>
              <w:bottom w:val="single" w:sz="4" w:space="0" w:color="auto"/>
              <w:right w:val="single" w:sz="4" w:space="0" w:color="auto"/>
            </w:tcBorders>
            <w:hideMark/>
          </w:tcPr>
          <w:p w14:paraId="34FE4D89" w14:textId="77777777" w:rsidR="00C54A09" w:rsidRDefault="00C54A09" w:rsidP="00715EEE">
            <w:pPr>
              <w:pStyle w:val="TAL"/>
              <w:rPr>
                <w:rFonts w:eastAsia="MS Mincho"/>
                <w:iCs/>
                <w:lang w:eastAsia="ja-JP"/>
              </w:rPr>
            </w:pPr>
            <w:r w:rsidRPr="00CE7B0F">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1AF13DB0" w14:textId="77777777" w:rsidR="00C54A09" w:rsidRPr="00CE7B0F" w:rsidRDefault="00C54A09" w:rsidP="00715EEE">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33D85644" w14:textId="77777777" w:rsidR="00C54A09" w:rsidRDefault="00C54A09" w:rsidP="00715EEE">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0D723391" w14:textId="77777777" w:rsidR="00C54A09" w:rsidRDefault="00C54A09" w:rsidP="00715EEE">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7130F260" w14:textId="77777777" w:rsidR="00C54A09" w:rsidRDefault="00C54A09" w:rsidP="00715EEE">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7DCF4F9F" w14:textId="77777777" w:rsidR="00C54A09" w:rsidRDefault="00C54A09" w:rsidP="00715EEE">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52E859E" w14:textId="77777777" w:rsidR="00C54A09" w:rsidRDefault="00C54A09" w:rsidP="00715EEE">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34C8C5CE" w14:textId="1E92F6F5" w:rsidR="00C54A09" w:rsidRPr="00CE7B0F" w:rsidRDefault="00C54A09" w:rsidP="00715EEE">
            <w:pPr>
              <w:pStyle w:val="TAL"/>
              <w:spacing w:line="256" w:lineRule="auto"/>
              <w:rPr>
                <w:lang w:val="en-US"/>
              </w:rPr>
            </w:pPr>
            <w:r w:rsidRPr="00621A00">
              <w:rPr>
                <w:lang w:val="en-US"/>
              </w:rPr>
              <w:t>Support reading RMSI from an unlicensed cell [with an off-sync raster SSB] for ANR</w:t>
            </w:r>
          </w:p>
        </w:tc>
        <w:tc>
          <w:tcPr>
            <w:tcW w:w="1276" w:type="dxa"/>
            <w:tcBorders>
              <w:top w:val="single" w:sz="4" w:space="0" w:color="auto"/>
              <w:left w:val="single" w:sz="4" w:space="0" w:color="auto"/>
              <w:bottom w:val="single" w:sz="4" w:space="0" w:color="auto"/>
              <w:right w:val="single" w:sz="4" w:space="0" w:color="auto"/>
            </w:tcBorders>
          </w:tcPr>
          <w:p w14:paraId="15594DA6" w14:textId="77777777" w:rsidR="00C54A09" w:rsidRPr="00CE7B0F" w:rsidRDefault="00C54A09" w:rsidP="00715EEE">
            <w:pPr>
              <w:pStyle w:val="TAL"/>
            </w:pPr>
            <w:r>
              <w:t xml:space="preserve">Optional with capability </w:t>
            </w:r>
            <w:r w:rsidRPr="00CE7B0F">
              <w:t>signaling</w:t>
            </w:r>
          </w:p>
          <w:p w14:paraId="1E049CAB" w14:textId="77777777" w:rsidR="00C54A09" w:rsidRPr="00CE7B0F" w:rsidRDefault="00C54A09" w:rsidP="00715EEE">
            <w:pPr>
              <w:pStyle w:val="TAL"/>
            </w:pPr>
          </w:p>
          <w:p w14:paraId="31FB0AEA" w14:textId="77777777" w:rsidR="00C54A09" w:rsidRPr="00CE7B0F" w:rsidRDefault="00C54A09" w:rsidP="00715EEE">
            <w:pPr>
              <w:pStyle w:val="TAL"/>
            </w:pPr>
            <w:r w:rsidRPr="00CE7B0F">
              <w:t>This FG may be a part of basic operation for a particular scenario</w:t>
            </w:r>
          </w:p>
        </w:tc>
      </w:tr>
    </w:tbl>
    <w:p w14:paraId="6844B0DA" w14:textId="77777777" w:rsidR="00C54A09" w:rsidRPr="00C54A09" w:rsidRDefault="00C54A09" w:rsidP="00C54A09">
      <w:pPr>
        <w:spacing w:afterLines="50" w:after="120"/>
        <w:jc w:val="both"/>
        <w:rPr>
          <w:rFonts w:ascii="Arial" w:eastAsia="바탕" w:hAnsi="Arial"/>
          <w:sz w:val="32"/>
          <w:szCs w:val="32"/>
          <w:lang w:eastAsia="ko-KR"/>
        </w:rPr>
      </w:pPr>
    </w:p>
    <w:p w14:paraId="2E419ACD" w14:textId="04039D11" w:rsidR="00C54A09" w:rsidRPr="006E7CEC" w:rsidRDefault="00FF25F0" w:rsidP="00441D38">
      <w:pPr>
        <w:pStyle w:val="ListParagraph"/>
        <w:numPr>
          <w:ilvl w:val="0"/>
          <w:numId w:val="11"/>
        </w:numPr>
        <w:spacing w:afterLines="50" w:after="120"/>
        <w:ind w:leftChars="0"/>
        <w:jc w:val="both"/>
        <w:rPr>
          <w:sz w:val="22"/>
          <w:lang w:val="en-US"/>
        </w:rPr>
      </w:pPr>
      <w:r>
        <w:rPr>
          <w:b/>
          <w:bCs/>
          <w:sz w:val="22"/>
        </w:rPr>
        <w:t>FG name of FG10-23</w:t>
      </w:r>
    </w:p>
    <w:p w14:paraId="25DC6AC3" w14:textId="4CF1D696" w:rsidR="00C54A09" w:rsidRPr="006E7CEC" w:rsidRDefault="00FF25F0" w:rsidP="00FF25F0">
      <w:pPr>
        <w:pStyle w:val="ListParagraph"/>
        <w:numPr>
          <w:ilvl w:val="1"/>
          <w:numId w:val="11"/>
        </w:numPr>
        <w:spacing w:afterLines="50" w:after="120"/>
        <w:ind w:leftChars="0"/>
        <w:jc w:val="both"/>
        <w:rPr>
          <w:sz w:val="22"/>
          <w:lang w:val="en-US"/>
        </w:rPr>
      </w:pPr>
      <w:r>
        <w:rPr>
          <w:b/>
          <w:bCs/>
          <w:sz w:val="22"/>
          <w:lang w:val="en-US"/>
        </w:rPr>
        <w:t>C</w:t>
      </w:r>
      <w:r w:rsidRPr="00FF25F0">
        <w:rPr>
          <w:b/>
          <w:bCs/>
          <w:sz w:val="22"/>
        </w:rPr>
        <w:t>hange FG name from “CGI reading on unlicensed cell [based on off-sync raster SSB] for ANR functionality” to “CGI reading on unlicensed cell for ANR functionality”</w:t>
      </w:r>
      <w:r>
        <w:rPr>
          <w:b/>
          <w:bCs/>
          <w:sz w:val="22"/>
        </w:rPr>
        <w:t>: [4</w:t>
      </w:r>
      <w:r w:rsidR="00C54A09">
        <w:rPr>
          <w:b/>
          <w:bCs/>
          <w:sz w:val="22"/>
        </w:rPr>
        <w:t>]</w:t>
      </w:r>
      <w:r w:rsidR="008E471B">
        <w:rPr>
          <w:b/>
          <w:bCs/>
          <w:sz w:val="22"/>
        </w:rPr>
        <w:t xml:space="preserve">, [7], </w:t>
      </w:r>
      <w:r w:rsidR="005A3CAF">
        <w:rPr>
          <w:b/>
          <w:bCs/>
          <w:sz w:val="22"/>
        </w:rPr>
        <w:t>[11]</w:t>
      </w:r>
    </w:p>
    <w:p w14:paraId="13F88ED6" w14:textId="77E0E2D3" w:rsidR="00C54A09" w:rsidRPr="00FD0747" w:rsidRDefault="008E471B" w:rsidP="00441D38">
      <w:pPr>
        <w:pStyle w:val="ListParagraph"/>
        <w:numPr>
          <w:ilvl w:val="1"/>
          <w:numId w:val="11"/>
        </w:numPr>
        <w:spacing w:afterLines="50" w:after="120"/>
        <w:ind w:leftChars="0"/>
        <w:jc w:val="both"/>
        <w:rPr>
          <w:sz w:val="22"/>
          <w:lang w:val="en-US"/>
        </w:rPr>
      </w:pPr>
      <w:r>
        <w:rPr>
          <w:b/>
          <w:bCs/>
          <w:sz w:val="22"/>
        </w:rPr>
        <w:t xml:space="preserve">Remove the </w:t>
      </w:r>
      <w:r w:rsidR="007C2B92">
        <w:rPr>
          <w:b/>
          <w:bCs/>
          <w:sz w:val="22"/>
        </w:rPr>
        <w:t>b</w:t>
      </w:r>
      <w:r>
        <w:rPr>
          <w:b/>
          <w:bCs/>
          <w:sz w:val="22"/>
        </w:rPr>
        <w:t>rackets of [based on off-sync raster SSB]: [9</w:t>
      </w:r>
      <w:r w:rsidR="00C54A09">
        <w:rPr>
          <w:b/>
          <w:bCs/>
          <w:sz w:val="22"/>
        </w:rPr>
        <w:t>]</w:t>
      </w:r>
    </w:p>
    <w:p w14:paraId="58F27871" w14:textId="6EC5BA7E" w:rsidR="00FD0747" w:rsidRDefault="00FD0747" w:rsidP="00FD0747">
      <w:pPr>
        <w:pStyle w:val="ListParagraph"/>
        <w:numPr>
          <w:ilvl w:val="0"/>
          <w:numId w:val="11"/>
        </w:numPr>
        <w:spacing w:afterLines="50" w:after="120"/>
        <w:ind w:leftChars="0"/>
        <w:jc w:val="both"/>
        <w:rPr>
          <w:b/>
          <w:bCs/>
          <w:sz w:val="22"/>
        </w:rPr>
      </w:pPr>
      <w:r>
        <w:rPr>
          <w:rFonts w:hint="eastAsia"/>
          <w:b/>
          <w:bCs/>
          <w:sz w:val="22"/>
        </w:rPr>
        <w:t>P</w:t>
      </w:r>
      <w:r>
        <w:rPr>
          <w:b/>
          <w:bCs/>
          <w:sz w:val="22"/>
        </w:rPr>
        <w:t>rerequisite feature groups for FG10-23</w:t>
      </w:r>
    </w:p>
    <w:p w14:paraId="69037B43" w14:textId="058A5B0C" w:rsidR="00FD0747" w:rsidRPr="00D2693A" w:rsidRDefault="00FD0747" w:rsidP="00FD0747">
      <w:pPr>
        <w:pStyle w:val="ListParagraph"/>
        <w:numPr>
          <w:ilvl w:val="1"/>
          <w:numId w:val="11"/>
        </w:numPr>
        <w:spacing w:afterLines="50" w:after="120"/>
        <w:ind w:leftChars="0"/>
        <w:jc w:val="both"/>
        <w:rPr>
          <w:b/>
          <w:bCs/>
          <w:sz w:val="22"/>
        </w:rPr>
      </w:pPr>
      <w:r>
        <w:rPr>
          <w:b/>
          <w:bCs/>
          <w:sz w:val="22"/>
        </w:rPr>
        <w:t>Add FG 4-5</w:t>
      </w:r>
      <w:r w:rsidRPr="00D2693A">
        <w:rPr>
          <w:b/>
          <w:bCs/>
          <w:sz w:val="22"/>
        </w:rPr>
        <w:t>: [</w:t>
      </w:r>
      <w:r>
        <w:rPr>
          <w:b/>
          <w:bCs/>
          <w:sz w:val="22"/>
        </w:rPr>
        <w:t>10</w:t>
      </w:r>
      <w:r w:rsidRPr="00D2693A">
        <w:rPr>
          <w:b/>
          <w:bCs/>
          <w:sz w:val="22"/>
        </w:rPr>
        <w:t>]</w:t>
      </w:r>
    </w:p>
    <w:p w14:paraId="7306537E" w14:textId="30EE1743" w:rsidR="00FD0747" w:rsidRPr="005A3CAF" w:rsidRDefault="00F277BE" w:rsidP="00FD0747">
      <w:pPr>
        <w:pStyle w:val="ListParagraph"/>
        <w:numPr>
          <w:ilvl w:val="0"/>
          <w:numId w:val="11"/>
        </w:numPr>
        <w:spacing w:afterLines="50" w:after="120"/>
        <w:ind w:leftChars="0"/>
        <w:jc w:val="both"/>
        <w:rPr>
          <w:b/>
          <w:sz w:val="22"/>
          <w:lang w:val="en-US"/>
        </w:rPr>
      </w:pPr>
      <w:r w:rsidRPr="005A3CAF">
        <w:rPr>
          <w:rFonts w:hint="eastAsia"/>
          <w:b/>
          <w:sz w:val="22"/>
          <w:lang w:val="en-US"/>
        </w:rPr>
        <w:t>Note of FG10-23</w:t>
      </w:r>
    </w:p>
    <w:p w14:paraId="4E5C7E01" w14:textId="4D5AD76F" w:rsidR="00D85AF7" w:rsidRPr="006E7CEC" w:rsidRDefault="005A3CAF" w:rsidP="00D85AF7">
      <w:pPr>
        <w:pStyle w:val="ListParagraph"/>
        <w:numPr>
          <w:ilvl w:val="1"/>
          <w:numId w:val="11"/>
        </w:numPr>
        <w:spacing w:afterLines="50" w:after="120"/>
        <w:ind w:leftChars="0"/>
        <w:jc w:val="both"/>
        <w:rPr>
          <w:sz w:val="22"/>
          <w:lang w:val="en-US"/>
        </w:rPr>
      </w:pPr>
      <w:r w:rsidRPr="00D85AF7">
        <w:rPr>
          <w:b/>
          <w:sz w:val="22"/>
          <w:lang w:val="en-US"/>
        </w:rPr>
        <w:t>Remove “[based on off-sync raster SSB]”:</w:t>
      </w:r>
      <w:r w:rsidR="00D85AF7" w:rsidRPr="00D85AF7">
        <w:rPr>
          <w:b/>
          <w:bCs/>
          <w:sz w:val="22"/>
        </w:rPr>
        <w:t xml:space="preserve"> </w:t>
      </w:r>
      <w:r w:rsidR="00D85AF7">
        <w:rPr>
          <w:b/>
          <w:bCs/>
          <w:sz w:val="22"/>
        </w:rPr>
        <w:t>[4], [7], [11]</w:t>
      </w:r>
    </w:p>
    <w:p w14:paraId="267F5743" w14:textId="5A5FE80D" w:rsidR="005A3CAF" w:rsidRPr="00D85AF7" w:rsidRDefault="005A3CAF" w:rsidP="0074086B">
      <w:pPr>
        <w:pStyle w:val="ListParagraph"/>
        <w:numPr>
          <w:ilvl w:val="1"/>
          <w:numId w:val="11"/>
        </w:numPr>
        <w:spacing w:afterLines="50" w:after="120"/>
        <w:ind w:leftChars="0"/>
        <w:jc w:val="both"/>
        <w:rPr>
          <w:sz w:val="22"/>
          <w:lang w:val="en-US"/>
        </w:rPr>
      </w:pPr>
      <w:r w:rsidRPr="00D85AF7">
        <w:rPr>
          <w:b/>
          <w:bCs/>
          <w:sz w:val="22"/>
        </w:rPr>
        <w:t xml:space="preserve">Remove the </w:t>
      </w:r>
      <w:r w:rsidR="007C2B92">
        <w:rPr>
          <w:b/>
          <w:bCs/>
          <w:sz w:val="22"/>
        </w:rPr>
        <w:t>b</w:t>
      </w:r>
      <w:r w:rsidRPr="00D85AF7">
        <w:rPr>
          <w:b/>
          <w:bCs/>
          <w:sz w:val="22"/>
        </w:rPr>
        <w:t>rackets of [based on off-sync raster SSB]: [9]</w:t>
      </w:r>
    </w:p>
    <w:p w14:paraId="418C72F8" w14:textId="77777777" w:rsidR="00C54A09" w:rsidRPr="006E7CEC" w:rsidRDefault="00C54A09" w:rsidP="00C54A09">
      <w:pPr>
        <w:spacing w:afterLines="50" w:after="120"/>
        <w:jc w:val="both"/>
        <w:rPr>
          <w:sz w:val="22"/>
          <w:lang w:val="en-US"/>
        </w:rPr>
      </w:pPr>
    </w:p>
    <w:p w14:paraId="44237C05" w14:textId="77777777" w:rsidR="00C54A09" w:rsidRDefault="00C54A09" w:rsidP="00C54A09">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TableGrid"/>
        <w:tblW w:w="5000" w:type="pct"/>
        <w:tblLook w:val="04A0" w:firstRow="1" w:lastRow="0" w:firstColumn="1" w:lastColumn="0" w:noHBand="0" w:noVBand="1"/>
      </w:tblPr>
      <w:tblGrid>
        <w:gridCol w:w="976"/>
        <w:gridCol w:w="21404"/>
      </w:tblGrid>
      <w:tr w:rsidR="00C54A09" w14:paraId="3C38B429" w14:textId="77777777" w:rsidTr="00715EEE">
        <w:tc>
          <w:tcPr>
            <w:tcW w:w="218" w:type="pct"/>
          </w:tcPr>
          <w:p w14:paraId="3DCDB04C" w14:textId="77777777" w:rsidR="00C54A09" w:rsidRDefault="00C54A09" w:rsidP="00715EEE">
            <w:pPr>
              <w:spacing w:afterLines="50" w:after="120"/>
              <w:jc w:val="both"/>
              <w:rPr>
                <w:rFonts w:eastAsia="MS Mincho"/>
                <w:sz w:val="22"/>
              </w:rPr>
            </w:pPr>
            <w:r>
              <w:rPr>
                <w:rFonts w:eastAsia="MS Mincho" w:hint="eastAsia"/>
                <w:sz w:val="22"/>
              </w:rPr>
              <w:t>[</w:t>
            </w:r>
            <w:r>
              <w:rPr>
                <w:rFonts w:eastAsia="MS Mincho"/>
                <w:sz w:val="22"/>
              </w:rPr>
              <w:t>4]</w:t>
            </w:r>
          </w:p>
        </w:tc>
        <w:tc>
          <w:tcPr>
            <w:tcW w:w="4782" w:type="pct"/>
          </w:tcPr>
          <w:p w14:paraId="06067BF5" w14:textId="77777777" w:rsidR="00C74063" w:rsidRPr="00C74063" w:rsidRDefault="00C74063" w:rsidP="00C74063">
            <w:pPr>
              <w:spacing w:afterLines="50" w:after="120"/>
              <w:ind w:firstLine="284"/>
              <w:jc w:val="both"/>
              <w:rPr>
                <w:rFonts w:eastAsia="MS Mincho"/>
                <w:sz w:val="20"/>
                <w:lang w:val="en-US" w:eastAsia="en-GB"/>
              </w:rPr>
            </w:pPr>
            <w:r w:rsidRPr="00C74063">
              <w:rPr>
                <w:rFonts w:eastAsia="MS Mincho"/>
                <w:sz w:val="20"/>
                <w:lang w:val="en-US" w:eastAsia="en-GB"/>
              </w:rPr>
              <w:t xml:space="preserve">With the introduction of discovery burst transmission windows, the number of SSB positions that UE has to monitor for measurements and PBCH reading is increased dramatically especially for small Q values. In addition, PCI collision is no new issue in NR-U. LTE-LAA has the same issue. However, it is resolved by eNB without mandating UE to read and report CGI. Hence, we think the CGI reading of an unlicensed cell for ANR functionality should be an optional feature. </w:t>
            </w:r>
          </w:p>
          <w:p w14:paraId="41CE2698" w14:textId="77777777" w:rsidR="00C74063" w:rsidRPr="00C74063" w:rsidRDefault="00C74063" w:rsidP="00C74063">
            <w:pPr>
              <w:spacing w:before="120" w:after="120"/>
              <w:rPr>
                <w:rFonts w:eastAsia="Times New Roman"/>
                <w:b/>
                <w:sz w:val="20"/>
                <w:lang w:val="en-US" w:eastAsia="en-GB"/>
              </w:rPr>
            </w:pPr>
            <w:r w:rsidRPr="00C74063">
              <w:rPr>
                <w:rFonts w:eastAsia="Times New Roman"/>
                <w:b/>
                <w:sz w:val="20"/>
                <w:lang w:val="en-US" w:eastAsia="en-GB"/>
              </w:rPr>
              <w:t xml:space="preserve">Proposal </w:t>
            </w:r>
            <w:r w:rsidRPr="00C74063">
              <w:rPr>
                <w:rFonts w:eastAsia="Times New Roman"/>
                <w:b/>
                <w:sz w:val="20"/>
                <w:lang w:val="en-US" w:eastAsia="en-GB"/>
              </w:rPr>
              <w:fldChar w:fldCharType="begin"/>
            </w:r>
            <w:r w:rsidRPr="00C74063">
              <w:rPr>
                <w:rFonts w:eastAsia="Times New Roman"/>
                <w:b/>
                <w:sz w:val="20"/>
                <w:lang w:val="en-US" w:eastAsia="en-GB"/>
              </w:rPr>
              <w:instrText xml:space="preserve"> SEQ Proposal \* ARABIC </w:instrText>
            </w:r>
            <w:r w:rsidRPr="00C74063">
              <w:rPr>
                <w:rFonts w:eastAsia="Times New Roman"/>
                <w:b/>
                <w:sz w:val="20"/>
                <w:lang w:val="en-US" w:eastAsia="en-GB"/>
              </w:rPr>
              <w:fldChar w:fldCharType="separate"/>
            </w:r>
            <w:r w:rsidRPr="00C74063">
              <w:rPr>
                <w:rFonts w:eastAsia="Times New Roman"/>
                <w:b/>
                <w:noProof/>
                <w:sz w:val="20"/>
                <w:lang w:val="en-US" w:eastAsia="en-GB"/>
              </w:rPr>
              <w:t>11</w:t>
            </w:r>
            <w:r w:rsidRPr="00C74063">
              <w:rPr>
                <w:rFonts w:eastAsia="Times New Roman"/>
                <w:b/>
                <w:sz w:val="20"/>
                <w:lang w:val="en-US" w:eastAsia="en-GB"/>
              </w:rPr>
              <w:fldChar w:fldCharType="end"/>
            </w:r>
            <w:r w:rsidRPr="00C74063">
              <w:rPr>
                <w:rFonts w:eastAsia="Times New Roman"/>
                <w:b/>
                <w:sz w:val="20"/>
                <w:lang w:val="en-US" w:eastAsia="en-GB"/>
              </w:rPr>
              <w:t xml:space="preserve">: CGI reading of an unlicensed cell for ANR functionality should be UE capability regardless whether its SSB is on or off sync rater. </w:t>
            </w:r>
          </w:p>
          <w:p w14:paraId="16F12582" w14:textId="5D1CE011" w:rsidR="00C54A09" w:rsidRPr="00C74063" w:rsidRDefault="00C74063" w:rsidP="00C74063">
            <w:pPr>
              <w:spacing w:before="120" w:after="120"/>
              <w:rPr>
                <w:rFonts w:eastAsia="Times New Roman"/>
                <w:b/>
                <w:sz w:val="20"/>
                <w:lang w:val="en-US" w:eastAsia="en-GB"/>
              </w:rPr>
            </w:pPr>
            <w:r w:rsidRPr="00C74063">
              <w:rPr>
                <w:rFonts w:eastAsia="Times New Roman"/>
                <w:b/>
                <w:sz w:val="20"/>
                <w:lang w:val="en-US" w:eastAsia="en-GB"/>
              </w:rPr>
              <w:t xml:space="preserve">Proposal </w:t>
            </w:r>
            <w:r w:rsidRPr="00C74063">
              <w:rPr>
                <w:rFonts w:eastAsia="Times New Roman"/>
                <w:b/>
                <w:sz w:val="20"/>
                <w:lang w:val="en-US" w:eastAsia="en-GB"/>
              </w:rPr>
              <w:fldChar w:fldCharType="begin"/>
            </w:r>
            <w:r w:rsidRPr="00C74063">
              <w:rPr>
                <w:rFonts w:eastAsia="Times New Roman"/>
                <w:b/>
                <w:sz w:val="20"/>
                <w:lang w:val="en-US" w:eastAsia="en-GB"/>
              </w:rPr>
              <w:instrText xml:space="preserve"> SEQ Proposal \* ARABIC </w:instrText>
            </w:r>
            <w:r w:rsidRPr="00C74063">
              <w:rPr>
                <w:rFonts w:eastAsia="Times New Roman"/>
                <w:b/>
                <w:sz w:val="20"/>
                <w:lang w:val="en-US" w:eastAsia="en-GB"/>
              </w:rPr>
              <w:fldChar w:fldCharType="separate"/>
            </w:r>
            <w:r w:rsidRPr="00C74063">
              <w:rPr>
                <w:rFonts w:eastAsia="Times New Roman"/>
                <w:b/>
                <w:noProof/>
                <w:sz w:val="20"/>
                <w:lang w:val="en-US" w:eastAsia="en-GB"/>
              </w:rPr>
              <w:t>12</w:t>
            </w:r>
            <w:r w:rsidRPr="00C74063">
              <w:rPr>
                <w:rFonts w:eastAsia="Times New Roman"/>
                <w:b/>
                <w:sz w:val="20"/>
                <w:lang w:val="en-US" w:eastAsia="en-GB"/>
              </w:rPr>
              <w:fldChar w:fldCharType="end"/>
            </w:r>
            <w:r w:rsidRPr="00C74063">
              <w:rPr>
                <w:rFonts w:eastAsia="Times New Roman"/>
                <w:b/>
                <w:sz w:val="20"/>
                <w:lang w:val="en-US" w:eastAsia="en-GB"/>
              </w:rPr>
              <w:t xml:space="preserve">: For FG10-23, change FG name from “CGI reading on unlicensed cell </w:t>
            </w:r>
            <w:r w:rsidRPr="00C74063">
              <w:rPr>
                <w:rFonts w:eastAsia="Times New Roman"/>
                <w:b/>
                <w:sz w:val="20"/>
                <w:highlight w:val="yellow"/>
                <w:lang w:val="en-US" w:eastAsia="en-GB"/>
              </w:rPr>
              <w:t>[based on off-sync raster SSB]</w:t>
            </w:r>
            <w:r w:rsidRPr="00C74063">
              <w:rPr>
                <w:rFonts w:eastAsia="Times New Roman"/>
                <w:b/>
                <w:sz w:val="20"/>
                <w:lang w:val="en-US" w:eastAsia="en-GB"/>
              </w:rPr>
              <w:t xml:space="preserve"> for ANR functionality” to “CGI reading on unlicensed cell for ANR functionality”. </w:t>
            </w:r>
          </w:p>
        </w:tc>
      </w:tr>
      <w:tr w:rsidR="00C54A09" w14:paraId="29B83D5B" w14:textId="77777777" w:rsidTr="00715EEE">
        <w:tc>
          <w:tcPr>
            <w:tcW w:w="218" w:type="pct"/>
          </w:tcPr>
          <w:p w14:paraId="7D953B2D" w14:textId="77777777" w:rsidR="00C54A09" w:rsidRDefault="00C54A09" w:rsidP="00715EEE">
            <w:pPr>
              <w:spacing w:afterLines="50" w:after="120"/>
              <w:jc w:val="both"/>
              <w:rPr>
                <w:rFonts w:eastAsia="MS Mincho"/>
                <w:sz w:val="22"/>
              </w:rPr>
            </w:pPr>
            <w:r>
              <w:rPr>
                <w:rFonts w:eastAsia="MS Mincho" w:hint="eastAsia"/>
                <w:sz w:val="22"/>
              </w:rPr>
              <w:t>[</w:t>
            </w:r>
            <w:r>
              <w:rPr>
                <w:rFonts w:eastAsia="MS Mincho"/>
                <w:sz w:val="22"/>
              </w:rPr>
              <w:t>7]</w:t>
            </w:r>
          </w:p>
        </w:tc>
        <w:tc>
          <w:tcPr>
            <w:tcW w:w="4782" w:type="pct"/>
          </w:tcPr>
          <w:p w14:paraId="6FC8FD1F" w14:textId="77777777" w:rsidR="00021FC7" w:rsidRDefault="00021FC7" w:rsidP="00021FC7">
            <w:pPr>
              <w:spacing w:before="120" w:after="120"/>
              <w:ind w:firstLineChars="100" w:firstLine="220"/>
              <w:rPr>
                <w:rFonts w:eastAsia="바탕"/>
                <w:sz w:val="22"/>
                <w:szCs w:val="22"/>
                <w:lang w:eastAsia="ko-KR"/>
              </w:rPr>
            </w:pPr>
            <w:r>
              <w:rPr>
                <w:rFonts w:eastAsia="바탕" w:hint="eastAsia"/>
                <w:sz w:val="22"/>
                <w:szCs w:val="22"/>
                <w:lang w:eastAsia="ko-KR"/>
              </w:rPr>
              <w:t xml:space="preserve">In our </w:t>
            </w:r>
            <w:r>
              <w:rPr>
                <w:rFonts w:eastAsia="바탕"/>
                <w:sz w:val="22"/>
                <w:szCs w:val="22"/>
                <w:lang w:eastAsia="ko-KR"/>
              </w:rPr>
              <w:t>opinion</w:t>
            </w:r>
            <w:r>
              <w:rPr>
                <w:rFonts w:eastAsia="바탕" w:hint="eastAsia"/>
                <w:sz w:val="22"/>
                <w:szCs w:val="22"/>
                <w:lang w:eastAsia="ko-KR"/>
              </w:rPr>
              <w:t xml:space="preserve">, it would be preferable </w:t>
            </w:r>
            <w:r>
              <w:rPr>
                <w:rFonts w:eastAsia="바탕"/>
                <w:sz w:val="22"/>
                <w:szCs w:val="22"/>
                <w:lang w:eastAsia="ko-KR"/>
              </w:rPr>
              <w:t xml:space="preserve">that </w:t>
            </w:r>
            <w:r>
              <w:rPr>
                <w:rFonts w:eastAsia="바탕" w:hint="eastAsia"/>
                <w:sz w:val="22"/>
                <w:szCs w:val="22"/>
                <w:lang w:eastAsia="ko-KR"/>
              </w:rPr>
              <w:t xml:space="preserve">CGI reading for ANR purpose is an optional feature regardless of whether the corresponding SSB is located in sync raster or not. </w:t>
            </w:r>
            <w:r>
              <w:rPr>
                <w:rFonts w:eastAsia="바탕"/>
                <w:sz w:val="22"/>
                <w:szCs w:val="22"/>
                <w:lang w:eastAsia="ko-KR"/>
              </w:rPr>
              <w:t>Therefore, “</w:t>
            </w:r>
            <w:r w:rsidRPr="00315FF0">
              <w:rPr>
                <w:rFonts w:eastAsia="바탕"/>
                <w:sz w:val="22"/>
                <w:szCs w:val="22"/>
                <w:lang w:eastAsia="ko-KR"/>
              </w:rPr>
              <w:t>[based on off-sync raster SSB]</w:t>
            </w:r>
            <w:r>
              <w:rPr>
                <w:rFonts w:eastAsia="바탕"/>
                <w:sz w:val="22"/>
                <w:szCs w:val="22"/>
                <w:lang w:eastAsia="ko-KR"/>
              </w:rPr>
              <w:t>” can be removed for FG 10-23.</w:t>
            </w:r>
          </w:p>
          <w:p w14:paraId="610C236F" w14:textId="5393D176" w:rsidR="00C54A09" w:rsidRPr="00021FC7" w:rsidRDefault="00021FC7" w:rsidP="00021FC7">
            <w:pPr>
              <w:spacing w:before="120" w:after="120"/>
              <w:ind w:firstLineChars="100" w:firstLine="216"/>
              <w:rPr>
                <w:rFonts w:eastAsia="바탕"/>
                <w:b/>
                <w:sz w:val="22"/>
                <w:szCs w:val="22"/>
                <w:lang w:eastAsia="ko-KR"/>
              </w:rPr>
            </w:pPr>
            <w:r>
              <w:rPr>
                <w:rFonts w:eastAsia="바탕"/>
                <w:b/>
                <w:sz w:val="22"/>
                <w:szCs w:val="22"/>
                <w:lang w:eastAsia="ko-KR"/>
              </w:rPr>
              <w:t xml:space="preserve">Proposal #6: Remove </w:t>
            </w:r>
            <w:r w:rsidRPr="00315FF0">
              <w:rPr>
                <w:rFonts w:eastAsia="바탕"/>
                <w:b/>
                <w:sz w:val="22"/>
                <w:szCs w:val="22"/>
                <w:lang w:eastAsia="ko-KR"/>
              </w:rPr>
              <w:t>“[based on off-sync raster SSB]” for FG 10-23</w:t>
            </w:r>
            <w:r>
              <w:rPr>
                <w:rFonts w:eastAsia="바탕"/>
                <w:b/>
                <w:sz w:val="22"/>
                <w:szCs w:val="22"/>
                <w:lang w:eastAsia="ko-KR"/>
              </w:rPr>
              <w:t>.</w:t>
            </w:r>
          </w:p>
        </w:tc>
      </w:tr>
      <w:tr w:rsidR="00C54A09" w14:paraId="583D1C39" w14:textId="77777777" w:rsidTr="00715EEE">
        <w:tc>
          <w:tcPr>
            <w:tcW w:w="218" w:type="pct"/>
          </w:tcPr>
          <w:p w14:paraId="3BFE642C" w14:textId="77777777" w:rsidR="00C54A09" w:rsidRDefault="00C54A09" w:rsidP="00715EEE">
            <w:pPr>
              <w:spacing w:afterLines="50" w:after="120"/>
              <w:jc w:val="both"/>
              <w:rPr>
                <w:rFonts w:eastAsia="MS Mincho"/>
                <w:sz w:val="22"/>
              </w:rPr>
            </w:pPr>
            <w:r>
              <w:rPr>
                <w:rFonts w:eastAsia="MS Mincho" w:hint="eastAsia"/>
                <w:sz w:val="22"/>
              </w:rPr>
              <w:t>[</w:t>
            </w:r>
            <w:r>
              <w:rPr>
                <w:rFonts w:eastAsia="MS Mincho"/>
                <w:sz w:val="22"/>
              </w:rPr>
              <w:t>9]</w:t>
            </w:r>
          </w:p>
        </w:tc>
        <w:tc>
          <w:tcPr>
            <w:tcW w:w="4782"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1"/>
              <w:gridCol w:w="6637"/>
              <w:gridCol w:w="12800"/>
            </w:tblGrid>
            <w:tr w:rsidR="00BA06E2" w:rsidRPr="00BA06E2" w14:paraId="0757131E" w14:textId="77777777" w:rsidTr="0074086B">
              <w:trPr>
                <w:trHeight w:val="20"/>
              </w:trPr>
              <w:tc>
                <w:tcPr>
                  <w:tcW w:w="411" w:type="pct"/>
                  <w:tcBorders>
                    <w:top w:val="single" w:sz="4" w:space="0" w:color="auto"/>
                    <w:left w:val="single" w:sz="4" w:space="0" w:color="auto"/>
                    <w:bottom w:val="single" w:sz="4" w:space="0" w:color="auto"/>
                    <w:right w:val="single" w:sz="4" w:space="0" w:color="auto"/>
                  </w:tcBorders>
                  <w:hideMark/>
                </w:tcPr>
                <w:p w14:paraId="620FC6E2" w14:textId="77777777" w:rsidR="00BA06E2" w:rsidRPr="00BA06E2" w:rsidRDefault="00BA06E2" w:rsidP="00BA06E2">
                  <w:pPr>
                    <w:keepNext/>
                    <w:keepLines/>
                    <w:rPr>
                      <w:rFonts w:ascii="Arial" w:eastAsia="SimSun" w:hAnsi="Arial"/>
                      <w:sz w:val="18"/>
                    </w:rPr>
                  </w:pPr>
                  <w:r w:rsidRPr="00BA06E2">
                    <w:rPr>
                      <w:rFonts w:ascii="Arial" w:eastAsia="SimSun" w:hAnsi="Arial"/>
                      <w:sz w:val="18"/>
                    </w:rPr>
                    <w:t>10-23</w:t>
                  </w:r>
                </w:p>
              </w:tc>
              <w:tc>
                <w:tcPr>
                  <w:tcW w:w="1567" w:type="pct"/>
                  <w:tcBorders>
                    <w:top w:val="single" w:sz="4" w:space="0" w:color="auto"/>
                    <w:left w:val="single" w:sz="4" w:space="0" w:color="auto"/>
                    <w:bottom w:val="single" w:sz="4" w:space="0" w:color="auto"/>
                    <w:right w:val="single" w:sz="4" w:space="0" w:color="auto"/>
                  </w:tcBorders>
                  <w:hideMark/>
                </w:tcPr>
                <w:p w14:paraId="124DC783" w14:textId="77777777" w:rsidR="00BA06E2" w:rsidRPr="00BA06E2" w:rsidRDefault="00BA06E2" w:rsidP="00BA06E2">
                  <w:pPr>
                    <w:keepNext/>
                    <w:keepLines/>
                    <w:rPr>
                      <w:rFonts w:ascii="Arial" w:eastAsia="SimSun" w:hAnsi="Arial"/>
                      <w:sz w:val="18"/>
                      <w:lang w:val="en-US" w:eastAsia="en-US"/>
                    </w:rPr>
                  </w:pPr>
                  <w:r w:rsidRPr="00BA06E2">
                    <w:rPr>
                      <w:rFonts w:ascii="Arial" w:eastAsia="SimSun" w:hAnsi="Arial"/>
                      <w:sz w:val="18"/>
                      <w:lang w:val="en-US" w:eastAsia="en-US"/>
                    </w:rPr>
                    <w:t xml:space="preserve">CGI reading on unlicensed cell </w:t>
                  </w:r>
                  <w:r w:rsidRPr="00BA06E2">
                    <w:rPr>
                      <w:rFonts w:ascii="Arial" w:eastAsia="SimSun" w:hAnsi="Arial"/>
                      <w:sz w:val="18"/>
                      <w:highlight w:val="yellow"/>
                      <w:lang w:val="en-US" w:eastAsia="en-US"/>
                    </w:rPr>
                    <w:t>[based on off-sync raster SSB]</w:t>
                  </w:r>
                  <w:r w:rsidRPr="00BA06E2">
                    <w:rPr>
                      <w:rFonts w:ascii="Arial" w:eastAsia="SimSun" w:hAnsi="Arial"/>
                      <w:sz w:val="18"/>
                      <w:lang w:val="en-US" w:eastAsia="en-US"/>
                    </w:rPr>
                    <w:t xml:space="preserve"> for ANR functionality</w:t>
                  </w:r>
                </w:p>
              </w:tc>
              <w:tc>
                <w:tcPr>
                  <w:tcW w:w="3022" w:type="pct"/>
                  <w:tcBorders>
                    <w:top w:val="single" w:sz="4" w:space="0" w:color="auto"/>
                    <w:left w:val="single" w:sz="4" w:space="0" w:color="auto"/>
                    <w:bottom w:val="single" w:sz="4" w:space="0" w:color="auto"/>
                    <w:right w:val="single" w:sz="4" w:space="0" w:color="auto"/>
                  </w:tcBorders>
                </w:tcPr>
                <w:p w14:paraId="4CEBA649" w14:textId="77777777" w:rsidR="00BA06E2" w:rsidRPr="00BA06E2" w:rsidRDefault="00BA06E2" w:rsidP="00BA06E2">
                  <w:pPr>
                    <w:keepNext/>
                    <w:keepLines/>
                    <w:ind w:left="360" w:hanging="360"/>
                    <w:rPr>
                      <w:rFonts w:ascii="Arial" w:eastAsia="SimSun" w:hAnsi="Arial"/>
                      <w:sz w:val="18"/>
                      <w:lang w:eastAsia="en-US"/>
                    </w:rPr>
                  </w:pPr>
                  <w:r w:rsidRPr="00BA06E2">
                    <w:rPr>
                      <w:rFonts w:ascii="Arial" w:eastAsia="SimSun" w:hAnsi="Arial"/>
                      <w:sz w:val="18"/>
                      <w:lang w:eastAsia="en-US"/>
                    </w:rPr>
                    <w:t>1. Support acquisition of relevant information from a neighbouring NR unlicensed cell in an unlicensed carrier by reading the RMSI of the neighbouring unlicensed cell and reporting the acquired information to the network</w:t>
                  </w:r>
                </w:p>
              </w:tc>
            </w:tr>
          </w:tbl>
          <w:p w14:paraId="2955B63D" w14:textId="71BF2EB7" w:rsidR="00C54A09" w:rsidRPr="00BA06E2" w:rsidRDefault="00BA06E2" w:rsidP="00BA06E2">
            <w:pPr>
              <w:snapToGrid w:val="0"/>
              <w:spacing w:after="120"/>
              <w:jc w:val="both"/>
              <w:rPr>
                <w:rFonts w:eastAsia="MS Mincho"/>
                <w:sz w:val="22"/>
                <w:szCs w:val="22"/>
                <w:lang w:val="en-US" w:eastAsia="en-US"/>
              </w:rPr>
            </w:pPr>
            <w:r w:rsidRPr="00BA06E2">
              <w:rPr>
                <w:rFonts w:eastAsia="MS Mincho" w:hint="eastAsia"/>
                <w:sz w:val="22"/>
                <w:szCs w:val="22"/>
                <w:lang w:val="en-US" w:eastAsia="en-US"/>
              </w:rPr>
              <w:t>P</w:t>
            </w:r>
            <w:r w:rsidRPr="00BA06E2">
              <w:rPr>
                <w:rFonts w:eastAsia="MS Mincho"/>
                <w:sz w:val="22"/>
                <w:szCs w:val="22"/>
                <w:lang w:val="en-US" w:eastAsia="en-US"/>
              </w:rPr>
              <w:t>roposal: remove the brackets.</w:t>
            </w:r>
          </w:p>
        </w:tc>
      </w:tr>
      <w:tr w:rsidR="00C54A09" w14:paraId="6B23B835" w14:textId="77777777" w:rsidTr="00715EEE">
        <w:tc>
          <w:tcPr>
            <w:tcW w:w="218" w:type="pct"/>
          </w:tcPr>
          <w:p w14:paraId="3B709D49" w14:textId="77777777" w:rsidR="00C54A09" w:rsidRDefault="00C54A09" w:rsidP="00715EEE">
            <w:pPr>
              <w:spacing w:afterLines="50" w:after="120"/>
              <w:jc w:val="both"/>
              <w:rPr>
                <w:rFonts w:eastAsia="MS Mincho"/>
                <w:sz w:val="22"/>
              </w:rPr>
            </w:pPr>
            <w:r>
              <w:rPr>
                <w:rFonts w:eastAsia="MS Mincho" w:hint="eastAsia"/>
                <w:sz w:val="22"/>
              </w:rPr>
              <w:t>[</w:t>
            </w:r>
            <w:r>
              <w:rPr>
                <w:rFonts w:eastAsia="MS Mincho"/>
                <w:sz w:val="22"/>
              </w:rPr>
              <w:t>10]</w:t>
            </w:r>
          </w:p>
        </w:tc>
        <w:tc>
          <w:tcPr>
            <w:tcW w:w="4782" w:type="pct"/>
          </w:tcPr>
          <w:p w14:paraId="28039635" w14:textId="77777777" w:rsidR="001C0208" w:rsidRPr="001C0208" w:rsidRDefault="001C0208" w:rsidP="001C0208">
            <w:pPr>
              <w:jc w:val="both"/>
              <w:rPr>
                <w:rFonts w:ascii="Arial" w:eastAsia="SimSun" w:hAnsi="Arial" w:cs="Arial"/>
                <w:b/>
                <w:bCs/>
                <w:i/>
                <w:iCs/>
                <w:sz w:val="20"/>
                <w:lang w:val="en-US" w:eastAsia="en-US"/>
              </w:rPr>
            </w:pPr>
            <w:r w:rsidRPr="001C0208">
              <w:rPr>
                <w:rFonts w:ascii="Arial" w:eastAsia="SimSun" w:hAnsi="Arial" w:cs="Arial"/>
                <w:b/>
                <w:bCs/>
                <w:i/>
                <w:iCs/>
                <w:sz w:val="20"/>
                <w:lang w:val="en-US" w:eastAsia="en-US"/>
              </w:rPr>
              <w:t xml:space="preserve">Proposal 4: </w:t>
            </w:r>
          </w:p>
          <w:p w14:paraId="2CA63384" w14:textId="77777777" w:rsidR="001C0208" w:rsidRPr="001C0208" w:rsidRDefault="001C0208" w:rsidP="00E71064">
            <w:pPr>
              <w:numPr>
                <w:ilvl w:val="0"/>
                <w:numId w:val="32"/>
              </w:numPr>
              <w:contextualSpacing/>
              <w:jc w:val="both"/>
              <w:rPr>
                <w:rFonts w:ascii="Arial" w:eastAsia="SimSun" w:hAnsi="Arial" w:cs="Arial"/>
                <w:i/>
                <w:iCs/>
                <w:sz w:val="20"/>
                <w:lang w:val="en-US" w:eastAsia="en-US"/>
              </w:rPr>
            </w:pPr>
            <w:r w:rsidRPr="001C0208">
              <w:rPr>
                <w:rFonts w:ascii="Arial" w:eastAsia="SimSun" w:hAnsi="Arial" w:cs="Arial"/>
                <w:i/>
                <w:iCs/>
                <w:sz w:val="20"/>
                <w:lang w:val="en-US" w:eastAsia="en-US"/>
              </w:rPr>
              <w:t>Adding</w:t>
            </w:r>
            <w:r w:rsidRPr="001C0208">
              <w:rPr>
                <w:rFonts w:eastAsia="SimSun"/>
                <w:i/>
                <w:iCs/>
                <w:sz w:val="22"/>
                <w:lang w:val="en-US" w:eastAsia="en-US"/>
              </w:rPr>
              <w:t xml:space="preserve"> </w:t>
            </w:r>
            <w:r w:rsidRPr="001C0208">
              <w:rPr>
                <w:rFonts w:ascii="Arial" w:eastAsia="SimSun" w:hAnsi="Arial" w:cs="Arial"/>
                <w:i/>
                <w:iCs/>
                <w:sz w:val="20"/>
                <w:lang w:val="en-US" w:eastAsia="en-US"/>
              </w:rPr>
              <w:t xml:space="preserve">the FG 4-5 as prerequisite feature groups for FG 10-23. </w:t>
            </w:r>
          </w:p>
          <w:p w14:paraId="6A4EC68B" w14:textId="38E551CB" w:rsidR="00C54A09" w:rsidRPr="001C0208" w:rsidRDefault="001C0208" w:rsidP="00E71064">
            <w:pPr>
              <w:numPr>
                <w:ilvl w:val="0"/>
                <w:numId w:val="32"/>
              </w:numPr>
              <w:contextualSpacing/>
              <w:jc w:val="both"/>
              <w:rPr>
                <w:rFonts w:ascii="Arial" w:eastAsia="SimSun" w:hAnsi="Arial" w:cs="Arial"/>
                <w:i/>
                <w:iCs/>
                <w:sz w:val="20"/>
                <w:lang w:val="en-US" w:eastAsia="en-US"/>
              </w:rPr>
            </w:pPr>
            <w:r w:rsidRPr="001C0208">
              <w:rPr>
                <w:rFonts w:ascii="Arial" w:eastAsia="SimSun" w:hAnsi="Arial" w:cs="Arial"/>
                <w:i/>
                <w:iCs/>
                <w:sz w:val="20"/>
                <w:lang w:val="en-US" w:eastAsia="en-US"/>
              </w:rPr>
              <w:t xml:space="preserve">Modify the “cat4” in FG 10-21a to “Type 1” to align with TS 37.213 specification. </w:t>
            </w:r>
          </w:p>
        </w:tc>
      </w:tr>
      <w:tr w:rsidR="00C54A09" w14:paraId="6DCEC473" w14:textId="77777777" w:rsidTr="00715EEE">
        <w:tc>
          <w:tcPr>
            <w:tcW w:w="218" w:type="pct"/>
          </w:tcPr>
          <w:p w14:paraId="545EB0CE" w14:textId="77777777" w:rsidR="00C54A09" w:rsidRDefault="00C54A09" w:rsidP="00715EEE">
            <w:pPr>
              <w:spacing w:afterLines="50" w:after="120"/>
              <w:jc w:val="both"/>
              <w:rPr>
                <w:rFonts w:eastAsia="MS Mincho"/>
                <w:sz w:val="22"/>
              </w:rPr>
            </w:pPr>
            <w:r>
              <w:rPr>
                <w:rFonts w:eastAsia="MS Mincho" w:hint="eastAsia"/>
                <w:sz w:val="22"/>
              </w:rPr>
              <w:lastRenderedPageBreak/>
              <w:t>[</w:t>
            </w:r>
            <w:r>
              <w:rPr>
                <w:rFonts w:eastAsia="MS Mincho"/>
                <w:sz w:val="22"/>
              </w:rPr>
              <w:t>11]</w:t>
            </w:r>
          </w:p>
        </w:tc>
        <w:tc>
          <w:tcPr>
            <w:tcW w:w="4782" w:type="pct"/>
          </w:tcPr>
          <w:p w14:paraId="503DF275" w14:textId="77777777" w:rsidR="00905F76" w:rsidRPr="00905F76" w:rsidRDefault="00905F76" w:rsidP="00E71064">
            <w:pPr>
              <w:numPr>
                <w:ilvl w:val="0"/>
                <w:numId w:val="33"/>
              </w:numPr>
              <w:snapToGrid w:val="0"/>
              <w:spacing w:afterLines="50" w:after="120"/>
              <w:jc w:val="both"/>
              <w:rPr>
                <w:rFonts w:eastAsia="SimSun"/>
                <w:sz w:val="22"/>
                <w:szCs w:val="22"/>
                <w:lang w:eastAsia="zh-CN"/>
              </w:rPr>
            </w:pPr>
            <w:r w:rsidRPr="00905F76">
              <w:rPr>
                <w:rFonts w:eastAsia="MS Mincho" w:hint="eastAsia"/>
                <w:sz w:val="22"/>
                <w:szCs w:val="22"/>
              </w:rPr>
              <w:t>FG 10-23:</w:t>
            </w:r>
            <w:r w:rsidRPr="00905F76">
              <w:rPr>
                <w:rFonts w:eastAsia="MS Mincho"/>
                <w:sz w:val="22"/>
                <w:szCs w:val="22"/>
              </w:rPr>
              <w:t xml:space="preserve"> CGI reading on unlicensed cell [based on off-sync raster SSB] for ANR functionality</w:t>
            </w:r>
          </w:p>
          <w:p w14:paraId="4FB1A9E0" w14:textId="0D5C1EF2" w:rsidR="00C54A09" w:rsidRPr="00905F76" w:rsidRDefault="00905F76" w:rsidP="00E71064">
            <w:pPr>
              <w:numPr>
                <w:ilvl w:val="1"/>
                <w:numId w:val="33"/>
              </w:numPr>
              <w:snapToGrid w:val="0"/>
              <w:spacing w:afterLines="50" w:after="120"/>
              <w:jc w:val="both"/>
              <w:rPr>
                <w:rFonts w:eastAsia="SimSun"/>
                <w:sz w:val="22"/>
                <w:szCs w:val="22"/>
                <w:lang w:eastAsia="zh-CN"/>
              </w:rPr>
            </w:pPr>
            <w:r w:rsidRPr="00905F76">
              <w:rPr>
                <w:rFonts w:eastAsia="SimSun"/>
                <w:sz w:val="22"/>
                <w:szCs w:val="22"/>
                <w:lang w:eastAsia="zh-CN"/>
              </w:rPr>
              <w:t>Since CGI reading for both on and off sync raster are defined for unlicensed band, the capability including both cases may be sufficient, i.e., the sentence in the bracket in the columns of Feature group and Note should be removed.</w:t>
            </w:r>
          </w:p>
        </w:tc>
      </w:tr>
    </w:tbl>
    <w:p w14:paraId="209EAD57" w14:textId="346EEA8C" w:rsidR="00C54A09" w:rsidRDefault="00C54A09" w:rsidP="001D78ED">
      <w:pPr>
        <w:rPr>
          <w:rFonts w:ascii="Arial" w:eastAsia="바탕" w:hAnsi="Arial"/>
          <w:sz w:val="32"/>
          <w:szCs w:val="32"/>
          <w:lang w:val="en-US" w:eastAsia="ko-KR"/>
        </w:rPr>
      </w:pPr>
    </w:p>
    <w:p w14:paraId="1FEC80C3" w14:textId="77777777" w:rsidR="0079428A" w:rsidRDefault="0079428A" w:rsidP="0079428A">
      <w:pPr>
        <w:spacing w:afterLines="50" w:after="120"/>
        <w:jc w:val="both"/>
        <w:rPr>
          <w:sz w:val="22"/>
          <w:lang w:val="en-US"/>
        </w:rPr>
      </w:pPr>
      <w:r>
        <w:rPr>
          <w:sz w:val="22"/>
          <w:lang w:val="en-US"/>
        </w:rPr>
        <w:t>Based on above, following FL proposals are made.</w:t>
      </w:r>
    </w:p>
    <w:p w14:paraId="4F147AC7" w14:textId="49058BAF" w:rsidR="0079428A" w:rsidRPr="00213A02" w:rsidRDefault="0012202C" w:rsidP="001B0F73">
      <w:pPr>
        <w:rPr>
          <w:b/>
          <w:bCs/>
          <w:sz w:val="22"/>
          <w:lang w:val="en-US"/>
        </w:rPr>
      </w:pPr>
      <w:r>
        <w:rPr>
          <w:b/>
          <w:bCs/>
          <w:sz w:val="22"/>
          <w:lang w:val="en-US"/>
        </w:rPr>
        <w:t xml:space="preserve">Updated </w:t>
      </w:r>
      <w:r w:rsidR="0079428A" w:rsidRPr="00213A02">
        <w:rPr>
          <w:b/>
          <w:bCs/>
          <w:sz w:val="22"/>
          <w:lang w:val="en-US"/>
        </w:rPr>
        <w:t xml:space="preserve">FL proposal </w:t>
      </w:r>
      <w:r w:rsidR="0079428A">
        <w:rPr>
          <w:b/>
          <w:bCs/>
          <w:sz w:val="22"/>
          <w:lang w:val="en-US"/>
        </w:rPr>
        <w:t>8</w:t>
      </w:r>
      <w:r w:rsidR="0079428A" w:rsidRPr="00213A02">
        <w:rPr>
          <w:b/>
          <w:bCs/>
          <w:sz w:val="22"/>
          <w:lang w:val="en-US"/>
        </w:rPr>
        <w:t>:</w:t>
      </w:r>
    </w:p>
    <w:p w14:paraId="5FB6F823" w14:textId="4C8BF0F2" w:rsidR="0079428A" w:rsidRPr="0079428A" w:rsidRDefault="0079428A" w:rsidP="0079428A">
      <w:pPr>
        <w:pStyle w:val="ListParagraph"/>
        <w:numPr>
          <w:ilvl w:val="0"/>
          <w:numId w:val="11"/>
        </w:numPr>
        <w:spacing w:afterLines="50" w:after="120"/>
        <w:ind w:leftChars="0"/>
        <w:jc w:val="both"/>
        <w:rPr>
          <w:rFonts w:ascii="Arial" w:eastAsia="바탕" w:hAnsi="Arial"/>
          <w:sz w:val="32"/>
          <w:szCs w:val="32"/>
          <w:lang w:val="en-US" w:eastAsia="ko-KR"/>
        </w:rPr>
      </w:pPr>
      <w:r>
        <w:rPr>
          <w:b/>
          <w:sz w:val="22"/>
          <w:lang w:val="en-US"/>
        </w:rPr>
        <w:t>Remove “[based on off-sync raster SSB]” from FG name</w:t>
      </w:r>
    </w:p>
    <w:p w14:paraId="3177B20B" w14:textId="4464B71D" w:rsidR="0079428A" w:rsidRPr="0012202C" w:rsidRDefault="0079428A" w:rsidP="0012202C">
      <w:pPr>
        <w:pStyle w:val="ListParagraph"/>
        <w:numPr>
          <w:ilvl w:val="0"/>
          <w:numId w:val="11"/>
        </w:numPr>
        <w:spacing w:afterLines="50" w:after="120"/>
        <w:ind w:leftChars="0"/>
        <w:jc w:val="both"/>
        <w:rPr>
          <w:rFonts w:ascii="Arial" w:eastAsia="바탕" w:hAnsi="Arial"/>
          <w:sz w:val="32"/>
          <w:szCs w:val="32"/>
          <w:lang w:val="en-US" w:eastAsia="ko-KR"/>
        </w:rPr>
      </w:pPr>
      <w:r>
        <w:rPr>
          <w:b/>
          <w:bCs/>
          <w:sz w:val="22"/>
        </w:rPr>
        <w:t>Remove “[with an off-sync raster SSB]” from Note</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79428A" w:rsidRPr="00CE7B0F" w14:paraId="6FF0C21F"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7C6FF0EA" w14:textId="77777777" w:rsidR="0079428A" w:rsidRDefault="0079428A"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6D7A3838" w14:textId="77777777" w:rsidR="0079428A" w:rsidRDefault="0079428A" w:rsidP="00B91F4D">
            <w:pPr>
              <w:pStyle w:val="TAL"/>
              <w:rPr>
                <w:lang w:eastAsia="ja-JP"/>
              </w:rPr>
            </w:pPr>
            <w:r>
              <w:rPr>
                <w:lang w:eastAsia="ja-JP"/>
              </w:rPr>
              <w:t>10-23</w:t>
            </w:r>
          </w:p>
        </w:tc>
        <w:tc>
          <w:tcPr>
            <w:tcW w:w="1559" w:type="dxa"/>
            <w:tcBorders>
              <w:top w:val="single" w:sz="4" w:space="0" w:color="auto"/>
              <w:left w:val="single" w:sz="4" w:space="0" w:color="auto"/>
              <w:bottom w:val="single" w:sz="4" w:space="0" w:color="auto"/>
              <w:right w:val="single" w:sz="4" w:space="0" w:color="auto"/>
            </w:tcBorders>
            <w:hideMark/>
          </w:tcPr>
          <w:p w14:paraId="04CBA16D" w14:textId="77777777" w:rsidR="0079428A" w:rsidRPr="00CE7B0F" w:rsidRDefault="0079428A" w:rsidP="00B91F4D">
            <w:pPr>
              <w:pStyle w:val="TAL"/>
              <w:rPr>
                <w:lang w:val="en-US"/>
              </w:rPr>
            </w:pPr>
            <w:r w:rsidRPr="001F14EF">
              <w:rPr>
                <w:lang w:val="en-US"/>
              </w:rPr>
              <w:t xml:space="preserve">CGI reading on unlicensed cell </w:t>
            </w:r>
            <w:del w:id="79" w:author="Harada Hiroki" w:date="2020-05-23T12:19:00Z">
              <w:r w:rsidRPr="008A07AC" w:rsidDel="00245F03">
                <w:rPr>
                  <w:highlight w:val="yellow"/>
                  <w:lang w:val="en-US"/>
                </w:rPr>
                <w:delText>[based on off-sync raster SSB]</w:delText>
              </w:r>
            </w:del>
            <w:r w:rsidRPr="001F14EF">
              <w:rPr>
                <w:lang w:val="en-US"/>
              </w:rPr>
              <w:t xml:space="preserve"> for ANR functionality</w:t>
            </w:r>
          </w:p>
        </w:tc>
        <w:tc>
          <w:tcPr>
            <w:tcW w:w="6371" w:type="dxa"/>
            <w:tcBorders>
              <w:top w:val="single" w:sz="4" w:space="0" w:color="auto"/>
              <w:left w:val="single" w:sz="4" w:space="0" w:color="auto"/>
              <w:bottom w:val="single" w:sz="4" w:space="0" w:color="auto"/>
              <w:right w:val="single" w:sz="4" w:space="0" w:color="auto"/>
            </w:tcBorders>
          </w:tcPr>
          <w:p w14:paraId="12FC876D" w14:textId="77777777" w:rsidR="0079428A" w:rsidRPr="00CE7B0F" w:rsidRDefault="0079428A" w:rsidP="00B91F4D">
            <w:pPr>
              <w:pStyle w:val="TAL"/>
              <w:ind w:left="360" w:hanging="360"/>
            </w:pPr>
            <w:r w:rsidRPr="00CE7B0F">
              <w:t>1. Support acquisition of relevant information from a neighbouring NR unlicensed cell in an unlicensed carrier by reading the RMSI of the neighbouring unlicensed cell and reporting the acquired information to the network</w:t>
            </w:r>
          </w:p>
        </w:tc>
        <w:tc>
          <w:tcPr>
            <w:tcW w:w="1277" w:type="dxa"/>
            <w:tcBorders>
              <w:top w:val="single" w:sz="4" w:space="0" w:color="auto"/>
              <w:left w:val="single" w:sz="4" w:space="0" w:color="auto"/>
              <w:bottom w:val="single" w:sz="4" w:space="0" w:color="auto"/>
              <w:right w:val="single" w:sz="4" w:space="0" w:color="auto"/>
            </w:tcBorders>
            <w:hideMark/>
          </w:tcPr>
          <w:p w14:paraId="7CE4163E" w14:textId="66D1A7D4" w:rsidR="0079428A" w:rsidRPr="0031657C" w:rsidRDefault="0079428A" w:rsidP="00B91F4D">
            <w:pPr>
              <w:pStyle w:val="TAL"/>
              <w:rPr>
                <w:highlight w:val="yellow"/>
              </w:rPr>
            </w:pPr>
            <w:del w:id="80" w:author="Harada Hiroki" w:date="2020-05-23T12:19:00Z">
              <w:r w:rsidRPr="0031657C" w:rsidDel="00245F03">
                <w:rPr>
                  <w:highlight w:val="yellow"/>
                </w:rPr>
                <w:delText>TBD</w:delText>
              </w:r>
            </w:del>
          </w:p>
        </w:tc>
        <w:tc>
          <w:tcPr>
            <w:tcW w:w="858" w:type="dxa"/>
            <w:tcBorders>
              <w:top w:val="single" w:sz="4" w:space="0" w:color="auto"/>
              <w:left w:val="single" w:sz="4" w:space="0" w:color="auto"/>
              <w:bottom w:val="single" w:sz="4" w:space="0" w:color="auto"/>
              <w:right w:val="single" w:sz="4" w:space="0" w:color="auto"/>
            </w:tcBorders>
            <w:hideMark/>
          </w:tcPr>
          <w:p w14:paraId="55364AD3" w14:textId="77777777" w:rsidR="0079428A" w:rsidRDefault="0079428A" w:rsidP="00B91F4D">
            <w:pPr>
              <w:pStyle w:val="TAL"/>
              <w:rPr>
                <w:rFonts w:eastAsia="MS Mincho"/>
                <w:iCs/>
                <w:lang w:eastAsia="ja-JP"/>
              </w:rPr>
            </w:pPr>
            <w:r w:rsidRPr="00CE7B0F">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1EE155B3" w14:textId="77777777" w:rsidR="0079428A" w:rsidRPr="00CE7B0F" w:rsidRDefault="0079428A"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5A16DB9" w14:textId="77777777" w:rsidR="0079428A" w:rsidRDefault="0079428A"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5CFB26CD" w14:textId="77777777" w:rsidR="0079428A" w:rsidRDefault="0079428A" w:rsidP="00B91F4D">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2A0C6316" w14:textId="77777777" w:rsidR="0079428A" w:rsidRDefault="0079428A"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384209F3" w14:textId="77777777" w:rsidR="0079428A" w:rsidRDefault="0079428A"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88489A4" w14:textId="77777777" w:rsidR="0079428A" w:rsidRDefault="0079428A"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6FA134AA" w14:textId="77777777" w:rsidR="0079428A" w:rsidRPr="00CE7B0F" w:rsidRDefault="0079428A" w:rsidP="00B91F4D">
            <w:pPr>
              <w:pStyle w:val="TAL"/>
              <w:spacing w:line="256" w:lineRule="auto"/>
              <w:rPr>
                <w:lang w:val="en-US"/>
              </w:rPr>
            </w:pPr>
            <w:r w:rsidRPr="00621A00">
              <w:rPr>
                <w:lang w:val="en-US"/>
              </w:rPr>
              <w:t xml:space="preserve">Support reading RMSI from an unlicensed cell </w:t>
            </w:r>
            <w:del w:id="81" w:author="Harada Hiroki" w:date="2020-05-23T12:19:00Z">
              <w:r w:rsidRPr="00621A00" w:rsidDel="00245F03">
                <w:rPr>
                  <w:lang w:val="en-US"/>
                </w:rPr>
                <w:delText xml:space="preserve">[with an off-sync raster SSB] </w:delText>
              </w:r>
            </w:del>
            <w:r w:rsidRPr="00621A00">
              <w:rPr>
                <w:lang w:val="en-US"/>
              </w:rPr>
              <w:t>for ANR</w:t>
            </w:r>
          </w:p>
        </w:tc>
        <w:tc>
          <w:tcPr>
            <w:tcW w:w="1276" w:type="dxa"/>
            <w:tcBorders>
              <w:top w:val="single" w:sz="4" w:space="0" w:color="auto"/>
              <w:left w:val="single" w:sz="4" w:space="0" w:color="auto"/>
              <w:bottom w:val="single" w:sz="4" w:space="0" w:color="auto"/>
              <w:right w:val="single" w:sz="4" w:space="0" w:color="auto"/>
            </w:tcBorders>
          </w:tcPr>
          <w:p w14:paraId="166E40AB" w14:textId="77777777" w:rsidR="0079428A" w:rsidRPr="00CE7B0F" w:rsidRDefault="0079428A" w:rsidP="00B91F4D">
            <w:pPr>
              <w:pStyle w:val="TAL"/>
            </w:pPr>
            <w:r>
              <w:t xml:space="preserve">Optional with capability </w:t>
            </w:r>
            <w:r w:rsidRPr="00CE7B0F">
              <w:t>signaling</w:t>
            </w:r>
          </w:p>
          <w:p w14:paraId="1EB38A9C" w14:textId="77777777" w:rsidR="0079428A" w:rsidRPr="00CE7B0F" w:rsidRDefault="0079428A" w:rsidP="00B91F4D">
            <w:pPr>
              <w:pStyle w:val="TAL"/>
            </w:pPr>
          </w:p>
          <w:p w14:paraId="68D935C5" w14:textId="77777777" w:rsidR="0079428A" w:rsidRPr="00CE7B0F" w:rsidRDefault="0079428A" w:rsidP="00B91F4D">
            <w:pPr>
              <w:pStyle w:val="TAL"/>
            </w:pPr>
            <w:r w:rsidRPr="00CE7B0F">
              <w:t>This FG may be a part of basic operation for a particular scenario</w:t>
            </w:r>
          </w:p>
        </w:tc>
      </w:tr>
    </w:tbl>
    <w:p w14:paraId="1E28D7D3" w14:textId="7503E5E1" w:rsidR="0079428A" w:rsidRDefault="0079428A" w:rsidP="001D78ED">
      <w:pPr>
        <w:rPr>
          <w:rFonts w:ascii="Arial" w:eastAsia="바탕" w:hAnsi="Arial"/>
          <w:sz w:val="32"/>
          <w:szCs w:val="32"/>
          <w:lang w:eastAsia="ko-KR"/>
        </w:rPr>
      </w:pPr>
    </w:p>
    <w:p w14:paraId="01CA2176" w14:textId="77777777" w:rsidR="00245F03" w:rsidRDefault="00245F03" w:rsidP="00245F03">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4272669C" w14:textId="77777777" w:rsidR="00245F03" w:rsidRDefault="00245F03" w:rsidP="00245F03">
      <w:pPr>
        <w:spacing w:afterLines="50" w:after="120"/>
        <w:jc w:val="both"/>
        <w:rPr>
          <w:sz w:val="22"/>
          <w:lang w:val="en-US"/>
        </w:rPr>
      </w:pPr>
      <w:r>
        <w:rPr>
          <w:sz w:val="22"/>
          <w:lang w:val="en-US"/>
        </w:rPr>
        <w:tab/>
        <w:t xml:space="preserve">Cannot accept the proposals: </w:t>
      </w:r>
    </w:p>
    <w:tbl>
      <w:tblPr>
        <w:tblStyle w:val="TableGrid"/>
        <w:tblW w:w="5000" w:type="pct"/>
        <w:tblLook w:val="04A0" w:firstRow="1" w:lastRow="0" w:firstColumn="1" w:lastColumn="0" w:noHBand="0" w:noVBand="1"/>
      </w:tblPr>
      <w:tblGrid>
        <w:gridCol w:w="2547"/>
        <w:gridCol w:w="19833"/>
      </w:tblGrid>
      <w:tr w:rsidR="00245F03" w14:paraId="75CAB448" w14:textId="77777777" w:rsidTr="00B91F4D">
        <w:tc>
          <w:tcPr>
            <w:tcW w:w="569" w:type="pct"/>
            <w:shd w:val="clear" w:color="auto" w:fill="F2F2F2" w:themeFill="background1" w:themeFillShade="F2"/>
          </w:tcPr>
          <w:p w14:paraId="39D75819" w14:textId="77777777" w:rsidR="00245F03" w:rsidRDefault="00245F03" w:rsidP="00B91F4D">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155B975E" w14:textId="77777777" w:rsidR="00245F03" w:rsidRDefault="00245F03" w:rsidP="00B91F4D">
            <w:pPr>
              <w:spacing w:afterLines="50" w:after="120"/>
              <w:jc w:val="both"/>
              <w:rPr>
                <w:sz w:val="22"/>
                <w:lang w:val="en-US"/>
              </w:rPr>
            </w:pPr>
            <w:r>
              <w:rPr>
                <w:rFonts w:hint="eastAsia"/>
                <w:sz w:val="22"/>
                <w:lang w:val="en-US"/>
              </w:rPr>
              <w:t>C</w:t>
            </w:r>
            <w:r>
              <w:rPr>
                <w:sz w:val="22"/>
                <w:lang w:val="en-US"/>
              </w:rPr>
              <w:t>omment</w:t>
            </w:r>
          </w:p>
        </w:tc>
      </w:tr>
      <w:tr w:rsidR="00245F03" w14:paraId="54EFCD0C" w14:textId="77777777" w:rsidTr="00B91F4D">
        <w:tc>
          <w:tcPr>
            <w:tcW w:w="569" w:type="pct"/>
          </w:tcPr>
          <w:p w14:paraId="7C7324C4" w14:textId="74D20BE6" w:rsidR="00245F03" w:rsidRPr="003D7D80" w:rsidRDefault="003D7D80" w:rsidP="00B91F4D">
            <w:pPr>
              <w:spacing w:afterLines="50" w:after="120"/>
              <w:jc w:val="both"/>
              <w:rPr>
                <w:rFonts w:eastAsia="맑은 고딕"/>
                <w:sz w:val="22"/>
                <w:lang w:val="en-US" w:eastAsia="ko-KR"/>
              </w:rPr>
            </w:pPr>
            <w:r>
              <w:rPr>
                <w:rFonts w:eastAsia="맑은 고딕" w:hint="eastAsia"/>
                <w:sz w:val="22"/>
                <w:lang w:val="en-US" w:eastAsia="ko-KR"/>
              </w:rPr>
              <w:t>LG Electronics</w:t>
            </w:r>
          </w:p>
        </w:tc>
        <w:tc>
          <w:tcPr>
            <w:tcW w:w="4431" w:type="pct"/>
          </w:tcPr>
          <w:p w14:paraId="685661B8" w14:textId="4311D3B7" w:rsidR="00245F03" w:rsidRPr="003D7D80" w:rsidRDefault="003D7D80" w:rsidP="00B91F4D">
            <w:pPr>
              <w:spacing w:afterLines="50" w:after="120"/>
              <w:jc w:val="both"/>
              <w:rPr>
                <w:rFonts w:eastAsia="맑은 고딕"/>
                <w:sz w:val="22"/>
                <w:lang w:val="en-US" w:eastAsia="ko-KR"/>
              </w:rPr>
            </w:pPr>
            <w:r>
              <w:rPr>
                <w:rFonts w:eastAsia="맑은 고딕" w:hint="eastAsia"/>
                <w:sz w:val="22"/>
                <w:lang w:val="en-US" w:eastAsia="ko-KR"/>
              </w:rPr>
              <w:t xml:space="preserve">FG 4-5 </w:t>
            </w:r>
            <w:r>
              <w:rPr>
                <w:rFonts w:eastAsia="맑은 고딕"/>
                <w:sz w:val="22"/>
                <w:lang w:val="en-US" w:eastAsia="ko-KR"/>
              </w:rPr>
              <w:t xml:space="preserve">corresponds to </w:t>
            </w:r>
            <w:r w:rsidRPr="003D7D80">
              <w:rPr>
                <w:rFonts w:eastAsia="맑은 고딕"/>
                <w:sz w:val="22"/>
                <w:lang w:val="en-US" w:eastAsia="ko-KR"/>
              </w:rPr>
              <w:t>PUCCH format 4 over 4 – 14 OFDM symbols once per slot with frequency hopping as “enabled”</w:t>
            </w:r>
            <w:r>
              <w:rPr>
                <w:rFonts w:eastAsia="맑은 고딕"/>
                <w:sz w:val="22"/>
                <w:lang w:val="en-US" w:eastAsia="ko-KR"/>
              </w:rPr>
              <w:t>, which seems to have nothing to do with FG 10-23.</w:t>
            </w:r>
            <w:r w:rsidR="00D61E9C">
              <w:rPr>
                <w:rFonts w:eastAsia="맑은 고딕"/>
                <w:sz w:val="22"/>
                <w:lang w:val="en-US" w:eastAsia="ko-KR"/>
              </w:rPr>
              <w:t xml:space="preserve"> I guess 4-5 is a typo?</w:t>
            </w:r>
          </w:p>
        </w:tc>
      </w:tr>
      <w:tr w:rsidR="0012202C" w14:paraId="5F5D23B9" w14:textId="77777777" w:rsidTr="00B91F4D">
        <w:tc>
          <w:tcPr>
            <w:tcW w:w="569" w:type="pct"/>
          </w:tcPr>
          <w:p w14:paraId="0E9A3335" w14:textId="0D3A3948" w:rsidR="0012202C" w:rsidRDefault="0012202C" w:rsidP="0012202C">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4CAB36AB" w14:textId="6A32443A" w:rsidR="0012202C" w:rsidRPr="00F740AD" w:rsidRDefault="0012202C" w:rsidP="0012202C">
            <w:pPr>
              <w:spacing w:afterLines="50" w:after="120"/>
              <w:jc w:val="both"/>
              <w:rPr>
                <w:sz w:val="22"/>
                <w:lang w:val="en-US"/>
              </w:rPr>
            </w:pPr>
            <w:r>
              <w:rPr>
                <w:rFonts w:hint="eastAsia"/>
                <w:sz w:val="22"/>
                <w:lang w:val="en-US"/>
              </w:rPr>
              <w:t xml:space="preserve">Based on </w:t>
            </w:r>
            <w:r>
              <w:rPr>
                <w:sz w:val="22"/>
                <w:lang w:val="en-US"/>
              </w:rPr>
              <w:t>above feedback, I removed 4-5 from prerequisite feature groups.</w:t>
            </w:r>
          </w:p>
        </w:tc>
      </w:tr>
      <w:tr w:rsidR="00245F03" w14:paraId="3B46133D" w14:textId="77777777" w:rsidTr="00B91F4D">
        <w:tc>
          <w:tcPr>
            <w:tcW w:w="569" w:type="pct"/>
          </w:tcPr>
          <w:p w14:paraId="133055BD" w14:textId="3E914CC0" w:rsidR="00245F03" w:rsidRDefault="00FC51ED" w:rsidP="00B91F4D">
            <w:pPr>
              <w:spacing w:afterLines="50" w:after="120"/>
              <w:jc w:val="both"/>
              <w:rPr>
                <w:sz w:val="22"/>
                <w:lang w:val="en-US"/>
              </w:rPr>
            </w:pPr>
            <w:r>
              <w:rPr>
                <w:sz w:val="22"/>
                <w:lang w:val="en-US"/>
              </w:rPr>
              <w:t>Ericsson</w:t>
            </w:r>
          </w:p>
        </w:tc>
        <w:tc>
          <w:tcPr>
            <w:tcW w:w="4431" w:type="pct"/>
          </w:tcPr>
          <w:p w14:paraId="4055EBDB" w14:textId="62C2A900" w:rsidR="00245F03" w:rsidRPr="00F740AD" w:rsidRDefault="00FC51ED" w:rsidP="00B91F4D">
            <w:pPr>
              <w:spacing w:afterLines="50" w:after="120"/>
              <w:jc w:val="both"/>
              <w:rPr>
                <w:sz w:val="22"/>
                <w:lang w:val="en-US"/>
              </w:rPr>
            </w:pPr>
            <w:r>
              <w:rPr>
                <w:sz w:val="22"/>
                <w:lang w:val="en-US"/>
              </w:rPr>
              <w:t>Support FL proposal</w:t>
            </w:r>
          </w:p>
        </w:tc>
      </w:tr>
      <w:tr w:rsidR="00C67292" w14:paraId="15EA1786" w14:textId="77777777" w:rsidTr="00B91F4D">
        <w:tc>
          <w:tcPr>
            <w:tcW w:w="569" w:type="pct"/>
          </w:tcPr>
          <w:p w14:paraId="0A5CED78" w14:textId="0ECD8F5E" w:rsidR="00C67292" w:rsidRDefault="00C67292" w:rsidP="00C67292">
            <w:pPr>
              <w:spacing w:afterLines="50" w:after="120"/>
              <w:jc w:val="both"/>
              <w:rPr>
                <w:sz w:val="22"/>
                <w:lang w:val="en-US"/>
              </w:rPr>
            </w:pPr>
            <w:r>
              <w:rPr>
                <w:rFonts w:eastAsia="맑은 고딕" w:hint="eastAsia"/>
                <w:sz w:val="22"/>
                <w:lang w:val="en-US" w:eastAsia="ko-KR"/>
              </w:rPr>
              <w:t>H</w:t>
            </w:r>
            <w:r>
              <w:rPr>
                <w:rFonts w:eastAsia="맑은 고딕"/>
                <w:sz w:val="22"/>
                <w:lang w:val="en-US" w:eastAsia="ko-KR"/>
              </w:rPr>
              <w:t>uawei, HiSilicon</w:t>
            </w:r>
          </w:p>
        </w:tc>
        <w:tc>
          <w:tcPr>
            <w:tcW w:w="4431" w:type="pct"/>
          </w:tcPr>
          <w:p w14:paraId="2A0ED40F" w14:textId="7F01B1AE" w:rsidR="00C67292" w:rsidRPr="00F740AD" w:rsidRDefault="00C67292" w:rsidP="00C67292">
            <w:pPr>
              <w:spacing w:afterLines="50" w:after="120"/>
              <w:jc w:val="both"/>
              <w:rPr>
                <w:sz w:val="22"/>
                <w:lang w:val="en-US"/>
              </w:rPr>
            </w:pPr>
            <w:r>
              <w:rPr>
                <w:sz w:val="22"/>
                <w:lang w:val="en-US"/>
              </w:rPr>
              <w:t>Support FL proposal</w:t>
            </w:r>
          </w:p>
        </w:tc>
      </w:tr>
    </w:tbl>
    <w:p w14:paraId="3196D084" w14:textId="50951B83" w:rsidR="00245F03" w:rsidRDefault="00245F03" w:rsidP="001D78ED">
      <w:pPr>
        <w:rPr>
          <w:rFonts w:ascii="Arial" w:eastAsia="바탕" w:hAnsi="Arial"/>
          <w:sz w:val="32"/>
          <w:szCs w:val="32"/>
          <w:lang w:eastAsia="ko-KR"/>
        </w:rPr>
      </w:pPr>
    </w:p>
    <w:p w14:paraId="120073D3" w14:textId="77777777" w:rsidR="001B0F73" w:rsidRPr="00CD5CC0" w:rsidRDefault="001B0F73" w:rsidP="001B0F73">
      <w:pPr>
        <w:spacing w:afterLines="50" w:after="120"/>
        <w:jc w:val="both"/>
        <w:rPr>
          <w:sz w:val="22"/>
          <w:lang w:val="en-US"/>
        </w:rPr>
      </w:pPr>
      <w:r>
        <w:rPr>
          <w:sz w:val="22"/>
          <w:lang w:val="en-US"/>
        </w:rPr>
        <w:t>Based on the above feedbacks, following agreements were made.</w:t>
      </w:r>
    </w:p>
    <w:p w14:paraId="505EFE09" w14:textId="77777777" w:rsidR="001B0F73" w:rsidRPr="0056530F" w:rsidRDefault="001B0F73" w:rsidP="001B0F73">
      <w:pPr>
        <w:spacing w:afterLines="50" w:after="120"/>
        <w:jc w:val="both"/>
        <w:rPr>
          <w:rFonts w:ascii="Times" w:eastAsia="MS Mincho" w:hAnsi="Times" w:cs="Times"/>
          <w:b/>
          <w:bCs/>
          <w:sz w:val="20"/>
        </w:rPr>
      </w:pPr>
      <w:r w:rsidRPr="0056530F">
        <w:rPr>
          <w:rFonts w:ascii="Times" w:eastAsia="MS Mincho" w:hAnsi="Times" w:cs="Times"/>
          <w:b/>
          <w:bCs/>
          <w:sz w:val="20"/>
          <w:highlight w:val="green"/>
        </w:rPr>
        <w:t>Agreements:</w:t>
      </w:r>
    </w:p>
    <w:p w14:paraId="6744902F" w14:textId="77777777" w:rsidR="001B0F73" w:rsidRPr="00B03B2A" w:rsidRDefault="001B0F73" w:rsidP="001B0F73">
      <w:pPr>
        <w:numPr>
          <w:ilvl w:val="0"/>
          <w:numId w:val="11"/>
        </w:numPr>
        <w:spacing w:afterLines="50" w:after="120"/>
        <w:jc w:val="both"/>
        <w:rPr>
          <w:rFonts w:ascii="Times" w:eastAsia="바탕" w:hAnsi="Times" w:cs="Times"/>
          <w:sz w:val="20"/>
          <w:lang w:eastAsia="ko-KR"/>
        </w:rPr>
      </w:pPr>
      <w:r w:rsidRPr="00B03B2A">
        <w:rPr>
          <w:rFonts w:ascii="Times" w:hAnsi="Times" w:cs="Times"/>
          <w:b/>
          <w:sz w:val="20"/>
        </w:rPr>
        <w:t>Remove “[based on off-sync raster SSB]” from FG name</w:t>
      </w:r>
    </w:p>
    <w:p w14:paraId="4C5C5103" w14:textId="77777777" w:rsidR="001B0F73" w:rsidRPr="00B03B2A" w:rsidRDefault="001B0F73" w:rsidP="001B0F73">
      <w:pPr>
        <w:numPr>
          <w:ilvl w:val="0"/>
          <w:numId w:val="11"/>
        </w:numPr>
        <w:spacing w:afterLines="50" w:after="120"/>
        <w:jc w:val="both"/>
        <w:rPr>
          <w:rFonts w:ascii="Times" w:eastAsia="바탕" w:hAnsi="Times" w:cs="Times"/>
          <w:sz w:val="20"/>
          <w:lang w:eastAsia="ko-KR"/>
        </w:rPr>
      </w:pPr>
      <w:r w:rsidRPr="00B03B2A">
        <w:rPr>
          <w:rFonts w:ascii="Times" w:hAnsi="Times" w:cs="Times"/>
          <w:b/>
          <w:bCs/>
          <w:sz w:val="20"/>
        </w:rPr>
        <w:t>Remove “[with an off-sync raster SSB]” from Note</w:t>
      </w:r>
    </w:p>
    <w:p w14:paraId="034D5466" w14:textId="46F89035" w:rsidR="00245F03" w:rsidRDefault="00245F03" w:rsidP="001D78ED">
      <w:pPr>
        <w:rPr>
          <w:rFonts w:ascii="Arial" w:eastAsia="바탕" w:hAnsi="Arial"/>
          <w:sz w:val="32"/>
          <w:szCs w:val="32"/>
          <w:lang w:eastAsia="ko-KR"/>
        </w:rPr>
      </w:pPr>
    </w:p>
    <w:p w14:paraId="48C1232F" w14:textId="77777777" w:rsidR="001B0F73" w:rsidRPr="001B0F73" w:rsidRDefault="001B0F73" w:rsidP="001D78ED">
      <w:pPr>
        <w:rPr>
          <w:rFonts w:ascii="Arial" w:eastAsia="바탕" w:hAnsi="Arial"/>
          <w:sz w:val="32"/>
          <w:szCs w:val="32"/>
          <w:lang w:eastAsia="ko-KR"/>
        </w:rPr>
      </w:pPr>
    </w:p>
    <w:p w14:paraId="47625BAE" w14:textId="2364080A" w:rsidR="008A7C2D" w:rsidRDefault="008A7C2D" w:rsidP="001D78ED">
      <w:pPr>
        <w:rPr>
          <w:rFonts w:ascii="Arial" w:eastAsia="바탕" w:hAnsi="Arial"/>
          <w:sz w:val="32"/>
          <w:szCs w:val="32"/>
          <w:lang w:val="en-US" w:eastAsia="ko-KR"/>
        </w:rPr>
      </w:pPr>
    </w:p>
    <w:p w14:paraId="2B203A97" w14:textId="1B5E5793" w:rsidR="008A7C2D" w:rsidRPr="001D78ED" w:rsidRDefault="008A7C2D" w:rsidP="008A7C2D">
      <w:pPr>
        <w:pStyle w:val="Heading2"/>
        <w:rPr>
          <w:rFonts w:eastAsia="MS Mincho"/>
          <w:sz w:val="28"/>
          <w:szCs w:val="28"/>
          <w:lang w:val="en-US"/>
        </w:rPr>
      </w:pPr>
      <w:r w:rsidRPr="001D78ED">
        <w:rPr>
          <w:rFonts w:eastAsia="MS Mincho" w:hint="eastAsia"/>
          <w:sz w:val="28"/>
          <w:szCs w:val="28"/>
          <w:lang w:val="en-US"/>
        </w:rPr>
        <w:lastRenderedPageBreak/>
        <w:t>2</w:t>
      </w:r>
      <w:r w:rsidRPr="001D78ED">
        <w:rPr>
          <w:rFonts w:eastAsia="MS Mincho"/>
          <w:sz w:val="28"/>
          <w:szCs w:val="28"/>
          <w:lang w:val="en-US"/>
        </w:rPr>
        <w:t>.</w:t>
      </w:r>
      <w:r w:rsidR="00350C41">
        <w:rPr>
          <w:rFonts w:eastAsia="MS Mincho"/>
          <w:sz w:val="28"/>
          <w:szCs w:val="28"/>
          <w:lang w:val="en-US"/>
        </w:rPr>
        <w:t>8</w:t>
      </w:r>
      <w:r w:rsidRPr="001D78ED">
        <w:rPr>
          <w:rFonts w:eastAsia="MS Mincho"/>
          <w:sz w:val="28"/>
          <w:szCs w:val="28"/>
          <w:lang w:val="en-US"/>
        </w:rPr>
        <w:tab/>
      </w:r>
      <w:r>
        <w:rPr>
          <w:rFonts w:eastAsia="MS Mincho"/>
          <w:sz w:val="28"/>
          <w:szCs w:val="28"/>
          <w:lang w:val="en-US"/>
        </w:rPr>
        <w:t>FG10-25</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8A7C2D" w14:paraId="245321A8"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0E74704D" w14:textId="77777777" w:rsidR="008A7C2D" w:rsidRDefault="008A7C2D" w:rsidP="00715EEE">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2404EB5A" w14:textId="77777777" w:rsidR="008A7C2D" w:rsidRDefault="008A7C2D" w:rsidP="00715EEE">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6BC5AA11" w14:textId="77777777" w:rsidR="008A7C2D" w:rsidRDefault="008A7C2D" w:rsidP="00715EEE">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191A4E3B" w14:textId="77777777" w:rsidR="008A7C2D" w:rsidRDefault="008A7C2D" w:rsidP="00715EEE">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2137F13F" w14:textId="77777777" w:rsidR="008A7C2D" w:rsidRDefault="008A7C2D" w:rsidP="00715EE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7A2EC01F" w14:textId="77777777" w:rsidR="008A7C2D" w:rsidRDefault="008A7C2D" w:rsidP="00715EEE">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6E8D54FA" w14:textId="77777777" w:rsidR="008A7C2D" w:rsidRDefault="008A7C2D" w:rsidP="00715EEE">
            <w:pPr>
              <w:pStyle w:val="TAH"/>
            </w:pPr>
            <w:r>
              <w:rPr>
                <w:rFonts w:eastAsia="굴림"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3F01F46E" w14:textId="77777777" w:rsidR="008A7C2D" w:rsidRDefault="008A7C2D" w:rsidP="00715EE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490AF24F" w14:textId="77777777" w:rsidR="008A7C2D" w:rsidRDefault="008A7C2D" w:rsidP="00715EEE">
            <w:pPr>
              <w:pStyle w:val="TAN"/>
              <w:ind w:left="0" w:firstLine="0"/>
              <w:rPr>
                <w:b/>
                <w:lang w:eastAsia="ja-JP"/>
              </w:rPr>
            </w:pPr>
            <w:r>
              <w:rPr>
                <w:b/>
                <w:lang w:eastAsia="ja-JP"/>
              </w:rPr>
              <w:t>Type</w:t>
            </w:r>
          </w:p>
          <w:p w14:paraId="43FE8C14" w14:textId="77777777" w:rsidR="008A7C2D" w:rsidRDefault="008A7C2D" w:rsidP="00715EEE">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1750AAC4" w14:textId="77777777" w:rsidR="008A7C2D" w:rsidRDefault="008A7C2D" w:rsidP="00715EE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0CB3F055" w14:textId="77777777" w:rsidR="008A7C2D" w:rsidRDefault="008A7C2D" w:rsidP="00715EE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6E179929" w14:textId="77777777" w:rsidR="008A7C2D" w:rsidRDefault="008A7C2D" w:rsidP="00715EE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1A5BA126" w14:textId="77777777" w:rsidR="008A7C2D" w:rsidRDefault="008A7C2D" w:rsidP="00715EEE">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4841EDF8" w14:textId="77777777" w:rsidR="008A7C2D" w:rsidRDefault="008A7C2D" w:rsidP="00715EEE">
            <w:pPr>
              <w:pStyle w:val="TAH"/>
            </w:pPr>
            <w:r>
              <w:t>Mandatory/Optional</w:t>
            </w:r>
          </w:p>
        </w:tc>
      </w:tr>
      <w:tr w:rsidR="008A7C2D" w:rsidRPr="00CE7B0F" w14:paraId="62C9580F"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004DABC4" w14:textId="77777777" w:rsidR="008A7C2D" w:rsidRDefault="008A7C2D" w:rsidP="00715EEE">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3EC32E3C" w14:textId="77777777" w:rsidR="008A7C2D" w:rsidRDefault="008A7C2D" w:rsidP="00715EEE">
            <w:pPr>
              <w:pStyle w:val="TAL"/>
              <w:rPr>
                <w:lang w:eastAsia="ja-JP"/>
              </w:rPr>
            </w:pPr>
            <w:r>
              <w:rPr>
                <w:lang w:eastAsia="ja-JP"/>
              </w:rPr>
              <w:t>10-25</w:t>
            </w:r>
          </w:p>
        </w:tc>
        <w:tc>
          <w:tcPr>
            <w:tcW w:w="1559" w:type="dxa"/>
            <w:tcBorders>
              <w:top w:val="single" w:sz="4" w:space="0" w:color="auto"/>
              <w:left w:val="single" w:sz="4" w:space="0" w:color="auto"/>
              <w:bottom w:val="single" w:sz="4" w:space="0" w:color="auto"/>
              <w:right w:val="single" w:sz="4" w:space="0" w:color="auto"/>
            </w:tcBorders>
            <w:hideMark/>
          </w:tcPr>
          <w:p w14:paraId="60D177D5" w14:textId="77777777" w:rsidR="008A7C2D" w:rsidRPr="00CE7B0F" w:rsidRDefault="008A7C2D" w:rsidP="00715EEE">
            <w:pPr>
              <w:pStyle w:val="TAL"/>
              <w:rPr>
                <w:lang w:val="en-US"/>
              </w:rPr>
            </w:pPr>
            <w:r w:rsidRPr="00CE7B0F">
              <w:rPr>
                <w:lang w:val="en-US"/>
              </w:rPr>
              <w:t>Enable configured UL transmission</w:t>
            </w:r>
            <w:r w:rsidRPr="00980348">
              <w:rPr>
                <w:rFonts w:eastAsia="SimSun"/>
              </w:rPr>
              <w:t>s when DCI 2_0 is configured but not detected</w:t>
            </w:r>
          </w:p>
        </w:tc>
        <w:tc>
          <w:tcPr>
            <w:tcW w:w="6371" w:type="dxa"/>
            <w:tcBorders>
              <w:top w:val="single" w:sz="4" w:space="0" w:color="auto"/>
              <w:left w:val="single" w:sz="4" w:space="0" w:color="auto"/>
              <w:bottom w:val="single" w:sz="4" w:space="0" w:color="auto"/>
              <w:right w:val="single" w:sz="4" w:space="0" w:color="auto"/>
            </w:tcBorders>
          </w:tcPr>
          <w:p w14:paraId="5EEF0BE8" w14:textId="77777777" w:rsidR="008A7C2D" w:rsidRPr="00CE7B0F" w:rsidRDefault="008A7C2D" w:rsidP="00715EEE">
            <w:pPr>
              <w:pStyle w:val="TAL"/>
              <w:ind w:left="360" w:hanging="360"/>
            </w:pPr>
            <w:r>
              <w:t xml:space="preserve">1. Support configuration of enableConfiguredUL-r16 and enable transmission of </w:t>
            </w:r>
            <w:r w:rsidRPr="002E46B4">
              <w:t xml:space="preserve">higher-layer </w:t>
            </w:r>
            <w:r>
              <w:t>configured UL *SRS, PUCCH, CG-PUSCH etc) when DCI 2_0 is configured but not detected</w:t>
            </w:r>
          </w:p>
        </w:tc>
        <w:tc>
          <w:tcPr>
            <w:tcW w:w="1277" w:type="dxa"/>
            <w:tcBorders>
              <w:top w:val="single" w:sz="4" w:space="0" w:color="auto"/>
              <w:left w:val="single" w:sz="4" w:space="0" w:color="auto"/>
              <w:bottom w:val="single" w:sz="4" w:space="0" w:color="auto"/>
              <w:right w:val="single" w:sz="4" w:space="0" w:color="auto"/>
            </w:tcBorders>
            <w:hideMark/>
          </w:tcPr>
          <w:p w14:paraId="13A8A1D8" w14:textId="77777777" w:rsidR="008A7C2D" w:rsidRPr="0031657C" w:rsidRDefault="008A7C2D" w:rsidP="00715EEE">
            <w:pPr>
              <w:pStyle w:val="TAL"/>
              <w:rPr>
                <w:highlight w:val="yellow"/>
              </w:rPr>
            </w:pPr>
            <w:r w:rsidRPr="0031657C">
              <w:rPr>
                <w:highlight w:val="yellow"/>
              </w:rPr>
              <w:t>TBD</w:t>
            </w:r>
          </w:p>
        </w:tc>
        <w:tc>
          <w:tcPr>
            <w:tcW w:w="858" w:type="dxa"/>
            <w:tcBorders>
              <w:top w:val="single" w:sz="4" w:space="0" w:color="auto"/>
              <w:left w:val="single" w:sz="4" w:space="0" w:color="auto"/>
              <w:bottom w:val="single" w:sz="4" w:space="0" w:color="auto"/>
              <w:right w:val="single" w:sz="4" w:space="0" w:color="auto"/>
            </w:tcBorders>
            <w:hideMark/>
          </w:tcPr>
          <w:p w14:paraId="475597C9" w14:textId="77777777" w:rsidR="008A7C2D" w:rsidRDefault="008A7C2D" w:rsidP="00715EEE">
            <w:pPr>
              <w:pStyle w:val="TAL"/>
              <w:rPr>
                <w:rFonts w:eastAsia="MS Mincho"/>
                <w:iCs/>
                <w:lang w:eastAsia="ja-JP"/>
              </w:rPr>
            </w:pPr>
            <w:r w:rsidRPr="00CE7B0F">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39ACDC53" w14:textId="77777777" w:rsidR="008A7C2D" w:rsidRPr="00CE7B0F" w:rsidRDefault="008A7C2D" w:rsidP="00715EEE">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378D41FB" w14:textId="77777777" w:rsidR="008A7C2D" w:rsidRDefault="008A7C2D" w:rsidP="00715EEE">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41290E41" w14:textId="77777777" w:rsidR="008A7C2D" w:rsidRDefault="008A7C2D" w:rsidP="00715EEE">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5F14A5CF" w14:textId="77777777" w:rsidR="008A7C2D" w:rsidRDefault="008A7C2D" w:rsidP="00715EEE">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3629DA01" w14:textId="77777777" w:rsidR="008A7C2D" w:rsidRDefault="008A7C2D" w:rsidP="00715EEE">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7E9D301A" w14:textId="77777777" w:rsidR="008A7C2D" w:rsidRDefault="008A7C2D" w:rsidP="00715EEE">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6F4B4A2E" w14:textId="77777777" w:rsidR="008A7C2D" w:rsidRPr="00CE7B0F" w:rsidRDefault="008A7C2D" w:rsidP="00715EEE">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3669C6EA" w14:textId="77777777" w:rsidR="008A7C2D" w:rsidRPr="00CE7B0F" w:rsidRDefault="008A7C2D" w:rsidP="00715EEE">
            <w:pPr>
              <w:pStyle w:val="TAL"/>
            </w:pPr>
            <w:r>
              <w:t xml:space="preserve">Optional with capability </w:t>
            </w:r>
            <w:r w:rsidRPr="00CE7B0F">
              <w:t>signaling</w:t>
            </w:r>
          </w:p>
          <w:p w14:paraId="1300D0C2" w14:textId="77777777" w:rsidR="008A7C2D" w:rsidRPr="00CE7B0F" w:rsidRDefault="008A7C2D" w:rsidP="00715EEE">
            <w:pPr>
              <w:pStyle w:val="TAL"/>
            </w:pPr>
          </w:p>
          <w:p w14:paraId="21555C79" w14:textId="77777777" w:rsidR="008A7C2D" w:rsidRPr="00CE7B0F" w:rsidRDefault="008A7C2D" w:rsidP="00715EEE">
            <w:pPr>
              <w:pStyle w:val="TAL"/>
            </w:pPr>
            <w:r w:rsidRPr="00CE7B0F">
              <w:t>This FG may be a part of basic operation for a particular scenario</w:t>
            </w:r>
          </w:p>
        </w:tc>
      </w:tr>
    </w:tbl>
    <w:p w14:paraId="6780601B" w14:textId="77777777" w:rsidR="008A7C2D" w:rsidRPr="008A7C2D" w:rsidRDefault="008A7C2D" w:rsidP="008A7C2D">
      <w:pPr>
        <w:spacing w:afterLines="50" w:after="120"/>
        <w:jc w:val="both"/>
        <w:rPr>
          <w:rFonts w:ascii="Arial" w:eastAsia="바탕" w:hAnsi="Arial"/>
          <w:sz w:val="32"/>
          <w:szCs w:val="32"/>
          <w:lang w:eastAsia="ko-KR"/>
        </w:rPr>
      </w:pPr>
    </w:p>
    <w:p w14:paraId="42F3E02C" w14:textId="494E872A" w:rsidR="008A7C2D" w:rsidRPr="006E7CEC" w:rsidRDefault="005A3CC7" w:rsidP="00441D38">
      <w:pPr>
        <w:pStyle w:val="ListParagraph"/>
        <w:numPr>
          <w:ilvl w:val="0"/>
          <w:numId w:val="11"/>
        </w:numPr>
        <w:spacing w:afterLines="50" w:after="120"/>
        <w:ind w:leftChars="0"/>
        <w:jc w:val="both"/>
        <w:rPr>
          <w:sz w:val="22"/>
          <w:lang w:val="en-US"/>
        </w:rPr>
      </w:pPr>
      <w:r>
        <w:rPr>
          <w:b/>
          <w:bCs/>
          <w:sz w:val="22"/>
        </w:rPr>
        <w:t>Components of FG10-25</w:t>
      </w:r>
    </w:p>
    <w:p w14:paraId="125EB782" w14:textId="3379324F" w:rsidR="008A7C2D" w:rsidRPr="005A3CC7" w:rsidRDefault="005A3CC7" w:rsidP="005A3CC7">
      <w:pPr>
        <w:pStyle w:val="ListParagraph"/>
        <w:numPr>
          <w:ilvl w:val="1"/>
          <w:numId w:val="11"/>
        </w:numPr>
        <w:spacing w:afterLines="50" w:after="120"/>
        <w:ind w:leftChars="0"/>
        <w:jc w:val="both"/>
        <w:rPr>
          <w:sz w:val="22"/>
          <w:lang w:val="en-US"/>
        </w:rPr>
      </w:pPr>
      <w:r w:rsidRPr="005A3CC7">
        <w:rPr>
          <w:b/>
          <w:bCs/>
          <w:sz w:val="22"/>
        </w:rPr>
        <w:t>Change “DCI 2_0” to “SFI”</w:t>
      </w:r>
      <w:r w:rsidR="008A7C2D">
        <w:rPr>
          <w:b/>
          <w:bCs/>
          <w:sz w:val="22"/>
        </w:rPr>
        <w:t>: [</w:t>
      </w:r>
      <w:r>
        <w:rPr>
          <w:b/>
          <w:bCs/>
          <w:sz w:val="22"/>
        </w:rPr>
        <w:t>2</w:t>
      </w:r>
      <w:r w:rsidR="008A7C2D">
        <w:rPr>
          <w:b/>
          <w:bCs/>
          <w:sz w:val="22"/>
        </w:rPr>
        <w:t>]</w:t>
      </w:r>
    </w:p>
    <w:p w14:paraId="56B2AF9F" w14:textId="77777777" w:rsidR="008A7C2D" w:rsidRPr="006E7CEC" w:rsidRDefault="008A7C2D" w:rsidP="008A7C2D">
      <w:pPr>
        <w:spacing w:afterLines="50" w:after="120"/>
        <w:jc w:val="both"/>
        <w:rPr>
          <w:sz w:val="22"/>
          <w:lang w:val="en-US"/>
        </w:rPr>
      </w:pPr>
    </w:p>
    <w:p w14:paraId="200845D9" w14:textId="77777777" w:rsidR="008A7C2D" w:rsidRDefault="008A7C2D" w:rsidP="008A7C2D">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TableGrid"/>
        <w:tblW w:w="5000" w:type="pct"/>
        <w:tblLook w:val="04A0" w:firstRow="1" w:lastRow="0" w:firstColumn="1" w:lastColumn="0" w:noHBand="0" w:noVBand="1"/>
      </w:tblPr>
      <w:tblGrid>
        <w:gridCol w:w="976"/>
        <w:gridCol w:w="21404"/>
      </w:tblGrid>
      <w:tr w:rsidR="008A7C2D" w14:paraId="469ABCE0" w14:textId="77777777" w:rsidTr="00715EEE">
        <w:tc>
          <w:tcPr>
            <w:tcW w:w="218" w:type="pct"/>
          </w:tcPr>
          <w:p w14:paraId="786C5C90" w14:textId="77777777" w:rsidR="008A7C2D" w:rsidRDefault="008A7C2D" w:rsidP="00715EEE">
            <w:pPr>
              <w:spacing w:afterLines="50" w:after="120"/>
              <w:jc w:val="both"/>
              <w:rPr>
                <w:rFonts w:eastAsia="MS Mincho"/>
                <w:sz w:val="22"/>
              </w:rPr>
            </w:pPr>
            <w:r>
              <w:rPr>
                <w:rFonts w:eastAsia="MS Mincho" w:hint="eastAsia"/>
                <w:sz w:val="22"/>
              </w:rPr>
              <w:t>[</w:t>
            </w:r>
            <w:r>
              <w:rPr>
                <w:rFonts w:eastAsia="MS Mincho"/>
                <w:sz w:val="22"/>
              </w:rPr>
              <w:t>2]</w:t>
            </w:r>
          </w:p>
        </w:tc>
        <w:tc>
          <w:tcPr>
            <w:tcW w:w="4782" w:type="pct"/>
          </w:tcPr>
          <w:p w14:paraId="1D9B9337" w14:textId="77777777" w:rsidR="006B1D02" w:rsidRPr="006B1D02" w:rsidRDefault="006B1D02" w:rsidP="00E71064">
            <w:pPr>
              <w:widowControl w:val="0"/>
              <w:numPr>
                <w:ilvl w:val="0"/>
                <w:numId w:val="26"/>
              </w:numPr>
              <w:spacing w:before="120" w:after="120"/>
              <w:jc w:val="both"/>
              <w:rPr>
                <w:rFonts w:eastAsia="SimSun"/>
                <w:kern w:val="2"/>
                <w:sz w:val="20"/>
                <w:lang w:eastAsia="zh-CN"/>
              </w:rPr>
            </w:pPr>
            <w:r w:rsidRPr="006B1D02">
              <w:rPr>
                <w:rFonts w:eastAsia="SimSun" w:hint="eastAsia"/>
                <w:kern w:val="2"/>
                <w:sz w:val="20"/>
                <w:lang w:eastAsia="zh-CN"/>
              </w:rPr>
              <w:t>O</w:t>
            </w:r>
            <w:r w:rsidRPr="006B1D02">
              <w:rPr>
                <w:rFonts w:eastAsia="SimSun"/>
                <w:kern w:val="2"/>
                <w:sz w:val="20"/>
                <w:lang w:eastAsia="zh-CN"/>
              </w:rPr>
              <w:t xml:space="preserve">n </w:t>
            </w:r>
            <w:r w:rsidRPr="006B1D02">
              <w:rPr>
                <w:rFonts w:eastAsia="SimSun"/>
                <w:b/>
                <w:kern w:val="2"/>
                <w:sz w:val="20"/>
                <w:lang w:eastAsia="zh-CN"/>
              </w:rPr>
              <w:t xml:space="preserve">10-25 </w:t>
            </w:r>
            <w:r w:rsidRPr="006B1D02">
              <w:rPr>
                <w:rFonts w:eastAsia="SimSun"/>
                <w:kern w:val="2"/>
                <w:sz w:val="20"/>
                <w:lang w:eastAsia="zh-CN"/>
              </w:rPr>
              <w:t>(</w:t>
            </w:r>
            <w:r w:rsidRPr="006B1D02">
              <w:rPr>
                <w:rFonts w:eastAsia="SimSun"/>
                <w:i/>
                <w:kern w:val="2"/>
                <w:sz w:val="20"/>
                <w:lang w:eastAsia="zh-CN"/>
              </w:rPr>
              <w:t>Enable configured UL transmission out of COT</w:t>
            </w:r>
            <w:r w:rsidRPr="006B1D02">
              <w:rPr>
                <w:rFonts w:eastAsia="SimSun"/>
                <w:kern w:val="2"/>
                <w:sz w:val="20"/>
                <w:lang w:eastAsia="zh-CN"/>
              </w:rPr>
              <w:t>), to be more accurate, we suggest to change “DCI 2_0” to “SFI” since DCI 2_0 is not SFI only in NRU Rel-16.</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2268"/>
              <w:gridCol w:w="3686"/>
              <w:gridCol w:w="1984"/>
            </w:tblGrid>
            <w:tr w:rsidR="006B1D02" w:rsidRPr="006B1D02" w14:paraId="69BB4D15" w14:textId="77777777" w:rsidTr="0074086B">
              <w:trPr>
                <w:trHeight w:val="20"/>
              </w:trPr>
              <w:tc>
                <w:tcPr>
                  <w:tcW w:w="1129" w:type="dxa"/>
                  <w:tcBorders>
                    <w:top w:val="single" w:sz="4" w:space="0" w:color="auto"/>
                    <w:left w:val="single" w:sz="4" w:space="0" w:color="auto"/>
                    <w:bottom w:val="single" w:sz="4" w:space="0" w:color="auto"/>
                    <w:right w:val="single" w:sz="4" w:space="0" w:color="auto"/>
                  </w:tcBorders>
                  <w:hideMark/>
                </w:tcPr>
                <w:p w14:paraId="746B63D8" w14:textId="77777777" w:rsidR="006B1D02" w:rsidRPr="006B1D02" w:rsidRDefault="006B1D02" w:rsidP="006B1D02">
                  <w:pPr>
                    <w:keepNext/>
                    <w:keepLines/>
                    <w:overflowPunct w:val="0"/>
                    <w:autoSpaceDE w:val="0"/>
                    <w:autoSpaceDN w:val="0"/>
                    <w:adjustRightInd w:val="0"/>
                    <w:spacing w:line="256" w:lineRule="auto"/>
                    <w:textAlignment w:val="baseline"/>
                    <w:rPr>
                      <w:rFonts w:ascii="Arial" w:eastAsia="Times New Roman" w:hAnsi="Arial"/>
                      <w:b/>
                      <w:sz w:val="15"/>
                      <w:lang w:eastAsia="zh-CN"/>
                    </w:rPr>
                  </w:pPr>
                  <w:r w:rsidRPr="006B1D02">
                    <w:rPr>
                      <w:rFonts w:ascii="Arial" w:eastAsia="Times New Roman" w:hAnsi="Arial"/>
                      <w:b/>
                      <w:sz w:val="15"/>
                      <w:lang w:eastAsia="zh-CN"/>
                    </w:rPr>
                    <w:t>Index</w:t>
                  </w:r>
                </w:p>
              </w:tc>
              <w:tc>
                <w:tcPr>
                  <w:tcW w:w="2268" w:type="dxa"/>
                  <w:tcBorders>
                    <w:top w:val="single" w:sz="4" w:space="0" w:color="auto"/>
                    <w:left w:val="single" w:sz="4" w:space="0" w:color="auto"/>
                    <w:bottom w:val="single" w:sz="4" w:space="0" w:color="auto"/>
                    <w:right w:val="single" w:sz="4" w:space="0" w:color="auto"/>
                  </w:tcBorders>
                  <w:hideMark/>
                </w:tcPr>
                <w:p w14:paraId="56E23E84" w14:textId="77777777" w:rsidR="006B1D02" w:rsidRPr="006B1D02" w:rsidRDefault="006B1D02" w:rsidP="006B1D02">
                  <w:pPr>
                    <w:keepNext/>
                    <w:keepLines/>
                    <w:overflowPunct w:val="0"/>
                    <w:autoSpaceDE w:val="0"/>
                    <w:autoSpaceDN w:val="0"/>
                    <w:adjustRightInd w:val="0"/>
                    <w:spacing w:line="256" w:lineRule="auto"/>
                    <w:textAlignment w:val="baseline"/>
                    <w:rPr>
                      <w:rFonts w:ascii="Arial" w:eastAsia="Times New Roman" w:hAnsi="Arial"/>
                      <w:b/>
                      <w:sz w:val="15"/>
                      <w:lang w:eastAsia="zh-CN"/>
                    </w:rPr>
                  </w:pPr>
                  <w:r w:rsidRPr="006B1D02">
                    <w:rPr>
                      <w:rFonts w:ascii="Arial" w:eastAsia="Times New Roman" w:hAnsi="Arial"/>
                      <w:b/>
                      <w:sz w:val="15"/>
                      <w:lang w:eastAsia="zh-CN"/>
                    </w:rPr>
                    <w:t>Feature group</w:t>
                  </w:r>
                </w:p>
              </w:tc>
              <w:tc>
                <w:tcPr>
                  <w:tcW w:w="3686" w:type="dxa"/>
                  <w:tcBorders>
                    <w:top w:val="single" w:sz="4" w:space="0" w:color="auto"/>
                    <w:left w:val="single" w:sz="4" w:space="0" w:color="auto"/>
                    <w:bottom w:val="single" w:sz="4" w:space="0" w:color="auto"/>
                    <w:right w:val="single" w:sz="4" w:space="0" w:color="auto"/>
                  </w:tcBorders>
                </w:tcPr>
                <w:p w14:paraId="40854145" w14:textId="77777777" w:rsidR="006B1D02" w:rsidRPr="006B1D02" w:rsidRDefault="006B1D02" w:rsidP="006B1D02">
                  <w:pPr>
                    <w:keepNext/>
                    <w:keepLines/>
                    <w:overflowPunct w:val="0"/>
                    <w:autoSpaceDE w:val="0"/>
                    <w:autoSpaceDN w:val="0"/>
                    <w:adjustRightInd w:val="0"/>
                    <w:spacing w:line="256" w:lineRule="auto"/>
                    <w:textAlignment w:val="baseline"/>
                    <w:rPr>
                      <w:rFonts w:ascii="Arial" w:eastAsia="SimSun" w:hAnsi="Arial"/>
                      <w:b/>
                      <w:sz w:val="15"/>
                      <w:lang w:eastAsia="zh-CN"/>
                    </w:rPr>
                  </w:pPr>
                  <w:r w:rsidRPr="006B1D02">
                    <w:rPr>
                      <w:rFonts w:ascii="Arial" w:eastAsia="SimSun" w:hAnsi="Arial" w:hint="eastAsia"/>
                      <w:b/>
                      <w:sz w:val="15"/>
                      <w:lang w:eastAsia="zh-CN"/>
                    </w:rPr>
                    <w:t>C</w:t>
                  </w:r>
                  <w:r w:rsidRPr="006B1D02">
                    <w:rPr>
                      <w:rFonts w:ascii="Arial" w:eastAsia="SimSun" w:hAnsi="Arial"/>
                      <w:b/>
                      <w:sz w:val="15"/>
                      <w:lang w:eastAsia="zh-CN"/>
                    </w:rPr>
                    <w:t>omponents</w:t>
                  </w:r>
                </w:p>
              </w:tc>
              <w:tc>
                <w:tcPr>
                  <w:tcW w:w="1984" w:type="dxa"/>
                  <w:tcBorders>
                    <w:top w:val="single" w:sz="4" w:space="0" w:color="auto"/>
                    <w:left w:val="single" w:sz="4" w:space="0" w:color="auto"/>
                    <w:bottom w:val="single" w:sz="4" w:space="0" w:color="auto"/>
                    <w:right w:val="single" w:sz="4" w:space="0" w:color="auto"/>
                  </w:tcBorders>
                  <w:hideMark/>
                </w:tcPr>
                <w:p w14:paraId="5325BC72" w14:textId="77777777" w:rsidR="006B1D02" w:rsidRPr="006B1D02" w:rsidRDefault="006B1D02" w:rsidP="006B1D02">
                  <w:pPr>
                    <w:keepNext/>
                    <w:keepLines/>
                    <w:overflowPunct w:val="0"/>
                    <w:autoSpaceDE w:val="0"/>
                    <w:autoSpaceDN w:val="0"/>
                    <w:adjustRightInd w:val="0"/>
                    <w:spacing w:line="256" w:lineRule="auto"/>
                    <w:textAlignment w:val="baseline"/>
                    <w:rPr>
                      <w:rFonts w:ascii="Arial" w:eastAsia="Times New Roman" w:hAnsi="Arial"/>
                      <w:b/>
                      <w:sz w:val="15"/>
                      <w:lang w:eastAsia="zh-CN"/>
                    </w:rPr>
                  </w:pPr>
                  <w:r w:rsidRPr="006B1D02">
                    <w:rPr>
                      <w:rFonts w:ascii="Arial" w:eastAsia="Times New Roman" w:hAnsi="Arial"/>
                      <w:b/>
                      <w:sz w:val="15"/>
                      <w:lang w:eastAsia="zh-CN"/>
                    </w:rPr>
                    <w:t>Prerequisite feature groups</w:t>
                  </w:r>
                </w:p>
              </w:tc>
            </w:tr>
            <w:tr w:rsidR="006B1D02" w:rsidRPr="006B1D02" w14:paraId="5575BFEA" w14:textId="77777777" w:rsidTr="0074086B">
              <w:trPr>
                <w:trHeight w:val="20"/>
              </w:trPr>
              <w:tc>
                <w:tcPr>
                  <w:tcW w:w="1129" w:type="dxa"/>
                  <w:tcBorders>
                    <w:top w:val="single" w:sz="4" w:space="0" w:color="auto"/>
                    <w:left w:val="single" w:sz="4" w:space="0" w:color="auto"/>
                    <w:bottom w:val="single" w:sz="4" w:space="0" w:color="auto"/>
                    <w:right w:val="single" w:sz="4" w:space="0" w:color="auto"/>
                  </w:tcBorders>
                  <w:hideMark/>
                </w:tcPr>
                <w:p w14:paraId="51891F81" w14:textId="77777777" w:rsidR="006B1D02" w:rsidRPr="006B1D02" w:rsidRDefault="006B1D02" w:rsidP="006B1D02">
                  <w:pPr>
                    <w:keepNext/>
                    <w:keepLines/>
                    <w:spacing w:line="256" w:lineRule="auto"/>
                    <w:rPr>
                      <w:rFonts w:ascii="Arial" w:eastAsia="SimSun" w:hAnsi="Arial"/>
                      <w:sz w:val="16"/>
                    </w:rPr>
                  </w:pPr>
                  <w:r w:rsidRPr="006B1D02">
                    <w:rPr>
                      <w:rFonts w:ascii="CG Times (WN)" w:eastAsia="Times New Roman" w:hAnsi="CG Times (WN)"/>
                      <w:sz w:val="16"/>
                      <w:szCs w:val="24"/>
                      <w:lang w:val="en-US"/>
                    </w:rPr>
                    <w:t>10-25</w:t>
                  </w:r>
                </w:p>
              </w:tc>
              <w:tc>
                <w:tcPr>
                  <w:tcW w:w="2268" w:type="dxa"/>
                  <w:tcBorders>
                    <w:top w:val="single" w:sz="4" w:space="0" w:color="auto"/>
                    <w:left w:val="single" w:sz="4" w:space="0" w:color="auto"/>
                    <w:bottom w:val="single" w:sz="4" w:space="0" w:color="auto"/>
                    <w:right w:val="single" w:sz="4" w:space="0" w:color="auto"/>
                  </w:tcBorders>
                  <w:hideMark/>
                </w:tcPr>
                <w:p w14:paraId="148A81E4" w14:textId="77777777" w:rsidR="006B1D02" w:rsidRPr="006B1D02" w:rsidRDefault="006B1D02" w:rsidP="006B1D02">
                  <w:pPr>
                    <w:keepNext/>
                    <w:keepLines/>
                    <w:spacing w:line="256" w:lineRule="auto"/>
                    <w:rPr>
                      <w:rFonts w:ascii="Arial" w:eastAsia="SimSun" w:hAnsi="Arial"/>
                      <w:sz w:val="16"/>
                      <w:lang w:eastAsia="zh-CN"/>
                    </w:rPr>
                  </w:pPr>
                  <w:bookmarkStart w:id="82" w:name="_Hlk37339240"/>
                  <w:r w:rsidRPr="006B1D02">
                    <w:rPr>
                      <w:rFonts w:ascii="CG Times (WN)" w:eastAsia="Times New Roman" w:hAnsi="CG Times (WN)"/>
                      <w:sz w:val="16"/>
                      <w:szCs w:val="24"/>
                      <w:lang w:val="en-US" w:eastAsia="en-US"/>
                    </w:rPr>
                    <w:t>Enable  configured UL transmission out of COT</w:t>
                  </w:r>
                  <w:bookmarkEnd w:id="82"/>
                </w:p>
              </w:tc>
              <w:tc>
                <w:tcPr>
                  <w:tcW w:w="3686" w:type="dxa"/>
                  <w:tcBorders>
                    <w:top w:val="single" w:sz="4" w:space="0" w:color="auto"/>
                    <w:left w:val="single" w:sz="4" w:space="0" w:color="auto"/>
                    <w:bottom w:val="single" w:sz="4" w:space="0" w:color="auto"/>
                    <w:right w:val="single" w:sz="4" w:space="0" w:color="auto"/>
                  </w:tcBorders>
                </w:tcPr>
                <w:p w14:paraId="20A5BC21" w14:textId="77777777" w:rsidR="006B1D02" w:rsidRPr="006B1D02" w:rsidRDefault="006B1D02" w:rsidP="006B1D02">
                  <w:pPr>
                    <w:keepNext/>
                    <w:keepLines/>
                    <w:spacing w:line="256" w:lineRule="auto"/>
                    <w:rPr>
                      <w:rFonts w:ascii="Arial" w:eastAsia="Times New Roman" w:hAnsi="Arial"/>
                      <w:sz w:val="16"/>
                      <w:lang w:eastAsia="en-US"/>
                    </w:rPr>
                  </w:pPr>
                  <w:r w:rsidRPr="006B1D02">
                    <w:rPr>
                      <w:rFonts w:ascii="Arial" w:eastAsia="Times New Roman" w:hAnsi="Arial"/>
                      <w:sz w:val="16"/>
                    </w:rPr>
                    <w:t>1. Support configuration of enableConfiguredUL-r16 and enable Cat 4</w:t>
                  </w:r>
                  <w:r w:rsidRPr="006B1D02">
                    <w:rPr>
                      <w:rFonts w:ascii="Arial" w:eastAsia="Times New Roman" w:hAnsi="Arial"/>
                      <w:sz w:val="16"/>
                      <w:lang w:eastAsia="en-US"/>
                    </w:rPr>
                    <w:t xml:space="preserve"> LBT based transmission of RRC configured UL *SRS, PUCCH, CG-PUSCH etc) out of COT when </w:t>
                  </w:r>
                  <w:r w:rsidRPr="006B1D02">
                    <w:rPr>
                      <w:rFonts w:ascii="Arial" w:eastAsia="Times New Roman" w:hAnsi="Arial"/>
                      <w:sz w:val="16"/>
                      <w:highlight w:val="yellow"/>
                      <w:lang w:eastAsia="en-US"/>
                    </w:rPr>
                    <w:t>DCI 2_0</w:t>
                  </w:r>
                  <w:r w:rsidRPr="006B1D02">
                    <w:rPr>
                      <w:rFonts w:ascii="Arial" w:eastAsia="Times New Roman" w:hAnsi="Arial"/>
                      <w:sz w:val="16"/>
                      <w:lang w:eastAsia="en-US"/>
                    </w:rPr>
                    <w:t xml:space="preserve"> is configured but not detected</w:t>
                  </w:r>
                </w:p>
              </w:tc>
              <w:tc>
                <w:tcPr>
                  <w:tcW w:w="1984" w:type="dxa"/>
                  <w:tcBorders>
                    <w:top w:val="single" w:sz="4" w:space="0" w:color="auto"/>
                    <w:left w:val="single" w:sz="4" w:space="0" w:color="auto"/>
                    <w:bottom w:val="single" w:sz="4" w:space="0" w:color="auto"/>
                    <w:right w:val="single" w:sz="4" w:space="0" w:color="auto"/>
                  </w:tcBorders>
                </w:tcPr>
                <w:p w14:paraId="112F0F97" w14:textId="77777777" w:rsidR="006B1D02" w:rsidRPr="006B1D02" w:rsidRDefault="006B1D02" w:rsidP="006B1D02">
                  <w:pPr>
                    <w:keepNext/>
                    <w:keepLines/>
                    <w:spacing w:line="256" w:lineRule="auto"/>
                    <w:rPr>
                      <w:rFonts w:ascii="Arial" w:eastAsia="SimSun" w:hAnsi="Arial"/>
                      <w:sz w:val="16"/>
                    </w:rPr>
                  </w:pPr>
                  <w:r w:rsidRPr="006B1D02">
                    <w:rPr>
                      <w:rFonts w:ascii="CG Times (WN)" w:eastAsia="Times New Roman" w:hAnsi="CG Times (WN)"/>
                      <w:sz w:val="16"/>
                      <w:szCs w:val="24"/>
                      <w:lang w:val="en-US"/>
                    </w:rPr>
                    <w:t>10-1</w:t>
                  </w:r>
                </w:p>
              </w:tc>
            </w:tr>
          </w:tbl>
          <w:p w14:paraId="7027EC22" w14:textId="375B3C0E" w:rsidR="008A7C2D" w:rsidRPr="006B1D02" w:rsidRDefault="006B1D02" w:rsidP="006B1D02">
            <w:pPr>
              <w:spacing w:before="240" w:after="240"/>
              <w:jc w:val="both"/>
              <w:rPr>
                <w:rFonts w:eastAsia="Times New Roman"/>
                <w:b/>
                <w:sz w:val="20"/>
                <w:szCs w:val="24"/>
                <w:lang w:val="en-US" w:eastAsia="en-US"/>
              </w:rPr>
            </w:pPr>
            <w:bookmarkStart w:id="83" w:name="_Ref37341387"/>
            <w:r w:rsidRPr="006B1D02">
              <w:rPr>
                <w:rFonts w:eastAsia="Times New Roman"/>
                <w:b/>
                <w:sz w:val="20"/>
                <w:szCs w:val="24"/>
                <w:lang w:val="en-US" w:eastAsia="en-US"/>
              </w:rPr>
              <w:t xml:space="preserve">Proposal </w:t>
            </w:r>
            <w:r w:rsidRPr="006B1D02">
              <w:rPr>
                <w:rFonts w:eastAsia="Times New Roman"/>
                <w:b/>
                <w:sz w:val="20"/>
                <w:szCs w:val="24"/>
                <w:lang w:val="en-US" w:eastAsia="en-US"/>
              </w:rPr>
              <w:fldChar w:fldCharType="begin"/>
            </w:r>
            <w:r w:rsidRPr="006B1D02">
              <w:rPr>
                <w:rFonts w:eastAsia="Times New Roman"/>
                <w:b/>
                <w:sz w:val="20"/>
                <w:szCs w:val="24"/>
                <w:lang w:val="en-US" w:eastAsia="en-US"/>
              </w:rPr>
              <w:instrText xml:space="preserve"> SEQ Proposal \* ARABIC </w:instrText>
            </w:r>
            <w:r w:rsidRPr="006B1D02">
              <w:rPr>
                <w:rFonts w:eastAsia="Times New Roman"/>
                <w:b/>
                <w:sz w:val="20"/>
                <w:szCs w:val="24"/>
                <w:lang w:val="en-US" w:eastAsia="en-US"/>
              </w:rPr>
              <w:fldChar w:fldCharType="separate"/>
            </w:r>
            <w:r w:rsidRPr="006B1D02">
              <w:rPr>
                <w:rFonts w:eastAsia="Times New Roman"/>
                <w:b/>
                <w:noProof/>
                <w:sz w:val="20"/>
                <w:szCs w:val="24"/>
                <w:lang w:val="en-US" w:eastAsia="en-US"/>
              </w:rPr>
              <w:t>5</w:t>
            </w:r>
            <w:r w:rsidRPr="006B1D02">
              <w:rPr>
                <w:rFonts w:eastAsia="Times New Roman"/>
                <w:b/>
                <w:sz w:val="20"/>
                <w:szCs w:val="24"/>
                <w:lang w:val="en-US" w:eastAsia="en-US"/>
              </w:rPr>
              <w:fldChar w:fldCharType="end"/>
            </w:r>
            <w:r w:rsidRPr="006B1D02">
              <w:rPr>
                <w:rFonts w:eastAsia="Times New Roman"/>
                <w:b/>
                <w:sz w:val="20"/>
                <w:szCs w:val="24"/>
                <w:lang w:val="en-US" w:eastAsia="en-US"/>
              </w:rPr>
              <w:t>: Change “DCI 2_0” to “SFI” in the component of 10-25.</w:t>
            </w:r>
            <w:bookmarkEnd w:id="83"/>
            <w:r w:rsidRPr="006B1D02">
              <w:rPr>
                <w:rFonts w:eastAsia="Times New Roman"/>
                <w:b/>
                <w:sz w:val="20"/>
                <w:szCs w:val="24"/>
                <w:lang w:val="en-US" w:eastAsia="en-US"/>
              </w:rPr>
              <w:t xml:space="preserve"> </w:t>
            </w:r>
          </w:p>
        </w:tc>
      </w:tr>
    </w:tbl>
    <w:p w14:paraId="4F953BB4" w14:textId="31267CC1" w:rsidR="008A7C2D" w:rsidRDefault="008A7C2D" w:rsidP="001D78ED">
      <w:pPr>
        <w:rPr>
          <w:rFonts w:ascii="Arial" w:eastAsia="바탕" w:hAnsi="Arial"/>
          <w:sz w:val="32"/>
          <w:szCs w:val="32"/>
          <w:lang w:val="en-US" w:eastAsia="ko-KR"/>
        </w:rPr>
      </w:pPr>
    </w:p>
    <w:p w14:paraId="77BE75FF" w14:textId="77777777" w:rsidR="00245F03" w:rsidRDefault="00245F03" w:rsidP="00245F03">
      <w:pPr>
        <w:spacing w:afterLines="50" w:after="120"/>
        <w:jc w:val="both"/>
        <w:rPr>
          <w:sz w:val="22"/>
          <w:lang w:val="en-US"/>
        </w:rPr>
      </w:pPr>
      <w:r>
        <w:rPr>
          <w:sz w:val="22"/>
          <w:lang w:val="en-US"/>
        </w:rPr>
        <w:t>Based on above, following FL proposals are made.</w:t>
      </w:r>
    </w:p>
    <w:p w14:paraId="60C1BA63" w14:textId="027BE7FB" w:rsidR="00245F03" w:rsidRPr="00213A02" w:rsidRDefault="00245F03" w:rsidP="001B0F73">
      <w:pPr>
        <w:rPr>
          <w:b/>
          <w:bCs/>
          <w:sz w:val="22"/>
          <w:lang w:val="en-US"/>
        </w:rPr>
      </w:pPr>
      <w:r w:rsidRPr="00213A02">
        <w:rPr>
          <w:b/>
          <w:bCs/>
          <w:sz w:val="22"/>
          <w:lang w:val="en-US"/>
        </w:rPr>
        <w:t xml:space="preserve">FL proposal </w:t>
      </w:r>
      <w:r>
        <w:rPr>
          <w:b/>
          <w:bCs/>
          <w:sz w:val="22"/>
          <w:lang w:val="en-US"/>
        </w:rPr>
        <w:t>9</w:t>
      </w:r>
      <w:r w:rsidRPr="00213A02">
        <w:rPr>
          <w:b/>
          <w:bCs/>
          <w:sz w:val="22"/>
          <w:lang w:val="en-US"/>
        </w:rPr>
        <w:t>:</w:t>
      </w:r>
    </w:p>
    <w:p w14:paraId="03184076" w14:textId="7B7DA3F5" w:rsidR="00245F03" w:rsidRPr="0079428A" w:rsidRDefault="00245F03" w:rsidP="00245F03">
      <w:pPr>
        <w:pStyle w:val="ListParagraph"/>
        <w:numPr>
          <w:ilvl w:val="0"/>
          <w:numId w:val="11"/>
        </w:numPr>
        <w:spacing w:afterLines="50" w:after="120"/>
        <w:ind w:leftChars="0"/>
        <w:jc w:val="both"/>
        <w:rPr>
          <w:rFonts w:ascii="Arial" w:eastAsia="바탕" w:hAnsi="Arial"/>
          <w:sz w:val="32"/>
          <w:szCs w:val="32"/>
          <w:lang w:val="en-US" w:eastAsia="ko-KR"/>
        </w:rPr>
      </w:pPr>
      <w:r>
        <w:rPr>
          <w:b/>
          <w:sz w:val="22"/>
          <w:lang w:val="en-US"/>
        </w:rPr>
        <w:t>Change from “DCI 2_0” to “SFI” in FG name and Components of FG10-25</w:t>
      </w:r>
    </w:p>
    <w:p w14:paraId="30FC9C6B" w14:textId="7991DBFE" w:rsidR="00245F03" w:rsidRPr="00822B0D" w:rsidRDefault="00245F03" w:rsidP="00245F03">
      <w:pPr>
        <w:pStyle w:val="ListParagraph"/>
        <w:numPr>
          <w:ilvl w:val="0"/>
          <w:numId w:val="11"/>
        </w:numPr>
        <w:spacing w:afterLines="50" w:after="120"/>
        <w:ind w:leftChars="0"/>
        <w:jc w:val="both"/>
        <w:rPr>
          <w:rFonts w:ascii="Arial" w:eastAsia="바탕" w:hAnsi="Arial"/>
          <w:sz w:val="32"/>
          <w:szCs w:val="32"/>
          <w:lang w:val="en-US" w:eastAsia="ko-KR"/>
        </w:rPr>
      </w:pPr>
      <w:r>
        <w:rPr>
          <w:b/>
          <w:bCs/>
          <w:sz w:val="22"/>
        </w:rPr>
        <w:t>“TBD” is removed from prerequisite feature groups for FG10-25</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245F03" w:rsidRPr="00CE7B0F" w14:paraId="4FA7B620"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63D57987" w14:textId="77777777" w:rsidR="00245F03" w:rsidRDefault="00245F03" w:rsidP="00B91F4D">
            <w:pPr>
              <w:pStyle w:val="TAL"/>
              <w:spacing w:line="256" w:lineRule="auto"/>
            </w:pPr>
            <w:r>
              <w:lastRenderedPageBreak/>
              <w:t>10. NR-unlicensed</w:t>
            </w:r>
          </w:p>
        </w:tc>
        <w:tc>
          <w:tcPr>
            <w:tcW w:w="710" w:type="dxa"/>
            <w:tcBorders>
              <w:top w:val="single" w:sz="4" w:space="0" w:color="auto"/>
              <w:left w:val="single" w:sz="4" w:space="0" w:color="auto"/>
              <w:bottom w:val="single" w:sz="4" w:space="0" w:color="auto"/>
              <w:right w:val="single" w:sz="4" w:space="0" w:color="auto"/>
            </w:tcBorders>
            <w:hideMark/>
          </w:tcPr>
          <w:p w14:paraId="0FA41619" w14:textId="77777777" w:rsidR="00245F03" w:rsidRDefault="00245F03" w:rsidP="00B91F4D">
            <w:pPr>
              <w:pStyle w:val="TAL"/>
              <w:rPr>
                <w:lang w:eastAsia="ja-JP"/>
              </w:rPr>
            </w:pPr>
            <w:r>
              <w:rPr>
                <w:lang w:eastAsia="ja-JP"/>
              </w:rPr>
              <w:t>10-25</w:t>
            </w:r>
          </w:p>
        </w:tc>
        <w:tc>
          <w:tcPr>
            <w:tcW w:w="1559" w:type="dxa"/>
            <w:tcBorders>
              <w:top w:val="single" w:sz="4" w:space="0" w:color="auto"/>
              <w:left w:val="single" w:sz="4" w:space="0" w:color="auto"/>
              <w:bottom w:val="single" w:sz="4" w:space="0" w:color="auto"/>
              <w:right w:val="single" w:sz="4" w:space="0" w:color="auto"/>
            </w:tcBorders>
            <w:hideMark/>
          </w:tcPr>
          <w:p w14:paraId="24F07FB2" w14:textId="651DF133" w:rsidR="00245F03" w:rsidRPr="00CE7B0F" w:rsidRDefault="00245F03" w:rsidP="00B91F4D">
            <w:pPr>
              <w:pStyle w:val="TAL"/>
              <w:rPr>
                <w:lang w:val="en-US"/>
              </w:rPr>
            </w:pPr>
            <w:r w:rsidRPr="00CE7B0F">
              <w:rPr>
                <w:lang w:val="en-US"/>
              </w:rPr>
              <w:t>Enable configured UL transmission</w:t>
            </w:r>
            <w:r w:rsidRPr="00980348">
              <w:rPr>
                <w:rFonts w:eastAsia="SimSun"/>
              </w:rPr>
              <w:t xml:space="preserve">s when </w:t>
            </w:r>
            <w:ins w:id="84" w:author="Harada Hiroki" w:date="2020-05-23T12:22:00Z">
              <w:r>
                <w:rPr>
                  <w:rFonts w:eastAsia="SimSun"/>
                </w:rPr>
                <w:t>SFI</w:t>
              </w:r>
            </w:ins>
            <w:del w:id="85" w:author="Harada Hiroki" w:date="2020-05-23T12:22:00Z">
              <w:r w:rsidRPr="00980348" w:rsidDel="00245F03">
                <w:rPr>
                  <w:rFonts w:eastAsia="SimSun"/>
                </w:rPr>
                <w:delText>DCI 2_0</w:delText>
              </w:r>
            </w:del>
            <w:r w:rsidRPr="00980348">
              <w:rPr>
                <w:rFonts w:eastAsia="SimSun"/>
              </w:rPr>
              <w:t xml:space="preserve"> is configured but not detected</w:t>
            </w:r>
          </w:p>
        </w:tc>
        <w:tc>
          <w:tcPr>
            <w:tcW w:w="6371" w:type="dxa"/>
            <w:tcBorders>
              <w:top w:val="single" w:sz="4" w:space="0" w:color="auto"/>
              <w:left w:val="single" w:sz="4" w:space="0" w:color="auto"/>
              <w:bottom w:val="single" w:sz="4" w:space="0" w:color="auto"/>
              <w:right w:val="single" w:sz="4" w:space="0" w:color="auto"/>
            </w:tcBorders>
          </w:tcPr>
          <w:p w14:paraId="395F957F" w14:textId="3EE8D075" w:rsidR="00245F03" w:rsidRPr="00CE7B0F" w:rsidRDefault="00245F03" w:rsidP="00B91F4D">
            <w:pPr>
              <w:pStyle w:val="TAL"/>
              <w:ind w:left="360" w:hanging="360"/>
            </w:pPr>
            <w:r>
              <w:t xml:space="preserve">1. Support configuration of enableConfiguredUL-r16 and enable transmission of </w:t>
            </w:r>
            <w:r w:rsidRPr="002E46B4">
              <w:t xml:space="preserve">higher-layer </w:t>
            </w:r>
            <w:r>
              <w:t xml:space="preserve">configured UL *SRS, PUCCH, CG-PUSCH etc) when </w:t>
            </w:r>
            <w:ins w:id="86" w:author="Harada Hiroki" w:date="2020-05-23T12:22:00Z">
              <w:r>
                <w:t>SFI</w:t>
              </w:r>
            </w:ins>
            <w:del w:id="87" w:author="Harada Hiroki" w:date="2020-05-23T12:22:00Z">
              <w:r w:rsidDel="00245F03">
                <w:delText>DCI 2_0</w:delText>
              </w:r>
            </w:del>
            <w:r>
              <w:t xml:space="preserve"> is configured but not detected</w:t>
            </w:r>
          </w:p>
        </w:tc>
        <w:tc>
          <w:tcPr>
            <w:tcW w:w="1277" w:type="dxa"/>
            <w:tcBorders>
              <w:top w:val="single" w:sz="4" w:space="0" w:color="auto"/>
              <w:left w:val="single" w:sz="4" w:space="0" w:color="auto"/>
              <w:bottom w:val="single" w:sz="4" w:space="0" w:color="auto"/>
              <w:right w:val="single" w:sz="4" w:space="0" w:color="auto"/>
            </w:tcBorders>
            <w:hideMark/>
          </w:tcPr>
          <w:p w14:paraId="22F70E11" w14:textId="77777777" w:rsidR="00245F03" w:rsidRPr="0031657C" w:rsidRDefault="00245F03" w:rsidP="00B91F4D">
            <w:pPr>
              <w:pStyle w:val="TAL"/>
              <w:rPr>
                <w:highlight w:val="yellow"/>
              </w:rPr>
            </w:pPr>
            <w:del w:id="88" w:author="Harada Hiroki" w:date="2020-05-23T12:22:00Z">
              <w:r w:rsidRPr="0031657C" w:rsidDel="00245F03">
                <w:rPr>
                  <w:highlight w:val="yellow"/>
                </w:rPr>
                <w:delText>TBD</w:delText>
              </w:r>
            </w:del>
          </w:p>
        </w:tc>
        <w:tc>
          <w:tcPr>
            <w:tcW w:w="858" w:type="dxa"/>
            <w:tcBorders>
              <w:top w:val="single" w:sz="4" w:space="0" w:color="auto"/>
              <w:left w:val="single" w:sz="4" w:space="0" w:color="auto"/>
              <w:bottom w:val="single" w:sz="4" w:space="0" w:color="auto"/>
              <w:right w:val="single" w:sz="4" w:space="0" w:color="auto"/>
            </w:tcBorders>
            <w:hideMark/>
          </w:tcPr>
          <w:p w14:paraId="7AE36F59" w14:textId="77777777" w:rsidR="00245F03" w:rsidRDefault="00245F03" w:rsidP="00B91F4D">
            <w:pPr>
              <w:pStyle w:val="TAL"/>
              <w:rPr>
                <w:rFonts w:eastAsia="MS Mincho"/>
                <w:iCs/>
                <w:lang w:eastAsia="ja-JP"/>
              </w:rPr>
            </w:pPr>
            <w:r w:rsidRPr="00CE7B0F">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0233ACFC" w14:textId="77777777" w:rsidR="00245F03" w:rsidRPr="00CE7B0F" w:rsidRDefault="00245F03"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37FF892" w14:textId="77777777" w:rsidR="00245F03" w:rsidRDefault="00245F03"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2F6FB549" w14:textId="77777777" w:rsidR="00245F03" w:rsidRDefault="00245F03" w:rsidP="00B91F4D">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6B8A7D7F" w14:textId="77777777" w:rsidR="00245F03" w:rsidRDefault="00245F03"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3AFD5205" w14:textId="77777777" w:rsidR="00245F03" w:rsidRDefault="00245F03"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23405E6A" w14:textId="77777777" w:rsidR="00245F03" w:rsidRDefault="00245F03"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7772BEC1" w14:textId="77777777" w:rsidR="00245F03" w:rsidRPr="00CE7B0F" w:rsidRDefault="00245F03" w:rsidP="00B91F4D">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080CDF70" w14:textId="77777777" w:rsidR="00245F03" w:rsidRPr="00CE7B0F" w:rsidRDefault="00245F03" w:rsidP="00B91F4D">
            <w:pPr>
              <w:pStyle w:val="TAL"/>
            </w:pPr>
            <w:r>
              <w:t xml:space="preserve">Optional with capability </w:t>
            </w:r>
            <w:r w:rsidRPr="00CE7B0F">
              <w:t>signaling</w:t>
            </w:r>
          </w:p>
          <w:p w14:paraId="70E47FC3" w14:textId="77777777" w:rsidR="00245F03" w:rsidRPr="00CE7B0F" w:rsidRDefault="00245F03" w:rsidP="00B91F4D">
            <w:pPr>
              <w:pStyle w:val="TAL"/>
            </w:pPr>
          </w:p>
          <w:p w14:paraId="09063EE6" w14:textId="77777777" w:rsidR="00245F03" w:rsidRPr="00CE7B0F" w:rsidRDefault="00245F03" w:rsidP="00B91F4D">
            <w:pPr>
              <w:pStyle w:val="TAL"/>
            </w:pPr>
            <w:r w:rsidRPr="00CE7B0F">
              <w:t>This FG may be a part of basic operation for a particular scenario</w:t>
            </w:r>
          </w:p>
        </w:tc>
      </w:tr>
    </w:tbl>
    <w:p w14:paraId="2C8CC418" w14:textId="7002C8C8" w:rsidR="008A7C2D" w:rsidRDefault="008A7C2D" w:rsidP="001D78ED">
      <w:pPr>
        <w:rPr>
          <w:rFonts w:ascii="Arial" w:eastAsia="바탕" w:hAnsi="Arial"/>
          <w:sz w:val="32"/>
          <w:szCs w:val="32"/>
          <w:lang w:eastAsia="ko-KR"/>
        </w:rPr>
      </w:pPr>
    </w:p>
    <w:p w14:paraId="5EFB738E" w14:textId="77777777" w:rsidR="00245F03" w:rsidRDefault="00245F03" w:rsidP="00245F03">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6F8CFC0E" w14:textId="77777777" w:rsidR="00245F03" w:rsidRDefault="00245F03" w:rsidP="00245F03">
      <w:pPr>
        <w:spacing w:afterLines="50" w:after="120"/>
        <w:jc w:val="both"/>
        <w:rPr>
          <w:sz w:val="22"/>
          <w:lang w:val="en-US"/>
        </w:rPr>
      </w:pPr>
      <w:r>
        <w:rPr>
          <w:sz w:val="22"/>
          <w:lang w:val="en-US"/>
        </w:rPr>
        <w:tab/>
        <w:t xml:space="preserve">Cannot accept the proposals: </w:t>
      </w:r>
    </w:p>
    <w:tbl>
      <w:tblPr>
        <w:tblStyle w:val="TableGrid"/>
        <w:tblW w:w="5000" w:type="pct"/>
        <w:tblLook w:val="04A0" w:firstRow="1" w:lastRow="0" w:firstColumn="1" w:lastColumn="0" w:noHBand="0" w:noVBand="1"/>
      </w:tblPr>
      <w:tblGrid>
        <w:gridCol w:w="2547"/>
        <w:gridCol w:w="19833"/>
      </w:tblGrid>
      <w:tr w:rsidR="00245F03" w14:paraId="277402DB" w14:textId="77777777" w:rsidTr="00B91F4D">
        <w:tc>
          <w:tcPr>
            <w:tcW w:w="569" w:type="pct"/>
            <w:shd w:val="clear" w:color="auto" w:fill="F2F2F2" w:themeFill="background1" w:themeFillShade="F2"/>
          </w:tcPr>
          <w:p w14:paraId="0EAE8D64" w14:textId="77777777" w:rsidR="00245F03" w:rsidRDefault="00245F03" w:rsidP="00B91F4D">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5972E2CF" w14:textId="77777777" w:rsidR="00245F03" w:rsidRDefault="00245F03" w:rsidP="00B91F4D">
            <w:pPr>
              <w:spacing w:afterLines="50" w:after="120"/>
              <w:jc w:val="both"/>
              <w:rPr>
                <w:sz w:val="22"/>
                <w:lang w:val="en-US"/>
              </w:rPr>
            </w:pPr>
            <w:r>
              <w:rPr>
                <w:rFonts w:hint="eastAsia"/>
                <w:sz w:val="22"/>
                <w:lang w:val="en-US"/>
              </w:rPr>
              <w:t>C</w:t>
            </w:r>
            <w:r>
              <w:rPr>
                <w:sz w:val="22"/>
                <w:lang w:val="en-US"/>
              </w:rPr>
              <w:t>omment</w:t>
            </w:r>
          </w:p>
        </w:tc>
      </w:tr>
      <w:tr w:rsidR="00245F03" w14:paraId="214BF35C" w14:textId="77777777" w:rsidTr="00B91F4D">
        <w:tc>
          <w:tcPr>
            <w:tcW w:w="569" w:type="pct"/>
          </w:tcPr>
          <w:p w14:paraId="289E555D" w14:textId="3AF1E3A0" w:rsidR="00245F03" w:rsidRPr="003D7D80" w:rsidRDefault="003D7D80" w:rsidP="00B91F4D">
            <w:pPr>
              <w:spacing w:afterLines="50" w:after="120"/>
              <w:jc w:val="both"/>
              <w:rPr>
                <w:rFonts w:eastAsia="맑은 고딕"/>
                <w:sz w:val="22"/>
                <w:lang w:val="en-US" w:eastAsia="ko-KR"/>
              </w:rPr>
            </w:pPr>
            <w:r>
              <w:rPr>
                <w:rFonts w:eastAsia="맑은 고딕" w:hint="eastAsia"/>
                <w:sz w:val="22"/>
                <w:lang w:val="en-US" w:eastAsia="ko-KR"/>
              </w:rPr>
              <w:t>LG Electronics</w:t>
            </w:r>
          </w:p>
        </w:tc>
        <w:tc>
          <w:tcPr>
            <w:tcW w:w="4431" w:type="pct"/>
          </w:tcPr>
          <w:p w14:paraId="7DACA6EB" w14:textId="21A24214" w:rsidR="003D7D80" w:rsidRDefault="003D7D80" w:rsidP="003D7D80">
            <w:pPr>
              <w:spacing w:afterLines="50" w:after="120"/>
              <w:jc w:val="both"/>
              <w:rPr>
                <w:rFonts w:eastAsia="맑은 고딕"/>
                <w:sz w:val="22"/>
                <w:lang w:val="en-US" w:eastAsia="ko-KR"/>
              </w:rPr>
            </w:pPr>
            <w:r>
              <w:rPr>
                <w:rFonts w:eastAsia="맑은 고딕"/>
                <w:sz w:val="22"/>
                <w:lang w:val="en-US" w:eastAsia="ko-KR"/>
              </w:rPr>
              <w:t>Removal of TBD in pre-requisite column is OK.</w:t>
            </w:r>
          </w:p>
          <w:p w14:paraId="5D3DA767" w14:textId="1993DBA4" w:rsidR="00245F03" w:rsidRPr="003D7D80" w:rsidRDefault="003D7D80" w:rsidP="00D61E9C">
            <w:pPr>
              <w:spacing w:afterLines="50" w:after="120"/>
              <w:jc w:val="both"/>
              <w:rPr>
                <w:rFonts w:eastAsia="맑은 고딕"/>
                <w:sz w:val="22"/>
                <w:lang w:val="en-US" w:eastAsia="ko-KR"/>
              </w:rPr>
            </w:pPr>
            <w:r>
              <w:rPr>
                <w:rFonts w:eastAsia="맑은 고딕" w:hint="eastAsia"/>
                <w:sz w:val="22"/>
                <w:lang w:val="en-US" w:eastAsia="ko-KR"/>
              </w:rPr>
              <w:t xml:space="preserve">In </w:t>
            </w:r>
            <w:r>
              <w:rPr>
                <w:rFonts w:eastAsia="맑은 고딕"/>
                <w:sz w:val="22"/>
                <w:lang w:val="en-US" w:eastAsia="ko-KR"/>
              </w:rPr>
              <w:t>[</w:t>
            </w:r>
            <w:r w:rsidRPr="003D7D80">
              <w:rPr>
                <w:rFonts w:eastAsia="맑은 고딕"/>
                <w:sz w:val="22"/>
                <w:lang w:val="en-US" w:eastAsia="ko-KR"/>
              </w:rPr>
              <w:t>101-e-NR-unlic-NRU-DL_Signals_and_Channels-02]</w:t>
            </w:r>
            <w:r>
              <w:rPr>
                <w:rFonts w:eastAsia="맑은 고딕" w:hint="eastAsia"/>
                <w:sz w:val="22"/>
                <w:lang w:val="en-US" w:eastAsia="ko-KR"/>
              </w:rPr>
              <w:t xml:space="preserve">, </w:t>
            </w:r>
            <w:r w:rsidR="00D61E9C">
              <w:rPr>
                <w:rFonts w:eastAsia="맑은 고딕"/>
                <w:sz w:val="22"/>
                <w:lang w:val="en-US" w:eastAsia="ko-KR"/>
              </w:rPr>
              <w:t>“</w:t>
            </w:r>
            <w:r w:rsidRPr="00CD5442">
              <w:rPr>
                <w:rFonts w:eastAsia="SimSun"/>
                <w:lang w:eastAsia="zh-CN"/>
              </w:rPr>
              <w:t>whether R16 supports the case where UE is not configured with SFI-index field but configured with any of the following: CO-duration, SS-switching trigger and RB-sets indication in DCI format 2_0</w:t>
            </w:r>
            <w:r w:rsidR="00D61E9C">
              <w:rPr>
                <w:rFonts w:eastAsia="SimSun"/>
                <w:lang w:eastAsia="zh-CN"/>
              </w:rPr>
              <w:t>”</w:t>
            </w:r>
            <w:r>
              <w:rPr>
                <w:rFonts w:eastAsia="SimSun"/>
                <w:lang w:eastAsia="zh-CN"/>
              </w:rPr>
              <w:t xml:space="preserve"> is currently discussed. Depending on the outcome of this discussion, if we conclude that DCI 2_0 at least includes SFI, we don’t need to change from DCI 2_0 to SFI. Therefore, we can decide whether to change from DCI 2_0 to SFI or not, after we obtain outcome of [</w:t>
            </w:r>
            <w:r w:rsidRPr="003D7D80">
              <w:rPr>
                <w:rFonts w:eastAsia="SimSun"/>
                <w:lang w:eastAsia="zh-CN"/>
              </w:rPr>
              <w:t>101-e-NR-unlic-NRU-DL_Signals_and_Channels-02]</w:t>
            </w:r>
            <w:r>
              <w:rPr>
                <w:rFonts w:eastAsia="SimSun"/>
                <w:lang w:eastAsia="zh-CN"/>
              </w:rPr>
              <w:t>.</w:t>
            </w:r>
          </w:p>
        </w:tc>
      </w:tr>
      <w:tr w:rsidR="00245F03" w14:paraId="164ECE89" w14:textId="77777777" w:rsidTr="00B91F4D">
        <w:tc>
          <w:tcPr>
            <w:tcW w:w="569" w:type="pct"/>
          </w:tcPr>
          <w:p w14:paraId="79C3DB32" w14:textId="7BDF3C52" w:rsidR="00245F03" w:rsidRDefault="0012202C" w:rsidP="00B91F4D">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69BD1801" w14:textId="576EA0E1" w:rsidR="00245F03" w:rsidRPr="003D7D80" w:rsidRDefault="0012202C" w:rsidP="00B91F4D">
            <w:pPr>
              <w:spacing w:afterLines="50" w:after="120"/>
              <w:jc w:val="both"/>
              <w:rPr>
                <w:sz w:val="22"/>
                <w:lang w:val="en-US"/>
              </w:rPr>
            </w:pPr>
            <w:r>
              <w:rPr>
                <w:rFonts w:hint="eastAsia"/>
                <w:sz w:val="22"/>
                <w:lang w:val="en-US"/>
              </w:rPr>
              <w:t>B</w:t>
            </w:r>
            <w:r>
              <w:rPr>
                <w:sz w:val="22"/>
                <w:lang w:val="en-US"/>
              </w:rPr>
              <w:t>ased on the above feedback, I’d like to wait for the outcome of the other email discussion to make a decision on first bullet of proposal.</w:t>
            </w:r>
          </w:p>
        </w:tc>
      </w:tr>
      <w:tr w:rsidR="00245F03" w14:paraId="5F50D10A" w14:textId="77777777" w:rsidTr="00B91F4D">
        <w:tc>
          <w:tcPr>
            <w:tcW w:w="569" w:type="pct"/>
          </w:tcPr>
          <w:p w14:paraId="68560E05" w14:textId="3D35FE28" w:rsidR="00245F03" w:rsidRDefault="00FC51ED" w:rsidP="00B91F4D">
            <w:pPr>
              <w:spacing w:afterLines="50" w:after="120"/>
              <w:jc w:val="both"/>
              <w:rPr>
                <w:sz w:val="22"/>
                <w:lang w:val="en-US"/>
              </w:rPr>
            </w:pPr>
            <w:r>
              <w:rPr>
                <w:sz w:val="22"/>
                <w:lang w:val="en-US"/>
              </w:rPr>
              <w:t>Ericsson</w:t>
            </w:r>
          </w:p>
        </w:tc>
        <w:tc>
          <w:tcPr>
            <w:tcW w:w="4431" w:type="pct"/>
          </w:tcPr>
          <w:p w14:paraId="2A15A656" w14:textId="77777777" w:rsidR="00245F03" w:rsidRDefault="00FC51ED" w:rsidP="00B91F4D">
            <w:pPr>
              <w:spacing w:afterLines="50" w:after="120"/>
              <w:jc w:val="both"/>
              <w:rPr>
                <w:sz w:val="22"/>
                <w:lang w:val="en-US"/>
              </w:rPr>
            </w:pPr>
            <w:r>
              <w:rPr>
                <w:sz w:val="22"/>
                <w:lang w:val="en-US"/>
              </w:rPr>
              <w:t xml:space="preserve">It has now been agreed that the presence of SFI in DCI 2_0 is configurable. </w:t>
            </w:r>
          </w:p>
          <w:p w14:paraId="4864D51F" w14:textId="3175C2C4" w:rsidR="00FC51ED" w:rsidRPr="00F740AD" w:rsidRDefault="00FC51ED" w:rsidP="00B91F4D">
            <w:pPr>
              <w:spacing w:afterLines="50" w:after="120"/>
              <w:jc w:val="both"/>
              <w:rPr>
                <w:sz w:val="22"/>
                <w:lang w:val="en-US"/>
              </w:rPr>
            </w:pPr>
            <w:r>
              <w:rPr>
                <w:sz w:val="22"/>
                <w:lang w:val="en-US"/>
              </w:rPr>
              <w:t>Hence, we recommend that the following wording: "</w:t>
            </w:r>
            <w:r w:rsidR="006B5AD0" w:rsidRPr="00CE7B0F">
              <w:rPr>
                <w:lang w:val="en-US"/>
              </w:rPr>
              <w:t>Enable configured UL transmission</w:t>
            </w:r>
            <w:r w:rsidR="006B5AD0" w:rsidRPr="00980348">
              <w:rPr>
                <w:rFonts w:eastAsia="SimSun"/>
              </w:rPr>
              <w:t xml:space="preserve">s when </w:t>
            </w:r>
            <w:r w:rsidR="006B5AD0" w:rsidRPr="006B5AD0">
              <w:rPr>
                <w:rFonts w:eastAsia="SimSun"/>
                <w:color w:val="FF0000"/>
              </w:rPr>
              <w:t>SFI</w:t>
            </w:r>
            <w:r w:rsidR="006B5AD0">
              <w:rPr>
                <w:rFonts w:eastAsia="SimSun"/>
                <w:color w:val="FF0000"/>
              </w:rPr>
              <w:t xml:space="preserve"> field</w:t>
            </w:r>
            <w:r w:rsidR="006B5AD0" w:rsidRPr="006B5AD0">
              <w:rPr>
                <w:rFonts w:eastAsia="SimSun"/>
                <w:color w:val="FF0000"/>
              </w:rPr>
              <w:t xml:space="preserve"> in DCI 2_0</w:t>
            </w:r>
            <w:r w:rsidR="006B5AD0" w:rsidRPr="00980348">
              <w:rPr>
                <w:rFonts w:eastAsia="SimSun"/>
              </w:rPr>
              <w:t xml:space="preserve"> is configured but </w:t>
            </w:r>
            <w:r w:rsidR="006B5AD0">
              <w:rPr>
                <w:rFonts w:eastAsia="SimSun"/>
                <w:color w:val="FF0000"/>
              </w:rPr>
              <w:t xml:space="preserve">DCI 2_0 is </w:t>
            </w:r>
            <w:r w:rsidR="006B5AD0" w:rsidRPr="00980348">
              <w:rPr>
                <w:rFonts w:eastAsia="SimSun"/>
              </w:rPr>
              <w:t>not detected</w:t>
            </w:r>
            <w:r w:rsidR="006B5AD0">
              <w:rPr>
                <w:rFonts w:eastAsia="SimSun"/>
              </w:rPr>
              <w:t>"</w:t>
            </w:r>
          </w:p>
        </w:tc>
      </w:tr>
      <w:tr w:rsidR="00245F03" w14:paraId="3858F35A" w14:textId="77777777" w:rsidTr="00B91F4D">
        <w:tc>
          <w:tcPr>
            <w:tcW w:w="569" w:type="pct"/>
          </w:tcPr>
          <w:p w14:paraId="3A70511D" w14:textId="47BD3540" w:rsidR="00245F03" w:rsidRPr="001322C3" w:rsidRDefault="001322C3" w:rsidP="00B91F4D">
            <w:pPr>
              <w:spacing w:afterLines="50" w:after="120"/>
              <w:jc w:val="both"/>
              <w:rPr>
                <w:rFonts w:eastAsia="맑은 고딕"/>
                <w:sz w:val="22"/>
                <w:lang w:val="en-US" w:eastAsia="ko-KR"/>
              </w:rPr>
            </w:pPr>
            <w:r>
              <w:rPr>
                <w:rFonts w:eastAsia="맑은 고딕" w:hint="eastAsia"/>
                <w:sz w:val="22"/>
                <w:lang w:val="en-US" w:eastAsia="ko-KR"/>
              </w:rPr>
              <w:t>L</w:t>
            </w:r>
            <w:r>
              <w:rPr>
                <w:rFonts w:eastAsia="맑은 고딕"/>
                <w:sz w:val="22"/>
                <w:lang w:val="en-US" w:eastAsia="ko-KR"/>
              </w:rPr>
              <w:t>G Electronics</w:t>
            </w:r>
          </w:p>
        </w:tc>
        <w:tc>
          <w:tcPr>
            <w:tcW w:w="4431" w:type="pct"/>
          </w:tcPr>
          <w:p w14:paraId="01E48F45" w14:textId="32BAED30" w:rsidR="00245F03" w:rsidRPr="001322C3" w:rsidRDefault="001322C3" w:rsidP="00B91F4D">
            <w:pPr>
              <w:spacing w:afterLines="50" w:after="120"/>
              <w:jc w:val="both"/>
              <w:rPr>
                <w:rFonts w:eastAsia="맑은 고딕"/>
                <w:sz w:val="22"/>
                <w:lang w:val="en-US" w:eastAsia="ko-KR"/>
              </w:rPr>
            </w:pPr>
            <w:r>
              <w:rPr>
                <w:rFonts w:eastAsia="맑은 고딕" w:hint="eastAsia"/>
                <w:sz w:val="22"/>
                <w:lang w:val="en-US" w:eastAsia="ko-KR"/>
              </w:rPr>
              <w:t>Agree with Ericsson</w:t>
            </w:r>
            <w:r w:rsidR="008E1A74">
              <w:rPr>
                <w:rFonts w:eastAsia="맑은 고딕"/>
                <w:sz w:val="22"/>
                <w:lang w:val="en-US" w:eastAsia="ko-KR"/>
              </w:rPr>
              <w:t>. The same change can be also applied to the component, such as “</w:t>
            </w:r>
            <w:r w:rsidR="008E1A74" w:rsidRPr="00980348">
              <w:rPr>
                <w:rFonts w:eastAsia="SimSun"/>
              </w:rPr>
              <w:t xml:space="preserve">when </w:t>
            </w:r>
            <w:r w:rsidR="008E1A74" w:rsidRPr="006B5AD0">
              <w:rPr>
                <w:rFonts w:eastAsia="SimSun"/>
                <w:color w:val="FF0000"/>
              </w:rPr>
              <w:t>SFI</w:t>
            </w:r>
            <w:r w:rsidR="008E1A74">
              <w:rPr>
                <w:rFonts w:eastAsia="SimSun"/>
                <w:color w:val="FF0000"/>
              </w:rPr>
              <w:t xml:space="preserve"> field</w:t>
            </w:r>
            <w:r w:rsidR="008E1A74" w:rsidRPr="006B5AD0">
              <w:rPr>
                <w:rFonts w:eastAsia="SimSun"/>
                <w:color w:val="FF0000"/>
              </w:rPr>
              <w:t xml:space="preserve"> in DCI 2_0</w:t>
            </w:r>
            <w:r w:rsidR="008E1A74" w:rsidRPr="00980348">
              <w:rPr>
                <w:rFonts w:eastAsia="SimSun"/>
              </w:rPr>
              <w:t xml:space="preserve"> is configured but </w:t>
            </w:r>
            <w:r w:rsidR="008E1A74">
              <w:rPr>
                <w:rFonts w:eastAsia="SimSun"/>
                <w:color w:val="FF0000"/>
              </w:rPr>
              <w:t xml:space="preserve">DCI 2_0 is </w:t>
            </w:r>
            <w:r w:rsidR="008E1A74" w:rsidRPr="00980348">
              <w:rPr>
                <w:rFonts w:eastAsia="SimSun"/>
              </w:rPr>
              <w:t>not detected</w:t>
            </w:r>
            <w:r w:rsidR="008E1A74">
              <w:rPr>
                <w:rFonts w:eastAsia="맑은 고딕"/>
                <w:sz w:val="22"/>
                <w:lang w:val="en-US" w:eastAsia="ko-KR"/>
              </w:rPr>
              <w:t>”.</w:t>
            </w:r>
          </w:p>
        </w:tc>
      </w:tr>
      <w:tr w:rsidR="00C67292" w14:paraId="313156AE" w14:textId="77777777" w:rsidTr="00B91F4D">
        <w:tc>
          <w:tcPr>
            <w:tcW w:w="569" w:type="pct"/>
          </w:tcPr>
          <w:p w14:paraId="42ED2D32" w14:textId="6932323A" w:rsidR="00C67292" w:rsidRDefault="00C67292" w:rsidP="00C67292">
            <w:pPr>
              <w:spacing w:afterLines="50" w:after="120"/>
              <w:jc w:val="both"/>
              <w:rPr>
                <w:rFonts w:eastAsia="맑은 고딕"/>
                <w:sz w:val="22"/>
                <w:lang w:val="en-US" w:eastAsia="ko-KR"/>
              </w:rPr>
            </w:pPr>
            <w:r>
              <w:rPr>
                <w:rFonts w:eastAsia="맑은 고딕" w:hint="eastAsia"/>
                <w:sz w:val="22"/>
                <w:lang w:val="en-US" w:eastAsia="ko-KR"/>
              </w:rPr>
              <w:t>H</w:t>
            </w:r>
            <w:r>
              <w:rPr>
                <w:rFonts w:eastAsia="맑은 고딕"/>
                <w:sz w:val="22"/>
                <w:lang w:val="en-US" w:eastAsia="ko-KR"/>
              </w:rPr>
              <w:t>uawei, HiSilicon</w:t>
            </w:r>
          </w:p>
        </w:tc>
        <w:tc>
          <w:tcPr>
            <w:tcW w:w="4431" w:type="pct"/>
          </w:tcPr>
          <w:p w14:paraId="1FEBB953" w14:textId="22048DAC" w:rsidR="00C67292" w:rsidRDefault="00C67292" w:rsidP="00C67292">
            <w:pPr>
              <w:spacing w:afterLines="50" w:after="120"/>
              <w:jc w:val="both"/>
              <w:rPr>
                <w:rFonts w:eastAsia="맑은 고딕"/>
                <w:sz w:val="22"/>
                <w:lang w:val="en-US" w:eastAsia="ko-KR"/>
              </w:rPr>
            </w:pPr>
            <w:r>
              <w:rPr>
                <w:sz w:val="22"/>
                <w:lang w:val="en-US"/>
              </w:rPr>
              <w:t>Agree with Ericsson and LG</w:t>
            </w:r>
          </w:p>
        </w:tc>
      </w:tr>
    </w:tbl>
    <w:p w14:paraId="35DD94B9" w14:textId="477CA0C2" w:rsidR="00245F03" w:rsidRDefault="00245F03" w:rsidP="001D78ED">
      <w:pPr>
        <w:rPr>
          <w:rFonts w:ascii="Arial" w:eastAsia="바탕" w:hAnsi="Arial"/>
          <w:sz w:val="32"/>
          <w:szCs w:val="32"/>
          <w:lang w:eastAsia="ko-KR"/>
        </w:rPr>
      </w:pPr>
    </w:p>
    <w:p w14:paraId="3B1036E9" w14:textId="77777777" w:rsidR="001B0F73" w:rsidRPr="00CD5CC0" w:rsidRDefault="001B0F73" w:rsidP="001B0F73">
      <w:pPr>
        <w:spacing w:afterLines="50" w:after="120"/>
        <w:jc w:val="both"/>
        <w:rPr>
          <w:sz w:val="22"/>
          <w:lang w:val="en-US"/>
        </w:rPr>
      </w:pPr>
      <w:r>
        <w:rPr>
          <w:sz w:val="22"/>
          <w:lang w:val="en-US"/>
        </w:rPr>
        <w:t>Based on the above feedbacks, following agreements were made.</w:t>
      </w:r>
    </w:p>
    <w:p w14:paraId="4CEE1E24" w14:textId="77777777" w:rsidR="001B0F73" w:rsidRPr="0056530F" w:rsidRDefault="001B0F73" w:rsidP="001B0F73">
      <w:pPr>
        <w:spacing w:afterLines="50" w:after="120"/>
        <w:jc w:val="both"/>
        <w:rPr>
          <w:rFonts w:ascii="Times" w:eastAsia="MS Mincho" w:hAnsi="Times" w:cs="Times"/>
          <w:b/>
          <w:bCs/>
          <w:sz w:val="20"/>
        </w:rPr>
      </w:pPr>
      <w:r w:rsidRPr="0056530F">
        <w:rPr>
          <w:rFonts w:ascii="Times" w:eastAsia="MS Mincho" w:hAnsi="Times" w:cs="Times"/>
          <w:b/>
          <w:bCs/>
          <w:sz w:val="20"/>
          <w:highlight w:val="green"/>
        </w:rPr>
        <w:t>Agreements:</w:t>
      </w:r>
    </w:p>
    <w:p w14:paraId="66072BF5" w14:textId="77777777" w:rsidR="001B0F73" w:rsidRPr="00B03B2A" w:rsidRDefault="001B0F73" w:rsidP="001B0F73">
      <w:pPr>
        <w:numPr>
          <w:ilvl w:val="0"/>
          <w:numId w:val="11"/>
        </w:numPr>
        <w:spacing w:afterLines="50" w:after="120"/>
        <w:jc w:val="both"/>
        <w:rPr>
          <w:rFonts w:ascii="Times" w:eastAsia="바탕" w:hAnsi="Times" w:cs="Times"/>
          <w:sz w:val="20"/>
          <w:lang w:eastAsia="ko-KR"/>
        </w:rPr>
      </w:pPr>
      <w:r w:rsidRPr="00B03B2A">
        <w:rPr>
          <w:rFonts w:ascii="Times" w:hAnsi="Times" w:cs="Times"/>
          <w:b/>
          <w:sz w:val="20"/>
        </w:rPr>
        <w:t>Change from “when DCI 2_0 is configured but not detected” to “when SFI field in DCI 2_0 is configured but DCI 2_0 is not detected” in FG name and Components of FG10-25</w:t>
      </w:r>
    </w:p>
    <w:p w14:paraId="3C2E50E3" w14:textId="77777777" w:rsidR="001B0F73" w:rsidRPr="00B03B2A" w:rsidRDefault="001B0F73" w:rsidP="001B0F73">
      <w:pPr>
        <w:numPr>
          <w:ilvl w:val="0"/>
          <w:numId w:val="11"/>
        </w:numPr>
        <w:spacing w:afterLines="50" w:after="120"/>
        <w:jc w:val="both"/>
        <w:rPr>
          <w:rFonts w:ascii="Times" w:eastAsia="바탕" w:hAnsi="Times" w:cs="Times"/>
          <w:sz w:val="20"/>
          <w:lang w:eastAsia="ko-KR"/>
        </w:rPr>
      </w:pPr>
      <w:r w:rsidRPr="00B03B2A">
        <w:rPr>
          <w:rFonts w:ascii="Times" w:hAnsi="Times" w:cs="Times"/>
          <w:b/>
          <w:bCs/>
          <w:sz w:val="20"/>
        </w:rPr>
        <w:t>“TBD” is removed from prerequisite feature groups for FG10-25</w:t>
      </w:r>
    </w:p>
    <w:p w14:paraId="133013E3" w14:textId="55F3143D" w:rsidR="00245F03" w:rsidRDefault="00245F03" w:rsidP="001D78ED">
      <w:pPr>
        <w:rPr>
          <w:rFonts w:ascii="Arial" w:eastAsia="바탕" w:hAnsi="Arial"/>
          <w:sz w:val="32"/>
          <w:szCs w:val="32"/>
          <w:lang w:eastAsia="ko-KR"/>
        </w:rPr>
      </w:pPr>
    </w:p>
    <w:p w14:paraId="695C47C4" w14:textId="77777777" w:rsidR="001B0F73" w:rsidRPr="001B0F73" w:rsidRDefault="001B0F73" w:rsidP="001D78ED">
      <w:pPr>
        <w:rPr>
          <w:rFonts w:ascii="Arial" w:eastAsia="바탕" w:hAnsi="Arial"/>
          <w:sz w:val="32"/>
          <w:szCs w:val="32"/>
          <w:lang w:eastAsia="ko-KR"/>
        </w:rPr>
      </w:pPr>
    </w:p>
    <w:p w14:paraId="48322331" w14:textId="77777777" w:rsidR="00245F03" w:rsidRPr="00C67292" w:rsidRDefault="00245F03" w:rsidP="001D78ED">
      <w:pPr>
        <w:rPr>
          <w:rFonts w:ascii="Arial" w:eastAsia="바탕" w:hAnsi="Arial"/>
          <w:sz w:val="32"/>
          <w:szCs w:val="32"/>
          <w:lang w:eastAsia="ko-KR"/>
        </w:rPr>
      </w:pPr>
    </w:p>
    <w:p w14:paraId="52E9FFDA" w14:textId="3D4B6D96" w:rsidR="008A7C2D" w:rsidRPr="001D78ED" w:rsidRDefault="008A7C2D" w:rsidP="008A7C2D">
      <w:pPr>
        <w:pStyle w:val="Heading2"/>
        <w:rPr>
          <w:rFonts w:eastAsia="MS Mincho"/>
          <w:sz w:val="28"/>
          <w:szCs w:val="28"/>
          <w:lang w:val="en-US"/>
        </w:rPr>
      </w:pPr>
      <w:r w:rsidRPr="001D78ED">
        <w:rPr>
          <w:rFonts w:eastAsia="MS Mincho" w:hint="eastAsia"/>
          <w:sz w:val="28"/>
          <w:szCs w:val="28"/>
          <w:lang w:val="en-US"/>
        </w:rPr>
        <w:lastRenderedPageBreak/>
        <w:t>2</w:t>
      </w:r>
      <w:r w:rsidRPr="001D78ED">
        <w:rPr>
          <w:rFonts w:eastAsia="MS Mincho"/>
          <w:sz w:val="28"/>
          <w:szCs w:val="28"/>
          <w:lang w:val="en-US"/>
        </w:rPr>
        <w:t>.</w:t>
      </w:r>
      <w:r w:rsidR="00350C41">
        <w:rPr>
          <w:rFonts w:eastAsia="MS Mincho"/>
          <w:sz w:val="28"/>
          <w:szCs w:val="28"/>
          <w:lang w:val="en-US"/>
        </w:rPr>
        <w:t>9</w:t>
      </w:r>
      <w:r w:rsidRPr="001D78ED">
        <w:rPr>
          <w:rFonts w:eastAsia="MS Mincho"/>
          <w:sz w:val="28"/>
          <w:szCs w:val="28"/>
          <w:lang w:val="en-US"/>
        </w:rPr>
        <w:tab/>
      </w:r>
      <w:r>
        <w:rPr>
          <w:rFonts w:eastAsia="MS Mincho"/>
          <w:sz w:val="28"/>
          <w:szCs w:val="28"/>
          <w:lang w:val="en-US"/>
        </w:rPr>
        <w:t>FG10-27</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8A7C2D" w14:paraId="025D1D3B"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76093FB5" w14:textId="77777777" w:rsidR="008A7C2D" w:rsidRDefault="008A7C2D" w:rsidP="00715EEE">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5BDE0A13" w14:textId="77777777" w:rsidR="008A7C2D" w:rsidRDefault="008A7C2D" w:rsidP="00715EEE">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70355689" w14:textId="77777777" w:rsidR="008A7C2D" w:rsidRDefault="008A7C2D" w:rsidP="00715EEE">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4945CB97" w14:textId="77777777" w:rsidR="008A7C2D" w:rsidRDefault="008A7C2D" w:rsidP="00715EEE">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15A04995" w14:textId="77777777" w:rsidR="008A7C2D" w:rsidRDefault="008A7C2D" w:rsidP="00715EE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413397EB" w14:textId="77777777" w:rsidR="008A7C2D" w:rsidRDefault="008A7C2D" w:rsidP="00715EEE">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7357F473" w14:textId="77777777" w:rsidR="008A7C2D" w:rsidRDefault="008A7C2D" w:rsidP="00715EEE">
            <w:pPr>
              <w:pStyle w:val="TAH"/>
            </w:pPr>
            <w:r>
              <w:rPr>
                <w:rFonts w:eastAsia="굴림"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1049D711" w14:textId="77777777" w:rsidR="008A7C2D" w:rsidRDefault="008A7C2D" w:rsidP="00715EE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7BCC613E" w14:textId="77777777" w:rsidR="008A7C2D" w:rsidRDefault="008A7C2D" w:rsidP="00715EEE">
            <w:pPr>
              <w:pStyle w:val="TAN"/>
              <w:ind w:left="0" w:firstLine="0"/>
              <w:rPr>
                <w:b/>
                <w:lang w:eastAsia="ja-JP"/>
              </w:rPr>
            </w:pPr>
            <w:r>
              <w:rPr>
                <w:b/>
                <w:lang w:eastAsia="ja-JP"/>
              </w:rPr>
              <w:t>Type</w:t>
            </w:r>
          </w:p>
          <w:p w14:paraId="6ABB7EF5" w14:textId="77777777" w:rsidR="008A7C2D" w:rsidRDefault="008A7C2D" w:rsidP="00715EEE">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36026B86" w14:textId="77777777" w:rsidR="008A7C2D" w:rsidRDefault="008A7C2D" w:rsidP="00715EE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15E3CA73" w14:textId="77777777" w:rsidR="008A7C2D" w:rsidRDefault="008A7C2D" w:rsidP="00715EE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5EDA5E4A" w14:textId="77777777" w:rsidR="008A7C2D" w:rsidRDefault="008A7C2D" w:rsidP="00715EE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7A6025C7" w14:textId="77777777" w:rsidR="008A7C2D" w:rsidRDefault="008A7C2D" w:rsidP="00715EEE">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55964EE2" w14:textId="77777777" w:rsidR="008A7C2D" w:rsidRDefault="008A7C2D" w:rsidP="00715EEE">
            <w:pPr>
              <w:pStyle w:val="TAH"/>
            </w:pPr>
            <w:r>
              <w:t>Mandatory/Optional</w:t>
            </w:r>
          </w:p>
        </w:tc>
      </w:tr>
      <w:tr w:rsidR="008A7C2D" w:rsidRPr="00CE7B0F" w14:paraId="5DEB5876"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07F05D6F" w14:textId="77777777" w:rsidR="008A7C2D" w:rsidRDefault="008A7C2D" w:rsidP="00715EEE">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2B3D28EB" w14:textId="77777777" w:rsidR="008A7C2D" w:rsidRDefault="008A7C2D" w:rsidP="00715EEE">
            <w:pPr>
              <w:pStyle w:val="TAL"/>
              <w:rPr>
                <w:lang w:eastAsia="ja-JP"/>
              </w:rPr>
            </w:pPr>
            <w:r>
              <w:rPr>
                <w:lang w:eastAsia="ja-JP"/>
              </w:rPr>
              <w:t>10-27</w:t>
            </w:r>
          </w:p>
        </w:tc>
        <w:tc>
          <w:tcPr>
            <w:tcW w:w="1559" w:type="dxa"/>
            <w:tcBorders>
              <w:top w:val="single" w:sz="4" w:space="0" w:color="auto"/>
              <w:left w:val="single" w:sz="4" w:space="0" w:color="auto"/>
              <w:bottom w:val="single" w:sz="4" w:space="0" w:color="auto"/>
              <w:right w:val="single" w:sz="4" w:space="0" w:color="auto"/>
            </w:tcBorders>
            <w:hideMark/>
          </w:tcPr>
          <w:p w14:paraId="64577EAF" w14:textId="77777777" w:rsidR="008A7C2D" w:rsidRPr="00CE7B0F" w:rsidRDefault="008A7C2D" w:rsidP="00715EEE">
            <w:pPr>
              <w:pStyle w:val="TAL"/>
              <w:rPr>
                <w:lang w:val="en-US"/>
              </w:rPr>
            </w:pPr>
            <w:r w:rsidRPr="00CE7B0F">
              <w:rPr>
                <w:lang w:val="en-US"/>
              </w:rPr>
              <w:t>Wideband PRACH</w:t>
            </w:r>
          </w:p>
          <w:p w14:paraId="0BA3EC13" w14:textId="77777777" w:rsidR="008A7C2D" w:rsidRPr="00CE7B0F" w:rsidRDefault="008A7C2D" w:rsidP="00715EEE">
            <w:pPr>
              <w:pStyle w:val="TAL"/>
              <w:rPr>
                <w:lang w:val="en-US"/>
              </w:rPr>
            </w:pPr>
          </w:p>
        </w:tc>
        <w:tc>
          <w:tcPr>
            <w:tcW w:w="6371" w:type="dxa"/>
            <w:tcBorders>
              <w:top w:val="single" w:sz="4" w:space="0" w:color="auto"/>
              <w:left w:val="single" w:sz="4" w:space="0" w:color="auto"/>
              <w:bottom w:val="single" w:sz="4" w:space="0" w:color="auto"/>
              <w:right w:val="single" w:sz="4" w:space="0" w:color="auto"/>
            </w:tcBorders>
          </w:tcPr>
          <w:p w14:paraId="2AA448FB" w14:textId="77777777" w:rsidR="008A7C2D" w:rsidRPr="00CE7B0F" w:rsidRDefault="008A7C2D" w:rsidP="00441D38">
            <w:pPr>
              <w:pStyle w:val="TAL"/>
              <w:numPr>
                <w:ilvl w:val="0"/>
                <w:numId w:val="15"/>
              </w:numPr>
            </w:pPr>
            <w:r>
              <w:t>Enhanced PRACH design for NR-U by adopting a single long ZC sequence, with ZC sequence = 1151 for 15kHz and ZC sequence = 571 for 30kHz</w:t>
            </w:r>
          </w:p>
        </w:tc>
        <w:tc>
          <w:tcPr>
            <w:tcW w:w="1277" w:type="dxa"/>
            <w:tcBorders>
              <w:top w:val="single" w:sz="4" w:space="0" w:color="auto"/>
              <w:left w:val="single" w:sz="4" w:space="0" w:color="auto"/>
              <w:bottom w:val="single" w:sz="4" w:space="0" w:color="auto"/>
              <w:right w:val="single" w:sz="4" w:space="0" w:color="auto"/>
            </w:tcBorders>
            <w:hideMark/>
          </w:tcPr>
          <w:p w14:paraId="7B9081DF" w14:textId="77777777" w:rsidR="008A7C2D" w:rsidRPr="0031657C" w:rsidRDefault="008A7C2D" w:rsidP="00715EEE">
            <w:pPr>
              <w:pStyle w:val="TAL"/>
              <w:rPr>
                <w:highlight w:val="yellow"/>
              </w:rPr>
            </w:pPr>
            <w:r w:rsidRPr="0031657C">
              <w:rPr>
                <w:highlight w:val="yellow"/>
              </w:rPr>
              <w:t>TBD</w:t>
            </w:r>
          </w:p>
        </w:tc>
        <w:tc>
          <w:tcPr>
            <w:tcW w:w="858" w:type="dxa"/>
            <w:tcBorders>
              <w:top w:val="single" w:sz="4" w:space="0" w:color="auto"/>
              <w:left w:val="single" w:sz="4" w:space="0" w:color="auto"/>
              <w:bottom w:val="single" w:sz="4" w:space="0" w:color="auto"/>
              <w:right w:val="single" w:sz="4" w:space="0" w:color="auto"/>
            </w:tcBorders>
            <w:hideMark/>
          </w:tcPr>
          <w:p w14:paraId="71D34D28" w14:textId="77777777" w:rsidR="008A7C2D" w:rsidRDefault="008A7C2D" w:rsidP="00715EEE">
            <w:pPr>
              <w:pStyle w:val="TAL"/>
              <w:rPr>
                <w:rFonts w:eastAsia="MS Mincho"/>
                <w:iCs/>
                <w:lang w:eastAsia="ja-JP"/>
              </w:rPr>
            </w:pPr>
            <w:r w:rsidRPr="00CE7B0F">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5243EF31" w14:textId="77777777" w:rsidR="008A7C2D" w:rsidRPr="00CE7B0F" w:rsidRDefault="008A7C2D" w:rsidP="00715EEE">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33C07CA" w14:textId="77777777" w:rsidR="008A7C2D" w:rsidRDefault="008A7C2D" w:rsidP="00715EEE">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010393D3" w14:textId="77777777" w:rsidR="008A7C2D" w:rsidRDefault="008A7C2D" w:rsidP="00715EEE">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014AA50D" w14:textId="77777777" w:rsidR="008A7C2D" w:rsidRDefault="008A7C2D" w:rsidP="00715EEE">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27AA9B53" w14:textId="77777777" w:rsidR="008A7C2D" w:rsidRDefault="008A7C2D" w:rsidP="00715EEE">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7157596" w14:textId="77777777" w:rsidR="008A7C2D" w:rsidRDefault="008A7C2D" w:rsidP="00715EEE">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6D4CD00C" w14:textId="77777777" w:rsidR="008A7C2D" w:rsidRPr="00CE7B0F" w:rsidRDefault="008A7C2D" w:rsidP="00715EEE">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36D648B5" w14:textId="77777777" w:rsidR="008A7C2D" w:rsidRPr="00CE7B0F" w:rsidRDefault="008A7C2D" w:rsidP="00715EEE">
            <w:pPr>
              <w:pStyle w:val="TAL"/>
            </w:pPr>
            <w:r>
              <w:t xml:space="preserve">Optional with capability </w:t>
            </w:r>
            <w:r w:rsidRPr="00CE7B0F">
              <w:t>signaling</w:t>
            </w:r>
          </w:p>
          <w:p w14:paraId="55B01468" w14:textId="77777777" w:rsidR="008A7C2D" w:rsidRPr="00CE7B0F" w:rsidRDefault="008A7C2D" w:rsidP="00715EEE">
            <w:pPr>
              <w:pStyle w:val="TAL"/>
            </w:pPr>
          </w:p>
          <w:p w14:paraId="5F0BACA6" w14:textId="77777777" w:rsidR="008A7C2D" w:rsidRPr="00CE7B0F" w:rsidRDefault="008A7C2D" w:rsidP="00715EEE">
            <w:pPr>
              <w:pStyle w:val="TAL"/>
            </w:pPr>
            <w:r w:rsidRPr="00CE7B0F">
              <w:t>This FG may be a part of basic operation for a particular scenario</w:t>
            </w:r>
          </w:p>
        </w:tc>
      </w:tr>
    </w:tbl>
    <w:p w14:paraId="78B99081" w14:textId="77777777" w:rsidR="008A7C2D" w:rsidRPr="008A7C2D" w:rsidRDefault="008A7C2D" w:rsidP="008A7C2D">
      <w:pPr>
        <w:spacing w:afterLines="50" w:after="120"/>
        <w:jc w:val="both"/>
        <w:rPr>
          <w:rFonts w:ascii="Arial" w:eastAsia="바탕" w:hAnsi="Arial"/>
          <w:sz w:val="32"/>
          <w:szCs w:val="32"/>
          <w:lang w:eastAsia="ko-KR"/>
        </w:rPr>
      </w:pPr>
    </w:p>
    <w:p w14:paraId="4D657850" w14:textId="28E5AA8B" w:rsidR="003E59EF" w:rsidRPr="006E7CEC" w:rsidRDefault="003E59EF" w:rsidP="003E59EF">
      <w:pPr>
        <w:pStyle w:val="ListParagraph"/>
        <w:numPr>
          <w:ilvl w:val="0"/>
          <w:numId w:val="11"/>
        </w:numPr>
        <w:spacing w:afterLines="50" w:after="120"/>
        <w:ind w:leftChars="0"/>
        <w:jc w:val="both"/>
        <w:rPr>
          <w:sz w:val="22"/>
          <w:lang w:val="en-US"/>
        </w:rPr>
      </w:pPr>
      <w:r>
        <w:rPr>
          <w:b/>
          <w:bCs/>
          <w:sz w:val="22"/>
        </w:rPr>
        <w:t xml:space="preserve">No </w:t>
      </w:r>
      <w:r w:rsidRPr="006018EF">
        <w:rPr>
          <w:b/>
          <w:bCs/>
          <w:sz w:val="22"/>
        </w:rPr>
        <w:t xml:space="preserve">remaining issues </w:t>
      </w:r>
      <w:r>
        <w:rPr>
          <w:b/>
          <w:bCs/>
          <w:sz w:val="22"/>
        </w:rPr>
        <w:t>or</w:t>
      </w:r>
      <w:r w:rsidRPr="006018EF">
        <w:rPr>
          <w:b/>
          <w:bCs/>
          <w:sz w:val="22"/>
        </w:rPr>
        <w:t xml:space="preserve"> proposals are identified</w:t>
      </w:r>
      <w:r>
        <w:rPr>
          <w:b/>
          <w:bCs/>
          <w:sz w:val="22"/>
        </w:rPr>
        <w:t xml:space="preserve"> for FG10-27</w:t>
      </w:r>
    </w:p>
    <w:p w14:paraId="57BB38FF" w14:textId="77777777" w:rsidR="008A7C2D" w:rsidRPr="003E59EF" w:rsidRDefault="008A7C2D" w:rsidP="008A7C2D">
      <w:pPr>
        <w:spacing w:afterLines="50" w:after="120"/>
        <w:jc w:val="both"/>
        <w:rPr>
          <w:sz w:val="22"/>
          <w:lang w:val="en-US"/>
        </w:rPr>
      </w:pPr>
    </w:p>
    <w:p w14:paraId="3B6A0747" w14:textId="77777777" w:rsidR="009D11C2" w:rsidRDefault="009D11C2" w:rsidP="009D11C2">
      <w:pPr>
        <w:spacing w:afterLines="50" w:after="120"/>
        <w:jc w:val="both"/>
        <w:rPr>
          <w:sz w:val="22"/>
          <w:lang w:val="en-US"/>
        </w:rPr>
      </w:pPr>
      <w:r>
        <w:rPr>
          <w:sz w:val="22"/>
          <w:lang w:val="en-US"/>
        </w:rPr>
        <w:t>Based on above, following FL proposals are made.</w:t>
      </w:r>
    </w:p>
    <w:p w14:paraId="6DA5FDB1" w14:textId="094841ED" w:rsidR="009D11C2" w:rsidRPr="00213A02" w:rsidRDefault="009D11C2" w:rsidP="001B0F73">
      <w:pPr>
        <w:rPr>
          <w:b/>
          <w:bCs/>
          <w:sz w:val="22"/>
          <w:lang w:val="en-US"/>
        </w:rPr>
      </w:pPr>
      <w:r w:rsidRPr="00213A02">
        <w:rPr>
          <w:b/>
          <w:bCs/>
          <w:sz w:val="22"/>
          <w:lang w:val="en-US"/>
        </w:rPr>
        <w:t xml:space="preserve">FL proposal </w:t>
      </w:r>
      <w:r>
        <w:rPr>
          <w:b/>
          <w:bCs/>
          <w:sz w:val="22"/>
          <w:lang w:val="en-US"/>
        </w:rPr>
        <w:t>10</w:t>
      </w:r>
      <w:r w:rsidRPr="00213A02">
        <w:rPr>
          <w:b/>
          <w:bCs/>
          <w:sz w:val="22"/>
          <w:lang w:val="en-US"/>
        </w:rPr>
        <w:t>:</w:t>
      </w:r>
    </w:p>
    <w:p w14:paraId="38468A08" w14:textId="3FDFB515" w:rsidR="009D11C2" w:rsidRPr="00822B0D" w:rsidRDefault="009D11C2" w:rsidP="009D11C2">
      <w:pPr>
        <w:pStyle w:val="ListParagraph"/>
        <w:numPr>
          <w:ilvl w:val="0"/>
          <w:numId w:val="11"/>
        </w:numPr>
        <w:spacing w:afterLines="50" w:after="120"/>
        <w:ind w:leftChars="0"/>
        <w:jc w:val="both"/>
        <w:rPr>
          <w:rFonts w:ascii="Arial" w:eastAsia="바탕" w:hAnsi="Arial"/>
          <w:sz w:val="32"/>
          <w:szCs w:val="32"/>
          <w:lang w:val="en-US" w:eastAsia="ko-KR"/>
        </w:rPr>
      </w:pPr>
      <w:r>
        <w:rPr>
          <w:b/>
          <w:bCs/>
          <w:sz w:val="22"/>
        </w:rPr>
        <w:t>“TBD” is removed from prerequisite feature groups for FG10-27</w:t>
      </w:r>
    </w:p>
    <w:p w14:paraId="71AB1DAC" w14:textId="3415D3D3" w:rsidR="008A7C2D" w:rsidRDefault="008A7C2D" w:rsidP="001D78ED">
      <w:pPr>
        <w:rPr>
          <w:rFonts w:ascii="Arial" w:eastAsia="바탕" w:hAnsi="Arial"/>
          <w:sz w:val="32"/>
          <w:szCs w:val="32"/>
          <w:lang w:val="en-US" w:eastAsia="ko-KR"/>
        </w:rPr>
      </w:pPr>
    </w:p>
    <w:p w14:paraId="13CFFFC0" w14:textId="77777777" w:rsidR="009D11C2" w:rsidRDefault="009D11C2" w:rsidP="009D11C2">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2D932A04" w14:textId="77777777" w:rsidR="009D11C2" w:rsidRDefault="009D11C2" w:rsidP="009D11C2">
      <w:pPr>
        <w:spacing w:afterLines="50" w:after="120"/>
        <w:jc w:val="both"/>
        <w:rPr>
          <w:sz w:val="22"/>
          <w:lang w:val="en-US"/>
        </w:rPr>
      </w:pPr>
      <w:r>
        <w:rPr>
          <w:sz w:val="22"/>
          <w:lang w:val="en-US"/>
        </w:rPr>
        <w:tab/>
        <w:t xml:space="preserve">Cannot accept the proposals: </w:t>
      </w:r>
    </w:p>
    <w:tbl>
      <w:tblPr>
        <w:tblStyle w:val="TableGrid"/>
        <w:tblW w:w="5000" w:type="pct"/>
        <w:tblLook w:val="04A0" w:firstRow="1" w:lastRow="0" w:firstColumn="1" w:lastColumn="0" w:noHBand="0" w:noVBand="1"/>
      </w:tblPr>
      <w:tblGrid>
        <w:gridCol w:w="2547"/>
        <w:gridCol w:w="19833"/>
      </w:tblGrid>
      <w:tr w:rsidR="009D11C2" w14:paraId="02C1BE0C" w14:textId="77777777" w:rsidTr="00B91F4D">
        <w:tc>
          <w:tcPr>
            <w:tcW w:w="569" w:type="pct"/>
            <w:shd w:val="clear" w:color="auto" w:fill="F2F2F2" w:themeFill="background1" w:themeFillShade="F2"/>
          </w:tcPr>
          <w:p w14:paraId="01BF96F3" w14:textId="77777777" w:rsidR="009D11C2" w:rsidRDefault="009D11C2" w:rsidP="00B91F4D">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2E0EA44C" w14:textId="77777777" w:rsidR="009D11C2" w:rsidRDefault="009D11C2" w:rsidP="00B91F4D">
            <w:pPr>
              <w:spacing w:afterLines="50" w:after="120"/>
              <w:jc w:val="both"/>
              <w:rPr>
                <w:sz w:val="22"/>
                <w:lang w:val="en-US"/>
              </w:rPr>
            </w:pPr>
            <w:r>
              <w:rPr>
                <w:rFonts w:hint="eastAsia"/>
                <w:sz w:val="22"/>
                <w:lang w:val="en-US"/>
              </w:rPr>
              <w:t>C</w:t>
            </w:r>
            <w:r>
              <w:rPr>
                <w:sz w:val="22"/>
                <w:lang w:val="en-US"/>
              </w:rPr>
              <w:t>omment</w:t>
            </w:r>
          </w:p>
        </w:tc>
      </w:tr>
      <w:tr w:rsidR="0012202C" w14:paraId="3D9D19C4" w14:textId="77777777" w:rsidTr="00B91F4D">
        <w:tc>
          <w:tcPr>
            <w:tcW w:w="569" w:type="pct"/>
          </w:tcPr>
          <w:p w14:paraId="5DA492F2" w14:textId="0EC6E59E" w:rsidR="0012202C" w:rsidRDefault="0012202C" w:rsidP="0012202C">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0DA63DCA" w14:textId="7F638E80" w:rsidR="0012202C" w:rsidRDefault="0012202C" w:rsidP="0012202C">
            <w:pPr>
              <w:spacing w:afterLines="50" w:after="120"/>
              <w:jc w:val="both"/>
              <w:rPr>
                <w:sz w:val="22"/>
                <w:lang w:val="en-US"/>
              </w:rPr>
            </w:pPr>
            <w:r>
              <w:rPr>
                <w:rFonts w:hint="eastAsia"/>
                <w:sz w:val="22"/>
                <w:lang w:val="en-US"/>
              </w:rPr>
              <w:t>S</w:t>
            </w:r>
            <w:r>
              <w:rPr>
                <w:sz w:val="22"/>
                <w:lang w:val="en-US"/>
              </w:rPr>
              <w:t>ince there has been no comment, I assume this proposal is acceptable to all.</w:t>
            </w:r>
          </w:p>
        </w:tc>
      </w:tr>
      <w:tr w:rsidR="009D11C2" w14:paraId="20D4EF00" w14:textId="77777777" w:rsidTr="00B91F4D">
        <w:tc>
          <w:tcPr>
            <w:tcW w:w="569" w:type="pct"/>
          </w:tcPr>
          <w:p w14:paraId="4EF2548F" w14:textId="57B998FC" w:rsidR="009D11C2" w:rsidRDefault="006B5AD0" w:rsidP="00B91F4D">
            <w:pPr>
              <w:spacing w:afterLines="50" w:after="120"/>
              <w:jc w:val="both"/>
              <w:rPr>
                <w:sz w:val="22"/>
                <w:lang w:val="en-US"/>
              </w:rPr>
            </w:pPr>
            <w:r>
              <w:rPr>
                <w:sz w:val="22"/>
                <w:lang w:val="en-US"/>
              </w:rPr>
              <w:t>Ericsson</w:t>
            </w:r>
          </w:p>
        </w:tc>
        <w:tc>
          <w:tcPr>
            <w:tcW w:w="4431" w:type="pct"/>
          </w:tcPr>
          <w:p w14:paraId="41A2E26B" w14:textId="7BF05995" w:rsidR="009D11C2" w:rsidRPr="00F740AD" w:rsidRDefault="006B5AD0" w:rsidP="00B91F4D">
            <w:pPr>
              <w:spacing w:afterLines="50" w:after="120"/>
              <w:jc w:val="both"/>
              <w:rPr>
                <w:sz w:val="22"/>
                <w:lang w:val="en-US"/>
              </w:rPr>
            </w:pPr>
            <w:r>
              <w:rPr>
                <w:sz w:val="22"/>
                <w:lang w:val="en-US"/>
              </w:rPr>
              <w:t>Support FL proposal</w:t>
            </w:r>
          </w:p>
        </w:tc>
      </w:tr>
      <w:tr w:rsidR="00C67292" w14:paraId="5639060C" w14:textId="77777777" w:rsidTr="00B91F4D">
        <w:tc>
          <w:tcPr>
            <w:tcW w:w="569" w:type="pct"/>
          </w:tcPr>
          <w:p w14:paraId="23E19B75" w14:textId="722629B8" w:rsidR="00C67292" w:rsidRDefault="00C67292" w:rsidP="00C67292">
            <w:pPr>
              <w:spacing w:afterLines="50" w:after="120"/>
              <w:jc w:val="both"/>
              <w:rPr>
                <w:sz w:val="22"/>
                <w:lang w:val="en-US"/>
              </w:rPr>
            </w:pPr>
            <w:r>
              <w:rPr>
                <w:rFonts w:eastAsia="맑은 고딕" w:hint="eastAsia"/>
                <w:sz w:val="22"/>
                <w:lang w:val="en-US" w:eastAsia="ko-KR"/>
              </w:rPr>
              <w:t>H</w:t>
            </w:r>
            <w:r>
              <w:rPr>
                <w:rFonts w:eastAsia="맑은 고딕"/>
                <w:sz w:val="22"/>
                <w:lang w:val="en-US" w:eastAsia="ko-KR"/>
              </w:rPr>
              <w:t>uawei, HiSilicon</w:t>
            </w:r>
          </w:p>
        </w:tc>
        <w:tc>
          <w:tcPr>
            <w:tcW w:w="4431" w:type="pct"/>
          </w:tcPr>
          <w:p w14:paraId="2115A3C8" w14:textId="3D1B5E1F" w:rsidR="00C67292" w:rsidRPr="00F740AD" w:rsidRDefault="00C67292" w:rsidP="00C67292">
            <w:pPr>
              <w:spacing w:afterLines="50" w:after="120"/>
              <w:jc w:val="both"/>
              <w:rPr>
                <w:sz w:val="22"/>
                <w:lang w:val="en-US"/>
              </w:rPr>
            </w:pPr>
            <w:r>
              <w:rPr>
                <w:sz w:val="22"/>
                <w:lang w:val="en-US"/>
              </w:rPr>
              <w:t>Support FL proposal</w:t>
            </w:r>
          </w:p>
        </w:tc>
      </w:tr>
      <w:tr w:rsidR="00C67292" w14:paraId="44AC39C1" w14:textId="77777777" w:rsidTr="00B91F4D">
        <w:tc>
          <w:tcPr>
            <w:tcW w:w="569" w:type="pct"/>
          </w:tcPr>
          <w:p w14:paraId="64A9E4C1" w14:textId="77777777" w:rsidR="00C67292" w:rsidRDefault="00C67292" w:rsidP="00C67292">
            <w:pPr>
              <w:spacing w:afterLines="50" w:after="120"/>
              <w:jc w:val="both"/>
              <w:rPr>
                <w:sz w:val="22"/>
                <w:lang w:val="en-US"/>
              </w:rPr>
            </w:pPr>
          </w:p>
        </w:tc>
        <w:tc>
          <w:tcPr>
            <w:tcW w:w="4431" w:type="pct"/>
          </w:tcPr>
          <w:p w14:paraId="64B9BD9E" w14:textId="77777777" w:rsidR="00C67292" w:rsidRPr="00F740AD" w:rsidRDefault="00C67292" w:rsidP="00C67292">
            <w:pPr>
              <w:spacing w:afterLines="50" w:after="120"/>
              <w:jc w:val="both"/>
              <w:rPr>
                <w:sz w:val="22"/>
                <w:lang w:val="en-US"/>
              </w:rPr>
            </w:pPr>
          </w:p>
        </w:tc>
      </w:tr>
    </w:tbl>
    <w:p w14:paraId="446C1E5E" w14:textId="1E307569" w:rsidR="009D11C2" w:rsidRDefault="009D11C2" w:rsidP="001D78ED">
      <w:pPr>
        <w:rPr>
          <w:rFonts w:ascii="Arial" w:eastAsia="바탕" w:hAnsi="Arial"/>
          <w:sz w:val="32"/>
          <w:szCs w:val="32"/>
          <w:lang w:val="en-US" w:eastAsia="ko-KR"/>
        </w:rPr>
      </w:pPr>
    </w:p>
    <w:p w14:paraId="152C3875" w14:textId="77777777" w:rsidR="001B0F73" w:rsidRPr="00CD5CC0" w:rsidRDefault="001B0F73" w:rsidP="001B0F73">
      <w:pPr>
        <w:spacing w:afterLines="50" w:after="120"/>
        <w:jc w:val="both"/>
        <w:rPr>
          <w:sz w:val="22"/>
          <w:lang w:val="en-US"/>
        </w:rPr>
      </w:pPr>
      <w:r>
        <w:rPr>
          <w:sz w:val="22"/>
          <w:lang w:val="en-US"/>
        </w:rPr>
        <w:t>Based on the above feedbacks, following agreements were made.</w:t>
      </w:r>
    </w:p>
    <w:p w14:paraId="4AFF2ECD" w14:textId="77777777" w:rsidR="001B0F73" w:rsidRPr="0056530F" w:rsidRDefault="001B0F73" w:rsidP="001B0F73">
      <w:pPr>
        <w:spacing w:afterLines="50" w:after="120"/>
        <w:jc w:val="both"/>
        <w:rPr>
          <w:rFonts w:ascii="Times" w:eastAsia="MS Mincho" w:hAnsi="Times" w:cs="Times"/>
          <w:b/>
          <w:bCs/>
          <w:sz w:val="20"/>
        </w:rPr>
      </w:pPr>
      <w:r w:rsidRPr="0056530F">
        <w:rPr>
          <w:rFonts w:ascii="Times" w:eastAsia="MS Mincho" w:hAnsi="Times" w:cs="Times"/>
          <w:b/>
          <w:bCs/>
          <w:sz w:val="20"/>
          <w:highlight w:val="green"/>
        </w:rPr>
        <w:t>Agreements:</w:t>
      </w:r>
    </w:p>
    <w:p w14:paraId="3AB34624" w14:textId="77777777" w:rsidR="001B0F73" w:rsidRPr="00B03B2A" w:rsidRDefault="001B0F73" w:rsidP="001B0F73">
      <w:pPr>
        <w:numPr>
          <w:ilvl w:val="0"/>
          <w:numId w:val="11"/>
        </w:numPr>
        <w:spacing w:afterLines="50" w:after="120"/>
        <w:jc w:val="both"/>
        <w:rPr>
          <w:rFonts w:ascii="Times" w:eastAsia="바탕" w:hAnsi="Times" w:cs="Times"/>
          <w:sz w:val="20"/>
          <w:lang w:eastAsia="ko-KR"/>
        </w:rPr>
      </w:pPr>
      <w:r w:rsidRPr="00B03B2A">
        <w:rPr>
          <w:rFonts w:ascii="Times" w:hAnsi="Times" w:cs="Times"/>
          <w:b/>
          <w:bCs/>
          <w:sz w:val="20"/>
        </w:rPr>
        <w:t>“TBD” is removed from prerequisite feature groups for FG10-27</w:t>
      </w:r>
    </w:p>
    <w:p w14:paraId="4414FDE2" w14:textId="192E1156" w:rsidR="009D11C2" w:rsidRDefault="009D11C2" w:rsidP="001D78ED">
      <w:pPr>
        <w:rPr>
          <w:rFonts w:ascii="Arial" w:eastAsia="바탕" w:hAnsi="Arial"/>
          <w:sz w:val="32"/>
          <w:szCs w:val="32"/>
          <w:lang w:eastAsia="ko-KR"/>
        </w:rPr>
      </w:pPr>
    </w:p>
    <w:p w14:paraId="175BCA50" w14:textId="77777777" w:rsidR="001B0F73" w:rsidRPr="001B0F73" w:rsidRDefault="001B0F73" w:rsidP="001D78ED">
      <w:pPr>
        <w:rPr>
          <w:rFonts w:ascii="Arial" w:eastAsia="바탕" w:hAnsi="Arial"/>
          <w:sz w:val="32"/>
          <w:szCs w:val="32"/>
          <w:lang w:eastAsia="ko-KR"/>
        </w:rPr>
      </w:pPr>
    </w:p>
    <w:p w14:paraId="60DB1871" w14:textId="77777777" w:rsidR="009D11C2" w:rsidRPr="009D11C2" w:rsidRDefault="009D11C2" w:rsidP="001D78ED">
      <w:pPr>
        <w:rPr>
          <w:rFonts w:ascii="Arial" w:eastAsia="바탕" w:hAnsi="Arial"/>
          <w:sz w:val="32"/>
          <w:szCs w:val="32"/>
          <w:lang w:val="en-US" w:eastAsia="ko-KR"/>
        </w:rPr>
      </w:pPr>
    </w:p>
    <w:p w14:paraId="2013FBEE" w14:textId="519D02E7" w:rsidR="008A7C2D" w:rsidRPr="001D78ED" w:rsidRDefault="008A7C2D" w:rsidP="008A7C2D">
      <w:pPr>
        <w:pStyle w:val="Heading2"/>
        <w:rPr>
          <w:rFonts w:eastAsia="MS Mincho"/>
          <w:sz w:val="28"/>
          <w:szCs w:val="28"/>
          <w:lang w:val="en-US"/>
        </w:rPr>
      </w:pPr>
      <w:r w:rsidRPr="001D78ED">
        <w:rPr>
          <w:rFonts w:eastAsia="MS Mincho" w:hint="eastAsia"/>
          <w:sz w:val="28"/>
          <w:szCs w:val="28"/>
          <w:lang w:val="en-US"/>
        </w:rPr>
        <w:lastRenderedPageBreak/>
        <w:t>2</w:t>
      </w:r>
      <w:r w:rsidRPr="001D78ED">
        <w:rPr>
          <w:rFonts w:eastAsia="MS Mincho"/>
          <w:sz w:val="28"/>
          <w:szCs w:val="28"/>
          <w:lang w:val="en-US"/>
        </w:rPr>
        <w:t>.</w:t>
      </w:r>
      <w:r w:rsidR="00350C41">
        <w:rPr>
          <w:rFonts w:eastAsia="MS Mincho"/>
          <w:sz w:val="28"/>
          <w:szCs w:val="28"/>
          <w:lang w:val="en-US"/>
        </w:rPr>
        <w:t>10</w:t>
      </w:r>
      <w:r w:rsidRPr="001D78ED">
        <w:rPr>
          <w:rFonts w:eastAsia="MS Mincho"/>
          <w:sz w:val="28"/>
          <w:szCs w:val="28"/>
          <w:lang w:val="en-US"/>
        </w:rPr>
        <w:tab/>
      </w:r>
      <w:r>
        <w:rPr>
          <w:rFonts w:eastAsia="MS Mincho"/>
          <w:sz w:val="28"/>
          <w:szCs w:val="28"/>
          <w:lang w:val="en-US"/>
        </w:rPr>
        <w:t>FG10-29</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8A7C2D" w14:paraId="2223CE83"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39B49A20" w14:textId="77777777" w:rsidR="008A7C2D" w:rsidRDefault="008A7C2D" w:rsidP="00715EEE">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60898E19" w14:textId="77777777" w:rsidR="008A7C2D" w:rsidRDefault="008A7C2D" w:rsidP="00715EEE">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181D3212" w14:textId="77777777" w:rsidR="008A7C2D" w:rsidRDefault="008A7C2D" w:rsidP="00715EEE">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33169FFA" w14:textId="77777777" w:rsidR="008A7C2D" w:rsidRDefault="008A7C2D" w:rsidP="00715EEE">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0603FF95" w14:textId="77777777" w:rsidR="008A7C2D" w:rsidRDefault="008A7C2D" w:rsidP="00715EE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6270AEB9" w14:textId="77777777" w:rsidR="008A7C2D" w:rsidRDefault="008A7C2D" w:rsidP="00715EEE">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17EBE6DF" w14:textId="77777777" w:rsidR="008A7C2D" w:rsidRDefault="008A7C2D" w:rsidP="00715EEE">
            <w:pPr>
              <w:pStyle w:val="TAH"/>
            </w:pPr>
            <w:r>
              <w:rPr>
                <w:rFonts w:eastAsia="굴림"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5004AF8F" w14:textId="77777777" w:rsidR="008A7C2D" w:rsidRDefault="008A7C2D" w:rsidP="00715EE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5ECFE3C7" w14:textId="77777777" w:rsidR="008A7C2D" w:rsidRDefault="008A7C2D" w:rsidP="00715EEE">
            <w:pPr>
              <w:pStyle w:val="TAN"/>
              <w:ind w:left="0" w:firstLine="0"/>
              <w:rPr>
                <w:b/>
                <w:lang w:eastAsia="ja-JP"/>
              </w:rPr>
            </w:pPr>
            <w:r>
              <w:rPr>
                <w:b/>
                <w:lang w:eastAsia="ja-JP"/>
              </w:rPr>
              <w:t>Type</w:t>
            </w:r>
          </w:p>
          <w:p w14:paraId="68623989" w14:textId="77777777" w:rsidR="008A7C2D" w:rsidRDefault="008A7C2D" w:rsidP="00715EEE">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1B461A5C" w14:textId="77777777" w:rsidR="008A7C2D" w:rsidRDefault="008A7C2D" w:rsidP="00715EE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6B6DE9E0" w14:textId="77777777" w:rsidR="008A7C2D" w:rsidRDefault="008A7C2D" w:rsidP="00715EE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72B227E3" w14:textId="77777777" w:rsidR="008A7C2D" w:rsidRDefault="008A7C2D" w:rsidP="00715EE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37B136DC" w14:textId="77777777" w:rsidR="008A7C2D" w:rsidRDefault="008A7C2D" w:rsidP="00715EEE">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24927874" w14:textId="77777777" w:rsidR="008A7C2D" w:rsidRDefault="008A7C2D" w:rsidP="00715EEE">
            <w:pPr>
              <w:pStyle w:val="TAH"/>
            </w:pPr>
            <w:r>
              <w:t>Mandatory/Optional</w:t>
            </w:r>
          </w:p>
        </w:tc>
      </w:tr>
      <w:tr w:rsidR="008A7C2D" w:rsidRPr="00CE7B0F" w14:paraId="2D4F1314"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0942C707" w14:textId="77777777" w:rsidR="008A7C2D" w:rsidRDefault="008A7C2D" w:rsidP="00715EEE">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61DA0253" w14:textId="77777777" w:rsidR="008A7C2D" w:rsidRDefault="008A7C2D" w:rsidP="00715EEE">
            <w:pPr>
              <w:pStyle w:val="TAL"/>
              <w:rPr>
                <w:lang w:eastAsia="ja-JP"/>
              </w:rPr>
            </w:pPr>
            <w:r>
              <w:rPr>
                <w:lang w:eastAsia="ja-JP"/>
              </w:rPr>
              <w:t>10-29</w:t>
            </w:r>
          </w:p>
        </w:tc>
        <w:tc>
          <w:tcPr>
            <w:tcW w:w="1559" w:type="dxa"/>
            <w:tcBorders>
              <w:top w:val="single" w:sz="4" w:space="0" w:color="auto"/>
              <w:left w:val="single" w:sz="4" w:space="0" w:color="auto"/>
              <w:bottom w:val="single" w:sz="4" w:space="0" w:color="auto"/>
              <w:right w:val="single" w:sz="4" w:space="0" w:color="auto"/>
            </w:tcBorders>
            <w:hideMark/>
          </w:tcPr>
          <w:p w14:paraId="03981F7E" w14:textId="77777777" w:rsidR="008A7C2D" w:rsidRPr="00CE7B0F" w:rsidRDefault="008A7C2D" w:rsidP="00715EEE">
            <w:pPr>
              <w:pStyle w:val="TAL"/>
              <w:rPr>
                <w:lang w:val="en-US"/>
              </w:rPr>
            </w:pPr>
            <w:r w:rsidRPr="00CE7B0F">
              <w:rPr>
                <w:lang w:val="en-US"/>
              </w:rPr>
              <w:t>Support available RB set indicator field in DCI 2_0</w:t>
            </w:r>
          </w:p>
        </w:tc>
        <w:tc>
          <w:tcPr>
            <w:tcW w:w="6371" w:type="dxa"/>
            <w:tcBorders>
              <w:top w:val="single" w:sz="4" w:space="0" w:color="auto"/>
              <w:left w:val="single" w:sz="4" w:space="0" w:color="auto"/>
              <w:bottom w:val="single" w:sz="4" w:space="0" w:color="auto"/>
              <w:right w:val="single" w:sz="4" w:space="0" w:color="auto"/>
            </w:tcBorders>
          </w:tcPr>
          <w:p w14:paraId="7DFCE97B" w14:textId="77777777" w:rsidR="008A7C2D" w:rsidRPr="00CE7B0F" w:rsidRDefault="008A7C2D" w:rsidP="00441D38">
            <w:pPr>
              <w:pStyle w:val="TAL"/>
              <w:numPr>
                <w:ilvl w:val="0"/>
                <w:numId w:val="16"/>
              </w:numPr>
            </w:pPr>
            <w:r>
              <w:t>Support monitoring DCI 2_0 to read availableRB-Sets-r16</w:t>
            </w:r>
          </w:p>
        </w:tc>
        <w:tc>
          <w:tcPr>
            <w:tcW w:w="1277" w:type="dxa"/>
            <w:tcBorders>
              <w:top w:val="single" w:sz="4" w:space="0" w:color="auto"/>
              <w:left w:val="single" w:sz="4" w:space="0" w:color="auto"/>
              <w:bottom w:val="single" w:sz="4" w:space="0" w:color="auto"/>
              <w:right w:val="single" w:sz="4" w:space="0" w:color="auto"/>
            </w:tcBorders>
            <w:hideMark/>
          </w:tcPr>
          <w:p w14:paraId="6A96032D" w14:textId="77777777" w:rsidR="008A7C2D" w:rsidRPr="0031657C" w:rsidRDefault="008A7C2D" w:rsidP="00715EEE">
            <w:pPr>
              <w:pStyle w:val="TAL"/>
              <w:rPr>
                <w:highlight w:val="yellow"/>
              </w:rPr>
            </w:pPr>
            <w:r w:rsidRPr="0031657C">
              <w:rPr>
                <w:highlight w:val="yellow"/>
              </w:rPr>
              <w:t>TBD</w:t>
            </w:r>
          </w:p>
        </w:tc>
        <w:tc>
          <w:tcPr>
            <w:tcW w:w="858" w:type="dxa"/>
            <w:tcBorders>
              <w:top w:val="single" w:sz="4" w:space="0" w:color="auto"/>
              <w:left w:val="single" w:sz="4" w:space="0" w:color="auto"/>
              <w:bottom w:val="single" w:sz="4" w:space="0" w:color="auto"/>
              <w:right w:val="single" w:sz="4" w:space="0" w:color="auto"/>
            </w:tcBorders>
            <w:hideMark/>
          </w:tcPr>
          <w:p w14:paraId="1804B9FB" w14:textId="77777777" w:rsidR="008A7C2D" w:rsidRDefault="008A7C2D" w:rsidP="00715EEE">
            <w:pPr>
              <w:pStyle w:val="TAL"/>
              <w:rPr>
                <w:rFonts w:eastAsia="MS Mincho"/>
                <w:iCs/>
                <w:lang w:eastAsia="ja-JP"/>
              </w:rPr>
            </w:pPr>
            <w:r w:rsidRPr="00CE7B0F">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085F837D" w14:textId="77777777" w:rsidR="008A7C2D" w:rsidRPr="00CE7B0F" w:rsidRDefault="008A7C2D" w:rsidP="00715EEE">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534419D1" w14:textId="77777777" w:rsidR="008A7C2D" w:rsidRDefault="008A7C2D" w:rsidP="00715EEE">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769F44BC" w14:textId="77777777" w:rsidR="008A7C2D" w:rsidRDefault="008A7C2D" w:rsidP="00715EEE">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571CCA05" w14:textId="77777777" w:rsidR="008A7C2D" w:rsidRDefault="008A7C2D" w:rsidP="00715EEE">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067F070C" w14:textId="77777777" w:rsidR="008A7C2D" w:rsidRDefault="008A7C2D" w:rsidP="00715EEE">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23E1A0B" w14:textId="77777777" w:rsidR="008A7C2D" w:rsidRDefault="008A7C2D" w:rsidP="00715EEE">
            <w:pPr>
              <w:pStyle w:val="TAL"/>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337A0B29" w14:textId="77777777" w:rsidR="008A7C2D" w:rsidRPr="00CE7B0F" w:rsidRDefault="008A7C2D" w:rsidP="00715EEE">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6C0B04B3" w14:textId="77777777" w:rsidR="008A7C2D" w:rsidRPr="00CE7B0F" w:rsidRDefault="008A7C2D" w:rsidP="00715EEE">
            <w:pPr>
              <w:pStyle w:val="TAL"/>
            </w:pPr>
            <w:r>
              <w:t xml:space="preserve">Optional with capability </w:t>
            </w:r>
            <w:r w:rsidRPr="00CE7B0F">
              <w:t>signaling</w:t>
            </w:r>
          </w:p>
          <w:p w14:paraId="7DC03AF0" w14:textId="77777777" w:rsidR="008A7C2D" w:rsidRPr="00CE7B0F" w:rsidRDefault="008A7C2D" w:rsidP="00715EEE">
            <w:pPr>
              <w:pStyle w:val="TAL"/>
            </w:pPr>
          </w:p>
          <w:p w14:paraId="52A20964" w14:textId="77777777" w:rsidR="008A7C2D" w:rsidRPr="00CE7B0F" w:rsidRDefault="008A7C2D" w:rsidP="00715EEE">
            <w:pPr>
              <w:pStyle w:val="TAL"/>
            </w:pPr>
            <w:r w:rsidRPr="00CE7B0F">
              <w:t>This FG may be a part of basic operation for a particular scenario</w:t>
            </w:r>
          </w:p>
        </w:tc>
      </w:tr>
    </w:tbl>
    <w:p w14:paraId="26B2A21F" w14:textId="77777777" w:rsidR="008A7C2D" w:rsidRPr="008A7C2D" w:rsidRDefault="008A7C2D" w:rsidP="008A7C2D">
      <w:pPr>
        <w:spacing w:afterLines="50" w:after="120"/>
        <w:jc w:val="both"/>
        <w:rPr>
          <w:rFonts w:ascii="Arial" w:eastAsia="바탕" w:hAnsi="Arial"/>
          <w:sz w:val="32"/>
          <w:szCs w:val="32"/>
          <w:lang w:eastAsia="ko-KR"/>
        </w:rPr>
      </w:pPr>
    </w:p>
    <w:p w14:paraId="4912CB9B" w14:textId="2BFE8497" w:rsidR="006E1B0E" w:rsidRPr="006E7CEC" w:rsidRDefault="006E1B0E" w:rsidP="006E1B0E">
      <w:pPr>
        <w:pStyle w:val="ListParagraph"/>
        <w:numPr>
          <w:ilvl w:val="0"/>
          <w:numId w:val="11"/>
        </w:numPr>
        <w:spacing w:afterLines="50" w:after="120"/>
        <w:ind w:leftChars="0"/>
        <w:jc w:val="both"/>
        <w:rPr>
          <w:sz w:val="22"/>
          <w:lang w:val="en-US"/>
        </w:rPr>
      </w:pPr>
      <w:r>
        <w:rPr>
          <w:b/>
          <w:bCs/>
          <w:sz w:val="22"/>
        </w:rPr>
        <w:t xml:space="preserve">No </w:t>
      </w:r>
      <w:r w:rsidRPr="006018EF">
        <w:rPr>
          <w:b/>
          <w:bCs/>
          <w:sz w:val="22"/>
        </w:rPr>
        <w:t xml:space="preserve">remaining issues </w:t>
      </w:r>
      <w:r>
        <w:rPr>
          <w:b/>
          <w:bCs/>
          <w:sz w:val="22"/>
        </w:rPr>
        <w:t>or</w:t>
      </w:r>
      <w:r w:rsidRPr="006018EF">
        <w:rPr>
          <w:b/>
          <w:bCs/>
          <w:sz w:val="22"/>
        </w:rPr>
        <w:t xml:space="preserve"> proposals are identified</w:t>
      </w:r>
      <w:r>
        <w:rPr>
          <w:b/>
          <w:bCs/>
          <w:sz w:val="22"/>
        </w:rPr>
        <w:t xml:space="preserve"> for FG10-29</w:t>
      </w:r>
    </w:p>
    <w:p w14:paraId="6EF3F53C" w14:textId="385515AD" w:rsidR="008A7C2D" w:rsidRDefault="008A7C2D" w:rsidP="001D78ED">
      <w:pPr>
        <w:rPr>
          <w:rFonts w:ascii="Arial" w:eastAsia="바탕" w:hAnsi="Arial"/>
          <w:sz w:val="32"/>
          <w:szCs w:val="32"/>
          <w:lang w:val="en-US" w:eastAsia="ko-KR"/>
        </w:rPr>
      </w:pPr>
    </w:p>
    <w:p w14:paraId="6A28919B" w14:textId="77777777" w:rsidR="009D11C2" w:rsidRDefault="009D11C2" w:rsidP="009D11C2">
      <w:pPr>
        <w:spacing w:afterLines="50" w:after="120"/>
        <w:jc w:val="both"/>
        <w:rPr>
          <w:sz w:val="22"/>
          <w:lang w:val="en-US"/>
        </w:rPr>
      </w:pPr>
      <w:r>
        <w:rPr>
          <w:sz w:val="22"/>
          <w:lang w:val="en-US"/>
        </w:rPr>
        <w:t>Based on above, following FL proposals are made.</w:t>
      </w:r>
    </w:p>
    <w:p w14:paraId="3166CCEA" w14:textId="5BD2BEF5" w:rsidR="009D11C2" w:rsidRPr="00213A02" w:rsidRDefault="009D11C2" w:rsidP="009D11C2">
      <w:pPr>
        <w:pStyle w:val="Heading3"/>
        <w:rPr>
          <w:b/>
          <w:bCs/>
          <w:sz w:val="22"/>
          <w:lang w:val="en-US"/>
        </w:rPr>
      </w:pPr>
      <w:r w:rsidRPr="00213A02">
        <w:rPr>
          <w:b/>
          <w:bCs/>
          <w:sz w:val="22"/>
          <w:lang w:val="en-US"/>
        </w:rPr>
        <w:t xml:space="preserve">FL proposal </w:t>
      </w:r>
      <w:r>
        <w:rPr>
          <w:b/>
          <w:bCs/>
          <w:sz w:val="22"/>
          <w:lang w:val="en-US"/>
        </w:rPr>
        <w:t>11</w:t>
      </w:r>
      <w:r w:rsidRPr="00213A02">
        <w:rPr>
          <w:b/>
          <w:bCs/>
          <w:sz w:val="22"/>
          <w:lang w:val="en-US"/>
        </w:rPr>
        <w:t>:</w:t>
      </w:r>
    </w:p>
    <w:p w14:paraId="4FCFEC2C" w14:textId="4AC411B0" w:rsidR="009D11C2" w:rsidRPr="00822B0D" w:rsidRDefault="009D11C2" w:rsidP="009D11C2">
      <w:pPr>
        <w:pStyle w:val="ListParagraph"/>
        <w:numPr>
          <w:ilvl w:val="0"/>
          <w:numId w:val="11"/>
        </w:numPr>
        <w:spacing w:afterLines="50" w:after="120"/>
        <w:ind w:leftChars="0"/>
        <w:jc w:val="both"/>
        <w:rPr>
          <w:rFonts w:ascii="Arial" w:eastAsia="바탕" w:hAnsi="Arial"/>
          <w:sz w:val="32"/>
          <w:szCs w:val="32"/>
          <w:lang w:val="en-US" w:eastAsia="ko-KR"/>
        </w:rPr>
      </w:pPr>
      <w:r>
        <w:rPr>
          <w:b/>
          <w:bCs/>
          <w:sz w:val="22"/>
        </w:rPr>
        <w:t>“TBD” is removed from prerequisite feature groups for FG10-29</w:t>
      </w:r>
    </w:p>
    <w:p w14:paraId="76A4328A" w14:textId="77777777" w:rsidR="009D11C2" w:rsidRDefault="009D11C2" w:rsidP="009D11C2">
      <w:pPr>
        <w:rPr>
          <w:rFonts w:ascii="Arial" w:eastAsia="바탕" w:hAnsi="Arial"/>
          <w:sz w:val="32"/>
          <w:szCs w:val="32"/>
          <w:lang w:val="en-US" w:eastAsia="ko-KR"/>
        </w:rPr>
      </w:pPr>
    </w:p>
    <w:p w14:paraId="1433E12E" w14:textId="77777777" w:rsidR="009D11C2" w:rsidRDefault="009D11C2" w:rsidP="009D11C2">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25525DBB" w14:textId="77777777" w:rsidR="009D11C2" w:rsidRDefault="009D11C2" w:rsidP="009D11C2">
      <w:pPr>
        <w:spacing w:afterLines="50" w:after="120"/>
        <w:jc w:val="both"/>
        <w:rPr>
          <w:sz w:val="22"/>
          <w:lang w:val="en-US"/>
        </w:rPr>
      </w:pPr>
      <w:r>
        <w:rPr>
          <w:sz w:val="22"/>
          <w:lang w:val="en-US"/>
        </w:rPr>
        <w:tab/>
        <w:t xml:space="preserve">Cannot accept the proposals: </w:t>
      </w:r>
    </w:p>
    <w:tbl>
      <w:tblPr>
        <w:tblStyle w:val="TableGrid"/>
        <w:tblW w:w="5000" w:type="pct"/>
        <w:tblLook w:val="04A0" w:firstRow="1" w:lastRow="0" w:firstColumn="1" w:lastColumn="0" w:noHBand="0" w:noVBand="1"/>
      </w:tblPr>
      <w:tblGrid>
        <w:gridCol w:w="2547"/>
        <w:gridCol w:w="19833"/>
      </w:tblGrid>
      <w:tr w:rsidR="009D11C2" w14:paraId="51E21CA7" w14:textId="77777777" w:rsidTr="00B91F4D">
        <w:tc>
          <w:tcPr>
            <w:tcW w:w="569" w:type="pct"/>
            <w:shd w:val="clear" w:color="auto" w:fill="F2F2F2" w:themeFill="background1" w:themeFillShade="F2"/>
          </w:tcPr>
          <w:p w14:paraId="63E2955D" w14:textId="77777777" w:rsidR="009D11C2" w:rsidRDefault="009D11C2" w:rsidP="00B91F4D">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0689071A" w14:textId="77777777" w:rsidR="009D11C2" w:rsidRDefault="009D11C2" w:rsidP="00B91F4D">
            <w:pPr>
              <w:spacing w:afterLines="50" w:after="120"/>
              <w:jc w:val="both"/>
              <w:rPr>
                <w:sz w:val="22"/>
                <w:lang w:val="en-US"/>
              </w:rPr>
            </w:pPr>
            <w:r>
              <w:rPr>
                <w:rFonts w:hint="eastAsia"/>
                <w:sz w:val="22"/>
                <w:lang w:val="en-US"/>
              </w:rPr>
              <w:t>C</w:t>
            </w:r>
            <w:r>
              <w:rPr>
                <w:sz w:val="22"/>
                <w:lang w:val="en-US"/>
              </w:rPr>
              <w:t>omment</w:t>
            </w:r>
          </w:p>
        </w:tc>
      </w:tr>
      <w:tr w:rsidR="009D11C2" w14:paraId="0741EB8C" w14:textId="77777777" w:rsidTr="00B91F4D">
        <w:tc>
          <w:tcPr>
            <w:tcW w:w="569" w:type="pct"/>
          </w:tcPr>
          <w:p w14:paraId="6A7212F3" w14:textId="319D92D0" w:rsidR="009D11C2" w:rsidRPr="003D7D80" w:rsidRDefault="003D7D80" w:rsidP="00B91F4D">
            <w:pPr>
              <w:spacing w:afterLines="50" w:after="120"/>
              <w:jc w:val="both"/>
              <w:rPr>
                <w:rFonts w:eastAsia="맑은 고딕"/>
                <w:sz w:val="22"/>
                <w:lang w:val="en-US" w:eastAsia="ko-KR"/>
              </w:rPr>
            </w:pPr>
            <w:r>
              <w:rPr>
                <w:rFonts w:eastAsia="맑은 고딕" w:hint="eastAsia"/>
                <w:sz w:val="22"/>
                <w:lang w:val="en-US" w:eastAsia="ko-KR"/>
              </w:rPr>
              <w:t>LG Electronics</w:t>
            </w:r>
          </w:p>
        </w:tc>
        <w:tc>
          <w:tcPr>
            <w:tcW w:w="4431" w:type="pct"/>
          </w:tcPr>
          <w:p w14:paraId="354DDDC7" w14:textId="6DE8FF27" w:rsidR="009D11C2" w:rsidRPr="003D7D80" w:rsidRDefault="003D7D80" w:rsidP="00D61E9C">
            <w:pPr>
              <w:spacing w:afterLines="50" w:after="120"/>
              <w:jc w:val="both"/>
              <w:rPr>
                <w:rFonts w:eastAsia="맑은 고딕"/>
                <w:sz w:val="22"/>
                <w:lang w:val="en-US" w:eastAsia="ko-KR"/>
              </w:rPr>
            </w:pPr>
            <w:r>
              <w:rPr>
                <w:rFonts w:eastAsia="맑은 고딕" w:hint="eastAsia"/>
                <w:sz w:val="22"/>
                <w:lang w:val="en-US" w:eastAsia="ko-KR"/>
              </w:rPr>
              <w:t>This is also related to [</w:t>
            </w:r>
            <w:r w:rsidRPr="003D7D80">
              <w:rPr>
                <w:rFonts w:eastAsia="맑은 고딕"/>
                <w:sz w:val="22"/>
                <w:lang w:val="en-US" w:eastAsia="ko-KR"/>
              </w:rPr>
              <w:t>101-e-NR-unlic-NRU-DL_Signals_and_Channels-02]</w:t>
            </w:r>
            <w:r>
              <w:rPr>
                <w:rFonts w:eastAsia="맑은 고딕"/>
                <w:sz w:val="22"/>
                <w:lang w:val="en-US" w:eastAsia="ko-KR"/>
              </w:rPr>
              <w:t xml:space="preserve">. To be specific, in order to configure available RB set indicator, at least SFI (or CO-duration) field may need to be configured with DCI format 2_0. In this case, we may need FG </w:t>
            </w:r>
            <w:r w:rsidR="00D61E9C">
              <w:rPr>
                <w:rFonts w:eastAsia="맑은 고딕"/>
                <w:sz w:val="22"/>
                <w:lang w:val="en-US" w:eastAsia="ko-KR"/>
              </w:rPr>
              <w:t xml:space="preserve">3-6 (or FG </w:t>
            </w:r>
            <w:r>
              <w:rPr>
                <w:rFonts w:eastAsia="맑은 고딕"/>
                <w:sz w:val="22"/>
                <w:lang w:val="en-US" w:eastAsia="ko-KR"/>
              </w:rPr>
              <w:t>10-30</w:t>
            </w:r>
            <w:r w:rsidR="00D61E9C">
              <w:rPr>
                <w:rFonts w:eastAsia="맑은 고딕"/>
                <w:sz w:val="22"/>
                <w:lang w:val="en-US" w:eastAsia="ko-KR"/>
              </w:rPr>
              <w:t>)</w:t>
            </w:r>
            <w:r>
              <w:rPr>
                <w:rFonts w:eastAsia="맑은 고딕"/>
                <w:sz w:val="22"/>
                <w:lang w:val="en-US" w:eastAsia="ko-KR"/>
              </w:rPr>
              <w:t xml:space="preserve"> as a pre-requeiste.</w:t>
            </w:r>
          </w:p>
        </w:tc>
      </w:tr>
      <w:tr w:rsidR="0012202C" w14:paraId="7ED77B4E" w14:textId="77777777" w:rsidTr="00B91F4D">
        <w:tc>
          <w:tcPr>
            <w:tcW w:w="569" w:type="pct"/>
          </w:tcPr>
          <w:p w14:paraId="06F5FB95" w14:textId="0A664AA9" w:rsidR="0012202C" w:rsidRDefault="0012202C" w:rsidP="0012202C">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25C12C91" w14:textId="114AE01B" w:rsidR="0012202C" w:rsidRPr="00D61E9C" w:rsidRDefault="0012202C" w:rsidP="0012202C">
            <w:pPr>
              <w:spacing w:afterLines="50" w:after="120"/>
              <w:jc w:val="both"/>
              <w:rPr>
                <w:sz w:val="22"/>
                <w:lang w:val="en-US"/>
              </w:rPr>
            </w:pPr>
            <w:r>
              <w:rPr>
                <w:rFonts w:hint="eastAsia"/>
                <w:sz w:val="22"/>
                <w:lang w:val="en-US"/>
              </w:rPr>
              <w:t>B</w:t>
            </w:r>
            <w:r>
              <w:rPr>
                <w:sz w:val="22"/>
                <w:lang w:val="en-US"/>
              </w:rPr>
              <w:t>ased on the above feedback, I’d like to wait for the outcome of the other email discussion to make a decision on first bullet of proposal.</w:t>
            </w:r>
          </w:p>
        </w:tc>
      </w:tr>
      <w:tr w:rsidR="009D11C2" w14:paraId="60BC64AA" w14:textId="77777777" w:rsidTr="00B91F4D">
        <w:tc>
          <w:tcPr>
            <w:tcW w:w="569" w:type="pct"/>
          </w:tcPr>
          <w:p w14:paraId="2BA26E3A" w14:textId="3FE8DE5D" w:rsidR="009D11C2" w:rsidRDefault="006B5AD0" w:rsidP="00B91F4D">
            <w:pPr>
              <w:spacing w:afterLines="50" w:after="120"/>
              <w:jc w:val="both"/>
              <w:rPr>
                <w:sz w:val="22"/>
                <w:lang w:val="en-US"/>
              </w:rPr>
            </w:pPr>
            <w:r>
              <w:rPr>
                <w:sz w:val="22"/>
                <w:lang w:val="en-US"/>
              </w:rPr>
              <w:t xml:space="preserve">Ericsson </w:t>
            </w:r>
          </w:p>
        </w:tc>
        <w:tc>
          <w:tcPr>
            <w:tcW w:w="4431" w:type="pct"/>
          </w:tcPr>
          <w:p w14:paraId="116B6989" w14:textId="1A3E2F06" w:rsidR="009D11C2" w:rsidRPr="00F740AD" w:rsidRDefault="006B5AD0" w:rsidP="00B91F4D">
            <w:pPr>
              <w:spacing w:afterLines="50" w:after="120"/>
              <w:jc w:val="both"/>
              <w:rPr>
                <w:sz w:val="22"/>
                <w:lang w:val="en-US"/>
              </w:rPr>
            </w:pPr>
            <w:r>
              <w:rPr>
                <w:sz w:val="22"/>
                <w:lang w:val="en-US"/>
              </w:rPr>
              <w:t>Support FL proposal</w:t>
            </w:r>
          </w:p>
        </w:tc>
      </w:tr>
      <w:tr w:rsidR="00C67292" w14:paraId="6F8FD0CB" w14:textId="77777777" w:rsidTr="00B91F4D">
        <w:tc>
          <w:tcPr>
            <w:tcW w:w="569" w:type="pct"/>
          </w:tcPr>
          <w:p w14:paraId="366EBAEE" w14:textId="6C855201" w:rsidR="00C67292" w:rsidRDefault="00C67292" w:rsidP="00C67292">
            <w:pPr>
              <w:spacing w:afterLines="50" w:after="120"/>
              <w:jc w:val="both"/>
              <w:rPr>
                <w:sz w:val="22"/>
                <w:lang w:val="en-US"/>
              </w:rPr>
            </w:pPr>
            <w:r>
              <w:rPr>
                <w:rFonts w:eastAsia="맑은 고딕" w:hint="eastAsia"/>
                <w:sz w:val="22"/>
                <w:lang w:val="en-US" w:eastAsia="ko-KR"/>
              </w:rPr>
              <w:t>H</w:t>
            </w:r>
            <w:r>
              <w:rPr>
                <w:rFonts w:eastAsia="맑은 고딕"/>
                <w:sz w:val="22"/>
                <w:lang w:val="en-US" w:eastAsia="ko-KR"/>
              </w:rPr>
              <w:t>uawei, HiSilicon</w:t>
            </w:r>
          </w:p>
        </w:tc>
        <w:tc>
          <w:tcPr>
            <w:tcW w:w="4431" w:type="pct"/>
          </w:tcPr>
          <w:p w14:paraId="510608E3" w14:textId="51A7CE9F" w:rsidR="00C67292" w:rsidRPr="00F740AD" w:rsidRDefault="00C67292" w:rsidP="00C67292">
            <w:pPr>
              <w:spacing w:afterLines="50" w:after="120"/>
              <w:jc w:val="both"/>
              <w:rPr>
                <w:sz w:val="22"/>
                <w:lang w:val="en-US"/>
              </w:rPr>
            </w:pPr>
            <w:r>
              <w:rPr>
                <w:sz w:val="22"/>
                <w:lang w:val="en-US"/>
              </w:rPr>
              <w:t>Support FL proposal</w:t>
            </w:r>
          </w:p>
        </w:tc>
      </w:tr>
    </w:tbl>
    <w:p w14:paraId="332D6BE2" w14:textId="654CA396" w:rsidR="008A7C2D" w:rsidRDefault="008A7C2D" w:rsidP="001D78ED">
      <w:pPr>
        <w:rPr>
          <w:rFonts w:ascii="Arial" w:eastAsia="바탕" w:hAnsi="Arial"/>
          <w:sz w:val="32"/>
          <w:szCs w:val="32"/>
          <w:lang w:val="en-US" w:eastAsia="ko-KR"/>
        </w:rPr>
      </w:pPr>
    </w:p>
    <w:p w14:paraId="482C9D77" w14:textId="72A1AE40" w:rsidR="009D11C2" w:rsidRDefault="009D11C2" w:rsidP="001D78ED">
      <w:pPr>
        <w:rPr>
          <w:rFonts w:ascii="Arial" w:eastAsia="바탕" w:hAnsi="Arial"/>
          <w:sz w:val="32"/>
          <w:szCs w:val="32"/>
          <w:lang w:val="en-US" w:eastAsia="ko-KR"/>
        </w:rPr>
      </w:pPr>
    </w:p>
    <w:p w14:paraId="3FA6CD27" w14:textId="77777777" w:rsidR="009D11C2" w:rsidRDefault="009D11C2" w:rsidP="001D78ED">
      <w:pPr>
        <w:rPr>
          <w:rFonts w:ascii="Arial" w:eastAsia="바탕" w:hAnsi="Arial"/>
          <w:sz w:val="32"/>
          <w:szCs w:val="32"/>
          <w:lang w:val="en-US" w:eastAsia="ko-KR"/>
        </w:rPr>
      </w:pPr>
    </w:p>
    <w:p w14:paraId="3DD34D78" w14:textId="49CE6038" w:rsidR="008A7C2D" w:rsidRPr="001D78ED" w:rsidRDefault="008A7C2D" w:rsidP="008A7C2D">
      <w:pPr>
        <w:pStyle w:val="Heading2"/>
        <w:rPr>
          <w:rFonts w:eastAsia="MS Mincho"/>
          <w:sz w:val="28"/>
          <w:szCs w:val="28"/>
          <w:lang w:val="en-US"/>
        </w:rPr>
      </w:pPr>
      <w:r w:rsidRPr="001D78ED">
        <w:rPr>
          <w:rFonts w:eastAsia="MS Mincho" w:hint="eastAsia"/>
          <w:sz w:val="28"/>
          <w:szCs w:val="28"/>
          <w:lang w:val="en-US"/>
        </w:rPr>
        <w:lastRenderedPageBreak/>
        <w:t>2</w:t>
      </w:r>
      <w:r w:rsidRPr="001D78ED">
        <w:rPr>
          <w:rFonts w:eastAsia="MS Mincho"/>
          <w:sz w:val="28"/>
          <w:szCs w:val="28"/>
          <w:lang w:val="en-US"/>
        </w:rPr>
        <w:t>.</w:t>
      </w:r>
      <w:r>
        <w:rPr>
          <w:rFonts w:eastAsia="MS Mincho"/>
          <w:sz w:val="28"/>
          <w:szCs w:val="28"/>
          <w:lang w:val="en-US"/>
        </w:rPr>
        <w:t>1</w:t>
      </w:r>
      <w:r w:rsidR="00350C41">
        <w:rPr>
          <w:rFonts w:eastAsia="MS Mincho"/>
          <w:sz w:val="28"/>
          <w:szCs w:val="28"/>
          <w:lang w:val="en-US"/>
        </w:rPr>
        <w:t>1</w:t>
      </w:r>
      <w:r w:rsidRPr="001D78ED">
        <w:rPr>
          <w:rFonts w:eastAsia="MS Mincho"/>
          <w:sz w:val="28"/>
          <w:szCs w:val="28"/>
          <w:lang w:val="en-US"/>
        </w:rPr>
        <w:tab/>
      </w:r>
      <w:r>
        <w:rPr>
          <w:rFonts w:eastAsia="MS Mincho"/>
          <w:sz w:val="28"/>
          <w:szCs w:val="28"/>
          <w:lang w:val="en-US"/>
        </w:rPr>
        <w:t>FG10-30</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8A7C2D" w14:paraId="1C47E5BD"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6E4FC1FE" w14:textId="77777777" w:rsidR="008A7C2D" w:rsidRDefault="008A7C2D" w:rsidP="00715EEE">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04D21F78" w14:textId="77777777" w:rsidR="008A7C2D" w:rsidRDefault="008A7C2D" w:rsidP="00715EEE">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0C0DEB2E" w14:textId="77777777" w:rsidR="008A7C2D" w:rsidRDefault="008A7C2D" w:rsidP="00715EEE">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0D03FA1D" w14:textId="77777777" w:rsidR="008A7C2D" w:rsidRDefault="008A7C2D" w:rsidP="00715EEE">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6C9ED910" w14:textId="77777777" w:rsidR="008A7C2D" w:rsidRDefault="008A7C2D" w:rsidP="00715EE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24FA334D" w14:textId="77777777" w:rsidR="008A7C2D" w:rsidRDefault="008A7C2D" w:rsidP="00715EEE">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2D8EC772" w14:textId="77777777" w:rsidR="008A7C2D" w:rsidRDefault="008A7C2D" w:rsidP="00715EEE">
            <w:pPr>
              <w:pStyle w:val="TAH"/>
            </w:pPr>
            <w:r>
              <w:rPr>
                <w:rFonts w:eastAsia="굴림"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59863C46" w14:textId="77777777" w:rsidR="008A7C2D" w:rsidRDefault="008A7C2D" w:rsidP="00715EE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0DC33DCC" w14:textId="77777777" w:rsidR="008A7C2D" w:rsidRDefault="008A7C2D" w:rsidP="00715EEE">
            <w:pPr>
              <w:pStyle w:val="TAN"/>
              <w:ind w:left="0" w:firstLine="0"/>
              <w:rPr>
                <w:b/>
                <w:lang w:eastAsia="ja-JP"/>
              </w:rPr>
            </w:pPr>
            <w:r>
              <w:rPr>
                <w:b/>
                <w:lang w:eastAsia="ja-JP"/>
              </w:rPr>
              <w:t>Type</w:t>
            </w:r>
          </w:p>
          <w:p w14:paraId="162671F6" w14:textId="77777777" w:rsidR="008A7C2D" w:rsidRDefault="008A7C2D" w:rsidP="00715EEE">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5BEE9C58" w14:textId="77777777" w:rsidR="008A7C2D" w:rsidRDefault="008A7C2D" w:rsidP="00715EE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6BF0BBBA" w14:textId="77777777" w:rsidR="008A7C2D" w:rsidRDefault="008A7C2D" w:rsidP="00715EE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0D5EADA8" w14:textId="77777777" w:rsidR="008A7C2D" w:rsidRDefault="008A7C2D" w:rsidP="00715EE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0438CCD8" w14:textId="77777777" w:rsidR="008A7C2D" w:rsidRDefault="008A7C2D" w:rsidP="00715EEE">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12172089" w14:textId="77777777" w:rsidR="008A7C2D" w:rsidRDefault="008A7C2D" w:rsidP="00715EEE">
            <w:pPr>
              <w:pStyle w:val="TAH"/>
            </w:pPr>
            <w:r>
              <w:t>Mandatory/Optional</w:t>
            </w:r>
          </w:p>
        </w:tc>
      </w:tr>
      <w:tr w:rsidR="008A7C2D" w:rsidRPr="00CE7B0F" w14:paraId="360CE070"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309B978D" w14:textId="77777777" w:rsidR="008A7C2D" w:rsidRDefault="008A7C2D" w:rsidP="00715EEE">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5C11D888" w14:textId="77777777" w:rsidR="008A7C2D" w:rsidRDefault="008A7C2D" w:rsidP="00715EEE">
            <w:pPr>
              <w:pStyle w:val="TAL"/>
              <w:rPr>
                <w:lang w:eastAsia="ja-JP"/>
              </w:rPr>
            </w:pPr>
            <w:r>
              <w:rPr>
                <w:lang w:eastAsia="ja-JP"/>
              </w:rPr>
              <w:t>10-30</w:t>
            </w:r>
          </w:p>
        </w:tc>
        <w:tc>
          <w:tcPr>
            <w:tcW w:w="1559" w:type="dxa"/>
            <w:tcBorders>
              <w:top w:val="single" w:sz="4" w:space="0" w:color="auto"/>
              <w:left w:val="single" w:sz="4" w:space="0" w:color="auto"/>
              <w:bottom w:val="single" w:sz="4" w:space="0" w:color="auto"/>
              <w:right w:val="single" w:sz="4" w:space="0" w:color="auto"/>
            </w:tcBorders>
            <w:hideMark/>
          </w:tcPr>
          <w:p w14:paraId="33ACD138" w14:textId="77777777" w:rsidR="008A7C2D" w:rsidRPr="00CE7B0F" w:rsidRDefault="008A7C2D" w:rsidP="00715EEE">
            <w:pPr>
              <w:pStyle w:val="TAL"/>
              <w:rPr>
                <w:lang w:val="en-US"/>
              </w:rPr>
            </w:pPr>
            <w:r w:rsidRPr="00CE7B0F">
              <w:rPr>
                <w:lang w:val="en-US"/>
              </w:rPr>
              <w:t>Support channel occupancy duration indicator field in DCI 2_0</w:t>
            </w:r>
          </w:p>
        </w:tc>
        <w:tc>
          <w:tcPr>
            <w:tcW w:w="6371" w:type="dxa"/>
            <w:tcBorders>
              <w:top w:val="single" w:sz="4" w:space="0" w:color="auto"/>
              <w:left w:val="single" w:sz="4" w:space="0" w:color="auto"/>
              <w:bottom w:val="single" w:sz="4" w:space="0" w:color="auto"/>
              <w:right w:val="single" w:sz="4" w:space="0" w:color="auto"/>
            </w:tcBorders>
          </w:tcPr>
          <w:p w14:paraId="07E315D5" w14:textId="77777777" w:rsidR="008A7C2D" w:rsidRPr="00CE7B0F" w:rsidRDefault="008A7C2D" w:rsidP="00441D38">
            <w:pPr>
              <w:pStyle w:val="TAL"/>
              <w:numPr>
                <w:ilvl w:val="0"/>
                <w:numId w:val="17"/>
              </w:numPr>
            </w:pPr>
            <w:r>
              <w:t>Support monitoring DCI 2_0 to read COT duration</w:t>
            </w:r>
          </w:p>
        </w:tc>
        <w:tc>
          <w:tcPr>
            <w:tcW w:w="1277" w:type="dxa"/>
            <w:tcBorders>
              <w:top w:val="single" w:sz="4" w:space="0" w:color="auto"/>
              <w:left w:val="single" w:sz="4" w:space="0" w:color="auto"/>
              <w:bottom w:val="single" w:sz="4" w:space="0" w:color="auto"/>
              <w:right w:val="single" w:sz="4" w:space="0" w:color="auto"/>
            </w:tcBorders>
            <w:hideMark/>
          </w:tcPr>
          <w:p w14:paraId="2DC9409B" w14:textId="77777777" w:rsidR="008A7C2D" w:rsidRPr="0031657C" w:rsidRDefault="008A7C2D" w:rsidP="00715EEE">
            <w:pPr>
              <w:pStyle w:val="TAL"/>
              <w:rPr>
                <w:highlight w:val="yellow"/>
              </w:rPr>
            </w:pPr>
            <w:r w:rsidRPr="0031657C">
              <w:rPr>
                <w:highlight w:val="yellow"/>
              </w:rPr>
              <w:t>TBD</w:t>
            </w:r>
          </w:p>
        </w:tc>
        <w:tc>
          <w:tcPr>
            <w:tcW w:w="858" w:type="dxa"/>
            <w:tcBorders>
              <w:top w:val="single" w:sz="4" w:space="0" w:color="auto"/>
              <w:left w:val="single" w:sz="4" w:space="0" w:color="auto"/>
              <w:bottom w:val="single" w:sz="4" w:space="0" w:color="auto"/>
              <w:right w:val="single" w:sz="4" w:space="0" w:color="auto"/>
            </w:tcBorders>
            <w:hideMark/>
          </w:tcPr>
          <w:p w14:paraId="1CC044F1" w14:textId="77777777" w:rsidR="008A7C2D" w:rsidRDefault="008A7C2D" w:rsidP="00715EEE">
            <w:pPr>
              <w:pStyle w:val="TAL"/>
              <w:rPr>
                <w:rFonts w:eastAsia="MS Mincho"/>
                <w:iCs/>
                <w:lang w:eastAsia="ja-JP"/>
              </w:rPr>
            </w:pPr>
            <w:r w:rsidRPr="00CE7B0F">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172181BC" w14:textId="77777777" w:rsidR="008A7C2D" w:rsidRPr="00CE7B0F" w:rsidRDefault="008A7C2D" w:rsidP="00715EEE">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B7AB4E7" w14:textId="77777777" w:rsidR="008A7C2D" w:rsidRDefault="008A7C2D" w:rsidP="00715EEE">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2D7AF72F" w14:textId="77777777" w:rsidR="008A7C2D" w:rsidRDefault="008A7C2D" w:rsidP="00715EEE">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616983E3" w14:textId="77777777" w:rsidR="008A7C2D" w:rsidRDefault="008A7C2D" w:rsidP="00715EEE">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27F5960D" w14:textId="77777777" w:rsidR="008A7C2D" w:rsidRDefault="008A7C2D" w:rsidP="00715EEE">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38A2A7F" w14:textId="77777777" w:rsidR="008A7C2D" w:rsidRDefault="008A7C2D" w:rsidP="00715EEE">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368CFF56" w14:textId="77777777" w:rsidR="008A7C2D" w:rsidRPr="00CE7B0F" w:rsidRDefault="008A7C2D" w:rsidP="00715EEE">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5A2C5EBB" w14:textId="77777777" w:rsidR="008A7C2D" w:rsidRPr="00CE7B0F" w:rsidRDefault="008A7C2D" w:rsidP="00715EEE">
            <w:pPr>
              <w:pStyle w:val="TAL"/>
            </w:pPr>
            <w:r>
              <w:t xml:space="preserve">Optional with capability </w:t>
            </w:r>
            <w:r w:rsidRPr="00CE7B0F">
              <w:t>signaling</w:t>
            </w:r>
          </w:p>
          <w:p w14:paraId="733B19A0" w14:textId="77777777" w:rsidR="008A7C2D" w:rsidRPr="00CE7B0F" w:rsidRDefault="008A7C2D" w:rsidP="00715EEE">
            <w:pPr>
              <w:pStyle w:val="TAL"/>
            </w:pPr>
          </w:p>
          <w:p w14:paraId="3D530C55" w14:textId="77777777" w:rsidR="008A7C2D" w:rsidRPr="00CE7B0F" w:rsidRDefault="008A7C2D" w:rsidP="00715EEE">
            <w:pPr>
              <w:pStyle w:val="TAL"/>
            </w:pPr>
            <w:r w:rsidRPr="00CE7B0F">
              <w:t>This FG may be a part of basic operation for a particular scenario</w:t>
            </w:r>
          </w:p>
        </w:tc>
      </w:tr>
    </w:tbl>
    <w:p w14:paraId="497B0849" w14:textId="77777777" w:rsidR="008A7C2D" w:rsidRPr="008A7C2D" w:rsidRDefault="008A7C2D" w:rsidP="008A7C2D">
      <w:pPr>
        <w:spacing w:afterLines="50" w:after="120"/>
        <w:jc w:val="both"/>
        <w:rPr>
          <w:rFonts w:ascii="Arial" w:eastAsia="바탕" w:hAnsi="Arial"/>
          <w:sz w:val="32"/>
          <w:szCs w:val="32"/>
          <w:lang w:eastAsia="ko-KR"/>
        </w:rPr>
      </w:pPr>
    </w:p>
    <w:p w14:paraId="3CA21527" w14:textId="597F6E97" w:rsidR="006E1B0E" w:rsidRPr="006E7CEC" w:rsidRDefault="006E1B0E" w:rsidP="006E1B0E">
      <w:pPr>
        <w:pStyle w:val="ListParagraph"/>
        <w:numPr>
          <w:ilvl w:val="0"/>
          <w:numId w:val="11"/>
        </w:numPr>
        <w:spacing w:afterLines="50" w:after="120"/>
        <w:ind w:leftChars="0"/>
        <w:jc w:val="both"/>
        <w:rPr>
          <w:sz w:val="22"/>
          <w:lang w:val="en-US"/>
        </w:rPr>
      </w:pPr>
      <w:r>
        <w:rPr>
          <w:b/>
          <w:bCs/>
          <w:sz w:val="22"/>
        </w:rPr>
        <w:t xml:space="preserve">No </w:t>
      </w:r>
      <w:r w:rsidRPr="006018EF">
        <w:rPr>
          <w:b/>
          <w:bCs/>
          <w:sz w:val="22"/>
        </w:rPr>
        <w:t xml:space="preserve">remaining issues </w:t>
      </w:r>
      <w:r>
        <w:rPr>
          <w:b/>
          <w:bCs/>
          <w:sz w:val="22"/>
        </w:rPr>
        <w:t>or</w:t>
      </w:r>
      <w:r w:rsidRPr="006018EF">
        <w:rPr>
          <w:b/>
          <w:bCs/>
          <w:sz w:val="22"/>
        </w:rPr>
        <w:t xml:space="preserve"> proposals are identified</w:t>
      </w:r>
      <w:r>
        <w:rPr>
          <w:b/>
          <w:bCs/>
          <w:sz w:val="22"/>
        </w:rPr>
        <w:t xml:space="preserve"> for FG10-30</w:t>
      </w:r>
    </w:p>
    <w:p w14:paraId="75BF0FEF" w14:textId="6D883185" w:rsidR="008A7C2D" w:rsidRDefault="008A7C2D" w:rsidP="001D78ED">
      <w:pPr>
        <w:rPr>
          <w:rFonts w:ascii="Arial" w:eastAsia="바탕" w:hAnsi="Arial"/>
          <w:sz w:val="32"/>
          <w:szCs w:val="32"/>
          <w:lang w:val="en-US" w:eastAsia="ko-KR"/>
        </w:rPr>
      </w:pPr>
    </w:p>
    <w:p w14:paraId="3E3D7E26" w14:textId="77777777" w:rsidR="009D11C2" w:rsidRDefault="009D11C2" w:rsidP="009D11C2">
      <w:pPr>
        <w:spacing w:afterLines="50" w:after="120"/>
        <w:jc w:val="both"/>
        <w:rPr>
          <w:sz w:val="22"/>
          <w:lang w:val="en-US"/>
        </w:rPr>
      </w:pPr>
      <w:r>
        <w:rPr>
          <w:sz w:val="22"/>
          <w:lang w:val="en-US"/>
        </w:rPr>
        <w:t>Based on above, following FL proposals are made.</w:t>
      </w:r>
    </w:p>
    <w:p w14:paraId="581D41C2" w14:textId="65A5BD8A" w:rsidR="009D11C2" w:rsidRPr="00213A02" w:rsidRDefault="009D11C2" w:rsidP="009D11C2">
      <w:pPr>
        <w:pStyle w:val="Heading3"/>
        <w:rPr>
          <w:b/>
          <w:bCs/>
          <w:sz w:val="22"/>
          <w:lang w:val="en-US"/>
        </w:rPr>
      </w:pPr>
      <w:r w:rsidRPr="00213A02">
        <w:rPr>
          <w:b/>
          <w:bCs/>
          <w:sz w:val="22"/>
          <w:lang w:val="en-US"/>
        </w:rPr>
        <w:t xml:space="preserve">FL proposal </w:t>
      </w:r>
      <w:r>
        <w:rPr>
          <w:b/>
          <w:bCs/>
          <w:sz w:val="22"/>
          <w:lang w:val="en-US"/>
        </w:rPr>
        <w:t>12</w:t>
      </w:r>
      <w:r w:rsidRPr="00213A02">
        <w:rPr>
          <w:b/>
          <w:bCs/>
          <w:sz w:val="22"/>
          <w:lang w:val="en-US"/>
        </w:rPr>
        <w:t>:</w:t>
      </w:r>
    </w:p>
    <w:p w14:paraId="75709407" w14:textId="14964E75" w:rsidR="009D11C2" w:rsidRPr="00822B0D" w:rsidRDefault="009D11C2" w:rsidP="009D11C2">
      <w:pPr>
        <w:pStyle w:val="ListParagraph"/>
        <w:numPr>
          <w:ilvl w:val="0"/>
          <w:numId w:val="11"/>
        </w:numPr>
        <w:spacing w:afterLines="50" w:after="120"/>
        <w:ind w:leftChars="0"/>
        <w:jc w:val="both"/>
        <w:rPr>
          <w:rFonts w:ascii="Arial" w:eastAsia="바탕" w:hAnsi="Arial"/>
          <w:sz w:val="32"/>
          <w:szCs w:val="32"/>
          <w:lang w:val="en-US" w:eastAsia="ko-KR"/>
        </w:rPr>
      </w:pPr>
      <w:r>
        <w:rPr>
          <w:b/>
          <w:bCs/>
          <w:sz w:val="22"/>
        </w:rPr>
        <w:t>“TBD” is removed from prerequisite feature groups for FG10-30</w:t>
      </w:r>
    </w:p>
    <w:p w14:paraId="7AEBC79A" w14:textId="77777777" w:rsidR="009D11C2" w:rsidRDefault="009D11C2" w:rsidP="009D11C2">
      <w:pPr>
        <w:rPr>
          <w:rFonts w:ascii="Arial" w:eastAsia="바탕" w:hAnsi="Arial"/>
          <w:sz w:val="32"/>
          <w:szCs w:val="32"/>
          <w:lang w:val="en-US" w:eastAsia="ko-KR"/>
        </w:rPr>
      </w:pPr>
    </w:p>
    <w:p w14:paraId="425550E9" w14:textId="77777777" w:rsidR="009D11C2" w:rsidRDefault="009D11C2" w:rsidP="009D11C2">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5E0DDF1F" w14:textId="77777777" w:rsidR="009D11C2" w:rsidRDefault="009D11C2" w:rsidP="009D11C2">
      <w:pPr>
        <w:spacing w:afterLines="50" w:after="120"/>
        <w:jc w:val="both"/>
        <w:rPr>
          <w:sz w:val="22"/>
          <w:lang w:val="en-US"/>
        </w:rPr>
      </w:pPr>
      <w:r>
        <w:rPr>
          <w:sz w:val="22"/>
          <w:lang w:val="en-US"/>
        </w:rPr>
        <w:tab/>
        <w:t xml:space="preserve">Cannot accept the proposals: </w:t>
      </w:r>
    </w:p>
    <w:tbl>
      <w:tblPr>
        <w:tblStyle w:val="TableGrid"/>
        <w:tblW w:w="5000" w:type="pct"/>
        <w:tblLook w:val="04A0" w:firstRow="1" w:lastRow="0" w:firstColumn="1" w:lastColumn="0" w:noHBand="0" w:noVBand="1"/>
      </w:tblPr>
      <w:tblGrid>
        <w:gridCol w:w="2547"/>
        <w:gridCol w:w="19833"/>
      </w:tblGrid>
      <w:tr w:rsidR="009D11C2" w14:paraId="40FBBED1" w14:textId="77777777" w:rsidTr="00B91F4D">
        <w:tc>
          <w:tcPr>
            <w:tcW w:w="569" w:type="pct"/>
            <w:shd w:val="clear" w:color="auto" w:fill="F2F2F2" w:themeFill="background1" w:themeFillShade="F2"/>
          </w:tcPr>
          <w:p w14:paraId="5535985A" w14:textId="77777777" w:rsidR="009D11C2" w:rsidRDefault="009D11C2" w:rsidP="00B91F4D">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0422AAB6" w14:textId="77777777" w:rsidR="009D11C2" w:rsidRDefault="009D11C2" w:rsidP="00B91F4D">
            <w:pPr>
              <w:spacing w:afterLines="50" w:after="120"/>
              <w:jc w:val="both"/>
              <w:rPr>
                <w:sz w:val="22"/>
                <w:lang w:val="en-US"/>
              </w:rPr>
            </w:pPr>
            <w:r>
              <w:rPr>
                <w:rFonts w:hint="eastAsia"/>
                <w:sz w:val="22"/>
                <w:lang w:val="en-US"/>
              </w:rPr>
              <w:t>C</w:t>
            </w:r>
            <w:r>
              <w:rPr>
                <w:sz w:val="22"/>
                <w:lang w:val="en-US"/>
              </w:rPr>
              <w:t>omment</w:t>
            </w:r>
          </w:p>
        </w:tc>
      </w:tr>
      <w:tr w:rsidR="003D7D80" w14:paraId="11C01E4A" w14:textId="77777777" w:rsidTr="00B91F4D">
        <w:tc>
          <w:tcPr>
            <w:tcW w:w="569" w:type="pct"/>
          </w:tcPr>
          <w:p w14:paraId="14D42255" w14:textId="359D1B39" w:rsidR="003D7D80" w:rsidRDefault="003D7D80" w:rsidP="003D7D80">
            <w:pPr>
              <w:spacing w:afterLines="50" w:after="120"/>
              <w:jc w:val="both"/>
              <w:rPr>
                <w:sz w:val="22"/>
                <w:lang w:val="en-US"/>
              </w:rPr>
            </w:pPr>
            <w:r>
              <w:rPr>
                <w:rFonts w:eastAsia="맑은 고딕" w:hint="eastAsia"/>
                <w:sz w:val="22"/>
                <w:lang w:val="en-US" w:eastAsia="ko-KR"/>
              </w:rPr>
              <w:t>LG Electronics</w:t>
            </w:r>
          </w:p>
        </w:tc>
        <w:tc>
          <w:tcPr>
            <w:tcW w:w="4431" w:type="pct"/>
          </w:tcPr>
          <w:p w14:paraId="2935D885" w14:textId="6DF133D4" w:rsidR="003D7D80" w:rsidRDefault="003D7D80" w:rsidP="00D61E9C">
            <w:pPr>
              <w:spacing w:afterLines="50" w:after="120"/>
              <w:jc w:val="both"/>
              <w:rPr>
                <w:sz w:val="22"/>
                <w:lang w:val="en-US"/>
              </w:rPr>
            </w:pPr>
            <w:r>
              <w:rPr>
                <w:rFonts w:eastAsia="맑은 고딕" w:hint="eastAsia"/>
                <w:sz w:val="22"/>
                <w:lang w:val="en-US" w:eastAsia="ko-KR"/>
              </w:rPr>
              <w:t>This is also related to [</w:t>
            </w:r>
            <w:r w:rsidRPr="003D7D80">
              <w:rPr>
                <w:rFonts w:eastAsia="맑은 고딕"/>
                <w:sz w:val="22"/>
                <w:lang w:val="en-US" w:eastAsia="ko-KR"/>
              </w:rPr>
              <w:t>101-e-NR-unlic-NRU-DL_Signals_and_Channels-02]</w:t>
            </w:r>
            <w:r>
              <w:rPr>
                <w:rFonts w:eastAsia="맑은 고딕"/>
                <w:sz w:val="22"/>
                <w:lang w:val="en-US" w:eastAsia="ko-KR"/>
              </w:rPr>
              <w:t xml:space="preserve">. To be specific, in order to configure </w:t>
            </w:r>
            <w:r w:rsidR="00D61E9C">
              <w:rPr>
                <w:rFonts w:eastAsia="맑은 고딕"/>
                <w:sz w:val="22"/>
                <w:lang w:val="en-US" w:eastAsia="ko-KR"/>
              </w:rPr>
              <w:t>CO-duration field</w:t>
            </w:r>
            <w:r>
              <w:rPr>
                <w:rFonts w:eastAsia="맑은 고딕"/>
                <w:sz w:val="22"/>
                <w:lang w:val="en-US" w:eastAsia="ko-KR"/>
              </w:rPr>
              <w:t xml:space="preserve">, at least SFI field may need to be configured with DCI format 2_0. In this case, we may need FG </w:t>
            </w:r>
            <w:r w:rsidR="00D61E9C">
              <w:rPr>
                <w:rFonts w:eastAsia="맑은 고딕"/>
                <w:sz w:val="22"/>
                <w:lang w:val="en-US" w:eastAsia="ko-KR"/>
              </w:rPr>
              <w:t>3-6</w:t>
            </w:r>
            <w:r>
              <w:rPr>
                <w:rFonts w:eastAsia="맑은 고딕"/>
                <w:sz w:val="22"/>
                <w:lang w:val="en-US" w:eastAsia="ko-KR"/>
              </w:rPr>
              <w:t xml:space="preserve"> as a pre-requeiste.</w:t>
            </w:r>
          </w:p>
        </w:tc>
      </w:tr>
      <w:tr w:rsidR="0012202C" w14:paraId="4F4820BB" w14:textId="77777777" w:rsidTr="00B91F4D">
        <w:tc>
          <w:tcPr>
            <w:tcW w:w="569" w:type="pct"/>
          </w:tcPr>
          <w:p w14:paraId="1256CAA9" w14:textId="3446879D" w:rsidR="0012202C" w:rsidRDefault="0012202C" w:rsidP="0012202C">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26A97DB4" w14:textId="10CD6D3A" w:rsidR="0012202C" w:rsidRPr="00F740AD" w:rsidRDefault="0012202C" w:rsidP="0012202C">
            <w:pPr>
              <w:spacing w:afterLines="50" w:after="120"/>
              <w:jc w:val="both"/>
              <w:rPr>
                <w:sz w:val="22"/>
                <w:lang w:val="en-US"/>
              </w:rPr>
            </w:pPr>
            <w:r>
              <w:rPr>
                <w:rFonts w:hint="eastAsia"/>
                <w:sz w:val="22"/>
                <w:lang w:val="en-US"/>
              </w:rPr>
              <w:t>B</w:t>
            </w:r>
            <w:r>
              <w:rPr>
                <w:sz w:val="22"/>
                <w:lang w:val="en-US"/>
              </w:rPr>
              <w:t>ased on the above feedback, I’d like to wait for the outcome of the other email discussion to make a decision on first bullet of proposal.</w:t>
            </w:r>
          </w:p>
        </w:tc>
      </w:tr>
      <w:tr w:rsidR="003D7D80" w14:paraId="7FDE8655" w14:textId="77777777" w:rsidTr="00B91F4D">
        <w:tc>
          <w:tcPr>
            <w:tcW w:w="569" w:type="pct"/>
          </w:tcPr>
          <w:p w14:paraId="1D1C8492" w14:textId="337199B5" w:rsidR="003D7D80" w:rsidRDefault="003B59D3" w:rsidP="003D7D80">
            <w:pPr>
              <w:spacing w:afterLines="50" w:after="120"/>
              <w:jc w:val="both"/>
              <w:rPr>
                <w:sz w:val="22"/>
                <w:lang w:val="en-US"/>
              </w:rPr>
            </w:pPr>
            <w:r>
              <w:rPr>
                <w:sz w:val="22"/>
                <w:lang w:val="en-US"/>
              </w:rPr>
              <w:t>Ericsson</w:t>
            </w:r>
          </w:p>
        </w:tc>
        <w:tc>
          <w:tcPr>
            <w:tcW w:w="4431" w:type="pct"/>
          </w:tcPr>
          <w:p w14:paraId="6A169853" w14:textId="1FCF23ED" w:rsidR="003D7D80" w:rsidRPr="00F740AD" w:rsidRDefault="003B59D3" w:rsidP="003D7D80">
            <w:pPr>
              <w:spacing w:afterLines="50" w:after="120"/>
              <w:jc w:val="both"/>
              <w:rPr>
                <w:sz w:val="22"/>
                <w:lang w:val="en-US"/>
              </w:rPr>
            </w:pPr>
            <w:r>
              <w:rPr>
                <w:sz w:val="22"/>
                <w:lang w:val="en-US"/>
              </w:rPr>
              <w:t>Support FL proposal</w:t>
            </w:r>
          </w:p>
        </w:tc>
      </w:tr>
      <w:tr w:rsidR="00C67292" w14:paraId="76B86152" w14:textId="77777777" w:rsidTr="00B91F4D">
        <w:tc>
          <w:tcPr>
            <w:tcW w:w="569" w:type="pct"/>
          </w:tcPr>
          <w:p w14:paraId="16D47772" w14:textId="0E5B715E" w:rsidR="00C67292" w:rsidRDefault="00C67292" w:rsidP="00C67292">
            <w:pPr>
              <w:spacing w:afterLines="50" w:after="120"/>
              <w:jc w:val="both"/>
              <w:rPr>
                <w:sz w:val="22"/>
                <w:lang w:val="en-US"/>
              </w:rPr>
            </w:pPr>
            <w:r>
              <w:rPr>
                <w:rFonts w:eastAsia="맑은 고딕" w:hint="eastAsia"/>
                <w:sz w:val="22"/>
                <w:lang w:val="en-US" w:eastAsia="ko-KR"/>
              </w:rPr>
              <w:t>H</w:t>
            </w:r>
            <w:r>
              <w:rPr>
                <w:rFonts w:eastAsia="맑은 고딕"/>
                <w:sz w:val="22"/>
                <w:lang w:val="en-US" w:eastAsia="ko-KR"/>
              </w:rPr>
              <w:t>uawei, HiSilicon</w:t>
            </w:r>
          </w:p>
        </w:tc>
        <w:tc>
          <w:tcPr>
            <w:tcW w:w="4431" w:type="pct"/>
          </w:tcPr>
          <w:p w14:paraId="6FF720F6" w14:textId="6518D63F" w:rsidR="00C67292" w:rsidRPr="00F740AD" w:rsidRDefault="00C67292" w:rsidP="00C67292">
            <w:pPr>
              <w:spacing w:afterLines="50" w:after="120"/>
              <w:jc w:val="both"/>
              <w:rPr>
                <w:sz w:val="22"/>
                <w:lang w:val="en-US"/>
              </w:rPr>
            </w:pPr>
            <w:r>
              <w:rPr>
                <w:sz w:val="22"/>
                <w:lang w:val="en-US"/>
              </w:rPr>
              <w:t>Support FL proposal</w:t>
            </w:r>
          </w:p>
        </w:tc>
      </w:tr>
    </w:tbl>
    <w:p w14:paraId="1CE0B095" w14:textId="7D192D67" w:rsidR="008A7C2D" w:rsidRDefault="008A7C2D" w:rsidP="001D78ED">
      <w:pPr>
        <w:rPr>
          <w:rFonts w:ascii="Arial" w:eastAsia="바탕" w:hAnsi="Arial"/>
          <w:sz w:val="32"/>
          <w:szCs w:val="32"/>
          <w:lang w:val="en-US" w:eastAsia="ko-KR"/>
        </w:rPr>
      </w:pPr>
    </w:p>
    <w:p w14:paraId="49EFB942" w14:textId="0CA30819" w:rsidR="009D11C2" w:rsidRDefault="009D11C2" w:rsidP="001D78ED">
      <w:pPr>
        <w:rPr>
          <w:rFonts w:ascii="Arial" w:eastAsia="바탕" w:hAnsi="Arial"/>
          <w:sz w:val="32"/>
          <w:szCs w:val="32"/>
          <w:lang w:val="en-US" w:eastAsia="ko-KR"/>
        </w:rPr>
      </w:pPr>
    </w:p>
    <w:p w14:paraId="657A68DE" w14:textId="77777777" w:rsidR="009D11C2" w:rsidRDefault="009D11C2" w:rsidP="001D78ED">
      <w:pPr>
        <w:rPr>
          <w:rFonts w:ascii="Arial" w:eastAsia="바탕" w:hAnsi="Arial"/>
          <w:sz w:val="32"/>
          <w:szCs w:val="32"/>
          <w:lang w:val="en-US" w:eastAsia="ko-KR"/>
        </w:rPr>
      </w:pPr>
    </w:p>
    <w:p w14:paraId="5070797C" w14:textId="182E459E" w:rsidR="008A7C2D" w:rsidRPr="001D78ED" w:rsidRDefault="008A7C2D" w:rsidP="008A7C2D">
      <w:pPr>
        <w:pStyle w:val="Heading2"/>
        <w:rPr>
          <w:rFonts w:eastAsia="MS Mincho"/>
          <w:sz w:val="28"/>
          <w:szCs w:val="28"/>
          <w:lang w:val="en-US"/>
        </w:rPr>
      </w:pPr>
      <w:r w:rsidRPr="001D78ED">
        <w:rPr>
          <w:rFonts w:eastAsia="MS Mincho" w:hint="eastAsia"/>
          <w:sz w:val="28"/>
          <w:szCs w:val="28"/>
          <w:lang w:val="en-US"/>
        </w:rPr>
        <w:lastRenderedPageBreak/>
        <w:t>2</w:t>
      </w:r>
      <w:r w:rsidRPr="001D78ED">
        <w:rPr>
          <w:rFonts w:eastAsia="MS Mincho"/>
          <w:sz w:val="28"/>
          <w:szCs w:val="28"/>
          <w:lang w:val="en-US"/>
        </w:rPr>
        <w:t>.</w:t>
      </w:r>
      <w:r>
        <w:rPr>
          <w:rFonts w:eastAsia="MS Mincho"/>
          <w:sz w:val="28"/>
          <w:szCs w:val="28"/>
          <w:lang w:val="en-US"/>
        </w:rPr>
        <w:t>1</w:t>
      </w:r>
      <w:r w:rsidR="00350C41">
        <w:rPr>
          <w:rFonts w:eastAsia="MS Mincho"/>
          <w:sz w:val="28"/>
          <w:szCs w:val="28"/>
          <w:lang w:val="en-US"/>
        </w:rPr>
        <w:t>2</w:t>
      </w:r>
      <w:r w:rsidRPr="001D78ED">
        <w:rPr>
          <w:rFonts w:eastAsia="MS Mincho"/>
          <w:sz w:val="28"/>
          <w:szCs w:val="28"/>
          <w:lang w:val="en-US"/>
        </w:rPr>
        <w:tab/>
      </w:r>
      <w:r>
        <w:rPr>
          <w:rFonts w:eastAsia="MS Mincho"/>
          <w:sz w:val="28"/>
          <w:szCs w:val="28"/>
          <w:lang w:val="en-US"/>
        </w:rPr>
        <w:t>FG10-8</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8A7C2D" w14:paraId="15169570"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05F1659D" w14:textId="77777777" w:rsidR="008A7C2D" w:rsidRDefault="008A7C2D" w:rsidP="00715EEE">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18D3EA2A" w14:textId="77777777" w:rsidR="008A7C2D" w:rsidRDefault="008A7C2D" w:rsidP="00715EEE">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14CB1498" w14:textId="77777777" w:rsidR="008A7C2D" w:rsidRDefault="008A7C2D" w:rsidP="00715EEE">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4DE1BBB2" w14:textId="77777777" w:rsidR="008A7C2D" w:rsidRDefault="008A7C2D" w:rsidP="00715EEE">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67EA8982" w14:textId="77777777" w:rsidR="008A7C2D" w:rsidRDefault="008A7C2D" w:rsidP="00715EE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2BAA2502" w14:textId="77777777" w:rsidR="008A7C2D" w:rsidRDefault="008A7C2D" w:rsidP="00715EEE">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395A7CF7" w14:textId="77777777" w:rsidR="008A7C2D" w:rsidRDefault="008A7C2D" w:rsidP="00715EEE">
            <w:pPr>
              <w:pStyle w:val="TAH"/>
            </w:pPr>
            <w:r>
              <w:rPr>
                <w:rFonts w:eastAsia="굴림"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5F78F542" w14:textId="77777777" w:rsidR="008A7C2D" w:rsidRDefault="008A7C2D" w:rsidP="00715EE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3E65C389" w14:textId="77777777" w:rsidR="008A7C2D" w:rsidRDefault="008A7C2D" w:rsidP="00715EEE">
            <w:pPr>
              <w:pStyle w:val="TAN"/>
              <w:ind w:left="0" w:firstLine="0"/>
              <w:rPr>
                <w:b/>
                <w:lang w:eastAsia="ja-JP"/>
              </w:rPr>
            </w:pPr>
            <w:r>
              <w:rPr>
                <w:b/>
                <w:lang w:eastAsia="ja-JP"/>
              </w:rPr>
              <w:t>Type</w:t>
            </w:r>
          </w:p>
          <w:p w14:paraId="610B4173" w14:textId="77777777" w:rsidR="008A7C2D" w:rsidRDefault="008A7C2D" w:rsidP="00715EEE">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07DABB16" w14:textId="77777777" w:rsidR="008A7C2D" w:rsidRDefault="008A7C2D" w:rsidP="00715EE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6D47FA74" w14:textId="77777777" w:rsidR="008A7C2D" w:rsidRDefault="008A7C2D" w:rsidP="00715EE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7D602E92" w14:textId="77777777" w:rsidR="008A7C2D" w:rsidRDefault="008A7C2D" w:rsidP="00715EE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6DE78FBF" w14:textId="77777777" w:rsidR="008A7C2D" w:rsidRDefault="008A7C2D" w:rsidP="00715EEE">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67828433" w14:textId="77777777" w:rsidR="008A7C2D" w:rsidRDefault="008A7C2D" w:rsidP="00715EEE">
            <w:pPr>
              <w:pStyle w:val="TAH"/>
            </w:pPr>
            <w:r>
              <w:t>Mandatory/Optional</w:t>
            </w:r>
          </w:p>
        </w:tc>
      </w:tr>
      <w:tr w:rsidR="008A7C2D" w:rsidRPr="00FB0291" w14:paraId="54F72009"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644EE76C" w14:textId="77777777" w:rsidR="008A7C2D" w:rsidRDefault="008A7C2D" w:rsidP="00715EEE">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421102C2" w14:textId="77777777" w:rsidR="008A7C2D" w:rsidRDefault="008A7C2D" w:rsidP="00715EEE">
            <w:pPr>
              <w:pStyle w:val="TAL"/>
              <w:rPr>
                <w:lang w:eastAsia="ja-JP"/>
              </w:rPr>
            </w:pPr>
            <w:r>
              <w:rPr>
                <w:lang w:eastAsia="ja-JP"/>
              </w:rPr>
              <w:t>10-8</w:t>
            </w:r>
          </w:p>
        </w:tc>
        <w:tc>
          <w:tcPr>
            <w:tcW w:w="1559" w:type="dxa"/>
            <w:tcBorders>
              <w:top w:val="single" w:sz="4" w:space="0" w:color="auto"/>
              <w:left w:val="single" w:sz="4" w:space="0" w:color="auto"/>
              <w:bottom w:val="single" w:sz="4" w:space="0" w:color="auto"/>
              <w:right w:val="single" w:sz="4" w:space="0" w:color="auto"/>
            </w:tcBorders>
            <w:hideMark/>
          </w:tcPr>
          <w:p w14:paraId="21A3B53A" w14:textId="77777777" w:rsidR="008A7C2D" w:rsidRPr="00FB0291" w:rsidRDefault="008A7C2D" w:rsidP="00715EEE">
            <w:pPr>
              <w:pStyle w:val="TAL"/>
              <w:rPr>
                <w:lang w:val="en-US"/>
              </w:rPr>
            </w:pPr>
            <w:r w:rsidRPr="00FB0291">
              <w:rPr>
                <w:lang w:val="en-US"/>
              </w:rPr>
              <w:t xml:space="preserve">Type B PDSCH length {3, 5, 6, 8, </w:t>
            </w:r>
            <w:r w:rsidRPr="008A07AC">
              <w:rPr>
                <w:highlight w:val="yellow"/>
                <w:lang w:val="en-US"/>
              </w:rPr>
              <w:t>[9, 10,]</w:t>
            </w:r>
            <w:r w:rsidRPr="00FB0291">
              <w:rPr>
                <w:lang w:val="en-US"/>
              </w:rPr>
              <w:t xml:space="preserve"> 11, 12, 13} without DMRS shift due to CRS collision</w:t>
            </w:r>
          </w:p>
        </w:tc>
        <w:tc>
          <w:tcPr>
            <w:tcW w:w="6371" w:type="dxa"/>
            <w:tcBorders>
              <w:top w:val="single" w:sz="4" w:space="0" w:color="auto"/>
              <w:left w:val="single" w:sz="4" w:space="0" w:color="auto"/>
              <w:bottom w:val="single" w:sz="4" w:space="0" w:color="auto"/>
              <w:right w:val="single" w:sz="4" w:space="0" w:color="auto"/>
            </w:tcBorders>
          </w:tcPr>
          <w:p w14:paraId="206C495D" w14:textId="77777777" w:rsidR="008A7C2D" w:rsidRPr="00FB0291" w:rsidRDefault="008A7C2D" w:rsidP="00441D38">
            <w:pPr>
              <w:pStyle w:val="TAL"/>
              <w:numPr>
                <w:ilvl w:val="0"/>
                <w:numId w:val="18"/>
              </w:numPr>
            </w:pPr>
            <w:r>
              <w:t xml:space="preserve">Type B PDSCH length </w:t>
            </w:r>
            <w:r w:rsidRPr="00EE4F3E">
              <w:t xml:space="preserve">{3, 5, 6, 8, </w:t>
            </w:r>
            <w:r w:rsidRPr="008A07AC">
              <w:rPr>
                <w:highlight w:val="yellow"/>
              </w:rPr>
              <w:t>[9, 10,</w:t>
            </w:r>
            <w:r w:rsidRPr="00EE4F3E">
              <w:t>] 11, 12, 13} without DMRS shift due to CRS collision</w:t>
            </w:r>
          </w:p>
        </w:tc>
        <w:tc>
          <w:tcPr>
            <w:tcW w:w="1277" w:type="dxa"/>
            <w:tcBorders>
              <w:top w:val="single" w:sz="4" w:space="0" w:color="auto"/>
              <w:left w:val="single" w:sz="4" w:space="0" w:color="auto"/>
              <w:bottom w:val="single" w:sz="4" w:space="0" w:color="auto"/>
              <w:right w:val="single" w:sz="4" w:space="0" w:color="auto"/>
            </w:tcBorders>
            <w:hideMark/>
          </w:tcPr>
          <w:p w14:paraId="75473FB6" w14:textId="4ED9C263" w:rsidR="008A7C2D" w:rsidRPr="00BE5350" w:rsidRDefault="008A7C2D" w:rsidP="00715EEE">
            <w:pPr>
              <w:pStyle w:val="TAL"/>
              <w:rPr>
                <w:highlight w:val="yellow"/>
              </w:rPr>
            </w:pPr>
            <w:r w:rsidRPr="00673F97">
              <w:rPr>
                <w:rFonts w:eastAsia="MS Mincho" w:hint="eastAsia"/>
                <w:lang w:eastAsia="ja-JP"/>
              </w:rPr>
              <w:t>5</w:t>
            </w:r>
            <w:r w:rsidRPr="00673F97">
              <w:rPr>
                <w:rFonts w:eastAsia="MS Mincho"/>
                <w:lang w:eastAsia="ja-JP"/>
              </w:rPr>
              <w:t>-6a</w:t>
            </w:r>
          </w:p>
        </w:tc>
        <w:tc>
          <w:tcPr>
            <w:tcW w:w="858" w:type="dxa"/>
            <w:tcBorders>
              <w:top w:val="single" w:sz="4" w:space="0" w:color="auto"/>
              <w:left w:val="single" w:sz="4" w:space="0" w:color="auto"/>
              <w:bottom w:val="single" w:sz="4" w:space="0" w:color="auto"/>
              <w:right w:val="single" w:sz="4" w:space="0" w:color="auto"/>
            </w:tcBorders>
            <w:hideMark/>
          </w:tcPr>
          <w:p w14:paraId="49641B88" w14:textId="77777777" w:rsidR="008A7C2D" w:rsidRDefault="008A7C2D" w:rsidP="00715EEE">
            <w:pPr>
              <w:pStyle w:val="TAL"/>
              <w:rPr>
                <w:rFonts w:eastAsia="MS Mincho"/>
                <w:iCs/>
                <w:lang w:eastAsia="ja-JP"/>
              </w:rPr>
            </w:pPr>
            <w:r w:rsidRPr="00FB0291">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20811856" w14:textId="77777777" w:rsidR="008A7C2D" w:rsidRPr="00FB0291" w:rsidRDefault="008A7C2D" w:rsidP="00715EEE">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38F4C40" w14:textId="77777777" w:rsidR="008A7C2D" w:rsidRDefault="008A7C2D" w:rsidP="00715EEE">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7B6CDEC8" w14:textId="77777777" w:rsidR="008A7C2D" w:rsidRPr="00417E7B" w:rsidRDefault="008A7C2D" w:rsidP="00715EEE">
            <w:pPr>
              <w:pStyle w:val="TAL"/>
              <w:rPr>
                <w:highlight w:val="yellow"/>
                <w:lang w:eastAsia="ja-JP"/>
              </w:rPr>
            </w:pPr>
            <w:r w:rsidRPr="00417E7B">
              <w:rPr>
                <w:highlight w:val="yellow"/>
                <w:lang w:eastAsia="ja-JP"/>
              </w:rPr>
              <w:t>FFS: Per band or Per UE</w:t>
            </w:r>
          </w:p>
        </w:tc>
        <w:tc>
          <w:tcPr>
            <w:tcW w:w="992" w:type="dxa"/>
            <w:tcBorders>
              <w:top w:val="single" w:sz="4" w:space="0" w:color="auto"/>
              <w:left w:val="single" w:sz="4" w:space="0" w:color="auto"/>
              <w:bottom w:val="single" w:sz="4" w:space="0" w:color="auto"/>
              <w:right w:val="single" w:sz="4" w:space="0" w:color="auto"/>
            </w:tcBorders>
            <w:hideMark/>
          </w:tcPr>
          <w:p w14:paraId="1AAB8CF4" w14:textId="77777777" w:rsidR="008A7C2D" w:rsidRDefault="008A7C2D" w:rsidP="00715EEE">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424B2E81" w14:textId="77777777" w:rsidR="008A7C2D" w:rsidRDefault="008A7C2D" w:rsidP="00715EEE">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943D7BD" w14:textId="77777777" w:rsidR="008A7C2D" w:rsidRDefault="008A7C2D" w:rsidP="00715EEE">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1AB85570" w14:textId="77777777" w:rsidR="008A7C2D" w:rsidRPr="00FB0291" w:rsidRDefault="008A7C2D" w:rsidP="00715EEE">
            <w:pPr>
              <w:pStyle w:val="TAL"/>
              <w:spacing w:line="256" w:lineRule="auto"/>
              <w:rPr>
                <w:lang w:val="en-US"/>
              </w:rPr>
            </w:pPr>
            <w:r w:rsidRPr="00FB0291">
              <w:rPr>
                <w:lang w:val="en-US"/>
              </w:rPr>
              <w:t>Note length 9/10 with DMRS shift due to CRS collision are already covered by 14-3</w:t>
            </w:r>
          </w:p>
        </w:tc>
        <w:tc>
          <w:tcPr>
            <w:tcW w:w="1276" w:type="dxa"/>
            <w:tcBorders>
              <w:top w:val="single" w:sz="4" w:space="0" w:color="auto"/>
              <w:left w:val="single" w:sz="4" w:space="0" w:color="auto"/>
              <w:bottom w:val="single" w:sz="4" w:space="0" w:color="auto"/>
              <w:right w:val="single" w:sz="4" w:space="0" w:color="auto"/>
            </w:tcBorders>
          </w:tcPr>
          <w:p w14:paraId="2CB2731E" w14:textId="77777777" w:rsidR="008A7C2D" w:rsidRPr="00FB0291" w:rsidRDefault="008A7C2D" w:rsidP="00715EEE">
            <w:pPr>
              <w:pStyle w:val="TAL"/>
            </w:pPr>
            <w:r>
              <w:t>Optional with capability signalling</w:t>
            </w:r>
          </w:p>
        </w:tc>
      </w:tr>
    </w:tbl>
    <w:p w14:paraId="56510094" w14:textId="77777777" w:rsidR="008A7C2D" w:rsidRPr="008A7C2D" w:rsidRDefault="008A7C2D" w:rsidP="008A7C2D">
      <w:pPr>
        <w:spacing w:afterLines="50" w:after="120"/>
        <w:jc w:val="both"/>
        <w:rPr>
          <w:rFonts w:ascii="Arial" w:eastAsia="바탕" w:hAnsi="Arial"/>
          <w:sz w:val="32"/>
          <w:szCs w:val="32"/>
          <w:lang w:eastAsia="ko-KR"/>
        </w:rPr>
      </w:pPr>
    </w:p>
    <w:p w14:paraId="2FBDD4F4" w14:textId="738F240C" w:rsidR="009B6922" w:rsidRDefault="009B6922" w:rsidP="009B6922">
      <w:pPr>
        <w:pStyle w:val="ListParagraph"/>
        <w:numPr>
          <w:ilvl w:val="0"/>
          <w:numId w:val="11"/>
        </w:numPr>
        <w:spacing w:afterLines="50" w:after="120"/>
        <w:ind w:leftChars="0"/>
        <w:jc w:val="both"/>
        <w:rPr>
          <w:b/>
          <w:bCs/>
          <w:sz w:val="22"/>
        </w:rPr>
      </w:pPr>
      <w:r>
        <w:rPr>
          <w:b/>
          <w:bCs/>
          <w:sz w:val="22"/>
        </w:rPr>
        <w:t>FG name of FG10-8</w:t>
      </w:r>
    </w:p>
    <w:p w14:paraId="5566CBE1" w14:textId="2B605725" w:rsidR="009B6922" w:rsidRDefault="009B6922" w:rsidP="009B6922">
      <w:pPr>
        <w:pStyle w:val="ListParagraph"/>
        <w:numPr>
          <w:ilvl w:val="1"/>
          <w:numId w:val="11"/>
        </w:numPr>
        <w:spacing w:afterLines="50" w:after="120"/>
        <w:ind w:leftChars="0"/>
        <w:jc w:val="both"/>
        <w:rPr>
          <w:b/>
          <w:bCs/>
          <w:sz w:val="22"/>
        </w:rPr>
      </w:pPr>
      <w:r>
        <w:rPr>
          <w:b/>
          <w:bCs/>
          <w:sz w:val="22"/>
        </w:rPr>
        <w:t>Remove the brackets of [9, 10,]: [9], [11], [13]</w:t>
      </w:r>
    </w:p>
    <w:p w14:paraId="3D654440" w14:textId="010D00F7" w:rsidR="007D4A1D" w:rsidRDefault="007D4A1D" w:rsidP="007D4A1D">
      <w:pPr>
        <w:pStyle w:val="ListParagraph"/>
        <w:numPr>
          <w:ilvl w:val="0"/>
          <w:numId w:val="11"/>
        </w:numPr>
        <w:spacing w:afterLines="50" w:after="120"/>
        <w:ind w:leftChars="0"/>
        <w:jc w:val="both"/>
        <w:rPr>
          <w:b/>
          <w:bCs/>
          <w:sz w:val="22"/>
        </w:rPr>
      </w:pPr>
      <w:r>
        <w:rPr>
          <w:b/>
          <w:bCs/>
          <w:sz w:val="22"/>
        </w:rPr>
        <w:t>Components of FG10-8</w:t>
      </w:r>
    </w:p>
    <w:p w14:paraId="29FBE562" w14:textId="59A6A1D7" w:rsidR="007D4A1D" w:rsidRDefault="007D4A1D" w:rsidP="007D4A1D">
      <w:pPr>
        <w:pStyle w:val="ListParagraph"/>
        <w:numPr>
          <w:ilvl w:val="1"/>
          <w:numId w:val="11"/>
        </w:numPr>
        <w:spacing w:afterLines="50" w:after="120"/>
        <w:ind w:leftChars="0"/>
        <w:jc w:val="both"/>
        <w:rPr>
          <w:b/>
          <w:bCs/>
          <w:sz w:val="22"/>
        </w:rPr>
      </w:pPr>
      <w:r>
        <w:rPr>
          <w:b/>
          <w:bCs/>
          <w:sz w:val="22"/>
        </w:rPr>
        <w:t>Remove the brackets of [9, 10,]: [9], [11], [13]</w:t>
      </w:r>
    </w:p>
    <w:p w14:paraId="1D93011F" w14:textId="77777777" w:rsidR="001A1EA3" w:rsidRDefault="001A1EA3" w:rsidP="001A1EA3">
      <w:pPr>
        <w:pStyle w:val="ListParagraph"/>
        <w:numPr>
          <w:ilvl w:val="0"/>
          <w:numId w:val="11"/>
        </w:numPr>
        <w:spacing w:afterLines="50" w:after="120"/>
        <w:ind w:leftChars="0"/>
        <w:jc w:val="both"/>
        <w:rPr>
          <w:b/>
          <w:bCs/>
          <w:sz w:val="22"/>
        </w:rPr>
      </w:pPr>
      <w:r>
        <w:rPr>
          <w:rFonts w:hint="eastAsia"/>
          <w:b/>
          <w:bCs/>
          <w:sz w:val="22"/>
        </w:rPr>
        <w:t>R</w:t>
      </w:r>
      <w:r>
        <w:rPr>
          <w:b/>
          <w:bCs/>
          <w:sz w:val="22"/>
        </w:rPr>
        <w:t>eporting type of FG10-8</w:t>
      </w:r>
    </w:p>
    <w:p w14:paraId="2B9EC327" w14:textId="577A6A3D" w:rsidR="001A1EA3" w:rsidRDefault="00D14F6F" w:rsidP="001A1EA3">
      <w:pPr>
        <w:pStyle w:val="ListParagraph"/>
        <w:numPr>
          <w:ilvl w:val="1"/>
          <w:numId w:val="11"/>
        </w:numPr>
        <w:spacing w:afterLines="50" w:after="120"/>
        <w:ind w:leftChars="0"/>
        <w:jc w:val="both"/>
        <w:rPr>
          <w:b/>
          <w:bCs/>
          <w:sz w:val="22"/>
        </w:rPr>
      </w:pPr>
      <w:r>
        <w:rPr>
          <w:b/>
          <w:bCs/>
          <w:sz w:val="22"/>
        </w:rPr>
        <w:t>Per UE:</w:t>
      </w:r>
      <w:r w:rsidR="00BD0267">
        <w:rPr>
          <w:b/>
          <w:bCs/>
          <w:sz w:val="22"/>
        </w:rPr>
        <w:t xml:space="preserve"> </w:t>
      </w:r>
      <w:r w:rsidR="00A7004C">
        <w:rPr>
          <w:b/>
          <w:bCs/>
          <w:sz w:val="22"/>
        </w:rPr>
        <w:t xml:space="preserve">[5], </w:t>
      </w:r>
      <w:r w:rsidR="001A1EA3">
        <w:rPr>
          <w:b/>
          <w:bCs/>
          <w:sz w:val="22"/>
        </w:rPr>
        <w:t>[9]</w:t>
      </w:r>
    </w:p>
    <w:p w14:paraId="689B8F9E" w14:textId="0654566D" w:rsidR="001A1EA3" w:rsidRDefault="00BD0267" w:rsidP="001A1EA3">
      <w:pPr>
        <w:pStyle w:val="ListParagraph"/>
        <w:numPr>
          <w:ilvl w:val="1"/>
          <w:numId w:val="11"/>
        </w:numPr>
        <w:spacing w:afterLines="50" w:after="120"/>
        <w:ind w:leftChars="0"/>
        <w:jc w:val="both"/>
        <w:rPr>
          <w:b/>
          <w:bCs/>
          <w:sz w:val="22"/>
        </w:rPr>
      </w:pPr>
      <w:r>
        <w:rPr>
          <w:b/>
          <w:bCs/>
          <w:sz w:val="22"/>
        </w:rPr>
        <w:t xml:space="preserve">Per band: </w:t>
      </w:r>
      <w:r w:rsidR="001A1EA3">
        <w:rPr>
          <w:b/>
          <w:bCs/>
          <w:sz w:val="22"/>
        </w:rPr>
        <w:t>[10], [11], [12]</w:t>
      </w:r>
    </w:p>
    <w:p w14:paraId="5BF2B73B" w14:textId="74E2919A" w:rsidR="00BD0267" w:rsidRDefault="00BD0267" w:rsidP="00BD0267">
      <w:pPr>
        <w:pStyle w:val="ListParagraph"/>
        <w:numPr>
          <w:ilvl w:val="0"/>
          <w:numId w:val="11"/>
        </w:numPr>
        <w:spacing w:afterLines="50" w:after="120"/>
        <w:ind w:leftChars="0"/>
        <w:jc w:val="both"/>
        <w:rPr>
          <w:b/>
          <w:bCs/>
          <w:sz w:val="22"/>
        </w:rPr>
      </w:pPr>
      <w:r>
        <w:rPr>
          <w:rFonts w:hint="eastAsia"/>
          <w:b/>
          <w:bCs/>
          <w:sz w:val="22"/>
        </w:rPr>
        <w:t>Whe</w:t>
      </w:r>
      <w:r w:rsidR="008B2376">
        <w:rPr>
          <w:b/>
          <w:bCs/>
          <w:sz w:val="22"/>
        </w:rPr>
        <w:t>ther FG10-8</w:t>
      </w:r>
      <w:r>
        <w:rPr>
          <w:b/>
          <w:bCs/>
          <w:sz w:val="22"/>
        </w:rPr>
        <w:t xml:space="preserve"> can be extended to licensed band</w:t>
      </w:r>
    </w:p>
    <w:p w14:paraId="096C3E1C" w14:textId="63F65EB1" w:rsidR="00BD0267" w:rsidRDefault="00BD0267" w:rsidP="00BD0267">
      <w:pPr>
        <w:pStyle w:val="ListParagraph"/>
        <w:numPr>
          <w:ilvl w:val="1"/>
          <w:numId w:val="11"/>
        </w:numPr>
        <w:spacing w:afterLines="50" w:after="120"/>
        <w:ind w:leftChars="0"/>
        <w:jc w:val="both"/>
        <w:rPr>
          <w:b/>
          <w:bCs/>
          <w:sz w:val="22"/>
        </w:rPr>
      </w:pPr>
      <w:r>
        <w:rPr>
          <w:rFonts w:hint="eastAsia"/>
          <w:b/>
          <w:bCs/>
          <w:sz w:val="22"/>
        </w:rPr>
        <w:t>Support:</w:t>
      </w:r>
      <w:r>
        <w:rPr>
          <w:b/>
          <w:bCs/>
          <w:sz w:val="22"/>
        </w:rPr>
        <w:t xml:space="preserve"> [3]</w:t>
      </w:r>
      <w:r w:rsidR="00D14F6F">
        <w:rPr>
          <w:b/>
          <w:bCs/>
          <w:sz w:val="22"/>
        </w:rPr>
        <w:t xml:space="preserve">, </w:t>
      </w:r>
      <w:r w:rsidR="00A7004C">
        <w:rPr>
          <w:b/>
          <w:bCs/>
          <w:sz w:val="22"/>
        </w:rPr>
        <w:t xml:space="preserve">[5], </w:t>
      </w:r>
      <w:r>
        <w:rPr>
          <w:b/>
          <w:bCs/>
          <w:sz w:val="22"/>
        </w:rPr>
        <w:t xml:space="preserve">[6], </w:t>
      </w:r>
      <w:r w:rsidR="006B1C9F">
        <w:rPr>
          <w:b/>
          <w:bCs/>
          <w:sz w:val="22"/>
        </w:rPr>
        <w:t xml:space="preserve">[8], </w:t>
      </w:r>
      <w:r>
        <w:rPr>
          <w:b/>
          <w:bCs/>
          <w:sz w:val="22"/>
        </w:rPr>
        <w:t>[9]</w:t>
      </w:r>
    </w:p>
    <w:p w14:paraId="5443D9D0" w14:textId="1066EA47" w:rsidR="00BD0267" w:rsidRPr="00BD0267" w:rsidRDefault="00BD0267" w:rsidP="00BD0267">
      <w:pPr>
        <w:pStyle w:val="ListParagraph"/>
        <w:numPr>
          <w:ilvl w:val="1"/>
          <w:numId w:val="11"/>
        </w:numPr>
        <w:spacing w:afterLines="50" w:after="120"/>
        <w:ind w:leftChars="0"/>
        <w:jc w:val="both"/>
        <w:rPr>
          <w:b/>
          <w:bCs/>
          <w:sz w:val="22"/>
        </w:rPr>
      </w:pPr>
      <w:r>
        <w:rPr>
          <w:b/>
          <w:bCs/>
          <w:sz w:val="22"/>
        </w:rPr>
        <w:t>Not support: [4], [10]</w:t>
      </w:r>
    </w:p>
    <w:p w14:paraId="13C7F5D5" w14:textId="77777777" w:rsidR="008A7C2D" w:rsidRPr="006E7CEC" w:rsidRDefault="008A7C2D" w:rsidP="008A7C2D">
      <w:pPr>
        <w:spacing w:afterLines="50" w:after="120"/>
        <w:jc w:val="both"/>
        <w:rPr>
          <w:sz w:val="22"/>
          <w:lang w:val="en-US"/>
        </w:rPr>
      </w:pPr>
    </w:p>
    <w:p w14:paraId="792EB056" w14:textId="77777777" w:rsidR="008A7C2D" w:rsidRDefault="008A7C2D" w:rsidP="008A7C2D">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TableGrid"/>
        <w:tblW w:w="5000" w:type="pct"/>
        <w:tblLook w:val="04A0" w:firstRow="1" w:lastRow="0" w:firstColumn="1" w:lastColumn="0" w:noHBand="0" w:noVBand="1"/>
      </w:tblPr>
      <w:tblGrid>
        <w:gridCol w:w="863"/>
        <w:gridCol w:w="21517"/>
      </w:tblGrid>
      <w:tr w:rsidR="008A7C2D" w14:paraId="7C151F39" w14:textId="77777777" w:rsidTr="00715EEE">
        <w:tc>
          <w:tcPr>
            <w:tcW w:w="218" w:type="pct"/>
          </w:tcPr>
          <w:p w14:paraId="0F2FC9C8" w14:textId="18210A89" w:rsidR="008A7C2D" w:rsidRDefault="008A7C2D" w:rsidP="00715EEE">
            <w:pPr>
              <w:spacing w:afterLines="50" w:after="120"/>
              <w:jc w:val="both"/>
              <w:rPr>
                <w:rFonts w:eastAsia="MS Mincho"/>
                <w:sz w:val="22"/>
              </w:rPr>
            </w:pPr>
            <w:r>
              <w:rPr>
                <w:rFonts w:eastAsia="MS Mincho" w:hint="eastAsia"/>
                <w:sz w:val="22"/>
              </w:rPr>
              <w:t>[</w:t>
            </w:r>
            <w:r w:rsidR="002931B1">
              <w:rPr>
                <w:rFonts w:eastAsia="MS Mincho"/>
                <w:sz w:val="22"/>
              </w:rPr>
              <w:t>3</w:t>
            </w:r>
            <w:r>
              <w:rPr>
                <w:rFonts w:eastAsia="MS Mincho"/>
                <w:sz w:val="22"/>
              </w:rPr>
              <w:t>]</w:t>
            </w:r>
          </w:p>
        </w:tc>
        <w:tc>
          <w:tcPr>
            <w:tcW w:w="4782" w:type="pct"/>
          </w:tcPr>
          <w:p w14:paraId="6951BF20" w14:textId="77777777" w:rsidR="002931B1" w:rsidRPr="002931B1" w:rsidRDefault="002931B1" w:rsidP="00E71064">
            <w:pPr>
              <w:numPr>
                <w:ilvl w:val="0"/>
                <w:numId w:val="27"/>
              </w:numPr>
              <w:spacing w:after="120"/>
              <w:jc w:val="both"/>
              <w:rPr>
                <w:rFonts w:eastAsia="Calibri"/>
                <w:sz w:val="20"/>
                <w:szCs w:val="22"/>
                <w:lang w:eastAsia="zh-CN"/>
              </w:rPr>
            </w:pPr>
            <w:r w:rsidRPr="002931B1">
              <w:rPr>
                <w:rFonts w:eastAsia="Calibri"/>
                <w:sz w:val="20"/>
                <w:szCs w:val="22"/>
                <w:lang w:eastAsia="zh-CN"/>
              </w:rPr>
              <w:t>TypeB PDSCH length &amp; SRS starting position: including FG 10-8 and FG 10-11</w:t>
            </w:r>
          </w:p>
          <w:p w14:paraId="001E0DA3" w14:textId="77777777" w:rsidR="002931B1" w:rsidRPr="002931B1" w:rsidRDefault="002931B1" w:rsidP="00E71064">
            <w:pPr>
              <w:numPr>
                <w:ilvl w:val="0"/>
                <w:numId w:val="27"/>
              </w:numPr>
              <w:spacing w:after="120"/>
              <w:jc w:val="both"/>
              <w:rPr>
                <w:rFonts w:eastAsia="Calibri"/>
                <w:sz w:val="20"/>
                <w:szCs w:val="22"/>
                <w:lang w:eastAsia="zh-CN"/>
              </w:rPr>
            </w:pPr>
            <w:r w:rsidRPr="002931B1">
              <w:rPr>
                <w:rFonts w:eastAsia="Calibri" w:hint="eastAsia"/>
                <w:sz w:val="20"/>
                <w:szCs w:val="22"/>
                <w:lang w:eastAsia="zh-CN"/>
              </w:rPr>
              <w:t>CORESET/SS</w:t>
            </w:r>
            <w:r w:rsidRPr="002931B1">
              <w:rPr>
                <w:rFonts w:eastAsia="Calibri"/>
                <w:sz w:val="20"/>
                <w:szCs w:val="22"/>
                <w:lang w:eastAsia="zh-CN"/>
              </w:rPr>
              <w:t>: including FG 10-9/9b/9c, 10-20/20a.</w:t>
            </w:r>
          </w:p>
          <w:p w14:paraId="1BFDE5FB" w14:textId="77777777" w:rsidR="002931B1" w:rsidRPr="002931B1" w:rsidRDefault="002931B1" w:rsidP="00E71064">
            <w:pPr>
              <w:numPr>
                <w:ilvl w:val="0"/>
                <w:numId w:val="27"/>
              </w:numPr>
              <w:spacing w:after="120"/>
              <w:jc w:val="both"/>
              <w:rPr>
                <w:rFonts w:eastAsia="Calibri"/>
                <w:sz w:val="20"/>
                <w:szCs w:val="22"/>
                <w:lang w:eastAsia="zh-CN"/>
              </w:rPr>
            </w:pPr>
            <w:r w:rsidRPr="002931B1">
              <w:rPr>
                <w:rFonts w:eastAsia="Calibri"/>
                <w:sz w:val="20"/>
                <w:szCs w:val="22"/>
                <w:lang w:eastAsia="zh-CN"/>
              </w:rPr>
              <w:t xml:space="preserve">HARQ enhancements: including FG 10-14 ~ 10-17. </w:t>
            </w:r>
          </w:p>
          <w:p w14:paraId="766C97C3" w14:textId="77777777" w:rsidR="002931B1" w:rsidRPr="002931B1" w:rsidRDefault="002931B1" w:rsidP="002931B1">
            <w:pPr>
              <w:jc w:val="both"/>
              <w:rPr>
                <w:rFonts w:eastAsia="SimSun"/>
                <w:sz w:val="20"/>
                <w:lang w:val="en-US" w:eastAsia="zh-CN"/>
              </w:rPr>
            </w:pPr>
            <w:r w:rsidRPr="002931B1">
              <w:rPr>
                <w:rFonts w:eastAsia="SimSun"/>
                <w:sz w:val="20"/>
                <w:lang w:val="en-US" w:eastAsia="zh-CN"/>
              </w:rPr>
              <w:t>In general, t</w:t>
            </w:r>
            <w:r w:rsidRPr="002931B1">
              <w:rPr>
                <w:rFonts w:eastAsia="SimSun" w:hint="eastAsia"/>
                <w:sz w:val="20"/>
                <w:lang w:val="en-US" w:eastAsia="zh-CN"/>
              </w:rPr>
              <w:t xml:space="preserve">he </w:t>
            </w:r>
            <w:r w:rsidRPr="002931B1">
              <w:rPr>
                <w:rFonts w:eastAsia="SimSun"/>
                <w:sz w:val="20"/>
                <w:lang w:val="en-US" w:eastAsia="zh-CN"/>
              </w:rPr>
              <w:t xml:space="preserve">above </w:t>
            </w:r>
            <w:r w:rsidRPr="002931B1">
              <w:rPr>
                <w:rFonts w:eastAsia="SimSun" w:hint="eastAsia"/>
                <w:sz w:val="20"/>
                <w:lang w:val="en-US" w:eastAsia="zh-CN"/>
              </w:rPr>
              <w:t xml:space="preserve">enhancements on </w:t>
            </w:r>
            <w:r w:rsidRPr="002931B1">
              <w:rPr>
                <w:rFonts w:eastAsia="SimSun"/>
                <w:sz w:val="20"/>
                <w:lang w:val="en-US" w:eastAsia="zh-CN"/>
              </w:rPr>
              <w:t xml:space="preserve">PDSCH, SRS, CORESET/SS, and </w:t>
            </w:r>
            <w:r w:rsidRPr="002931B1">
              <w:rPr>
                <w:rFonts w:eastAsia="SimSun" w:hint="eastAsia"/>
                <w:sz w:val="20"/>
                <w:lang w:val="en-US" w:eastAsia="zh-CN"/>
              </w:rPr>
              <w:t xml:space="preserve">HARQ could be </w:t>
            </w:r>
            <w:r w:rsidRPr="002931B1">
              <w:rPr>
                <w:rFonts w:eastAsia="SimSun"/>
                <w:sz w:val="20"/>
                <w:lang w:val="en-US" w:eastAsia="zh-CN"/>
              </w:rPr>
              <w:t>beneficial to licensed spectrum in terms of enhanced flexibility and reliability. On the other hand, it may introduce implementation complexity for NR UEs. Probably they can be considered as optional features to be applied to NR licensed spectrum.</w:t>
            </w:r>
          </w:p>
          <w:p w14:paraId="0C230C8F" w14:textId="77777777" w:rsidR="002931B1" w:rsidRPr="002931B1" w:rsidRDefault="002931B1" w:rsidP="002931B1">
            <w:pPr>
              <w:jc w:val="both"/>
              <w:rPr>
                <w:rFonts w:eastAsia="SimSun"/>
                <w:b/>
                <w:i/>
                <w:sz w:val="20"/>
                <w:lang w:eastAsia="zh-CN"/>
              </w:rPr>
            </w:pPr>
            <w:r w:rsidRPr="002931B1">
              <w:rPr>
                <w:rFonts w:eastAsia="SimSun" w:hint="eastAsia"/>
                <w:b/>
                <w:i/>
                <w:sz w:val="20"/>
                <w:lang w:eastAsia="zh-CN"/>
              </w:rPr>
              <w:t>Proposal 2:</w:t>
            </w:r>
            <w:r w:rsidRPr="002931B1">
              <w:rPr>
                <w:rFonts w:eastAsia="SimSun"/>
                <w:b/>
                <w:i/>
                <w:sz w:val="20"/>
                <w:lang w:eastAsia="zh-CN"/>
              </w:rPr>
              <w:t xml:space="preserve"> </w:t>
            </w:r>
          </w:p>
          <w:p w14:paraId="37A58299" w14:textId="77777777" w:rsidR="002931B1" w:rsidRPr="002931B1" w:rsidRDefault="002931B1" w:rsidP="00E71064">
            <w:pPr>
              <w:numPr>
                <w:ilvl w:val="0"/>
                <w:numId w:val="28"/>
              </w:numPr>
              <w:spacing w:after="120"/>
              <w:jc w:val="both"/>
              <w:rPr>
                <w:rFonts w:eastAsia="Calibri"/>
                <w:b/>
                <w:i/>
                <w:sz w:val="20"/>
                <w:szCs w:val="22"/>
                <w:lang w:eastAsia="zh-CN"/>
              </w:rPr>
            </w:pPr>
            <w:r w:rsidRPr="002931B1">
              <w:rPr>
                <w:rFonts w:eastAsia="SimSun" w:hint="eastAsia"/>
                <w:b/>
                <w:i/>
                <w:sz w:val="20"/>
                <w:szCs w:val="22"/>
                <w:lang w:eastAsia="zh-CN"/>
              </w:rPr>
              <w:t xml:space="preserve">The </w:t>
            </w:r>
            <w:r w:rsidRPr="002931B1">
              <w:rPr>
                <w:rFonts w:eastAsia="SimSun"/>
                <w:b/>
                <w:i/>
                <w:sz w:val="20"/>
                <w:szCs w:val="22"/>
                <w:lang w:eastAsia="zh-CN"/>
              </w:rPr>
              <w:t xml:space="preserve">interlace structure and </w:t>
            </w:r>
            <w:r w:rsidRPr="002931B1">
              <w:rPr>
                <w:rFonts w:eastAsia="SimSun" w:hint="eastAsia"/>
                <w:b/>
                <w:i/>
                <w:sz w:val="20"/>
                <w:szCs w:val="22"/>
                <w:lang w:eastAsia="zh-CN"/>
              </w:rPr>
              <w:t xml:space="preserve">enhancement on </w:t>
            </w:r>
            <w:r w:rsidRPr="002931B1">
              <w:rPr>
                <w:rFonts w:eastAsia="SimSun"/>
                <w:b/>
                <w:i/>
                <w:sz w:val="20"/>
                <w:szCs w:val="22"/>
                <w:lang w:eastAsia="zh-CN"/>
              </w:rPr>
              <w:t xml:space="preserve">configured grant shall not be applied to </w:t>
            </w:r>
            <w:r w:rsidRPr="002931B1">
              <w:rPr>
                <w:rFonts w:eastAsia="Calibri"/>
                <w:b/>
                <w:i/>
                <w:sz w:val="20"/>
                <w:szCs w:val="22"/>
                <w:lang w:eastAsia="zh-CN"/>
              </w:rPr>
              <w:t>NR licensed spectrum.</w:t>
            </w:r>
          </w:p>
          <w:p w14:paraId="375CBEEB" w14:textId="16CD2A36" w:rsidR="008A7C2D" w:rsidRPr="002931B1" w:rsidRDefault="002931B1" w:rsidP="00E71064">
            <w:pPr>
              <w:numPr>
                <w:ilvl w:val="0"/>
                <w:numId w:val="28"/>
              </w:numPr>
              <w:spacing w:after="120"/>
              <w:jc w:val="both"/>
              <w:rPr>
                <w:rFonts w:eastAsia="Calibri"/>
                <w:b/>
                <w:i/>
                <w:sz w:val="20"/>
                <w:szCs w:val="22"/>
                <w:lang w:eastAsia="zh-CN"/>
              </w:rPr>
            </w:pPr>
            <w:r w:rsidRPr="002931B1">
              <w:rPr>
                <w:rFonts w:eastAsia="Calibri"/>
                <w:b/>
                <w:i/>
                <w:sz w:val="20"/>
                <w:szCs w:val="22"/>
                <w:lang w:eastAsia="zh-CN"/>
              </w:rPr>
              <w:t>Enhancements on TypeB PDSCH length, SRS starting position, HARQ and CORESET/SS can be considered to be applied to NR licensed spectrum as optional features.</w:t>
            </w:r>
          </w:p>
        </w:tc>
      </w:tr>
      <w:tr w:rsidR="003E3BA5" w14:paraId="7C195469" w14:textId="77777777" w:rsidTr="00715EEE">
        <w:tc>
          <w:tcPr>
            <w:tcW w:w="218" w:type="pct"/>
          </w:tcPr>
          <w:p w14:paraId="2F236A29" w14:textId="70069787" w:rsidR="003E3BA5" w:rsidRDefault="003E3BA5" w:rsidP="003E3BA5">
            <w:pPr>
              <w:spacing w:afterLines="50" w:after="120"/>
              <w:jc w:val="both"/>
              <w:rPr>
                <w:rFonts w:eastAsia="MS Mincho"/>
                <w:sz w:val="22"/>
              </w:rPr>
            </w:pPr>
            <w:r>
              <w:rPr>
                <w:rFonts w:eastAsia="MS Mincho" w:hint="eastAsia"/>
                <w:sz w:val="22"/>
              </w:rPr>
              <w:t>[</w:t>
            </w:r>
            <w:r>
              <w:rPr>
                <w:rFonts w:eastAsia="MS Mincho"/>
                <w:sz w:val="22"/>
              </w:rPr>
              <w:t>4]</w:t>
            </w:r>
          </w:p>
        </w:tc>
        <w:tc>
          <w:tcPr>
            <w:tcW w:w="4782" w:type="pct"/>
          </w:tcPr>
          <w:p w14:paraId="47F005B0" w14:textId="77777777" w:rsidR="003E3BA5" w:rsidRPr="0045434C" w:rsidRDefault="003E3BA5" w:rsidP="003E3BA5">
            <w:pPr>
              <w:rPr>
                <w:rFonts w:eastAsia="Times New Roman"/>
                <w:sz w:val="20"/>
                <w:lang w:val="en-US" w:eastAsia="en-GB"/>
              </w:rPr>
            </w:pPr>
            <w:r w:rsidRPr="0045434C">
              <w:rPr>
                <w:rFonts w:eastAsia="Times New Roman"/>
                <w:sz w:val="20"/>
                <w:lang w:val="en-US" w:eastAsia="en-GB"/>
              </w:rPr>
              <w:t xml:space="preserve">During the previous email discussion, a question was raised about the extension of NR-U features to licensed operation. In principle, we do not think NR-U features should be applied for licensed operation unless the use cases and benefits are well justified. The reason is that NR-U features are introduced to mitigate the impact of LBT and/or to meet regional regulations such as OCB or PSD. In contrast, these regulations are not required for licensed spectrum access. We hence do not see the need to apply NR-U features to licensed operation. </w:t>
            </w:r>
          </w:p>
          <w:p w14:paraId="7CAC612F" w14:textId="5E16FD4A" w:rsidR="003E3BA5" w:rsidRPr="006E7CEC" w:rsidRDefault="003E3BA5" w:rsidP="003E3BA5">
            <w:pPr>
              <w:spacing w:afterLines="50" w:after="120"/>
              <w:jc w:val="both"/>
              <w:rPr>
                <w:rFonts w:eastAsia="MS Mincho"/>
                <w:sz w:val="22"/>
              </w:rPr>
            </w:pPr>
            <w:r w:rsidRPr="0045434C">
              <w:rPr>
                <w:rFonts w:eastAsia="Times New Roman"/>
                <w:b/>
                <w:sz w:val="20"/>
                <w:lang w:val="en-US" w:eastAsia="en-GB"/>
              </w:rPr>
              <w:t xml:space="preserve">Proposal </w:t>
            </w:r>
            <w:r w:rsidRPr="0045434C">
              <w:rPr>
                <w:rFonts w:eastAsia="Times New Roman"/>
                <w:b/>
                <w:sz w:val="20"/>
                <w:lang w:val="en-US" w:eastAsia="en-GB"/>
              </w:rPr>
              <w:fldChar w:fldCharType="begin"/>
            </w:r>
            <w:r w:rsidRPr="0045434C">
              <w:rPr>
                <w:rFonts w:eastAsia="Times New Roman"/>
                <w:b/>
                <w:sz w:val="20"/>
                <w:lang w:val="en-US" w:eastAsia="en-GB"/>
              </w:rPr>
              <w:instrText xml:space="preserve"> SEQ Proposal \* ARABIC </w:instrText>
            </w:r>
            <w:r w:rsidRPr="0045434C">
              <w:rPr>
                <w:rFonts w:eastAsia="Times New Roman"/>
                <w:b/>
                <w:sz w:val="20"/>
                <w:lang w:val="en-US" w:eastAsia="en-GB"/>
              </w:rPr>
              <w:fldChar w:fldCharType="separate"/>
            </w:r>
            <w:r w:rsidRPr="0045434C">
              <w:rPr>
                <w:rFonts w:eastAsia="Times New Roman"/>
                <w:b/>
                <w:noProof/>
                <w:sz w:val="20"/>
                <w:lang w:val="en-US" w:eastAsia="en-GB"/>
              </w:rPr>
              <w:t>1</w:t>
            </w:r>
            <w:r w:rsidRPr="0045434C">
              <w:rPr>
                <w:rFonts w:eastAsia="Times New Roman"/>
                <w:b/>
                <w:sz w:val="20"/>
                <w:lang w:val="en-US" w:eastAsia="en-GB"/>
              </w:rPr>
              <w:fldChar w:fldCharType="end"/>
            </w:r>
            <w:r w:rsidRPr="0045434C">
              <w:rPr>
                <w:rFonts w:eastAsia="Times New Roman"/>
                <w:b/>
                <w:sz w:val="20"/>
                <w:lang w:val="en-US" w:eastAsia="en-GB"/>
              </w:rPr>
              <w:t xml:space="preserve">: NR-U features can only be extended to licensed operation when uses cases and benefits are well justified. </w:t>
            </w:r>
          </w:p>
        </w:tc>
      </w:tr>
      <w:tr w:rsidR="008A7C2D" w14:paraId="6E3C27AB" w14:textId="77777777" w:rsidTr="00715EEE">
        <w:tc>
          <w:tcPr>
            <w:tcW w:w="218" w:type="pct"/>
          </w:tcPr>
          <w:p w14:paraId="72C84896" w14:textId="77777777" w:rsidR="008A7C2D" w:rsidRDefault="008A7C2D" w:rsidP="00715EEE">
            <w:pPr>
              <w:spacing w:afterLines="50" w:after="120"/>
              <w:jc w:val="both"/>
              <w:rPr>
                <w:rFonts w:eastAsia="MS Mincho"/>
                <w:sz w:val="22"/>
              </w:rPr>
            </w:pPr>
            <w:r>
              <w:rPr>
                <w:rFonts w:eastAsia="MS Mincho" w:hint="eastAsia"/>
                <w:sz w:val="22"/>
              </w:rPr>
              <w:t>[</w:t>
            </w:r>
            <w:r>
              <w:rPr>
                <w:rFonts w:eastAsia="MS Mincho"/>
                <w:sz w:val="22"/>
              </w:rPr>
              <w:t>5]</w:t>
            </w:r>
          </w:p>
        </w:tc>
        <w:tc>
          <w:tcPr>
            <w:tcW w:w="4782" w:type="pct"/>
          </w:tcPr>
          <w:p w14:paraId="6CF6A6F1" w14:textId="77777777" w:rsidR="00506A4D" w:rsidRPr="00506A4D" w:rsidRDefault="00506A4D" w:rsidP="00506A4D">
            <w:pPr>
              <w:widowControl w:val="0"/>
              <w:jc w:val="both"/>
              <w:rPr>
                <w:rFonts w:ascii="Arial" w:eastAsia="Yu Mincho" w:hAnsi="Arial" w:cs="Arial"/>
                <w:kern w:val="2"/>
                <w:sz w:val="21"/>
                <w:szCs w:val="22"/>
              </w:rPr>
            </w:pPr>
            <w:r w:rsidRPr="00506A4D">
              <w:rPr>
                <w:rFonts w:ascii="Arial" w:eastAsia="Yu Mincho" w:hAnsi="Arial" w:cs="Arial"/>
                <w:kern w:val="2"/>
                <w:sz w:val="21"/>
                <w:szCs w:val="22"/>
              </w:rPr>
              <w:t>Since the PDSCH mapping lengths are generally useful, regardless of the band, in our view this feature should be per UE.</w:t>
            </w:r>
          </w:p>
          <w:p w14:paraId="089599DB" w14:textId="401C2DC3" w:rsidR="008A7C2D" w:rsidRPr="00506A4D" w:rsidRDefault="00506A4D" w:rsidP="00506A4D">
            <w:pPr>
              <w:widowControl w:val="0"/>
              <w:tabs>
                <w:tab w:val="left" w:pos="1584"/>
                <w:tab w:val="left" w:pos="1701"/>
              </w:tabs>
              <w:spacing w:after="120"/>
              <w:ind w:left="1584" w:hanging="1584"/>
              <w:jc w:val="both"/>
              <w:rPr>
                <w:rFonts w:ascii="Arial" w:eastAsiaTheme="minorEastAsia" w:hAnsi="Arial"/>
                <w:b/>
                <w:bCs/>
                <w:kern w:val="2"/>
                <w:sz w:val="21"/>
                <w:szCs w:val="22"/>
                <w:lang w:eastAsia="zh-CN"/>
              </w:rPr>
            </w:pPr>
            <w:bookmarkStart w:id="89" w:name="_Toc40471821"/>
            <w:r>
              <w:rPr>
                <w:rFonts w:ascii="Arial" w:eastAsia="Yu Mincho" w:hAnsi="Arial"/>
                <w:b/>
                <w:bCs/>
                <w:kern w:val="2"/>
                <w:sz w:val="21"/>
                <w:szCs w:val="22"/>
                <w:lang w:eastAsia="zh-CN"/>
              </w:rPr>
              <w:lastRenderedPageBreak/>
              <w:t xml:space="preserve">Proposal 4 </w:t>
            </w:r>
            <w:r w:rsidRPr="00506A4D">
              <w:rPr>
                <w:rFonts w:ascii="Arial" w:eastAsia="Yu Mincho" w:hAnsi="Arial"/>
                <w:b/>
                <w:bCs/>
                <w:kern w:val="2"/>
                <w:sz w:val="21"/>
                <w:szCs w:val="22"/>
                <w:lang w:eastAsia="zh-CN"/>
              </w:rPr>
              <w:t>FG 10-8 should be per UE.</w:t>
            </w:r>
            <w:bookmarkEnd w:id="89"/>
          </w:p>
        </w:tc>
      </w:tr>
      <w:tr w:rsidR="008A7C2D" w14:paraId="2B5CCAAE" w14:textId="77777777" w:rsidTr="00715EEE">
        <w:tc>
          <w:tcPr>
            <w:tcW w:w="218" w:type="pct"/>
          </w:tcPr>
          <w:p w14:paraId="14CAC568" w14:textId="77777777" w:rsidR="008A7C2D" w:rsidRDefault="008A7C2D" w:rsidP="00715EEE">
            <w:pPr>
              <w:spacing w:afterLines="50" w:after="120"/>
              <w:jc w:val="both"/>
              <w:rPr>
                <w:rFonts w:eastAsia="MS Mincho"/>
                <w:sz w:val="22"/>
              </w:rPr>
            </w:pPr>
            <w:r>
              <w:rPr>
                <w:rFonts w:eastAsia="MS Mincho" w:hint="eastAsia"/>
                <w:sz w:val="22"/>
              </w:rPr>
              <w:lastRenderedPageBreak/>
              <w:t>[</w:t>
            </w:r>
            <w:r>
              <w:rPr>
                <w:rFonts w:eastAsia="MS Mincho"/>
                <w:sz w:val="22"/>
              </w:rPr>
              <w:t>6]</w:t>
            </w:r>
          </w:p>
        </w:tc>
        <w:tc>
          <w:tcPr>
            <w:tcW w:w="4782" w:type="pct"/>
          </w:tcPr>
          <w:p w14:paraId="3D83B832" w14:textId="77777777" w:rsidR="00E348CD" w:rsidRPr="00E348CD" w:rsidRDefault="00E348CD" w:rsidP="00E348CD">
            <w:pPr>
              <w:spacing w:before="180" w:line="288" w:lineRule="auto"/>
              <w:rPr>
                <w:rFonts w:eastAsia="맑은 고딕"/>
                <w:sz w:val="20"/>
                <w:lang w:eastAsia="ko-KR"/>
              </w:rPr>
            </w:pPr>
            <w:r w:rsidRPr="00E348CD">
              <w:rPr>
                <w:rFonts w:eastAsia="맑은 고딕"/>
                <w:sz w:val="20"/>
                <w:lang w:eastAsia="ko-KR"/>
              </w:rPr>
              <w:t>NR-U functions have been introduced to handle inherit problem of unlicensed band such as LBT failure and regulation. Hence, in our view, except FG-8 and FG-11 which are general function for licensed band, applicability of NR-U feature groups should be restricted to unlicensed band. If some of NR-U feature groups are identified to be beneficial for licensed band operation, we will be able to make an agreement for each.</w:t>
            </w:r>
          </w:p>
          <w:p w14:paraId="4203EB0B" w14:textId="754D2062" w:rsidR="008A7C2D" w:rsidRPr="00E348CD" w:rsidRDefault="00E348CD" w:rsidP="00E348CD">
            <w:pPr>
              <w:rPr>
                <w:rFonts w:eastAsia="맑은 고딕"/>
                <w:b/>
                <w:sz w:val="20"/>
                <w:u w:val="single"/>
                <w:lang w:eastAsia="ko-KR"/>
              </w:rPr>
            </w:pPr>
            <w:r w:rsidRPr="00E348CD">
              <w:rPr>
                <w:rFonts w:eastAsia="맑은 고딕"/>
                <w:b/>
                <w:sz w:val="20"/>
                <w:u w:val="single"/>
                <w:lang w:eastAsia="ko-KR"/>
              </w:rPr>
              <w:t>Proposal 3: UE features for NR-U should be used only for unlicensed band.</w:t>
            </w:r>
          </w:p>
        </w:tc>
      </w:tr>
      <w:tr w:rsidR="008A7C2D" w14:paraId="240574EF" w14:textId="77777777" w:rsidTr="00715EEE">
        <w:tc>
          <w:tcPr>
            <w:tcW w:w="218" w:type="pct"/>
          </w:tcPr>
          <w:p w14:paraId="0F9130F9" w14:textId="77777777" w:rsidR="008A7C2D" w:rsidRDefault="008A7C2D" w:rsidP="00715EEE">
            <w:pPr>
              <w:spacing w:afterLines="50" w:after="120"/>
              <w:jc w:val="both"/>
              <w:rPr>
                <w:rFonts w:eastAsia="MS Mincho"/>
                <w:sz w:val="22"/>
              </w:rPr>
            </w:pPr>
            <w:r>
              <w:rPr>
                <w:rFonts w:eastAsia="MS Mincho" w:hint="eastAsia"/>
                <w:sz w:val="22"/>
              </w:rPr>
              <w:t>[</w:t>
            </w:r>
            <w:r>
              <w:rPr>
                <w:rFonts w:eastAsia="MS Mincho"/>
                <w:sz w:val="22"/>
              </w:rPr>
              <w:t>9]</w:t>
            </w:r>
          </w:p>
        </w:tc>
        <w:tc>
          <w:tcPr>
            <w:tcW w:w="4782" w:type="pct"/>
          </w:tcPr>
          <w:tbl>
            <w:tblPr>
              <w:tblStyle w:val="TableGrid"/>
              <w:tblW w:w="0" w:type="auto"/>
              <w:tblLook w:val="04A0" w:firstRow="1" w:lastRow="0" w:firstColumn="1" w:lastColumn="0" w:noHBand="0" w:noVBand="1"/>
            </w:tblPr>
            <w:tblGrid>
              <w:gridCol w:w="2122"/>
              <w:gridCol w:w="3969"/>
              <w:gridCol w:w="3216"/>
            </w:tblGrid>
            <w:tr w:rsidR="00B41B77" w:rsidRPr="00B41B77" w14:paraId="39636DF7" w14:textId="77777777" w:rsidTr="0074086B">
              <w:tc>
                <w:tcPr>
                  <w:tcW w:w="2122" w:type="dxa"/>
                </w:tcPr>
                <w:p w14:paraId="1EB8BD49" w14:textId="77777777" w:rsidR="00B41B77" w:rsidRPr="00B41B77" w:rsidRDefault="00B41B77" w:rsidP="00B41B77">
                  <w:pPr>
                    <w:widowControl w:val="0"/>
                    <w:snapToGrid w:val="0"/>
                    <w:spacing w:after="120"/>
                    <w:rPr>
                      <w:rFonts w:eastAsia="SimSun"/>
                      <w:b/>
                      <w:sz w:val="18"/>
                      <w:lang w:val="en-US" w:eastAsia="zh-CN"/>
                    </w:rPr>
                  </w:pPr>
                  <w:r w:rsidRPr="00B41B77">
                    <w:rPr>
                      <w:rFonts w:eastAsia="SimSun" w:hint="eastAsia"/>
                      <w:b/>
                      <w:sz w:val="18"/>
                      <w:lang w:val="en-US" w:eastAsia="zh-CN"/>
                    </w:rPr>
                    <w:t>F</w:t>
                  </w:r>
                  <w:r w:rsidRPr="00B41B77">
                    <w:rPr>
                      <w:rFonts w:eastAsia="SimSun"/>
                      <w:b/>
                      <w:sz w:val="18"/>
                      <w:lang w:val="en-US" w:eastAsia="zh-CN"/>
                    </w:rPr>
                    <w:t>unctionality</w:t>
                  </w:r>
                </w:p>
              </w:tc>
              <w:tc>
                <w:tcPr>
                  <w:tcW w:w="3969" w:type="dxa"/>
                </w:tcPr>
                <w:p w14:paraId="30425131" w14:textId="77777777" w:rsidR="00B41B77" w:rsidRPr="00B41B77" w:rsidRDefault="00B41B77" w:rsidP="00B41B77">
                  <w:pPr>
                    <w:widowControl w:val="0"/>
                    <w:snapToGrid w:val="0"/>
                    <w:spacing w:after="120"/>
                    <w:rPr>
                      <w:rFonts w:eastAsia="SimSun"/>
                      <w:b/>
                      <w:sz w:val="18"/>
                      <w:lang w:val="en-US" w:eastAsia="zh-CN"/>
                    </w:rPr>
                  </w:pPr>
                  <w:r w:rsidRPr="00B41B77">
                    <w:rPr>
                      <w:rFonts w:eastAsia="SimSun" w:hint="eastAsia"/>
                      <w:b/>
                      <w:sz w:val="18"/>
                      <w:lang w:val="en-US" w:eastAsia="zh-CN"/>
                    </w:rPr>
                    <w:t>FG</w:t>
                  </w:r>
                  <w:r w:rsidRPr="00B41B77">
                    <w:rPr>
                      <w:rFonts w:eastAsia="SimSun"/>
                      <w:b/>
                      <w:sz w:val="18"/>
                      <w:lang w:val="en-US" w:eastAsia="zh-CN"/>
                    </w:rPr>
                    <w:t>s</w:t>
                  </w:r>
                </w:p>
              </w:tc>
              <w:tc>
                <w:tcPr>
                  <w:tcW w:w="3216" w:type="dxa"/>
                </w:tcPr>
                <w:p w14:paraId="7B319D10" w14:textId="77777777" w:rsidR="00B41B77" w:rsidRPr="00B41B77" w:rsidRDefault="00B41B77" w:rsidP="00B41B77">
                  <w:pPr>
                    <w:widowControl w:val="0"/>
                    <w:snapToGrid w:val="0"/>
                    <w:spacing w:after="120"/>
                    <w:jc w:val="center"/>
                    <w:rPr>
                      <w:rFonts w:eastAsia="SimSun"/>
                      <w:b/>
                      <w:sz w:val="18"/>
                      <w:lang w:val="en-US" w:eastAsia="zh-CN"/>
                    </w:rPr>
                  </w:pPr>
                  <w:r w:rsidRPr="00B41B77">
                    <w:rPr>
                      <w:rFonts w:eastAsia="SimSun" w:hint="eastAsia"/>
                      <w:b/>
                      <w:sz w:val="18"/>
                      <w:lang w:val="en-US" w:eastAsia="zh-CN"/>
                    </w:rPr>
                    <w:t>N</w:t>
                  </w:r>
                  <w:r w:rsidRPr="00B41B77">
                    <w:rPr>
                      <w:rFonts w:eastAsia="SimSun"/>
                      <w:b/>
                      <w:sz w:val="18"/>
                      <w:lang w:val="en-US" w:eastAsia="zh-CN"/>
                    </w:rPr>
                    <w:t>eed for licensed band operation</w:t>
                  </w:r>
                </w:p>
              </w:tc>
            </w:tr>
            <w:tr w:rsidR="00B41B77" w:rsidRPr="00B41B77" w14:paraId="0DB1DA64" w14:textId="77777777" w:rsidTr="0074086B">
              <w:tc>
                <w:tcPr>
                  <w:tcW w:w="2122" w:type="dxa"/>
                </w:tcPr>
                <w:p w14:paraId="367E8003"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Type B PDSCH length</w:t>
                  </w:r>
                </w:p>
              </w:tc>
              <w:tc>
                <w:tcPr>
                  <w:tcW w:w="3969" w:type="dxa"/>
                </w:tcPr>
                <w:p w14:paraId="2E01C06B"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10-8</w:t>
                  </w:r>
                  <w:r w:rsidRPr="00B41B77">
                    <w:rPr>
                      <w:rFonts w:eastAsia="MS Mincho"/>
                      <w:sz w:val="18"/>
                      <w:lang w:val="en-US" w:eastAsia="en-US"/>
                    </w:rPr>
                    <w:t xml:space="preserve"> Type B PDSCH length {3, 5, 6, 8, [9, 10,] 11, 12, 13} without DMRS shift due to CRS collision</w:t>
                  </w:r>
                </w:p>
              </w:tc>
              <w:tc>
                <w:tcPr>
                  <w:tcW w:w="3216" w:type="dxa"/>
                </w:tcPr>
                <w:p w14:paraId="143F8DBC"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P</w:t>
                  </w:r>
                  <w:r w:rsidRPr="00B41B77">
                    <w:rPr>
                      <w:rFonts w:eastAsia="SimSun"/>
                      <w:sz w:val="18"/>
                      <w:lang w:val="en-US" w:eastAsia="zh-CN"/>
                    </w:rPr>
                    <w:t>er UE</w:t>
                  </w:r>
                </w:p>
                <w:p w14:paraId="652D1600"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The additional scheduling flexibility could be exploited by the network.</w:t>
                  </w:r>
                </w:p>
              </w:tc>
            </w:tr>
            <w:tr w:rsidR="00B41B77" w:rsidRPr="00B41B77" w14:paraId="24ADCB7F" w14:textId="77777777" w:rsidTr="0074086B">
              <w:tc>
                <w:tcPr>
                  <w:tcW w:w="2122" w:type="dxa"/>
                </w:tcPr>
                <w:p w14:paraId="7B13E060"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Search space set group switching</w:t>
                  </w:r>
                </w:p>
              </w:tc>
              <w:tc>
                <w:tcPr>
                  <w:tcW w:w="3969" w:type="dxa"/>
                </w:tcPr>
                <w:p w14:paraId="4493CFF7"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10-9</w:t>
                  </w:r>
                  <w:r w:rsidRPr="00B41B77">
                    <w:rPr>
                      <w:rFonts w:eastAsia="MS Mincho"/>
                      <w:sz w:val="18"/>
                      <w:lang w:val="en-US" w:eastAsia="en-US"/>
                    </w:rPr>
                    <w:t xml:space="preserve"> Search space set group switching with explicit DCI 2_0 bit field trigger or with implicit PDCCH decoding with DCI 2_0 monitoring</w:t>
                  </w:r>
                </w:p>
                <w:p w14:paraId="759E11C4"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10-9b</w:t>
                  </w:r>
                  <w:r w:rsidRPr="00B41B77">
                    <w:rPr>
                      <w:rFonts w:eastAsia="MS Mincho"/>
                      <w:sz w:val="18"/>
                      <w:lang w:val="en-US" w:eastAsia="en-US"/>
                    </w:rPr>
                    <w:t xml:space="preserve"> Search space set group switching with implicit PDCCH decoding without DCI 2_0 monitoring</w:t>
                  </w:r>
                </w:p>
                <w:p w14:paraId="4C1C80A4"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10-9c</w:t>
                  </w:r>
                  <w:r w:rsidRPr="00B41B77">
                    <w:rPr>
                      <w:rFonts w:eastAsia="MS Mincho"/>
                      <w:sz w:val="18"/>
                      <w:lang w:val="en-US" w:eastAsia="en-US"/>
                    </w:rPr>
                    <w:t xml:space="preserve"> Joint search space group switching across multiple cells</w:t>
                  </w:r>
                </w:p>
                <w:p w14:paraId="7C7FF7E7"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10-9d</w:t>
                  </w:r>
                  <w:r w:rsidRPr="00B41B77">
                    <w:rPr>
                      <w:rFonts w:eastAsia="MS Mincho"/>
                      <w:sz w:val="18"/>
                      <w:lang w:val="en-US" w:eastAsia="en-US"/>
                    </w:rPr>
                    <w:t xml:space="preserve"> Support Search space set group switching capability 2</w:t>
                  </w:r>
                </w:p>
              </w:tc>
              <w:tc>
                <w:tcPr>
                  <w:tcW w:w="3216" w:type="dxa"/>
                </w:tcPr>
                <w:p w14:paraId="54566170"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sz w:val="18"/>
                      <w:lang w:val="en-US" w:eastAsia="en-US"/>
                    </w:rPr>
                    <w:t>10-9/9b/9d: per band</w:t>
                  </w:r>
                </w:p>
                <w:p w14:paraId="10E4DDBB"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sz w:val="18"/>
                      <w:lang w:val="en-US" w:eastAsia="en-US"/>
                    </w:rPr>
                    <w:t>10-9c: per BC</w:t>
                  </w:r>
                </w:p>
                <w:p w14:paraId="371B12D2"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sz w:val="18"/>
                      <w:lang w:val="en-US" w:eastAsia="en-US"/>
                    </w:rPr>
                    <w:t xml:space="preserve">It is unclear what benefit could be obtained for operation on a licensed carrier since the monitoring periodicity of PDCCH search spaces would generally not need to change frequently nor depend on implicit rules. </w:t>
                  </w:r>
                </w:p>
              </w:tc>
            </w:tr>
            <w:tr w:rsidR="00B41B77" w:rsidRPr="00B41B77" w14:paraId="36B8F654" w14:textId="77777777" w:rsidTr="0074086B">
              <w:tc>
                <w:tcPr>
                  <w:tcW w:w="2122" w:type="dxa"/>
                </w:tcPr>
                <w:p w14:paraId="3A648C5F"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RSSI and channel occupancy measurement and reporting</w:t>
                  </w:r>
                </w:p>
              </w:tc>
              <w:tc>
                <w:tcPr>
                  <w:tcW w:w="3969" w:type="dxa"/>
                </w:tcPr>
                <w:p w14:paraId="3E69EC0F" w14:textId="77777777" w:rsidR="00B41B77" w:rsidRPr="00B41B77" w:rsidRDefault="00B41B77" w:rsidP="00B41B77">
                  <w:pPr>
                    <w:widowControl w:val="0"/>
                    <w:snapToGrid w:val="0"/>
                    <w:spacing w:after="120"/>
                    <w:rPr>
                      <w:rFonts w:eastAsia="MS Mincho"/>
                      <w:sz w:val="18"/>
                      <w:lang w:val="en-US" w:eastAsia="en-US"/>
                    </w:rPr>
                  </w:pPr>
                  <w:r w:rsidRPr="00B41B77">
                    <w:rPr>
                      <w:rFonts w:eastAsia="SimSun"/>
                      <w:b/>
                      <w:sz w:val="18"/>
                      <w:lang w:val="en-US" w:eastAsia="zh-CN"/>
                    </w:rPr>
                    <w:t>10-10</w:t>
                  </w:r>
                  <w:r w:rsidRPr="00B41B77">
                    <w:rPr>
                      <w:rFonts w:eastAsia="SimSun"/>
                      <w:sz w:val="18"/>
                      <w:lang w:val="en-US" w:eastAsia="zh-CN"/>
                    </w:rPr>
                    <w:t xml:space="preserve"> RSSI and channel occupancy measurement and reporting</w:t>
                  </w:r>
                </w:p>
              </w:tc>
              <w:tc>
                <w:tcPr>
                  <w:tcW w:w="3216" w:type="dxa"/>
                </w:tcPr>
                <w:p w14:paraId="0091C33C"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Per band</w:t>
                  </w:r>
                </w:p>
                <w:p w14:paraId="72FB88B8"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U</w:t>
                  </w:r>
                  <w:r w:rsidRPr="00B41B77">
                    <w:rPr>
                      <w:rFonts w:eastAsia="SimSun"/>
                      <w:sz w:val="18"/>
                      <w:lang w:val="en-US" w:eastAsia="zh-CN"/>
                    </w:rPr>
                    <w:t>nclear what additional information those measurements could bring in case of licensed band operation.</w:t>
                  </w:r>
                </w:p>
              </w:tc>
            </w:tr>
            <w:tr w:rsidR="00B41B77" w:rsidRPr="00B41B77" w14:paraId="38B846FC" w14:textId="77777777" w:rsidTr="0074086B">
              <w:tc>
                <w:tcPr>
                  <w:tcW w:w="2122" w:type="dxa"/>
                </w:tcPr>
                <w:p w14:paraId="70CEC0B7"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SRS</w:t>
                  </w:r>
                  <w:r w:rsidRPr="00B41B77">
                    <w:rPr>
                      <w:rFonts w:eastAsia="SimSun"/>
                      <w:sz w:val="18"/>
                      <w:lang w:val="en-US" w:eastAsia="zh-CN"/>
                    </w:rPr>
                    <w:t xml:space="preserve"> starting position at any OFDM symbol in a slot</w:t>
                  </w:r>
                </w:p>
              </w:tc>
              <w:tc>
                <w:tcPr>
                  <w:tcW w:w="3969" w:type="dxa"/>
                </w:tcPr>
                <w:p w14:paraId="46C42245"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10-11</w:t>
                  </w:r>
                  <w:r w:rsidRPr="00B41B77">
                    <w:rPr>
                      <w:rFonts w:eastAsia="MS Mincho"/>
                      <w:sz w:val="18"/>
                      <w:lang w:val="en-US" w:eastAsia="en-US"/>
                    </w:rPr>
                    <w:t xml:space="preserve"> SRS starting position at any OFDM symbol in a slot</w:t>
                  </w:r>
                </w:p>
              </w:tc>
              <w:tc>
                <w:tcPr>
                  <w:tcW w:w="3216" w:type="dxa"/>
                </w:tcPr>
                <w:p w14:paraId="6D637938"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P</w:t>
                  </w:r>
                  <w:r w:rsidRPr="00B41B77">
                    <w:rPr>
                      <w:rFonts w:eastAsia="SimSun"/>
                      <w:sz w:val="18"/>
                      <w:lang w:val="en-US" w:eastAsia="zh-CN"/>
                    </w:rPr>
                    <w:t>er UE</w:t>
                  </w:r>
                </w:p>
                <w:p w14:paraId="1C2E567A"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It is well-known that SRS capacity is always an issue even in licensed bands.</w:t>
                  </w:r>
                </w:p>
              </w:tc>
            </w:tr>
            <w:tr w:rsidR="00B41B77" w:rsidRPr="00B41B77" w14:paraId="16753A24" w14:textId="77777777" w:rsidTr="0074086B">
              <w:tc>
                <w:tcPr>
                  <w:tcW w:w="2122" w:type="dxa"/>
                </w:tcPr>
                <w:p w14:paraId="10880206"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 xml:space="preserve">HARQ </w:t>
                  </w:r>
                  <w:r w:rsidRPr="00B41B77">
                    <w:rPr>
                      <w:rFonts w:eastAsia="SimSun"/>
                      <w:sz w:val="18"/>
                      <w:lang w:val="en-US" w:eastAsia="zh-CN"/>
                    </w:rPr>
                    <w:t>enhancements</w:t>
                  </w:r>
                </w:p>
              </w:tc>
              <w:tc>
                <w:tcPr>
                  <w:tcW w:w="3969" w:type="dxa"/>
                </w:tcPr>
                <w:p w14:paraId="4CC256CD"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10-14</w:t>
                  </w:r>
                  <w:r w:rsidRPr="00B41B77">
                    <w:rPr>
                      <w:rFonts w:eastAsia="MS Mincho"/>
                      <w:sz w:val="18"/>
                      <w:lang w:val="en-US" w:eastAsia="en-US"/>
                    </w:rPr>
                    <w:t xml:space="preserve"> Non-numerical PDSCH to HARQ-ACK timing</w:t>
                  </w:r>
                </w:p>
                <w:p w14:paraId="5688E045" w14:textId="77777777" w:rsidR="00B41B77" w:rsidRPr="00B41B77" w:rsidRDefault="00B41B77" w:rsidP="00B41B77">
                  <w:pPr>
                    <w:widowControl w:val="0"/>
                    <w:snapToGrid w:val="0"/>
                    <w:spacing w:after="120"/>
                    <w:rPr>
                      <w:rFonts w:eastAsia="MS Mincho"/>
                      <w:b/>
                      <w:sz w:val="18"/>
                      <w:lang w:val="en-US" w:eastAsia="en-US"/>
                    </w:rPr>
                  </w:pPr>
                  <w:r w:rsidRPr="00B41B77">
                    <w:rPr>
                      <w:rFonts w:eastAsia="MS Mincho"/>
                      <w:b/>
                      <w:sz w:val="18"/>
                      <w:lang w:val="en-US" w:eastAsia="en-US"/>
                    </w:rPr>
                    <w:t xml:space="preserve">10-15 </w:t>
                  </w:r>
                  <w:r w:rsidRPr="00B41B77">
                    <w:rPr>
                      <w:rFonts w:eastAsia="MS Mincho"/>
                      <w:sz w:val="18"/>
                      <w:lang w:val="en-US" w:eastAsia="en-US"/>
                    </w:rPr>
                    <w:t>Enhanced dynamic HARQ codebook</w:t>
                  </w:r>
                </w:p>
                <w:p w14:paraId="5C10A330"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10-16</w:t>
                  </w:r>
                  <w:r w:rsidRPr="00B41B77">
                    <w:rPr>
                      <w:rFonts w:eastAsia="MS Mincho"/>
                      <w:sz w:val="18"/>
                      <w:lang w:val="en-US" w:eastAsia="en-US"/>
                    </w:rPr>
                    <w:t xml:space="preserve"> One-shot HARQ ACK feedback</w:t>
                  </w:r>
                </w:p>
              </w:tc>
              <w:tc>
                <w:tcPr>
                  <w:tcW w:w="3216" w:type="dxa"/>
                </w:tcPr>
                <w:p w14:paraId="05514667"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10-14 &amp; 10-15: per UE</w:t>
                  </w:r>
                </w:p>
                <w:p w14:paraId="1A06885B"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10-16: per band</w:t>
                  </w:r>
                </w:p>
                <w:p w14:paraId="07A9C19C"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It is unclear why many instances of HARQ feedback from a UE would fail simultaneously in licensed operation, requiring that all the HARQ processes are reported by a UE in one-shot</w:t>
                  </w:r>
                </w:p>
              </w:tc>
            </w:tr>
            <w:tr w:rsidR="00B41B77" w:rsidRPr="00B41B77" w14:paraId="35B5B9F5" w14:textId="77777777" w:rsidTr="0074086B">
              <w:tc>
                <w:tcPr>
                  <w:tcW w:w="2122" w:type="dxa"/>
                </w:tcPr>
                <w:p w14:paraId="2A4440F6"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Multi-PUSCH UL grant</w:t>
                  </w:r>
                </w:p>
              </w:tc>
              <w:tc>
                <w:tcPr>
                  <w:tcW w:w="3969" w:type="dxa"/>
                </w:tcPr>
                <w:p w14:paraId="177CD498"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10-17</w:t>
                  </w:r>
                  <w:r w:rsidRPr="00B41B77">
                    <w:rPr>
                      <w:rFonts w:eastAsia="MS Mincho"/>
                      <w:sz w:val="18"/>
                      <w:lang w:val="en-US" w:eastAsia="en-US"/>
                    </w:rPr>
                    <w:t xml:space="preserve"> Multi-PUSCH UL grant</w:t>
                  </w:r>
                </w:p>
              </w:tc>
              <w:tc>
                <w:tcPr>
                  <w:tcW w:w="3216" w:type="dxa"/>
                </w:tcPr>
                <w:p w14:paraId="2AF479AD"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P</w:t>
                  </w:r>
                  <w:r w:rsidRPr="00B41B77">
                    <w:rPr>
                      <w:rFonts w:eastAsia="SimSun"/>
                      <w:sz w:val="18"/>
                      <w:lang w:val="en-US" w:eastAsia="zh-CN"/>
                    </w:rPr>
                    <w:t>er UE</w:t>
                  </w:r>
                </w:p>
                <w:p w14:paraId="7FECACFF"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This feature is beneficial for reducing control overhead on licensed bands. To avoid additional complexity, we suggest no further optimization for this feature in Rel-16, so it should be limited to time-consecutive PUSCHs even on licensed bands.</w:t>
                  </w:r>
                </w:p>
              </w:tc>
            </w:tr>
            <w:tr w:rsidR="00B41B77" w:rsidRPr="00B41B77" w14:paraId="7F485DAF" w14:textId="77777777" w:rsidTr="0074086B">
              <w:tc>
                <w:tcPr>
                  <w:tcW w:w="2122" w:type="dxa"/>
                </w:tcPr>
                <w:p w14:paraId="17ABC7A5"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Configured grant enhanced resource configuration</w:t>
                  </w:r>
                </w:p>
              </w:tc>
              <w:tc>
                <w:tcPr>
                  <w:tcW w:w="3969" w:type="dxa"/>
                </w:tcPr>
                <w:p w14:paraId="3416BE0A" w14:textId="77777777" w:rsidR="00B41B77" w:rsidRPr="00B41B77" w:rsidRDefault="00B41B77" w:rsidP="00B41B77">
                  <w:pPr>
                    <w:widowControl w:val="0"/>
                    <w:snapToGrid w:val="0"/>
                    <w:spacing w:after="120"/>
                    <w:rPr>
                      <w:rFonts w:eastAsia="MS Mincho"/>
                      <w:b/>
                      <w:sz w:val="18"/>
                      <w:lang w:val="en-US" w:eastAsia="en-US"/>
                    </w:rPr>
                  </w:pPr>
                  <w:r w:rsidRPr="00B41B77">
                    <w:rPr>
                      <w:rFonts w:eastAsia="MS Mincho"/>
                      <w:b/>
                      <w:sz w:val="18"/>
                      <w:lang w:val="en-US" w:eastAsia="en-US"/>
                    </w:rPr>
                    <w:t>10-28</w:t>
                  </w:r>
                  <w:r w:rsidRPr="00B41B77">
                    <w:rPr>
                      <w:rFonts w:eastAsia="MS Mincho"/>
                      <w:sz w:val="18"/>
                      <w:lang w:val="en-US" w:eastAsia="en-US"/>
                    </w:rPr>
                    <w:tab/>
                    <w:t xml:space="preserve"> Configured grant with Rel-16 enhanced resource configuration</w:t>
                  </w:r>
                </w:p>
              </w:tc>
              <w:tc>
                <w:tcPr>
                  <w:tcW w:w="3216" w:type="dxa"/>
                </w:tcPr>
                <w:p w14:paraId="678548D7"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Per UE</w:t>
                  </w:r>
                </w:p>
              </w:tc>
            </w:tr>
          </w:tbl>
          <w:p w14:paraId="163EECE6" w14:textId="77777777" w:rsidR="00B41B77" w:rsidRPr="00B41B77" w:rsidRDefault="00B41B77" w:rsidP="00B41B77">
            <w:pPr>
              <w:snapToGrid w:val="0"/>
              <w:spacing w:after="120"/>
              <w:jc w:val="both"/>
              <w:rPr>
                <w:rFonts w:eastAsia="SimSun"/>
                <w:sz w:val="22"/>
                <w:szCs w:val="22"/>
                <w:lang w:val="en-US" w:eastAsia="zh-CN"/>
              </w:rPr>
            </w:pPr>
          </w:p>
          <w:p w14:paraId="071303CF" w14:textId="77777777" w:rsidR="00B41B77" w:rsidRPr="00B41B77" w:rsidRDefault="00B41B77" w:rsidP="00B41B77">
            <w:pPr>
              <w:snapToGrid w:val="0"/>
              <w:spacing w:after="120"/>
              <w:jc w:val="both"/>
              <w:rPr>
                <w:rFonts w:eastAsia="SimSun"/>
                <w:b/>
                <w:i/>
                <w:sz w:val="22"/>
                <w:szCs w:val="22"/>
                <w:lang w:val="en-US" w:eastAsia="zh-CN"/>
              </w:rPr>
            </w:pPr>
            <w:r w:rsidRPr="00B41B77">
              <w:rPr>
                <w:rFonts w:eastAsia="SimSun" w:hint="eastAsia"/>
                <w:b/>
                <w:i/>
                <w:sz w:val="22"/>
                <w:szCs w:val="22"/>
                <w:lang w:val="en-US" w:eastAsia="zh-CN"/>
              </w:rPr>
              <w:t>P</w:t>
            </w:r>
            <w:r w:rsidRPr="00B41B77">
              <w:rPr>
                <w:rFonts w:eastAsia="SimSun"/>
                <w:b/>
                <w:i/>
                <w:sz w:val="22"/>
                <w:szCs w:val="22"/>
                <w:lang w:val="en-US" w:eastAsia="zh-CN"/>
              </w:rPr>
              <w:t>roposal 2: The following FGs could be extended to licensed bands, i.e. reported “per UE”:</w:t>
            </w:r>
          </w:p>
          <w:p w14:paraId="7F85BDEA" w14:textId="77777777" w:rsidR="00B41B77" w:rsidRPr="00B41B77" w:rsidRDefault="00B41B77" w:rsidP="00E71064">
            <w:pPr>
              <w:numPr>
                <w:ilvl w:val="0"/>
                <w:numId w:val="29"/>
              </w:numPr>
              <w:snapToGrid w:val="0"/>
              <w:spacing w:after="120"/>
              <w:contextualSpacing/>
              <w:jc w:val="both"/>
              <w:rPr>
                <w:rFonts w:eastAsia="SimSun"/>
                <w:b/>
                <w:bCs/>
                <w:i/>
                <w:sz w:val="22"/>
                <w:szCs w:val="22"/>
                <w:lang w:val="en-US" w:eastAsia="en-US"/>
              </w:rPr>
            </w:pPr>
            <w:r w:rsidRPr="00B41B77">
              <w:rPr>
                <w:rFonts w:eastAsia="SimSun"/>
                <w:b/>
                <w:bCs/>
                <w:i/>
                <w:sz w:val="22"/>
                <w:szCs w:val="22"/>
                <w:lang w:val="en-US" w:eastAsia="en-US"/>
              </w:rPr>
              <w:t>10-8 Type B PDSCH length</w:t>
            </w:r>
          </w:p>
          <w:p w14:paraId="48D3B02B" w14:textId="77777777" w:rsidR="00B41B77" w:rsidRPr="00B41B77" w:rsidRDefault="00B41B77" w:rsidP="00E71064">
            <w:pPr>
              <w:numPr>
                <w:ilvl w:val="0"/>
                <w:numId w:val="29"/>
              </w:numPr>
              <w:snapToGrid w:val="0"/>
              <w:spacing w:after="120"/>
              <w:contextualSpacing/>
              <w:jc w:val="both"/>
              <w:rPr>
                <w:rFonts w:eastAsia="SimSun"/>
                <w:b/>
                <w:bCs/>
                <w:i/>
                <w:sz w:val="22"/>
                <w:szCs w:val="22"/>
                <w:lang w:val="en-US" w:eastAsia="en-US"/>
              </w:rPr>
            </w:pPr>
            <w:r w:rsidRPr="00B41B77">
              <w:rPr>
                <w:rFonts w:eastAsia="SimSun"/>
                <w:b/>
                <w:bCs/>
                <w:i/>
                <w:sz w:val="22"/>
                <w:szCs w:val="22"/>
                <w:lang w:val="en-US" w:eastAsia="en-US"/>
              </w:rPr>
              <w:t>10-11 SRS starting position at any OFDM symbol in a slot</w:t>
            </w:r>
          </w:p>
          <w:p w14:paraId="7C1A4CB1" w14:textId="77777777" w:rsidR="00B41B77" w:rsidRPr="00B41B77" w:rsidRDefault="00B41B77" w:rsidP="00E71064">
            <w:pPr>
              <w:numPr>
                <w:ilvl w:val="0"/>
                <w:numId w:val="29"/>
              </w:numPr>
              <w:snapToGrid w:val="0"/>
              <w:spacing w:after="120"/>
              <w:contextualSpacing/>
              <w:jc w:val="both"/>
              <w:rPr>
                <w:rFonts w:eastAsia="SimSun"/>
                <w:b/>
                <w:bCs/>
                <w:i/>
                <w:sz w:val="22"/>
                <w:szCs w:val="22"/>
                <w:lang w:val="en-US" w:eastAsia="en-US"/>
              </w:rPr>
            </w:pPr>
            <w:r w:rsidRPr="00B41B77">
              <w:rPr>
                <w:rFonts w:eastAsia="SimSun"/>
                <w:b/>
                <w:bCs/>
                <w:i/>
                <w:sz w:val="22"/>
                <w:szCs w:val="22"/>
                <w:lang w:val="en-US" w:eastAsia="en-US"/>
              </w:rPr>
              <w:t>10-14 and 10-15 HARQ enhancements</w:t>
            </w:r>
          </w:p>
          <w:p w14:paraId="17FD11CC" w14:textId="77777777" w:rsidR="00B41B77" w:rsidRPr="00B41B77" w:rsidRDefault="00B41B77" w:rsidP="00E71064">
            <w:pPr>
              <w:numPr>
                <w:ilvl w:val="0"/>
                <w:numId w:val="29"/>
              </w:numPr>
              <w:snapToGrid w:val="0"/>
              <w:spacing w:after="120"/>
              <w:contextualSpacing/>
              <w:jc w:val="both"/>
              <w:rPr>
                <w:rFonts w:eastAsia="SimSun"/>
                <w:b/>
                <w:bCs/>
                <w:i/>
                <w:sz w:val="22"/>
                <w:szCs w:val="22"/>
                <w:lang w:val="en-US" w:eastAsia="en-US"/>
              </w:rPr>
            </w:pPr>
            <w:r w:rsidRPr="00B41B77">
              <w:rPr>
                <w:rFonts w:eastAsia="SimSun"/>
                <w:b/>
                <w:bCs/>
                <w:i/>
                <w:sz w:val="22"/>
                <w:szCs w:val="22"/>
                <w:lang w:val="en-US" w:eastAsia="en-US"/>
              </w:rPr>
              <w:t>10-17 Multi-PUSCH UL grant</w:t>
            </w:r>
          </w:p>
          <w:p w14:paraId="7F5C7393" w14:textId="77777777" w:rsidR="008A7C2D" w:rsidRDefault="00B41B77" w:rsidP="00E71064">
            <w:pPr>
              <w:numPr>
                <w:ilvl w:val="0"/>
                <w:numId w:val="29"/>
              </w:numPr>
              <w:snapToGrid w:val="0"/>
              <w:spacing w:after="120"/>
              <w:contextualSpacing/>
              <w:jc w:val="both"/>
              <w:rPr>
                <w:rFonts w:eastAsia="SimSun"/>
                <w:b/>
                <w:bCs/>
                <w:i/>
                <w:sz w:val="22"/>
                <w:szCs w:val="22"/>
                <w:lang w:val="en-US" w:eastAsia="en-US"/>
              </w:rPr>
            </w:pPr>
            <w:r w:rsidRPr="00B41B77">
              <w:rPr>
                <w:rFonts w:eastAsia="SimSun"/>
                <w:b/>
                <w:bCs/>
                <w:i/>
                <w:sz w:val="22"/>
                <w:szCs w:val="22"/>
                <w:lang w:val="en-US" w:eastAsia="en-US"/>
              </w:rPr>
              <w:t>10-28 Configured grant enhanced resource configuration</w:t>
            </w:r>
          </w:p>
          <w:p w14:paraId="120B3AEE" w14:textId="77777777" w:rsidR="00BA06E2" w:rsidRDefault="00BA06E2" w:rsidP="00BA06E2">
            <w:pPr>
              <w:snapToGrid w:val="0"/>
              <w:spacing w:after="120"/>
              <w:contextualSpacing/>
              <w:jc w:val="both"/>
              <w:rPr>
                <w:rFonts w:eastAsia="SimSun"/>
                <w:b/>
                <w:bCs/>
                <w:i/>
                <w:sz w:val="22"/>
                <w:szCs w:val="22"/>
                <w:lang w:val="en-US"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0"/>
              <w:gridCol w:w="6673"/>
              <w:gridCol w:w="12868"/>
            </w:tblGrid>
            <w:tr w:rsidR="00BA06E2" w:rsidRPr="00BA06E2" w14:paraId="00B13CE6" w14:textId="77777777" w:rsidTr="0074086B">
              <w:trPr>
                <w:trHeight w:val="20"/>
              </w:trPr>
              <w:tc>
                <w:tcPr>
                  <w:tcW w:w="411" w:type="pct"/>
                  <w:tcBorders>
                    <w:top w:val="single" w:sz="4" w:space="0" w:color="auto"/>
                    <w:left w:val="single" w:sz="4" w:space="0" w:color="auto"/>
                    <w:bottom w:val="single" w:sz="4" w:space="0" w:color="auto"/>
                    <w:right w:val="single" w:sz="4" w:space="0" w:color="auto"/>
                  </w:tcBorders>
                  <w:hideMark/>
                </w:tcPr>
                <w:p w14:paraId="7DB37294" w14:textId="77777777" w:rsidR="00BA06E2" w:rsidRPr="00BA06E2" w:rsidRDefault="00BA06E2" w:rsidP="00BA06E2">
                  <w:pPr>
                    <w:keepNext/>
                    <w:keepLines/>
                    <w:rPr>
                      <w:rFonts w:ascii="Arial" w:eastAsia="SimSun" w:hAnsi="Arial"/>
                      <w:sz w:val="18"/>
                    </w:rPr>
                  </w:pPr>
                  <w:r w:rsidRPr="00BA06E2">
                    <w:rPr>
                      <w:rFonts w:ascii="Arial" w:eastAsia="SimSun" w:hAnsi="Arial"/>
                      <w:sz w:val="18"/>
                    </w:rPr>
                    <w:lastRenderedPageBreak/>
                    <w:t>10-8</w:t>
                  </w:r>
                </w:p>
              </w:tc>
              <w:tc>
                <w:tcPr>
                  <w:tcW w:w="1567" w:type="pct"/>
                  <w:tcBorders>
                    <w:top w:val="single" w:sz="4" w:space="0" w:color="auto"/>
                    <w:left w:val="single" w:sz="4" w:space="0" w:color="auto"/>
                    <w:bottom w:val="single" w:sz="4" w:space="0" w:color="auto"/>
                    <w:right w:val="single" w:sz="4" w:space="0" w:color="auto"/>
                  </w:tcBorders>
                  <w:hideMark/>
                </w:tcPr>
                <w:p w14:paraId="683F8E13" w14:textId="77777777" w:rsidR="00BA06E2" w:rsidRPr="00BA06E2" w:rsidRDefault="00BA06E2" w:rsidP="00BA06E2">
                  <w:pPr>
                    <w:keepNext/>
                    <w:keepLines/>
                    <w:rPr>
                      <w:rFonts w:ascii="Arial" w:eastAsia="SimSun" w:hAnsi="Arial"/>
                      <w:sz w:val="18"/>
                      <w:lang w:val="en-US" w:eastAsia="en-US"/>
                    </w:rPr>
                  </w:pPr>
                  <w:r w:rsidRPr="00BA06E2">
                    <w:rPr>
                      <w:rFonts w:ascii="Arial" w:eastAsia="SimSun" w:hAnsi="Arial"/>
                      <w:sz w:val="18"/>
                      <w:lang w:val="en-US" w:eastAsia="en-US"/>
                    </w:rPr>
                    <w:t xml:space="preserve">Type B PDSCH length {3, 5, 6, 8, </w:t>
                  </w:r>
                  <w:r w:rsidRPr="00BA06E2">
                    <w:rPr>
                      <w:rFonts w:ascii="Arial" w:eastAsia="SimSun" w:hAnsi="Arial"/>
                      <w:sz w:val="18"/>
                      <w:highlight w:val="yellow"/>
                      <w:lang w:val="en-US" w:eastAsia="en-US"/>
                    </w:rPr>
                    <w:t>[9, 10,]</w:t>
                  </w:r>
                  <w:r w:rsidRPr="00BA06E2">
                    <w:rPr>
                      <w:rFonts w:ascii="Arial" w:eastAsia="SimSun" w:hAnsi="Arial"/>
                      <w:sz w:val="18"/>
                      <w:lang w:val="en-US" w:eastAsia="en-US"/>
                    </w:rPr>
                    <w:t xml:space="preserve"> 11, 12, 13} without DMRS shift due to CRS collision</w:t>
                  </w:r>
                </w:p>
              </w:tc>
              <w:tc>
                <w:tcPr>
                  <w:tcW w:w="3022" w:type="pct"/>
                  <w:tcBorders>
                    <w:top w:val="single" w:sz="4" w:space="0" w:color="auto"/>
                    <w:left w:val="single" w:sz="4" w:space="0" w:color="auto"/>
                    <w:bottom w:val="single" w:sz="4" w:space="0" w:color="auto"/>
                    <w:right w:val="single" w:sz="4" w:space="0" w:color="auto"/>
                  </w:tcBorders>
                </w:tcPr>
                <w:p w14:paraId="693A67E9" w14:textId="77777777" w:rsidR="00BA06E2" w:rsidRPr="00BA06E2" w:rsidRDefault="00BA06E2" w:rsidP="00BA06E2">
                  <w:pPr>
                    <w:keepNext/>
                    <w:keepLines/>
                    <w:numPr>
                      <w:ilvl w:val="0"/>
                      <w:numId w:val="18"/>
                    </w:numPr>
                    <w:autoSpaceDE w:val="0"/>
                    <w:autoSpaceDN w:val="0"/>
                    <w:adjustRightInd w:val="0"/>
                    <w:snapToGrid w:val="0"/>
                    <w:spacing w:after="120"/>
                    <w:jc w:val="both"/>
                    <w:rPr>
                      <w:rFonts w:ascii="Arial" w:eastAsia="SimSun" w:hAnsi="Arial"/>
                      <w:sz w:val="18"/>
                      <w:lang w:eastAsia="en-US"/>
                    </w:rPr>
                  </w:pPr>
                  <w:r w:rsidRPr="00BA06E2">
                    <w:rPr>
                      <w:rFonts w:ascii="Arial" w:eastAsia="SimSun" w:hAnsi="Arial"/>
                      <w:sz w:val="18"/>
                      <w:lang w:eastAsia="en-US"/>
                    </w:rPr>
                    <w:t xml:space="preserve">Type B PDSCH length {3, 5, 6, 8, </w:t>
                  </w:r>
                  <w:r w:rsidRPr="00BA06E2">
                    <w:rPr>
                      <w:rFonts w:ascii="Arial" w:eastAsia="SimSun" w:hAnsi="Arial"/>
                      <w:sz w:val="18"/>
                      <w:highlight w:val="yellow"/>
                      <w:lang w:eastAsia="en-US"/>
                    </w:rPr>
                    <w:t>[9, 10,</w:t>
                  </w:r>
                  <w:r w:rsidRPr="00BA06E2">
                    <w:rPr>
                      <w:rFonts w:ascii="Arial" w:eastAsia="SimSun" w:hAnsi="Arial"/>
                      <w:sz w:val="18"/>
                      <w:lang w:eastAsia="en-US"/>
                    </w:rPr>
                    <w:t>] 11, 12, 13} without DMRS shift due to CRS collision</w:t>
                  </w:r>
                </w:p>
              </w:tc>
            </w:tr>
          </w:tbl>
          <w:p w14:paraId="50107FD9" w14:textId="26F822F1" w:rsidR="00BA06E2" w:rsidRPr="00BA06E2" w:rsidRDefault="00BA06E2" w:rsidP="00BA06E2">
            <w:pPr>
              <w:snapToGrid w:val="0"/>
              <w:spacing w:after="120"/>
              <w:jc w:val="both"/>
              <w:rPr>
                <w:rFonts w:eastAsia="MS Mincho"/>
                <w:sz w:val="22"/>
                <w:szCs w:val="22"/>
                <w:lang w:val="en-US" w:eastAsia="en-US"/>
              </w:rPr>
            </w:pPr>
            <w:r w:rsidRPr="00BA06E2">
              <w:rPr>
                <w:rFonts w:eastAsia="MS Mincho" w:hint="eastAsia"/>
                <w:sz w:val="22"/>
                <w:szCs w:val="22"/>
                <w:lang w:val="en-US" w:eastAsia="en-US"/>
              </w:rPr>
              <w:t>P</w:t>
            </w:r>
            <w:r w:rsidRPr="00BA06E2">
              <w:rPr>
                <w:rFonts w:eastAsia="MS Mincho"/>
                <w:sz w:val="22"/>
                <w:szCs w:val="22"/>
                <w:lang w:val="en-US" w:eastAsia="en-US"/>
              </w:rPr>
              <w:t>roposal: remove the brackets.</w:t>
            </w:r>
          </w:p>
        </w:tc>
      </w:tr>
      <w:tr w:rsidR="008C1614" w14:paraId="17ADE17E" w14:textId="77777777" w:rsidTr="00715EEE">
        <w:tc>
          <w:tcPr>
            <w:tcW w:w="218" w:type="pct"/>
          </w:tcPr>
          <w:p w14:paraId="0063CB25" w14:textId="58BE7F9F" w:rsidR="008C1614" w:rsidRDefault="008C1614" w:rsidP="008C1614">
            <w:pPr>
              <w:spacing w:afterLines="50" w:after="120"/>
              <w:jc w:val="both"/>
              <w:rPr>
                <w:rFonts w:eastAsia="MS Mincho"/>
                <w:sz w:val="22"/>
              </w:rPr>
            </w:pPr>
            <w:r>
              <w:rPr>
                <w:rFonts w:eastAsia="MS Mincho" w:hint="eastAsia"/>
                <w:sz w:val="22"/>
              </w:rPr>
              <w:lastRenderedPageBreak/>
              <w:t>[</w:t>
            </w:r>
            <w:r>
              <w:rPr>
                <w:rFonts w:eastAsia="MS Mincho"/>
                <w:sz w:val="22"/>
              </w:rPr>
              <w:t>10]</w:t>
            </w:r>
          </w:p>
        </w:tc>
        <w:tc>
          <w:tcPr>
            <w:tcW w:w="4782" w:type="pct"/>
          </w:tcPr>
          <w:p w14:paraId="1F32CB22" w14:textId="77777777" w:rsidR="008C1614" w:rsidRPr="008C1614" w:rsidRDefault="008C1614" w:rsidP="008C1614">
            <w:pPr>
              <w:jc w:val="both"/>
              <w:rPr>
                <w:rFonts w:ascii="Arial" w:eastAsia="SimSun" w:hAnsi="Arial" w:cs="Arial"/>
                <w:sz w:val="20"/>
                <w:lang w:val="en-US" w:eastAsia="en-US"/>
              </w:rPr>
            </w:pPr>
            <w:r w:rsidRPr="008C1614">
              <w:rPr>
                <w:rFonts w:ascii="Arial" w:eastAsia="SimSun" w:hAnsi="Arial" w:cs="Arial"/>
                <w:sz w:val="20"/>
                <w:lang w:val="en-US" w:eastAsia="en-US"/>
              </w:rPr>
              <w:t xml:space="preserve">In general, our view is that the features developed under NR-U WI should be limited to unlicensed operation by default and exceptions should be discussed case by case with strong justifications. This is important to avoid unnecessary complications/impacts on the operation of licensed band operation. To be more specific, in our view the features listed with “FFS: Per band or Per UE” should be put “per band” to provide the flexibility in implementation and IOT testing </w:t>
            </w:r>
          </w:p>
          <w:p w14:paraId="7AA79F0E" w14:textId="77777777" w:rsidR="008C1614" w:rsidRPr="008C1614" w:rsidRDefault="008C1614" w:rsidP="008C1614">
            <w:pPr>
              <w:jc w:val="both"/>
              <w:rPr>
                <w:rFonts w:ascii="Arial" w:eastAsia="SimSun" w:hAnsi="Arial" w:cs="Arial"/>
                <w:b/>
                <w:bCs/>
                <w:sz w:val="20"/>
                <w:lang w:val="en-US" w:eastAsia="en-US"/>
              </w:rPr>
            </w:pPr>
            <w:r w:rsidRPr="008C1614">
              <w:rPr>
                <w:rFonts w:ascii="Arial" w:eastAsia="SimSun" w:hAnsi="Arial" w:cs="Arial"/>
                <w:b/>
                <w:bCs/>
                <w:sz w:val="20"/>
                <w:lang w:val="en-US" w:eastAsia="en-US"/>
              </w:rPr>
              <w:t xml:space="preserve">Proposal 1: </w:t>
            </w:r>
          </w:p>
          <w:p w14:paraId="0F750783" w14:textId="0B8DD5C6" w:rsidR="008C1614" w:rsidRPr="006E7CEC" w:rsidRDefault="008C1614" w:rsidP="008C1614">
            <w:pPr>
              <w:spacing w:afterLines="50" w:after="120"/>
              <w:jc w:val="both"/>
              <w:rPr>
                <w:rFonts w:eastAsia="MS Mincho"/>
                <w:sz w:val="22"/>
              </w:rPr>
            </w:pPr>
            <w:r w:rsidRPr="008C1614">
              <w:rPr>
                <w:rFonts w:ascii="Arial" w:eastAsia="SimSun" w:hAnsi="Arial" w:cs="Arial"/>
                <w:i/>
                <w:iCs/>
                <w:sz w:val="20"/>
                <w:lang w:val="en-US" w:eastAsia="en-US"/>
              </w:rPr>
              <w:t>The features listed with “FFS: Per band or Per UE” should be put “per band”</w:t>
            </w:r>
          </w:p>
        </w:tc>
      </w:tr>
      <w:tr w:rsidR="006D5CC8" w14:paraId="758AA851" w14:textId="77777777" w:rsidTr="00715EEE">
        <w:tc>
          <w:tcPr>
            <w:tcW w:w="218" w:type="pct"/>
          </w:tcPr>
          <w:p w14:paraId="04B069C3" w14:textId="172D20D8" w:rsidR="006D5CC8" w:rsidRDefault="006D5CC8" w:rsidP="006D5CC8">
            <w:pPr>
              <w:spacing w:afterLines="50" w:after="120"/>
              <w:jc w:val="both"/>
              <w:rPr>
                <w:rFonts w:eastAsia="MS Mincho"/>
                <w:sz w:val="22"/>
              </w:rPr>
            </w:pPr>
            <w:r>
              <w:rPr>
                <w:rFonts w:eastAsia="MS Mincho" w:hint="eastAsia"/>
                <w:sz w:val="22"/>
              </w:rPr>
              <w:t>[</w:t>
            </w:r>
            <w:r>
              <w:rPr>
                <w:rFonts w:eastAsia="MS Mincho"/>
                <w:sz w:val="22"/>
              </w:rPr>
              <w:t>11]</w:t>
            </w:r>
          </w:p>
        </w:tc>
        <w:tc>
          <w:tcPr>
            <w:tcW w:w="4782" w:type="pct"/>
          </w:tcPr>
          <w:p w14:paraId="753C69A1" w14:textId="77777777" w:rsidR="006D5CC8" w:rsidRDefault="006D5CC8" w:rsidP="006D5CC8">
            <w:pPr>
              <w:spacing w:afterLines="50" w:after="120"/>
              <w:jc w:val="both"/>
              <w:rPr>
                <w:rFonts w:eastAsia="SimSun"/>
                <w:sz w:val="22"/>
                <w:szCs w:val="22"/>
                <w:lang w:eastAsia="zh-CN"/>
              </w:rPr>
            </w:pPr>
            <w:r w:rsidRPr="006D5CC8">
              <w:rPr>
                <w:rFonts w:eastAsia="SimSun"/>
                <w:sz w:val="22"/>
                <w:szCs w:val="22"/>
                <w:lang w:eastAsia="zh-CN"/>
              </w:rPr>
              <w:t>We think the type of all FGs in NR-U should be “per band” and whether a FG can be applied to licensed band as well can be discussed later.</w:t>
            </w:r>
          </w:p>
          <w:p w14:paraId="008C4F5D" w14:textId="77777777" w:rsidR="007158C0" w:rsidRPr="007158C0" w:rsidRDefault="007158C0" w:rsidP="00E71064">
            <w:pPr>
              <w:numPr>
                <w:ilvl w:val="0"/>
                <w:numId w:val="33"/>
              </w:numPr>
              <w:snapToGrid w:val="0"/>
              <w:spacing w:afterLines="50" w:after="120"/>
              <w:jc w:val="both"/>
              <w:rPr>
                <w:rFonts w:eastAsia="SimSun"/>
                <w:sz w:val="22"/>
                <w:szCs w:val="22"/>
                <w:lang w:eastAsia="zh-CN"/>
              </w:rPr>
            </w:pPr>
            <w:r w:rsidRPr="007158C0">
              <w:rPr>
                <w:rFonts w:eastAsia="SimSun"/>
                <w:sz w:val="22"/>
                <w:szCs w:val="22"/>
                <w:lang w:eastAsia="zh-CN"/>
              </w:rPr>
              <w:t>FG 10-8: Type B PDSCH length {3, 5, 6, 8, [9, 10,] 11, 12, 13} without DMRS shift due to CRS collision</w:t>
            </w:r>
          </w:p>
          <w:p w14:paraId="7ED61258" w14:textId="2D6B6693" w:rsidR="007158C0" w:rsidRPr="007158C0" w:rsidRDefault="007158C0" w:rsidP="00E71064">
            <w:pPr>
              <w:numPr>
                <w:ilvl w:val="1"/>
                <w:numId w:val="33"/>
              </w:numPr>
              <w:snapToGrid w:val="0"/>
              <w:spacing w:afterLines="50" w:after="120"/>
              <w:jc w:val="both"/>
              <w:rPr>
                <w:rFonts w:eastAsia="SimSun"/>
                <w:sz w:val="22"/>
                <w:szCs w:val="22"/>
                <w:lang w:eastAsia="zh-CN"/>
              </w:rPr>
            </w:pPr>
            <w:r w:rsidRPr="007158C0">
              <w:rPr>
                <w:rFonts w:eastAsia="SimSun"/>
                <w:sz w:val="22"/>
                <w:szCs w:val="22"/>
                <w:lang w:eastAsia="zh-CN"/>
              </w:rPr>
              <w:t>We are OK to remove the bracket on PDSCH length [9, 10] for supporting them without DMRS shift due to CRS collision.</w:t>
            </w:r>
          </w:p>
        </w:tc>
      </w:tr>
      <w:tr w:rsidR="004A1887" w14:paraId="6F68147E" w14:textId="77777777" w:rsidTr="00715EEE">
        <w:tc>
          <w:tcPr>
            <w:tcW w:w="218" w:type="pct"/>
          </w:tcPr>
          <w:p w14:paraId="6368227C" w14:textId="00D015E2" w:rsidR="004A1887" w:rsidRDefault="004A1887" w:rsidP="004A1887">
            <w:pPr>
              <w:spacing w:afterLines="50" w:after="120"/>
              <w:jc w:val="both"/>
              <w:rPr>
                <w:rFonts w:eastAsia="MS Mincho"/>
                <w:sz w:val="22"/>
              </w:rPr>
            </w:pPr>
            <w:r>
              <w:rPr>
                <w:rFonts w:eastAsia="MS Mincho" w:hint="eastAsia"/>
                <w:sz w:val="22"/>
              </w:rPr>
              <w:t>[</w:t>
            </w:r>
            <w:r>
              <w:rPr>
                <w:rFonts w:eastAsia="MS Mincho"/>
                <w:sz w:val="22"/>
              </w:rPr>
              <w:t>12]</w:t>
            </w:r>
          </w:p>
        </w:tc>
        <w:tc>
          <w:tcPr>
            <w:tcW w:w="4782" w:type="pct"/>
          </w:tcPr>
          <w:p w14:paraId="49E42264" w14:textId="77777777" w:rsidR="004A1887" w:rsidRPr="004A1887" w:rsidRDefault="004A1887" w:rsidP="00E71064">
            <w:pPr>
              <w:widowControl w:val="0"/>
              <w:numPr>
                <w:ilvl w:val="0"/>
                <w:numId w:val="34"/>
              </w:numPr>
              <w:kinsoku w:val="0"/>
              <w:spacing w:after="60"/>
              <w:jc w:val="both"/>
              <w:rPr>
                <w:rFonts w:eastAsia="굴림"/>
                <w:snapToGrid w:val="0"/>
                <w:sz w:val="20"/>
                <w:szCs w:val="22"/>
                <w:lang w:eastAsia="en-US"/>
              </w:rPr>
            </w:pPr>
            <w:r w:rsidRPr="004A1887">
              <w:rPr>
                <w:rFonts w:eastAsia="굴림"/>
                <w:snapToGrid w:val="0"/>
                <w:sz w:val="22"/>
                <w:szCs w:val="22"/>
                <w:lang w:val="en-US" w:eastAsia="en-US"/>
              </w:rPr>
              <w:t>For all the features listed as “FFS:Per band or Per UE”, to allow the most flexibility in implementation and IOT testing, we would like to make them “per band”</w:t>
            </w:r>
          </w:p>
          <w:tbl>
            <w:tblPr>
              <w:tblW w:w="21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0"/>
              <w:gridCol w:w="710"/>
              <w:gridCol w:w="1559"/>
              <w:gridCol w:w="6371"/>
              <w:gridCol w:w="1277"/>
              <w:gridCol w:w="858"/>
              <w:gridCol w:w="851"/>
              <w:gridCol w:w="881"/>
              <w:gridCol w:w="1276"/>
              <w:gridCol w:w="992"/>
              <w:gridCol w:w="851"/>
              <w:gridCol w:w="1134"/>
              <w:gridCol w:w="1417"/>
              <w:gridCol w:w="1984"/>
            </w:tblGrid>
            <w:tr w:rsidR="00E63961" w14:paraId="2220CB89" w14:textId="77777777" w:rsidTr="0074086B">
              <w:trPr>
                <w:trHeight w:val="20"/>
              </w:trPr>
              <w:tc>
                <w:tcPr>
                  <w:tcW w:w="1130" w:type="dxa"/>
                  <w:tcBorders>
                    <w:top w:val="single" w:sz="4" w:space="0" w:color="auto"/>
                    <w:left w:val="single" w:sz="4" w:space="0" w:color="auto"/>
                    <w:bottom w:val="single" w:sz="4" w:space="0" w:color="auto"/>
                    <w:right w:val="single" w:sz="4" w:space="0" w:color="auto"/>
                  </w:tcBorders>
                </w:tcPr>
                <w:p w14:paraId="4FD75BBC" w14:textId="1C263A98" w:rsidR="00E63961" w:rsidRDefault="00E63961" w:rsidP="00E63961">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tcPr>
                <w:p w14:paraId="13E72A6B" w14:textId="587466DD" w:rsidR="00E63961" w:rsidRDefault="00E63961" w:rsidP="00E63961">
                  <w:pPr>
                    <w:pStyle w:val="TAL"/>
                    <w:rPr>
                      <w:lang w:eastAsia="ja-JP"/>
                    </w:rPr>
                  </w:pPr>
                  <w:r>
                    <w:rPr>
                      <w:lang w:eastAsia="ja-JP"/>
                    </w:rPr>
                    <w:t>10-8</w:t>
                  </w:r>
                </w:p>
              </w:tc>
              <w:tc>
                <w:tcPr>
                  <w:tcW w:w="1559" w:type="dxa"/>
                  <w:tcBorders>
                    <w:top w:val="single" w:sz="4" w:space="0" w:color="auto"/>
                    <w:left w:val="single" w:sz="4" w:space="0" w:color="auto"/>
                    <w:bottom w:val="single" w:sz="4" w:space="0" w:color="auto"/>
                    <w:right w:val="single" w:sz="4" w:space="0" w:color="auto"/>
                  </w:tcBorders>
                </w:tcPr>
                <w:p w14:paraId="26530CA9" w14:textId="4B9FC73E" w:rsidR="00E63961" w:rsidRPr="00CE7B0F" w:rsidRDefault="00E63961" w:rsidP="00E63961">
                  <w:pPr>
                    <w:pStyle w:val="TAL"/>
                    <w:rPr>
                      <w:lang w:val="en-US"/>
                    </w:rPr>
                  </w:pPr>
                  <w:r w:rsidRPr="00FB0291">
                    <w:rPr>
                      <w:lang w:val="en-US"/>
                    </w:rPr>
                    <w:t xml:space="preserve">Type B PDSCH length {3, 5, 6, 8, </w:t>
                  </w:r>
                  <w:r w:rsidRPr="008A07AC">
                    <w:rPr>
                      <w:highlight w:val="yellow"/>
                      <w:lang w:val="en-US"/>
                    </w:rPr>
                    <w:t>[9, 10,]</w:t>
                  </w:r>
                  <w:r w:rsidRPr="00FB0291">
                    <w:rPr>
                      <w:lang w:val="en-US"/>
                    </w:rPr>
                    <w:t xml:space="preserve"> 11, 12, 13} without DMRS shift due to CRS collision</w:t>
                  </w:r>
                </w:p>
              </w:tc>
              <w:tc>
                <w:tcPr>
                  <w:tcW w:w="6371" w:type="dxa"/>
                  <w:tcBorders>
                    <w:top w:val="single" w:sz="4" w:space="0" w:color="auto"/>
                    <w:left w:val="single" w:sz="4" w:space="0" w:color="auto"/>
                    <w:bottom w:val="single" w:sz="4" w:space="0" w:color="auto"/>
                    <w:right w:val="single" w:sz="4" w:space="0" w:color="auto"/>
                  </w:tcBorders>
                </w:tcPr>
                <w:p w14:paraId="5B19754D" w14:textId="0A383BD5" w:rsidR="00E63961" w:rsidRPr="00CE7B0F" w:rsidRDefault="00E63961" w:rsidP="00E63961">
                  <w:pPr>
                    <w:pStyle w:val="TAL"/>
                    <w:spacing w:line="256" w:lineRule="auto"/>
                  </w:pPr>
                  <w:r>
                    <w:t xml:space="preserve">Type B PDSCH length </w:t>
                  </w:r>
                  <w:r w:rsidRPr="00EE4F3E">
                    <w:t xml:space="preserve">{3, 5, 6, 8, </w:t>
                  </w:r>
                  <w:r w:rsidRPr="008A07AC">
                    <w:rPr>
                      <w:highlight w:val="yellow"/>
                    </w:rPr>
                    <w:t>[9, 10,</w:t>
                  </w:r>
                  <w:r w:rsidRPr="00EE4F3E">
                    <w:t>] 11, 12, 13} without DMRS shift due to CRS collision</w:t>
                  </w:r>
                </w:p>
              </w:tc>
              <w:tc>
                <w:tcPr>
                  <w:tcW w:w="1277" w:type="dxa"/>
                  <w:tcBorders>
                    <w:top w:val="single" w:sz="4" w:space="0" w:color="auto"/>
                    <w:left w:val="single" w:sz="4" w:space="0" w:color="auto"/>
                    <w:bottom w:val="single" w:sz="4" w:space="0" w:color="auto"/>
                    <w:right w:val="single" w:sz="4" w:space="0" w:color="auto"/>
                  </w:tcBorders>
                </w:tcPr>
                <w:p w14:paraId="7AB5F6DE" w14:textId="293034DC" w:rsidR="00E63961" w:rsidRPr="0031657C" w:rsidRDefault="00E63961" w:rsidP="00E63961">
                  <w:pPr>
                    <w:pStyle w:val="TAL"/>
                    <w:rPr>
                      <w:highlight w:val="yellow"/>
                    </w:rPr>
                  </w:pPr>
                  <w:del w:id="90" w:author="Harada Hiroki" w:date="2020-05-07T10:47:00Z">
                    <w:r w:rsidRPr="0031657C" w:rsidDel="00BE5350">
                      <w:rPr>
                        <w:rFonts w:hint="eastAsia"/>
                        <w:highlight w:val="yellow"/>
                      </w:rPr>
                      <w:delText>T</w:delText>
                    </w:r>
                    <w:r w:rsidRPr="0031657C" w:rsidDel="00BE5350">
                      <w:rPr>
                        <w:highlight w:val="yellow"/>
                      </w:rPr>
                      <w:delText>BD</w:delText>
                    </w:r>
                  </w:del>
                  <w:ins w:id="91" w:author="Harada Hiroki" w:date="2020-05-07T10:37:00Z">
                    <w:r w:rsidRPr="00673F97">
                      <w:rPr>
                        <w:rFonts w:hint="eastAsia"/>
                        <w:lang w:eastAsia="ja-JP"/>
                      </w:rPr>
                      <w:t>5</w:t>
                    </w:r>
                    <w:r w:rsidRPr="00673F97">
                      <w:rPr>
                        <w:lang w:eastAsia="ja-JP"/>
                      </w:rPr>
                      <w:t>-6a</w:t>
                    </w:r>
                  </w:ins>
                </w:p>
              </w:tc>
              <w:tc>
                <w:tcPr>
                  <w:tcW w:w="858" w:type="dxa"/>
                  <w:tcBorders>
                    <w:top w:val="single" w:sz="4" w:space="0" w:color="auto"/>
                    <w:left w:val="single" w:sz="4" w:space="0" w:color="auto"/>
                    <w:bottom w:val="single" w:sz="4" w:space="0" w:color="auto"/>
                    <w:right w:val="single" w:sz="4" w:space="0" w:color="auto"/>
                  </w:tcBorders>
                </w:tcPr>
                <w:p w14:paraId="31CC9211" w14:textId="004B7470" w:rsidR="00E63961" w:rsidRDefault="00E63961" w:rsidP="00E63961">
                  <w:pPr>
                    <w:pStyle w:val="TAL"/>
                    <w:rPr>
                      <w:iCs/>
                      <w:lang w:eastAsia="ja-JP"/>
                    </w:rPr>
                  </w:pPr>
                  <w:r w:rsidRPr="00FB0291">
                    <w:rPr>
                      <w:iCs/>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100C73EA" w14:textId="5360826B" w:rsidR="00E63961" w:rsidRDefault="00E63961" w:rsidP="00E63961">
                  <w:pPr>
                    <w:pStyle w:val="TAL"/>
                    <w:rPr>
                      <w:lang w:eastAsia="ja-JP"/>
                    </w:rPr>
                  </w:pPr>
                  <w:r>
                    <w:rPr>
                      <w:lang w:eastAsia="ja-JP"/>
                    </w:rPr>
                    <w:t>N/A</w:t>
                  </w:r>
                </w:p>
              </w:tc>
              <w:tc>
                <w:tcPr>
                  <w:tcW w:w="881" w:type="dxa"/>
                  <w:tcBorders>
                    <w:top w:val="single" w:sz="4" w:space="0" w:color="auto"/>
                    <w:left w:val="single" w:sz="4" w:space="0" w:color="auto"/>
                    <w:bottom w:val="single" w:sz="4" w:space="0" w:color="auto"/>
                    <w:right w:val="single" w:sz="4" w:space="0" w:color="auto"/>
                  </w:tcBorders>
                </w:tcPr>
                <w:p w14:paraId="48C79466" w14:textId="77777777" w:rsidR="00E63961" w:rsidRDefault="00E63961" w:rsidP="00E63961">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2B94F655" w14:textId="74E94D27" w:rsidR="00E63961" w:rsidRDefault="00E63961" w:rsidP="00E63961">
                  <w:pPr>
                    <w:pStyle w:val="TAL"/>
                    <w:rPr>
                      <w:lang w:eastAsia="ja-JP"/>
                    </w:rPr>
                  </w:pPr>
                  <w:del w:id="92" w:author="JS" w:date="2020-05-15T16:41:00Z">
                    <w:r w:rsidRPr="00417E7B" w:rsidDel="00CE4335">
                      <w:rPr>
                        <w:highlight w:val="yellow"/>
                        <w:lang w:eastAsia="ja-JP"/>
                      </w:rPr>
                      <w:delText xml:space="preserve">FFS: </w:delText>
                    </w:r>
                  </w:del>
                  <w:r w:rsidRPr="00417E7B">
                    <w:rPr>
                      <w:highlight w:val="yellow"/>
                      <w:lang w:eastAsia="ja-JP"/>
                    </w:rPr>
                    <w:t xml:space="preserve">Per band </w:t>
                  </w:r>
                  <w:del w:id="93" w:author="JS" w:date="2020-05-15T16:41:00Z">
                    <w:r w:rsidRPr="00417E7B" w:rsidDel="00CE4335">
                      <w:rPr>
                        <w:highlight w:val="yellow"/>
                        <w:lang w:eastAsia="ja-JP"/>
                      </w:rPr>
                      <w:delText>or Per UE</w:delText>
                    </w:r>
                  </w:del>
                </w:p>
              </w:tc>
              <w:tc>
                <w:tcPr>
                  <w:tcW w:w="992" w:type="dxa"/>
                  <w:tcBorders>
                    <w:top w:val="single" w:sz="4" w:space="0" w:color="auto"/>
                    <w:left w:val="single" w:sz="4" w:space="0" w:color="auto"/>
                    <w:bottom w:val="single" w:sz="4" w:space="0" w:color="auto"/>
                    <w:right w:val="single" w:sz="4" w:space="0" w:color="auto"/>
                  </w:tcBorders>
                </w:tcPr>
                <w:p w14:paraId="0CBAD63A" w14:textId="3A20CEA4" w:rsidR="00E63961" w:rsidRDefault="00E63961" w:rsidP="00E63961">
                  <w:pPr>
                    <w:pStyle w:val="TAL"/>
                    <w:rPr>
                      <w:lang w:eastAsia="ja-JP"/>
                    </w:rPr>
                  </w:pPr>
                  <w:r>
                    <w:rPr>
                      <w:lang w:eastAsia="ja-JP"/>
                    </w:rPr>
                    <w:t>N/A</w:t>
                  </w:r>
                </w:p>
              </w:tc>
              <w:tc>
                <w:tcPr>
                  <w:tcW w:w="851" w:type="dxa"/>
                  <w:tcBorders>
                    <w:top w:val="single" w:sz="4" w:space="0" w:color="auto"/>
                    <w:left w:val="single" w:sz="4" w:space="0" w:color="auto"/>
                    <w:bottom w:val="single" w:sz="4" w:space="0" w:color="auto"/>
                    <w:right w:val="single" w:sz="4" w:space="0" w:color="auto"/>
                  </w:tcBorders>
                </w:tcPr>
                <w:p w14:paraId="76B91D26" w14:textId="113FEE21" w:rsidR="00E63961" w:rsidRDefault="00E63961" w:rsidP="00E63961">
                  <w:pPr>
                    <w:pStyle w:val="TAL"/>
                    <w:rPr>
                      <w:lang w:eastAsia="ja-JP"/>
                    </w:rPr>
                  </w:pPr>
                  <w:r>
                    <w:rPr>
                      <w:lang w:eastAsia="ja-JP"/>
                    </w:rPr>
                    <w:t>N/A</w:t>
                  </w:r>
                </w:p>
              </w:tc>
              <w:tc>
                <w:tcPr>
                  <w:tcW w:w="1134" w:type="dxa"/>
                  <w:tcBorders>
                    <w:top w:val="single" w:sz="4" w:space="0" w:color="auto"/>
                    <w:left w:val="single" w:sz="4" w:space="0" w:color="auto"/>
                    <w:bottom w:val="single" w:sz="4" w:space="0" w:color="auto"/>
                    <w:right w:val="single" w:sz="4" w:space="0" w:color="auto"/>
                  </w:tcBorders>
                </w:tcPr>
                <w:p w14:paraId="36A02FD8" w14:textId="5D5DE7E1" w:rsidR="00E63961" w:rsidRDefault="00E63961" w:rsidP="00E63961">
                  <w:pPr>
                    <w:pStyle w:val="TAL"/>
                    <w:rPr>
                      <w:lang w:eastAsia="ja-JP"/>
                    </w:rPr>
                  </w:pPr>
                  <w:r>
                    <w:rPr>
                      <w:rFonts w:hint="eastAsia"/>
                      <w:lang w:eastAsia="ja-JP"/>
                    </w:rPr>
                    <w:t>N</w:t>
                  </w:r>
                  <w:r>
                    <w:rPr>
                      <w:lang w:eastAsia="ja-JP"/>
                    </w:rPr>
                    <w:t>/A</w:t>
                  </w:r>
                </w:p>
              </w:tc>
              <w:tc>
                <w:tcPr>
                  <w:tcW w:w="1417" w:type="dxa"/>
                  <w:tcBorders>
                    <w:top w:val="single" w:sz="4" w:space="0" w:color="auto"/>
                    <w:left w:val="single" w:sz="4" w:space="0" w:color="auto"/>
                    <w:bottom w:val="single" w:sz="4" w:space="0" w:color="auto"/>
                    <w:right w:val="single" w:sz="4" w:space="0" w:color="auto"/>
                  </w:tcBorders>
                </w:tcPr>
                <w:p w14:paraId="3A5840D2" w14:textId="76957981" w:rsidR="00E63961" w:rsidRPr="00CE7B0F" w:rsidRDefault="00E63961" w:rsidP="00E63961">
                  <w:pPr>
                    <w:pStyle w:val="TAL"/>
                    <w:spacing w:line="256" w:lineRule="auto"/>
                    <w:rPr>
                      <w:lang w:val="en-US"/>
                    </w:rPr>
                  </w:pPr>
                  <w:r w:rsidRPr="00FB0291">
                    <w:rPr>
                      <w:lang w:val="en-US"/>
                    </w:rPr>
                    <w:t>Note length 9/10 with DMRS shift due to CRS collision are already covered by 14-3</w:t>
                  </w:r>
                </w:p>
              </w:tc>
              <w:tc>
                <w:tcPr>
                  <w:tcW w:w="1984" w:type="dxa"/>
                  <w:tcBorders>
                    <w:top w:val="single" w:sz="4" w:space="0" w:color="auto"/>
                    <w:left w:val="single" w:sz="4" w:space="0" w:color="auto"/>
                    <w:bottom w:val="single" w:sz="4" w:space="0" w:color="auto"/>
                    <w:right w:val="single" w:sz="4" w:space="0" w:color="auto"/>
                  </w:tcBorders>
                </w:tcPr>
                <w:p w14:paraId="6D1D8FC1" w14:textId="7B51ABA2" w:rsidR="00E63961" w:rsidRDefault="00E63961" w:rsidP="00E63961">
                  <w:pPr>
                    <w:pStyle w:val="TAL"/>
                  </w:pPr>
                  <w:r>
                    <w:t>Optional with capability signalling</w:t>
                  </w:r>
                </w:p>
              </w:tc>
            </w:tr>
          </w:tbl>
          <w:p w14:paraId="2CFFE104" w14:textId="77777777" w:rsidR="004A1887" w:rsidRPr="00E63961" w:rsidRDefault="004A1887" w:rsidP="004A1887">
            <w:pPr>
              <w:spacing w:afterLines="50" w:after="120"/>
              <w:jc w:val="both"/>
              <w:rPr>
                <w:rFonts w:eastAsia="MS Mincho"/>
                <w:sz w:val="22"/>
              </w:rPr>
            </w:pPr>
          </w:p>
        </w:tc>
      </w:tr>
      <w:tr w:rsidR="008A7C2D" w14:paraId="732C69B5" w14:textId="77777777" w:rsidTr="00715EEE">
        <w:tc>
          <w:tcPr>
            <w:tcW w:w="218" w:type="pct"/>
          </w:tcPr>
          <w:p w14:paraId="06E70EE7" w14:textId="77777777" w:rsidR="008A7C2D" w:rsidRDefault="008A7C2D" w:rsidP="00715EEE">
            <w:pPr>
              <w:spacing w:afterLines="50" w:after="120"/>
              <w:jc w:val="both"/>
              <w:rPr>
                <w:rFonts w:eastAsia="MS Mincho"/>
                <w:sz w:val="22"/>
              </w:rPr>
            </w:pPr>
            <w:r>
              <w:rPr>
                <w:rFonts w:eastAsia="MS Mincho" w:hint="eastAsia"/>
                <w:sz w:val="22"/>
              </w:rPr>
              <w:t>[</w:t>
            </w:r>
            <w:r>
              <w:rPr>
                <w:rFonts w:eastAsia="MS Mincho"/>
                <w:sz w:val="22"/>
              </w:rPr>
              <w:t>13]</w:t>
            </w:r>
          </w:p>
        </w:tc>
        <w:tc>
          <w:tcPr>
            <w:tcW w:w="4782" w:type="pct"/>
          </w:tcPr>
          <w:p w14:paraId="69336166" w14:textId="234EC6FF" w:rsidR="008A7C2D" w:rsidRPr="00183685" w:rsidRDefault="00183685" w:rsidP="00E71064">
            <w:pPr>
              <w:numPr>
                <w:ilvl w:val="0"/>
                <w:numId w:val="35"/>
              </w:numPr>
              <w:rPr>
                <w:rFonts w:ascii="Times" w:eastAsia="바탕" w:hAnsi="Times"/>
                <w:sz w:val="20"/>
                <w:szCs w:val="24"/>
                <w:lang w:eastAsia="x-none"/>
              </w:rPr>
            </w:pPr>
            <w:r w:rsidRPr="00183685">
              <w:rPr>
                <w:rFonts w:ascii="Times" w:eastAsia="바탕" w:hAnsi="Times"/>
                <w:sz w:val="20"/>
                <w:szCs w:val="24"/>
                <w:lang w:eastAsia="x-none"/>
              </w:rPr>
              <w:t>10-8: We are OK to remove brackets from [9,10].</w:t>
            </w:r>
          </w:p>
        </w:tc>
      </w:tr>
    </w:tbl>
    <w:p w14:paraId="09CE7523" w14:textId="2389933A" w:rsidR="008A7C2D" w:rsidRDefault="008A7C2D" w:rsidP="001D78ED">
      <w:pPr>
        <w:rPr>
          <w:rFonts w:ascii="Arial" w:eastAsia="바탕" w:hAnsi="Arial"/>
          <w:sz w:val="32"/>
          <w:szCs w:val="32"/>
          <w:lang w:val="en-US" w:eastAsia="ko-KR"/>
        </w:rPr>
      </w:pPr>
    </w:p>
    <w:p w14:paraId="106A4637" w14:textId="77777777" w:rsidR="009D11C2" w:rsidRDefault="009D11C2" w:rsidP="009D11C2">
      <w:pPr>
        <w:spacing w:afterLines="50" w:after="120"/>
        <w:jc w:val="both"/>
        <w:rPr>
          <w:sz w:val="22"/>
          <w:lang w:val="en-US"/>
        </w:rPr>
      </w:pPr>
      <w:r>
        <w:rPr>
          <w:sz w:val="22"/>
          <w:lang w:val="en-US"/>
        </w:rPr>
        <w:t>Based on above, following FL proposals are made.</w:t>
      </w:r>
    </w:p>
    <w:p w14:paraId="581454F7" w14:textId="47FE8BC5" w:rsidR="009D11C2" w:rsidRPr="00213A02" w:rsidRDefault="009D11C2" w:rsidP="00834E6C">
      <w:pPr>
        <w:rPr>
          <w:b/>
          <w:bCs/>
          <w:sz w:val="22"/>
          <w:lang w:val="en-US"/>
        </w:rPr>
      </w:pPr>
      <w:r w:rsidRPr="00213A02">
        <w:rPr>
          <w:b/>
          <w:bCs/>
          <w:sz w:val="22"/>
          <w:lang w:val="en-US"/>
        </w:rPr>
        <w:t xml:space="preserve">FL proposal </w:t>
      </w:r>
      <w:r>
        <w:rPr>
          <w:b/>
          <w:bCs/>
          <w:sz w:val="22"/>
          <w:lang w:val="en-US"/>
        </w:rPr>
        <w:t>13</w:t>
      </w:r>
      <w:r w:rsidRPr="00213A02">
        <w:rPr>
          <w:b/>
          <w:bCs/>
          <w:sz w:val="22"/>
          <w:lang w:val="en-US"/>
        </w:rPr>
        <w:t>:</w:t>
      </w:r>
    </w:p>
    <w:p w14:paraId="1F0C6F49" w14:textId="034E7143" w:rsidR="009D11C2" w:rsidRPr="000A756F" w:rsidRDefault="009D11C2" w:rsidP="009D11C2">
      <w:pPr>
        <w:pStyle w:val="ListParagraph"/>
        <w:numPr>
          <w:ilvl w:val="0"/>
          <w:numId w:val="11"/>
        </w:numPr>
        <w:spacing w:afterLines="50" w:after="120"/>
        <w:ind w:leftChars="0"/>
        <w:jc w:val="both"/>
        <w:rPr>
          <w:rFonts w:ascii="Arial" w:eastAsia="바탕" w:hAnsi="Arial"/>
          <w:sz w:val="32"/>
          <w:szCs w:val="32"/>
          <w:lang w:val="en-US" w:eastAsia="ko-KR"/>
        </w:rPr>
      </w:pPr>
      <w:r>
        <w:rPr>
          <w:b/>
          <w:sz w:val="22"/>
          <w:lang w:val="en-US"/>
        </w:rPr>
        <w:t>Remove bracket from “[9, 10,]” in FG name and Components of FG10-8</w:t>
      </w:r>
    </w:p>
    <w:p w14:paraId="735BCD23" w14:textId="66652CD9" w:rsidR="000A756F" w:rsidRPr="000A756F" w:rsidRDefault="000A756F" w:rsidP="000A756F">
      <w:pPr>
        <w:pStyle w:val="ListParagraph"/>
        <w:numPr>
          <w:ilvl w:val="0"/>
          <w:numId w:val="11"/>
        </w:numPr>
        <w:spacing w:afterLines="50" w:after="120"/>
        <w:ind w:leftChars="0"/>
        <w:jc w:val="both"/>
        <w:rPr>
          <w:rFonts w:ascii="Arial" w:eastAsia="바탕" w:hAnsi="Arial"/>
          <w:sz w:val="32"/>
          <w:szCs w:val="32"/>
          <w:lang w:val="en-US" w:eastAsia="ko-KR"/>
        </w:rPr>
      </w:pPr>
      <w:r>
        <w:rPr>
          <w:b/>
          <w:sz w:val="22"/>
          <w:lang w:val="en-US"/>
        </w:rPr>
        <w:t>Type of FG10-8 is “Per band”</w:t>
      </w:r>
    </w:p>
    <w:p w14:paraId="2749A78E" w14:textId="77777777" w:rsidR="000A756F" w:rsidRPr="00AA4583" w:rsidRDefault="000A756F" w:rsidP="000A756F">
      <w:pPr>
        <w:pStyle w:val="ListParagraph"/>
        <w:numPr>
          <w:ilvl w:val="0"/>
          <w:numId w:val="11"/>
        </w:numPr>
        <w:spacing w:afterLines="50" w:after="120"/>
        <w:ind w:leftChars="0"/>
        <w:jc w:val="both"/>
        <w:rPr>
          <w:rFonts w:ascii="Arial" w:eastAsia="바탕" w:hAnsi="Arial"/>
          <w:sz w:val="32"/>
          <w:szCs w:val="32"/>
          <w:lang w:val="en-US" w:eastAsia="ko-KR"/>
        </w:rPr>
      </w:pPr>
      <w:r>
        <w:rPr>
          <w:b/>
          <w:bCs/>
          <w:sz w:val="22"/>
        </w:rPr>
        <w:t>Add a note “This FG is also applicable to licensed bands”</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0A756F" w:rsidRPr="00FB0291" w14:paraId="57996E2E"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098A3CC1" w14:textId="77777777" w:rsidR="000A756F" w:rsidRDefault="000A756F"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17496DD7" w14:textId="77777777" w:rsidR="000A756F" w:rsidRDefault="000A756F" w:rsidP="00B91F4D">
            <w:pPr>
              <w:pStyle w:val="TAL"/>
              <w:rPr>
                <w:lang w:eastAsia="ja-JP"/>
              </w:rPr>
            </w:pPr>
            <w:r>
              <w:rPr>
                <w:lang w:eastAsia="ja-JP"/>
              </w:rPr>
              <w:t>10-8</w:t>
            </w:r>
          </w:p>
        </w:tc>
        <w:tc>
          <w:tcPr>
            <w:tcW w:w="1559" w:type="dxa"/>
            <w:tcBorders>
              <w:top w:val="single" w:sz="4" w:space="0" w:color="auto"/>
              <w:left w:val="single" w:sz="4" w:space="0" w:color="auto"/>
              <w:bottom w:val="single" w:sz="4" w:space="0" w:color="auto"/>
              <w:right w:val="single" w:sz="4" w:space="0" w:color="auto"/>
            </w:tcBorders>
            <w:hideMark/>
          </w:tcPr>
          <w:p w14:paraId="77078DA5" w14:textId="77777777" w:rsidR="000A756F" w:rsidRPr="000A756F" w:rsidRDefault="000A756F" w:rsidP="00B91F4D">
            <w:pPr>
              <w:pStyle w:val="TAL"/>
              <w:rPr>
                <w:lang w:val="en-US"/>
              </w:rPr>
            </w:pPr>
            <w:r w:rsidRPr="000A756F">
              <w:rPr>
                <w:lang w:val="en-US"/>
              </w:rPr>
              <w:t xml:space="preserve">Type B PDSCH length {3, 5, 6, 8, </w:t>
            </w:r>
            <w:del w:id="94" w:author="Harada Hiroki" w:date="2020-05-23T12:30:00Z">
              <w:r w:rsidRPr="000A756F" w:rsidDel="000A756F">
                <w:rPr>
                  <w:lang w:val="en-US"/>
                </w:rPr>
                <w:delText>[</w:delText>
              </w:r>
            </w:del>
            <w:r w:rsidRPr="000A756F">
              <w:rPr>
                <w:lang w:val="en-US"/>
              </w:rPr>
              <w:t>9, 10,</w:t>
            </w:r>
            <w:del w:id="95" w:author="Harada Hiroki" w:date="2020-05-23T12:30:00Z">
              <w:r w:rsidRPr="000A756F" w:rsidDel="000A756F">
                <w:rPr>
                  <w:lang w:val="en-US"/>
                </w:rPr>
                <w:delText>]</w:delText>
              </w:r>
            </w:del>
            <w:r w:rsidRPr="000A756F">
              <w:rPr>
                <w:lang w:val="en-US"/>
              </w:rPr>
              <w:t xml:space="preserve"> 11, 12, 13} without DMRS shift due to CRS collision</w:t>
            </w:r>
          </w:p>
        </w:tc>
        <w:tc>
          <w:tcPr>
            <w:tcW w:w="6371" w:type="dxa"/>
            <w:tcBorders>
              <w:top w:val="single" w:sz="4" w:space="0" w:color="auto"/>
              <w:left w:val="single" w:sz="4" w:space="0" w:color="auto"/>
              <w:bottom w:val="single" w:sz="4" w:space="0" w:color="auto"/>
              <w:right w:val="single" w:sz="4" w:space="0" w:color="auto"/>
            </w:tcBorders>
          </w:tcPr>
          <w:p w14:paraId="77D1EA26" w14:textId="77777777" w:rsidR="000A756F" w:rsidRPr="000A756F" w:rsidRDefault="000A756F" w:rsidP="000A756F">
            <w:pPr>
              <w:pStyle w:val="TAL"/>
              <w:numPr>
                <w:ilvl w:val="0"/>
                <w:numId w:val="18"/>
              </w:numPr>
            </w:pPr>
            <w:r w:rsidRPr="000A756F">
              <w:t xml:space="preserve">Type B PDSCH length {3, 5, 6, 8, </w:t>
            </w:r>
            <w:del w:id="96" w:author="Harada Hiroki" w:date="2020-05-23T12:30:00Z">
              <w:r w:rsidRPr="000A756F" w:rsidDel="000A756F">
                <w:delText>[</w:delText>
              </w:r>
            </w:del>
            <w:r w:rsidRPr="000A756F">
              <w:t>9, 10,</w:t>
            </w:r>
            <w:del w:id="97" w:author="Harada Hiroki" w:date="2020-05-23T12:30:00Z">
              <w:r w:rsidRPr="000A756F" w:rsidDel="000A756F">
                <w:delText>]</w:delText>
              </w:r>
            </w:del>
            <w:r w:rsidRPr="000A756F">
              <w:t xml:space="preserve"> 11, 12, 13} without DMRS shift due to CRS collision</w:t>
            </w:r>
          </w:p>
        </w:tc>
        <w:tc>
          <w:tcPr>
            <w:tcW w:w="1277" w:type="dxa"/>
            <w:tcBorders>
              <w:top w:val="single" w:sz="4" w:space="0" w:color="auto"/>
              <w:left w:val="single" w:sz="4" w:space="0" w:color="auto"/>
              <w:bottom w:val="single" w:sz="4" w:space="0" w:color="auto"/>
              <w:right w:val="single" w:sz="4" w:space="0" w:color="auto"/>
            </w:tcBorders>
            <w:hideMark/>
          </w:tcPr>
          <w:p w14:paraId="4B10B3B5" w14:textId="77777777" w:rsidR="000A756F" w:rsidRPr="000A756F" w:rsidRDefault="000A756F" w:rsidP="00B91F4D">
            <w:pPr>
              <w:pStyle w:val="TAL"/>
            </w:pPr>
            <w:r w:rsidRPr="000A756F">
              <w:rPr>
                <w:rFonts w:eastAsia="MS Mincho" w:hint="eastAsia"/>
                <w:lang w:eastAsia="ja-JP"/>
              </w:rPr>
              <w:t>5</w:t>
            </w:r>
            <w:r w:rsidRPr="000A756F">
              <w:rPr>
                <w:rFonts w:eastAsia="MS Mincho"/>
                <w:lang w:eastAsia="ja-JP"/>
              </w:rPr>
              <w:t>-6a</w:t>
            </w:r>
          </w:p>
        </w:tc>
        <w:tc>
          <w:tcPr>
            <w:tcW w:w="858" w:type="dxa"/>
            <w:tcBorders>
              <w:top w:val="single" w:sz="4" w:space="0" w:color="auto"/>
              <w:left w:val="single" w:sz="4" w:space="0" w:color="auto"/>
              <w:bottom w:val="single" w:sz="4" w:space="0" w:color="auto"/>
              <w:right w:val="single" w:sz="4" w:space="0" w:color="auto"/>
            </w:tcBorders>
            <w:hideMark/>
          </w:tcPr>
          <w:p w14:paraId="5ACB02FD" w14:textId="77777777" w:rsidR="000A756F" w:rsidRPr="000A756F" w:rsidRDefault="000A756F" w:rsidP="00B91F4D">
            <w:pPr>
              <w:pStyle w:val="TAL"/>
              <w:rPr>
                <w:rFonts w:eastAsia="MS Mincho"/>
                <w:iCs/>
                <w:lang w:eastAsia="ja-JP"/>
              </w:rPr>
            </w:pPr>
            <w:r w:rsidRPr="000A756F">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393E94C1" w14:textId="77777777" w:rsidR="000A756F" w:rsidRPr="000A756F" w:rsidRDefault="000A756F" w:rsidP="00B91F4D">
            <w:pPr>
              <w:pStyle w:val="TAL"/>
              <w:rPr>
                <w:lang w:eastAsia="ja-JP"/>
              </w:rPr>
            </w:pPr>
            <w:r w:rsidRPr="000A756F">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30DD78B8" w14:textId="77777777" w:rsidR="000A756F" w:rsidRPr="000A756F" w:rsidRDefault="000A756F"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3B6D050F" w14:textId="77777777" w:rsidR="000A756F" w:rsidRPr="000A756F" w:rsidRDefault="000A756F" w:rsidP="00B91F4D">
            <w:pPr>
              <w:pStyle w:val="TAL"/>
              <w:rPr>
                <w:lang w:eastAsia="ja-JP"/>
              </w:rPr>
            </w:pPr>
            <w:del w:id="98" w:author="Harada Hiroki" w:date="2020-05-23T12:30:00Z">
              <w:r w:rsidRPr="000A756F" w:rsidDel="000A756F">
                <w:rPr>
                  <w:lang w:eastAsia="ja-JP"/>
                </w:rPr>
                <w:delText xml:space="preserve">FFS: </w:delText>
              </w:r>
            </w:del>
            <w:r w:rsidRPr="000A756F">
              <w:rPr>
                <w:lang w:eastAsia="ja-JP"/>
              </w:rPr>
              <w:t>Per band</w:t>
            </w:r>
            <w:del w:id="99" w:author="Harada Hiroki" w:date="2020-05-23T12:30:00Z">
              <w:r w:rsidRPr="000A756F" w:rsidDel="000A756F">
                <w:rPr>
                  <w:lang w:eastAsia="ja-JP"/>
                </w:rPr>
                <w:delText xml:space="preserve"> or Per UE</w:delText>
              </w:r>
            </w:del>
          </w:p>
        </w:tc>
        <w:tc>
          <w:tcPr>
            <w:tcW w:w="992" w:type="dxa"/>
            <w:tcBorders>
              <w:top w:val="single" w:sz="4" w:space="0" w:color="auto"/>
              <w:left w:val="single" w:sz="4" w:space="0" w:color="auto"/>
              <w:bottom w:val="single" w:sz="4" w:space="0" w:color="auto"/>
              <w:right w:val="single" w:sz="4" w:space="0" w:color="auto"/>
            </w:tcBorders>
            <w:hideMark/>
          </w:tcPr>
          <w:p w14:paraId="6067DE99" w14:textId="77777777" w:rsidR="000A756F" w:rsidRDefault="000A756F"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0BD37EBC" w14:textId="77777777" w:rsidR="000A756F" w:rsidRDefault="000A756F"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4BB19C08" w14:textId="77777777" w:rsidR="000A756F" w:rsidRDefault="000A756F"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037F253D" w14:textId="50588C7C" w:rsidR="000A756F" w:rsidRDefault="000A756F" w:rsidP="00B91F4D">
            <w:pPr>
              <w:pStyle w:val="TAL"/>
              <w:spacing w:line="256" w:lineRule="auto"/>
              <w:rPr>
                <w:ins w:id="100" w:author="Harada Hiroki" w:date="2020-05-23T12:30:00Z"/>
                <w:lang w:val="en-US"/>
              </w:rPr>
            </w:pPr>
            <w:r w:rsidRPr="00FB0291">
              <w:rPr>
                <w:lang w:val="en-US"/>
              </w:rPr>
              <w:t>Note length 9/10 with DMRS shift due to CRS collision are already covered by 14-3</w:t>
            </w:r>
          </w:p>
          <w:p w14:paraId="701260C3" w14:textId="77777777" w:rsidR="000A756F" w:rsidRDefault="000A756F" w:rsidP="00B91F4D">
            <w:pPr>
              <w:pStyle w:val="TAL"/>
              <w:spacing w:line="256" w:lineRule="auto"/>
              <w:rPr>
                <w:ins w:id="101" w:author="Harada Hiroki" w:date="2020-05-23T12:30:00Z"/>
                <w:lang w:val="en-US"/>
              </w:rPr>
            </w:pPr>
          </w:p>
          <w:p w14:paraId="77BBBF69" w14:textId="4B0D1EF5" w:rsidR="000A756F" w:rsidRPr="000A756F" w:rsidRDefault="000A756F" w:rsidP="00B91F4D">
            <w:pPr>
              <w:pStyle w:val="TAL"/>
              <w:spacing w:line="256" w:lineRule="auto"/>
              <w:rPr>
                <w:rFonts w:eastAsia="MS Mincho"/>
                <w:lang w:val="en-US" w:eastAsia="ja-JP"/>
              </w:rPr>
            </w:pPr>
            <w:ins w:id="102" w:author="Harada Hiroki" w:date="2020-05-23T12:30:00Z">
              <w:r>
                <w:rPr>
                  <w:rFonts w:eastAsia="MS Mincho" w:hint="eastAsia"/>
                  <w:lang w:val="en-US" w:eastAsia="ja-JP"/>
                </w:rPr>
                <w:t>T</w:t>
              </w:r>
              <w:r>
                <w:rPr>
                  <w:rFonts w:eastAsia="MS Mincho"/>
                  <w:lang w:val="en-US" w:eastAsia="ja-JP"/>
                </w:rPr>
                <w:t>his FG is also applicable to licensed bands</w:t>
              </w:r>
            </w:ins>
          </w:p>
        </w:tc>
        <w:tc>
          <w:tcPr>
            <w:tcW w:w="1276" w:type="dxa"/>
            <w:tcBorders>
              <w:top w:val="single" w:sz="4" w:space="0" w:color="auto"/>
              <w:left w:val="single" w:sz="4" w:space="0" w:color="auto"/>
              <w:bottom w:val="single" w:sz="4" w:space="0" w:color="auto"/>
              <w:right w:val="single" w:sz="4" w:space="0" w:color="auto"/>
            </w:tcBorders>
          </w:tcPr>
          <w:p w14:paraId="78AB1D8C" w14:textId="77777777" w:rsidR="000A756F" w:rsidRPr="00FB0291" w:rsidRDefault="000A756F" w:rsidP="00B91F4D">
            <w:pPr>
              <w:pStyle w:val="TAL"/>
            </w:pPr>
            <w:r>
              <w:t>Optional with capability signalling</w:t>
            </w:r>
          </w:p>
        </w:tc>
      </w:tr>
    </w:tbl>
    <w:p w14:paraId="6FE1DFD9" w14:textId="4FAAF0C0" w:rsidR="008A7C2D" w:rsidRDefault="008A7C2D" w:rsidP="001D78ED">
      <w:pPr>
        <w:rPr>
          <w:rFonts w:ascii="Arial" w:eastAsia="바탕" w:hAnsi="Arial"/>
          <w:sz w:val="32"/>
          <w:szCs w:val="32"/>
          <w:lang w:val="en-US" w:eastAsia="ko-KR"/>
        </w:rPr>
      </w:pPr>
    </w:p>
    <w:p w14:paraId="791170B4" w14:textId="77777777" w:rsidR="000A756F" w:rsidRDefault="000A756F" w:rsidP="000A756F">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2D1D9DE8" w14:textId="77777777" w:rsidR="000A756F" w:rsidRDefault="000A756F" w:rsidP="000A756F">
      <w:pPr>
        <w:spacing w:afterLines="50" w:after="120"/>
        <w:jc w:val="both"/>
        <w:rPr>
          <w:sz w:val="22"/>
          <w:lang w:val="en-US"/>
        </w:rPr>
      </w:pPr>
      <w:r>
        <w:rPr>
          <w:sz w:val="22"/>
          <w:lang w:val="en-US"/>
        </w:rPr>
        <w:tab/>
        <w:t xml:space="preserve">Cannot accept the proposals: </w:t>
      </w:r>
    </w:p>
    <w:tbl>
      <w:tblPr>
        <w:tblStyle w:val="TableGrid"/>
        <w:tblW w:w="5000" w:type="pct"/>
        <w:tblLook w:val="04A0" w:firstRow="1" w:lastRow="0" w:firstColumn="1" w:lastColumn="0" w:noHBand="0" w:noVBand="1"/>
      </w:tblPr>
      <w:tblGrid>
        <w:gridCol w:w="2547"/>
        <w:gridCol w:w="19833"/>
      </w:tblGrid>
      <w:tr w:rsidR="000A756F" w14:paraId="384DD5D4" w14:textId="77777777" w:rsidTr="00B91F4D">
        <w:tc>
          <w:tcPr>
            <w:tcW w:w="569" w:type="pct"/>
            <w:shd w:val="clear" w:color="auto" w:fill="F2F2F2" w:themeFill="background1" w:themeFillShade="F2"/>
          </w:tcPr>
          <w:p w14:paraId="643F9223" w14:textId="77777777" w:rsidR="000A756F" w:rsidRDefault="000A756F" w:rsidP="00B91F4D">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75D64624" w14:textId="77777777" w:rsidR="000A756F" w:rsidRDefault="000A756F" w:rsidP="00B91F4D">
            <w:pPr>
              <w:spacing w:afterLines="50" w:after="120"/>
              <w:jc w:val="both"/>
              <w:rPr>
                <w:sz w:val="22"/>
                <w:lang w:val="en-US"/>
              </w:rPr>
            </w:pPr>
            <w:r>
              <w:rPr>
                <w:rFonts w:hint="eastAsia"/>
                <w:sz w:val="22"/>
                <w:lang w:val="en-US"/>
              </w:rPr>
              <w:t>C</w:t>
            </w:r>
            <w:r>
              <w:rPr>
                <w:sz w:val="22"/>
                <w:lang w:val="en-US"/>
              </w:rPr>
              <w:t>omment</w:t>
            </w:r>
          </w:p>
        </w:tc>
      </w:tr>
      <w:tr w:rsidR="0012202C" w14:paraId="1F83ACCB" w14:textId="77777777" w:rsidTr="00B91F4D">
        <w:tc>
          <w:tcPr>
            <w:tcW w:w="569" w:type="pct"/>
          </w:tcPr>
          <w:p w14:paraId="1D10FE82" w14:textId="4A8D619C" w:rsidR="0012202C" w:rsidRDefault="0012202C" w:rsidP="0012202C">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3000888F" w14:textId="2CE66BD3" w:rsidR="0012202C" w:rsidRDefault="0012202C" w:rsidP="0012202C">
            <w:pPr>
              <w:spacing w:afterLines="50" w:after="120"/>
              <w:jc w:val="both"/>
              <w:rPr>
                <w:sz w:val="22"/>
                <w:lang w:val="en-US"/>
              </w:rPr>
            </w:pPr>
            <w:r>
              <w:rPr>
                <w:rFonts w:hint="eastAsia"/>
                <w:sz w:val="22"/>
                <w:lang w:val="en-US"/>
              </w:rPr>
              <w:t>S</w:t>
            </w:r>
            <w:r>
              <w:rPr>
                <w:sz w:val="22"/>
                <w:lang w:val="en-US"/>
              </w:rPr>
              <w:t>ince there has been no comment, I assume this proposal is acceptable to all.</w:t>
            </w:r>
          </w:p>
        </w:tc>
      </w:tr>
      <w:tr w:rsidR="003B59D3" w14:paraId="2CA6F270" w14:textId="77777777" w:rsidTr="00B91F4D">
        <w:tc>
          <w:tcPr>
            <w:tcW w:w="569" w:type="pct"/>
          </w:tcPr>
          <w:p w14:paraId="1988AF3B" w14:textId="0BAF2576" w:rsidR="003B59D3" w:rsidRDefault="003B59D3" w:rsidP="003B59D3">
            <w:pPr>
              <w:spacing w:afterLines="50" w:after="120"/>
              <w:jc w:val="both"/>
              <w:rPr>
                <w:sz w:val="22"/>
                <w:lang w:val="en-US"/>
              </w:rPr>
            </w:pPr>
            <w:r>
              <w:rPr>
                <w:sz w:val="22"/>
                <w:lang w:val="en-US"/>
              </w:rPr>
              <w:t xml:space="preserve">Ericsson </w:t>
            </w:r>
          </w:p>
        </w:tc>
        <w:tc>
          <w:tcPr>
            <w:tcW w:w="4431" w:type="pct"/>
          </w:tcPr>
          <w:p w14:paraId="2BB728DA" w14:textId="036E02BC" w:rsidR="003B59D3" w:rsidRPr="00F740AD" w:rsidRDefault="003B59D3" w:rsidP="003B59D3">
            <w:pPr>
              <w:spacing w:afterLines="50" w:after="120"/>
              <w:jc w:val="both"/>
              <w:rPr>
                <w:sz w:val="22"/>
                <w:lang w:val="en-US"/>
              </w:rPr>
            </w:pPr>
            <w:r>
              <w:rPr>
                <w:sz w:val="22"/>
                <w:lang w:val="en-US"/>
              </w:rPr>
              <w:t>Since this is applicable to licensed bands and is  general functionality, we don’t' see a need for this to be per band; we prefer this to be per UE.</w:t>
            </w:r>
          </w:p>
        </w:tc>
      </w:tr>
      <w:tr w:rsidR="00C67292" w14:paraId="4F374CCB" w14:textId="77777777" w:rsidTr="00B91F4D">
        <w:tc>
          <w:tcPr>
            <w:tcW w:w="569" w:type="pct"/>
          </w:tcPr>
          <w:p w14:paraId="1BAF71DB" w14:textId="49B8D899" w:rsidR="00C67292" w:rsidRDefault="00C67292" w:rsidP="00C67292">
            <w:pPr>
              <w:spacing w:afterLines="50" w:after="120"/>
              <w:jc w:val="both"/>
              <w:rPr>
                <w:sz w:val="22"/>
                <w:lang w:val="en-US"/>
              </w:rPr>
            </w:pPr>
            <w:r>
              <w:rPr>
                <w:rFonts w:eastAsia="맑은 고딕" w:hint="eastAsia"/>
                <w:sz w:val="22"/>
                <w:lang w:val="en-US" w:eastAsia="ko-KR"/>
              </w:rPr>
              <w:t>H</w:t>
            </w:r>
            <w:r>
              <w:rPr>
                <w:rFonts w:eastAsia="맑은 고딕"/>
                <w:sz w:val="22"/>
                <w:lang w:val="en-US" w:eastAsia="ko-KR"/>
              </w:rPr>
              <w:t>uawei, HiSilicon</w:t>
            </w:r>
          </w:p>
        </w:tc>
        <w:tc>
          <w:tcPr>
            <w:tcW w:w="4431" w:type="pct"/>
          </w:tcPr>
          <w:p w14:paraId="34AF96C1" w14:textId="6843226C" w:rsidR="00C67292" w:rsidRPr="00F740AD" w:rsidRDefault="00C67292" w:rsidP="00C67292">
            <w:pPr>
              <w:spacing w:afterLines="50" w:after="120"/>
              <w:jc w:val="both"/>
              <w:rPr>
                <w:sz w:val="22"/>
                <w:lang w:val="en-US"/>
              </w:rPr>
            </w:pPr>
            <w:r>
              <w:rPr>
                <w:sz w:val="22"/>
                <w:lang w:val="en-US"/>
              </w:rPr>
              <w:t>Agree with Ericsson</w:t>
            </w:r>
          </w:p>
        </w:tc>
      </w:tr>
      <w:tr w:rsidR="00C67292" w14:paraId="06A1274C" w14:textId="77777777" w:rsidTr="00B91F4D">
        <w:tc>
          <w:tcPr>
            <w:tcW w:w="569" w:type="pct"/>
          </w:tcPr>
          <w:p w14:paraId="1789EA0E" w14:textId="77777777" w:rsidR="00C67292" w:rsidRDefault="00C67292" w:rsidP="00C67292">
            <w:pPr>
              <w:spacing w:afterLines="50" w:after="120"/>
              <w:jc w:val="both"/>
              <w:rPr>
                <w:sz w:val="22"/>
                <w:lang w:val="en-US"/>
              </w:rPr>
            </w:pPr>
          </w:p>
        </w:tc>
        <w:tc>
          <w:tcPr>
            <w:tcW w:w="4431" w:type="pct"/>
          </w:tcPr>
          <w:p w14:paraId="20E4DA8D" w14:textId="77777777" w:rsidR="00C67292" w:rsidRPr="00F740AD" w:rsidRDefault="00C67292" w:rsidP="00C67292">
            <w:pPr>
              <w:spacing w:afterLines="50" w:after="120"/>
              <w:jc w:val="both"/>
              <w:rPr>
                <w:sz w:val="22"/>
                <w:lang w:val="en-US"/>
              </w:rPr>
            </w:pPr>
          </w:p>
        </w:tc>
      </w:tr>
    </w:tbl>
    <w:p w14:paraId="6BE2DBA6" w14:textId="3CD828E1" w:rsidR="000A756F" w:rsidRDefault="000A756F" w:rsidP="001D78ED">
      <w:pPr>
        <w:rPr>
          <w:rFonts w:ascii="Arial" w:eastAsia="바탕" w:hAnsi="Arial"/>
          <w:sz w:val="32"/>
          <w:szCs w:val="32"/>
          <w:lang w:val="en-US" w:eastAsia="ko-KR"/>
        </w:rPr>
      </w:pPr>
    </w:p>
    <w:p w14:paraId="17463AC7" w14:textId="77777777" w:rsidR="00834E6C" w:rsidRPr="00CD5CC0" w:rsidRDefault="00834E6C" w:rsidP="00834E6C">
      <w:pPr>
        <w:spacing w:afterLines="50" w:after="120"/>
        <w:jc w:val="both"/>
        <w:rPr>
          <w:sz w:val="22"/>
          <w:lang w:val="en-US"/>
        </w:rPr>
      </w:pPr>
      <w:r>
        <w:rPr>
          <w:sz w:val="22"/>
          <w:lang w:val="en-US"/>
        </w:rPr>
        <w:t>Based on the above feedbacks, following agreements were made.</w:t>
      </w:r>
    </w:p>
    <w:p w14:paraId="4CEC6A05" w14:textId="77777777" w:rsidR="00834E6C" w:rsidRPr="0056530F" w:rsidRDefault="00834E6C" w:rsidP="00834E6C">
      <w:pPr>
        <w:spacing w:afterLines="50" w:after="120"/>
        <w:jc w:val="both"/>
        <w:rPr>
          <w:rFonts w:ascii="Times" w:eastAsia="MS Mincho" w:hAnsi="Times" w:cs="Times"/>
          <w:b/>
          <w:bCs/>
          <w:sz w:val="20"/>
        </w:rPr>
      </w:pPr>
      <w:r w:rsidRPr="0056530F">
        <w:rPr>
          <w:rFonts w:ascii="Times" w:eastAsia="MS Mincho" w:hAnsi="Times" w:cs="Times"/>
          <w:b/>
          <w:bCs/>
          <w:sz w:val="20"/>
          <w:highlight w:val="green"/>
        </w:rPr>
        <w:lastRenderedPageBreak/>
        <w:t>Agreements:</w:t>
      </w:r>
    </w:p>
    <w:p w14:paraId="24AC2985" w14:textId="77777777" w:rsidR="00834E6C" w:rsidRPr="00B03B2A" w:rsidRDefault="00834E6C" w:rsidP="00834E6C">
      <w:pPr>
        <w:numPr>
          <w:ilvl w:val="0"/>
          <w:numId w:val="11"/>
        </w:numPr>
        <w:spacing w:afterLines="50" w:after="120"/>
        <w:jc w:val="both"/>
        <w:rPr>
          <w:rFonts w:ascii="Times" w:eastAsia="바탕" w:hAnsi="Times" w:cs="Times"/>
          <w:sz w:val="20"/>
          <w:lang w:eastAsia="ko-KR"/>
        </w:rPr>
      </w:pPr>
      <w:r w:rsidRPr="00B03B2A">
        <w:rPr>
          <w:rFonts w:ascii="Times" w:hAnsi="Times" w:cs="Times"/>
          <w:b/>
          <w:sz w:val="20"/>
        </w:rPr>
        <w:t>Remove bracket from “[9, 10,]” in FG name and Components of FG10-8</w:t>
      </w:r>
    </w:p>
    <w:p w14:paraId="7BC195C6" w14:textId="77777777" w:rsidR="00834E6C" w:rsidRPr="00FE7897" w:rsidRDefault="00834E6C" w:rsidP="00834E6C">
      <w:pPr>
        <w:numPr>
          <w:ilvl w:val="0"/>
          <w:numId w:val="11"/>
        </w:numPr>
        <w:spacing w:afterLines="50" w:after="120"/>
        <w:jc w:val="both"/>
        <w:rPr>
          <w:rFonts w:ascii="Times" w:eastAsia="바탕" w:hAnsi="Times" w:cs="Times"/>
          <w:sz w:val="20"/>
          <w:highlight w:val="yellow"/>
          <w:lang w:eastAsia="ko-KR"/>
        </w:rPr>
      </w:pPr>
      <w:r>
        <w:rPr>
          <w:rFonts w:ascii="Times" w:hAnsi="Times" w:cs="Times"/>
          <w:b/>
          <w:sz w:val="20"/>
          <w:highlight w:val="yellow"/>
        </w:rPr>
        <w:t xml:space="preserve">FFS: </w:t>
      </w:r>
      <w:r w:rsidRPr="00FE7897">
        <w:rPr>
          <w:rFonts w:ascii="Times" w:hAnsi="Times" w:cs="Times"/>
          <w:b/>
          <w:sz w:val="20"/>
          <w:highlight w:val="yellow"/>
        </w:rPr>
        <w:t>Type of FG10-8 is “Per band”</w:t>
      </w:r>
    </w:p>
    <w:p w14:paraId="4C9BD18D" w14:textId="77777777" w:rsidR="00834E6C" w:rsidRPr="00B03B2A" w:rsidRDefault="00834E6C" w:rsidP="00834E6C">
      <w:pPr>
        <w:numPr>
          <w:ilvl w:val="0"/>
          <w:numId w:val="11"/>
        </w:numPr>
        <w:spacing w:afterLines="50" w:after="120"/>
        <w:jc w:val="both"/>
        <w:rPr>
          <w:rFonts w:ascii="Times" w:eastAsia="바탕" w:hAnsi="Times" w:cs="Times"/>
          <w:sz w:val="20"/>
          <w:lang w:eastAsia="ko-KR"/>
        </w:rPr>
      </w:pPr>
      <w:r w:rsidRPr="00B03B2A">
        <w:rPr>
          <w:rFonts w:ascii="Times" w:hAnsi="Times" w:cs="Times"/>
          <w:b/>
          <w:bCs/>
          <w:sz w:val="20"/>
        </w:rPr>
        <w:t>This FG is also applicable to licensed bands</w:t>
      </w:r>
    </w:p>
    <w:p w14:paraId="4BA515E8" w14:textId="57A41D02" w:rsidR="00834E6C" w:rsidRDefault="00834E6C" w:rsidP="001D78ED">
      <w:pPr>
        <w:rPr>
          <w:rFonts w:ascii="Arial" w:eastAsia="바탕" w:hAnsi="Arial"/>
          <w:sz w:val="32"/>
          <w:szCs w:val="32"/>
          <w:lang w:eastAsia="ko-KR"/>
        </w:rPr>
      </w:pPr>
    </w:p>
    <w:p w14:paraId="56F47F7E" w14:textId="3BC7130B" w:rsidR="00834E6C" w:rsidRPr="00213A02" w:rsidRDefault="00834E6C" w:rsidP="00834E6C">
      <w:pPr>
        <w:pStyle w:val="Heading3"/>
        <w:rPr>
          <w:b/>
          <w:bCs/>
          <w:sz w:val="22"/>
          <w:lang w:val="en-US"/>
        </w:rPr>
      </w:pPr>
      <w:r>
        <w:rPr>
          <w:b/>
          <w:bCs/>
          <w:sz w:val="22"/>
          <w:lang w:val="en-US"/>
        </w:rPr>
        <w:t xml:space="preserve">Updated </w:t>
      </w:r>
      <w:r w:rsidRPr="00213A02">
        <w:rPr>
          <w:b/>
          <w:bCs/>
          <w:sz w:val="22"/>
          <w:lang w:val="en-US"/>
        </w:rPr>
        <w:t xml:space="preserve">FL proposal </w:t>
      </w:r>
      <w:r>
        <w:rPr>
          <w:b/>
          <w:bCs/>
          <w:sz w:val="22"/>
          <w:lang w:val="en-US"/>
        </w:rPr>
        <w:t>13</w:t>
      </w:r>
      <w:r w:rsidRPr="00213A02">
        <w:rPr>
          <w:b/>
          <w:bCs/>
          <w:sz w:val="22"/>
          <w:lang w:val="en-US"/>
        </w:rPr>
        <w:t>:</w:t>
      </w:r>
    </w:p>
    <w:p w14:paraId="2C91668D" w14:textId="7B5E038C" w:rsidR="00834E6C" w:rsidRPr="000A756F" w:rsidRDefault="00834E6C" w:rsidP="00834E6C">
      <w:pPr>
        <w:pStyle w:val="ListParagraph"/>
        <w:numPr>
          <w:ilvl w:val="0"/>
          <w:numId w:val="11"/>
        </w:numPr>
        <w:spacing w:afterLines="50" w:after="120"/>
        <w:ind w:leftChars="0"/>
        <w:jc w:val="both"/>
        <w:rPr>
          <w:rFonts w:ascii="Arial" w:eastAsia="바탕" w:hAnsi="Arial"/>
          <w:sz w:val="32"/>
          <w:szCs w:val="32"/>
          <w:lang w:val="en-US" w:eastAsia="ko-KR"/>
        </w:rPr>
      </w:pPr>
      <w:r>
        <w:rPr>
          <w:b/>
          <w:sz w:val="22"/>
          <w:lang w:val="en-US"/>
        </w:rPr>
        <w:t>Type of FG10-8 is “Per UE”</w:t>
      </w:r>
    </w:p>
    <w:p w14:paraId="4DF9B8A2" w14:textId="77777777" w:rsidR="00834E6C" w:rsidRPr="00834E6C" w:rsidRDefault="00834E6C" w:rsidP="001D78ED">
      <w:pPr>
        <w:rPr>
          <w:rFonts w:ascii="Arial" w:eastAsia="바탕" w:hAnsi="Arial"/>
          <w:sz w:val="32"/>
          <w:szCs w:val="32"/>
          <w:lang w:val="en-US" w:eastAsia="ko-KR"/>
        </w:rPr>
      </w:pPr>
    </w:p>
    <w:p w14:paraId="2AF03870" w14:textId="77777777" w:rsidR="00834E6C" w:rsidRPr="001B0F73" w:rsidRDefault="00834E6C" w:rsidP="00834E6C">
      <w:pPr>
        <w:spacing w:afterLines="50" w:after="120"/>
        <w:jc w:val="both"/>
        <w:rPr>
          <w:sz w:val="22"/>
          <w:lang w:val="en-US"/>
        </w:rPr>
      </w:pPr>
      <w:r w:rsidRPr="001B0F73">
        <w:rPr>
          <w:sz w:val="22"/>
          <w:lang w:val="en-US"/>
        </w:rPr>
        <w:t>Companies are encouraged to discuss FFS points of above agreements.</w:t>
      </w:r>
    </w:p>
    <w:tbl>
      <w:tblPr>
        <w:tblStyle w:val="TableGrid"/>
        <w:tblW w:w="5000" w:type="pct"/>
        <w:tblLook w:val="04A0" w:firstRow="1" w:lastRow="0" w:firstColumn="1" w:lastColumn="0" w:noHBand="0" w:noVBand="1"/>
      </w:tblPr>
      <w:tblGrid>
        <w:gridCol w:w="2547"/>
        <w:gridCol w:w="19833"/>
      </w:tblGrid>
      <w:tr w:rsidR="00834E6C" w14:paraId="2EFF6BE6" w14:textId="77777777" w:rsidTr="00942824">
        <w:tc>
          <w:tcPr>
            <w:tcW w:w="569" w:type="pct"/>
            <w:shd w:val="clear" w:color="auto" w:fill="F2F2F2" w:themeFill="background1" w:themeFillShade="F2"/>
          </w:tcPr>
          <w:p w14:paraId="5CB1F248" w14:textId="77777777" w:rsidR="00834E6C" w:rsidRDefault="00834E6C" w:rsidP="00942824">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31A8ACF1" w14:textId="77777777" w:rsidR="00834E6C" w:rsidRDefault="00834E6C" w:rsidP="00942824">
            <w:pPr>
              <w:spacing w:afterLines="50" w:after="120"/>
              <w:jc w:val="both"/>
              <w:rPr>
                <w:sz w:val="22"/>
                <w:lang w:val="en-US"/>
              </w:rPr>
            </w:pPr>
            <w:r>
              <w:rPr>
                <w:rFonts w:hint="eastAsia"/>
                <w:sz w:val="22"/>
                <w:lang w:val="en-US"/>
              </w:rPr>
              <w:t>C</w:t>
            </w:r>
            <w:r>
              <w:rPr>
                <w:sz w:val="22"/>
                <w:lang w:val="en-US"/>
              </w:rPr>
              <w:t>omment</w:t>
            </w:r>
          </w:p>
        </w:tc>
      </w:tr>
      <w:tr w:rsidR="007D4863" w14:paraId="54ED4847" w14:textId="77777777" w:rsidTr="00942824">
        <w:tc>
          <w:tcPr>
            <w:tcW w:w="569" w:type="pct"/>
          </w:tcPr>
          <w:p w14:paraId="17DB21EF" w14:textId="4D792B66" w:rsidR="007D4863" w:rsidRDefault="007D4863" w:rsidP="007D4863">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4CB19D53" w14:textId="3C82C903" w:rsidR="007D4863" w:rsidRDefault="007D4863" w:rsidP="007D4863">
            <w:pPr>
              <w:spacing w:afterLines="50" w:after="120"/>
              <w:jc w:val="both"/>
              <w:rPr>
                <w:sz w:val="22"/>
                <w:lang w:val="en-US"/>
              </w:rPr>
            </w:pPr>
            <w:r>
              <w:rPr>
                <w:rFonts w:hint="eastAsia"/>
                <w:sz w:val="22"/>
                <w:lang w:val="en-US"/>
              </w:rPr>
              <w:t>S</w:t>
            </w:r>
            <w:r>
              <w:rPr>
                <w:sz w:val="22"/>
                <w:lang w:val="en-US"/>
              </w:rPr>
              <w:t>ince there is no comment, I assume this FL proposal is acceptable for all.</w:t>
            </w:r>
          </w:p>
        </w:tc>
      </w:tr>
      <w:tr w:rsidR="00EA1C95" w14:paraId="5F5F7D90" w14:textId="77777777" w:rsidTr="00942824">
        <w:tc>
          <w:tcPr>
            <w:tcW w:w="569" w:type="pct"/>
          </w:tcPr>
          <w:p w14:paraId="2DFA9E71" w14:textId="353C6705" w:rsidR="00EA1C95" w:rsidRDefault="00EA1C95" w:rsidP="00EA1C95">
            <w:pPr>
              <w:spacing w:afterLines="50" w:after="120"/>
              <w:jc w:val="both"/>
              <w:rPr>
                <w:sz w:val="22"/>
                <w:lang w:val="en-US"/>
              </w:rPr>
            </w:pPr>
            <w:r>
              <w:rPr>
                <w:sz w:val="22"/>
                <w:lang w:val="en-US"/>
              </w:rPr>
              <w:t>Qualcomm</w:t>
            </w:r>
          </w:p>
        </w:tc>
        <w:tc>
          <w:tcPr>
            <w:tcW w:w="4431" w:type="pct"/>
          </w:tcPr>
          <w:p w14:paraId="029D15F1" w14:textId="6948E88E" w:rsidR="00EA1C95" w:rsidRPr="00F740AD" w:rsidRDefault="00EA1C95" w:rsidP="00EA1C95">
            <w:pPr>
              <w:spacing w:afterLines="50" w:after="120"/>
              <w:jc w:val="both"/>
              <w:rPr>
                <w:sz w:val="22"/>
                <w:lang w:val="en-US"/>
              </w:rPr>
            </w:pPr>
            <w:r>
              <w:rPr>
                <w:sz w:val="22"/>
                <w:lang w:val="en-US"/>
              </w:rPr>
              <w:t xml:space="preserve">Sorry for providing the comments so late. We still prefer this to be per band. If we make this a per UE feature and the UE supports unlicensed band, we cannot claim the UE has the feature unless we find a gNB vendor supports the feature to perform IOT testing with. </w:t>
            </w:r>
          </w:p>
        </w:tc>
      </w:tr>
      <w:tr w:rsidR="00EA1C95" w14:paraId="133FA56A" w14:textId="77777777" w:rsidTr="00942824">
        <w:tc>
          <w:tcPr>
            <w:tcW w:w="569" w:type="pct"/>
          </w:tcPr>
          <w:p w14:paraId="6D60F44C" w14:textId="77777777" w:rsidR="00EA1C95" w:rsidRDefault="00EA1C95" w:rsidP="00EA1C95">
            <w:pPr>
              <w:spacing w:afterLines="50" w:after="120"/>
              <w:jc w:val="both"/>
              <w:rPr>
                <w:sz w:val="22"/>
                <w:lang w:val="en-US"/>
              </w:rPr>
            </w:pPr>
          </w:p>
        </w:tc>
        <w:tc>
          <w:tcPr>
            <w:tcW w:w="4431" w:type="pct"/>
          </w:tcPr>
          <w:p w14:paraId="3B890989" w14:textId="77777777" w:rsidR="00EA1C95" w:rsidRPr="00F740AD" w:rsidRDefault="00EA1C95" w:rsidP="00EA1C95">
            <w:pPr>
              <w:spacing w:afterLines="50" w:after="120"/>
              <w:jc w:val="both"/>
              <w:rPr>
                <w:sz w:val="22"/>
                <w:lang w:val="en-US"/>
              </w:rPr>
            </w:pPr>
          </w:p>
        </w:tc>
      </w:tr>
      <w:tr w:rsidR="00EA1C95" w14:paraId="5E645967" w14:textId="77777777" w:rsidTr="00942824">
        <w:tc>
          <w:tcPr>
            <w:tcW w:w="569" w:type="pct"/>
          </w:tcPr>
          <w:p w14:paraId="0BB9826B" w14:textId="77777777" w:rsidR="00EA1C95" w:rsidRDefault="00EA1C95" w:rsidP="00EA1C95">
            <w:pPr>
              <w:spacing w:afterLines="50" w:after="120"/>
              <w:jc w:val="both"/>
              <w:rPr>
                <w:sz w:val="22"/>
                <w:lang w:val="en-US"/>
              </w:rPr>
            </w:pPr>
          </w:p>
        </w:tc>
        <w:tc>
          <w:tcPr>
            <w:tcW w:w="4431" w:type="pct"/>
          </w:tcPr>
          <w:p w14:paraId="66CCEB1B" w14:textId="77777777" w:rsidR="00EA1C95" w:rsidRPr="00F740AD" w:rsidRDefault="00EA1C95" w:rsidP="00EA1C95">
            <w:pPr>
              <w:spacing w:afterLines="50" w:after="120"/>
              <w:jc w:val="both"/>
              <w:rPr>
                <w:sz w:val="22"/>
                <w:lang w:val="en-US"/>
              </w:rPr>
            </w:pPr>
          </w:p>
        </w:tc>
      </w:tr>
    </w:tbl>
    <w:p w14:paraId="77774A3C" w14:textId="4AC6A227" w:rsidR="000A756F" w:rsidRDefault="000A756F" w:rsidP="001D78ED">
      <w:pPr>
        <w:rPr>
          <w:rFonts w:ascii="Arial" w:eastAsia="바탕" w:hAnsi="Arial"/>
          <w:sz w:val="32"/>
          <w:szCs w:val="32"/>
          <w:lang w:val="en-US" w:eastAsia="ko-KR"/>
        </w:rPr>
      </w:pPr>
    </w:p>
    <w:p w14:paraId="414794EC" w14:textId="77777777" w:rsidR="00834E6C" w:rsidRDefault="00834E6C" w:rsidP="001D78ED">
      <w:pPr>
        <w:rPr>
          <w:rFonts w:ascii="Arial" w:eastAsia="바탕" w:hAnsi="Arial"/>
          <w:sz w:val="32"/>
          <w:szCs w:val="32"/>
          <w:lang w:val="en-US" w:eastAsia="ko-KR"/>
        </w:rPr>
      </w:pPr>
    </w:p>
    <w:p w14:paraId="4609DFC9" w14:textId="77777777" w:rsidR="000A756F" w:rsidRPr="000A756F" w:rsidRDefault="000A756F" w:rsidP="001D78ED">
      <w:pPr>
        <w:rPr>
          <w:rFonts w:ascii="Arial" w:eastAsia="바탕" w:hAnsi="Arial"/>
          <w:sz w:val="32"/>
          <w:szCs w:val="32"/>
          <w:lang w:val="en-US" w:eastAsia="ko-KR"/>
        </w:rPr>
      </w:pPr>
    </w:p>
    <w:p w14:paraId="4BE9DC64" w14:textId="77777777" w:rsidR="00C22F37" w:rsidRPr="00C22F37" w:rsidRDefault="00C22F37" w:rsidP="0012202C">
      <w:pPr>
        <w:pStyle w:val="ListParagraph"/>
        <w:keepNext/>
        <w:numPr>
          <w:ilvl w:val="1"/>
          <w:numId w:val="40"/>
        </w:numPr>
        <w:spacing w:line="480" w:lineRule="auto"/>
        <w:ind w:leftChars="0"/>
        <w:outlineLvl w:val="1"/>
        <w:rPr>
          <w:rFonts w:ascii="Arial" w:eastAsia="MS Mincho" w:hAnsi="Arial"/>
          <w:vanish/>
          <w:sz w:val="28"/>
          <w:szCs w:val="28"/>
          <w:lang w:val="en-US"/>
        </w:rPr>
      </w:pPr>
    </w:p>
    <w:p w14:paraId="65D7B3DE" w14:textId="29F54215" w:rsidR="00B9081A" w:rsidRPr="001D78ED" w:rsidRDefault="00B9081A" w:rsidP="00B9081A">
      <w:pPr>
        <w:pStyle w:val="Heading2"/>
        <w:rPr>
          <w:rFonts w:eastAsia="MS Mincho"/>
          <w:sz w:val="28"/>
          <w:szCs w:val="28"/>
          <w:lang w:val="en-US"/>
        </w:rPr>
      </w:pPr>
      <w:r w:rsidRPr="001D78ED">
        <w:rPr>
          <w:rFonts w:eastAsia="MS Mincho" w:hint="eastAsia"/>
          <w:sz w:val="28"/>
          <w:szCs w:val="28"/>
          <w:lang w:val="en-US"/>
        </w:rPr>
        <w:t>2</w:t>
      </w:r>
      <w:r w:rsidRPr="001D78ED">
        <w:rPr>
          <w:rFonts w:eastAsia="MS Mincho"/>
          <w:sz w:val="28"/>
          <w:szCs w:val="28"/>
          <w:lang w:val="en-US"/>
        </w:rPr>
        <w:t>.</w:t>
      </w:r>
      <w:r>
        <w:rPr>
          <w:rFonts w:eastAsia="MS Mincho"/>
          <w:sz w:val="28"/>
          <w:szCs w:val="28"/>
          <w:lang w:val="en-US"/>
        </w:rPr>
        <w:t>1</w:t>
      </w:r>
      <w:r w:rsidR="00350C41">
        <w:rPr>
          <w:rFonts w:eastAsia="MS Mincho"/>
          <w:sz w:val="28"/>
          <w:szCs w:val="28"/>
          <w:lang w:val="en-US"/>
        </w:rPr>
        <w:t>3</w:t>
      </w:r>
      <w:r w:rsidRPr="001D78ED">
        <w:rPr>
          <w:rFonts w:eastAsia="MS Mincho"/>
          <w:sz w:val="28"/>
          <w:szCs w:val="28"/>
          <w:lang w:val="en-US"/>
        </w:rPr>
        <w:tab/>
      </w:r>
      <w:r>
        <w:rPr>
          <w:rFonts w:eastAsia="MS Mincho"/>
          <w:sz w:val="28"/>
          <w:szCs w:val="28"/>
          <w:lang w:val="en-US"/>
        </w:rPr>
        <w:t>FG10-9/9b/9c/9d</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8A7C2D" w14:paraId="503CD7F3"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1A9B36E3" w14:textId="77777777" w:rsidR="008A7C2D" w:rsidRDefault="008A7C2D" w:rsidP="00715EEE">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4F955976" w14:textId="77777777" w:rsidR="008A7C2D" w:rsidRDefault="008A7C2D" w:rsidP="00715EEE">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2F95EA25" w14:textId="77777777" w:rsidR="008A7C2D" w:rsidRDefault="008A7C2D" w:rsidP="00715EEE">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254464F6" w14:textId="77777777" w:rsidR="008A7C2D" w:rsidRDefault="008A7C2D" w:rsidP="00715EEE">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4BE1EAD6" w14:textId="77777777" w:rsidR="008A7C2D" w:rsidRDefault="008A7C2D" w:rsidP="00715EE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34FAF9CC" w14:textId="77777777" w:rsidR="008A7C2D" w:rsidRDefault="008A7C2D" w:rsidP="00715EEE">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1B4DC9B9" w14:textId="77777777" w:rsidR="008A7C2D" w:rsidRDefault="008A7C2D" w:rsidP="00715EEE">
            <w:pPr>
              <w:pStyle w:val="TAH"/>
            </w:pPr>
            <w:r>
              <w:rPr>
                <w:rFonts w:eastAsia="굴림"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1240840B" w14:textId="77777777" w:rsidR="008A7C2D" w:rsidRDefault="008A7C2D" w:rsidP="00715EE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50165890" w14:textId="77777777" w:rsidR="008A7C2D" w:rsidRDefault="008A7C2D" w:rsidP="00715EEE">
            <w:pPr>
              <w:pStyle w:val="TAN"/>
              <w:ind w:left="0" w:firstLine="0"/>
              <w:rPr>
                <w:b/>
                <w:lang w:eastAsia="ja-JP"/>
              </w:rPr>
            </w:pPr>
            <w:r>
              <w:rPr>
                <w:b/>
                <w:lang w:eastAsia="ja-JP"/>
              </w:rPr>
              <w:t>Type</w:t>
            </w:r>
          </w:p>
          <w:p w14:paraId="0450597E" w14:textId="77777777" w:rsidR="008A7C2D" w:rsidRDefault="008A7C2D" w:rsidP="00715EEE">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1985EDB3" w14:textId="77777777" w:rsidR="008A7C2D" w:rsidRDefault="008A7C2D" w:rsidP="00715EE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41FCA4F9" w14:textId="77777777" w:rsidR="008A7C2D" w:rsidRDefault="008A7C2D" w:rsidP="00715EE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1451C019" w14:textId="77777777" w:rsidR="008A7C2D" w:rsidRDefault="008A7C2D" w:rsidP="00715EE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1F43382E" w14:textId="77777777" w:rsidR="008A7C2D" w:rsidRDefault="008A7C2D" w:rsidP="00715EEE">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70CEFFEB" w14:textId="77777777" w:rsidR="008A7C2D" w:rsidRDefault="008A7C2D" w:rsidP="00715EEE">
            <w:pPr>
              <w:pStyle w:val="TAH"/>
            </w:pPr>
            <w:r>
              <w:t>Mandatory/Optional</w:t>
            </w:r>
          </w:p>
        </w:tc>
      </w:tr>
      <w:tr w:rsidR="008A7C2D" w14:paraId="2B6E57E7"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2C11CCF9" w14:textId="77777777" w:rsidR="008A7C2D" w:rsidRDefault="008A7C2D" w:rsidP="00715EEE">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41F12A46" w14:textId="77777777" w:rsidR="008A7C2D" w:rsidRDefault="008A7C2D" w:rsidP="00715EEE">
            <w:pPr>
              <w:pStyle w:val="TAL"/>
              <w:rPr>
                <w:lang w:eastAsia="ja-JP"/>
              </w:rPr>
            </w:pPr>
            <w:r>
              <w:rPr>
                <w:lang w:eastAsia="ja-JP"/>
              </w:rPr>
              <w:t>10-9</w:t>
            </w:r>
          </w:p>
        </w:tc>
        <w:tc>
          <w:tcPr>
            <w:tcW w:w="1559" w:type="dxa"/>
            <w:tcBorders>
              <w:top w:val="single" w:sz="4" w:space="0" w:color="auto"/>
              <w:left w:val="single" w:sz="4" w:space="0" w:color="auto"/>
              <w:bottom w:val="single" w:sz="4" w:space="0" w:color="auto"/>
              <w:right w:val="single" w:sz="4" w:space="0" w:color="auto"/>
            </w:tcBorders>
            <w:hideMark/>
          </w:tcPr>
          <w:p w14:paraId="5BEF93A6" w14:textId="77777777" w:rsidR="008A7C2D" w:rsidRPr="00FB0291" w:rsidRDefault="008A7C2D" w:rsidP="00715EEE">
            <w:pPr>
              <w:pStyle w:val="TAL"/>
              <w:rPr>
                <w:lang w:val="en-US"/>
              </w:rPr>
            </w:pPr>
            <w:r w:rsidRPr="00FB0291">
              <w:rPr>
                <w:lang w:val="en-US"/>
              </w:rPr>
              <w:t>Search space set group switching with explicit DCI 2_0 bit field trigger or with implicit PDCCH decoding with DCI 2_0 monitoring</w:t>
            </w:r>
          </w:p>
        </w:tc>
        <w:tc>
          <w:tcPr>
            <w:tcW w:w="6371" w:type="dxa"/>
            <w:tcBorders>
              <w:top w:val="single" w:sz="4" w:space="0" w:color="auto"/>
              <w:left w:val="single" w:sz="4" w:space="0" w:color="auto"/>
              <w:bottom w:val="single" w:sz="4" w:space="0" w:color="auto"/>
              <w:right w:val="single" w:sz="4" w:space="0" w:color="auto"/>
            </w:tcBorders>
          </w:tcPr>
          <w:p w14:paraId="11002771" w14:textId="77777777" w:rsidR="008A7C2D" w:rsidRDefault="008A7C2D" w:rsidP="00715EEE">
            <w:pPr>
              <w:pStyle w:val="TAL"/>
              <w:ind w:left="360" w:hanging="360"/>
            </w:pPr>
            <w:r>
              <w:t>1. Two groups of search space sets</w:t>
            </w:r>
          </w:p>
          <w:p w14:paraId="4DF5CF40" w14:textId="77777777" w:rsidR="008A7C2D" w:rsidRDefault="008A7C2D" w:rsidP="00715EEE">
            <w:pPr>
              <w:pStyle w:val="TAL"/>
              <w:ind w:left="360" w:hanging="360"/>
            </w:pPr>
            <w:r>
              <w:t xml:space="preserve">2. Monitor DCI 2_0 with a search space set switching field </w:t>
            </w:r>
          </w:p>
          <w:p w14:paraId="6A1CA2BD" w14:textId="77777777" w:rsidR="008A7C2D" w:rsidRPr="00915084" w:rsidRDefault="008A7C2D" w:rsidP="00715EEE">
            <w:pPr>
              <w:pStyle w:val="TAL"/>
              <w:ind w:left="360" w:hanging="360"/>
            </w:pPr>
            <w:r>
              <w:t xml:space="preserve">3. Support switching the search space set group with PDCCH decoding in group 1 </w:t>
            </w:r>
          </w:p>
          <w:p w14:paraId="679C1A5A" w14:textId="77777777" w:rsidR="008A7C2D" w:rsidRDefault="008A7C2D" w:rsidP="00715EEE">
            <w:pPr>
              <w:pStyle w:val="TAL"/>
              <w:ind w:left="360" w:hanging="360"/>
            </w:pPr>
            <w:r>
              <w:t>4. Support a timer to switch back to original search space set group</w:t>
            </w:r>
          </w:p>
          <w:p w14:paraId="6AABEBE6" w14:textId="77777777" w:rsidR="008A7C2D" w:rsidRDefault="008A7C2D" w:rsidP="00715EEE">
            <w:pPr>
              <w:pStyle w:val="TAL"/>
              <w:ind w:left="360" w:hanging="360"/>
            </w:pPr>
            <w:r>
              <w:t>5. Monitor DCI 2_0 for channel occupancy time and use the end of channel occupancy time to switch back to the original search space set group</w:t>
            </w:r>
          </w:p>
        </w:tc>
        <w:tc>
          <w:tcPr>
            <w:tcW w:w="1277" w:type="dxa"/>
            <w:tcBorders>
              <w:top w:val="single" w:sz="4" w:space="0" w:color="auto"/>
              <w:left w:val="single" w:sz="4" w:space="0" w:color="auto"/>
              <w:bottom w:val="single" w:sz="4" w:space="0" w:color="auto"/>
              <w:right w:val="single" w:sz="4" w:space="0" w:color="auto"/>
            </w:tcBorders>
            <w:hideMark/>
          </w:tcPr>
          <w:p w14:paraId="6085C466" w14:textId="77777777" w:rsidR="008A7C2D" w:rsidRPr="0031657C" w:rsidRDefault="008A7C2D" w:rsidP="00715EEE">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hideMark/>
          </w:tcPr>
          <w:p w14:paraId="06CC61D6" w14:textId="77777777" w:rsidR="008A7C2D" w:rsidRPr="00FB0291" w:rsidRDefault="008A7C2D" w:rsidP="00715EEE">
            <w:pPr>
              <w:pStyle w:val="TAL"/>
              <w:rPr>
                <w:rFonts w:eastAsia="MS Mincho"/>
                <w:iCs/>
                <w:lang w:eastAsia="ja-JP"/>
              </w:rPr>
            </w:pPr>
            <w:r w:rsidRPr="00FB0291">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69D20DFB" w14:textId="77777777" w:rsidR="008A7C2D" w:rsidRDefault="008A7C2D" w:rsidP="00715EEE">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3A6F3BB6" w14:textId="77777777" w:rsidR="008A7C2D" w:rsidRDefault="008A7C2D" w:rsidP="00715EEE">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585293AD" w14:textId="77777777" w:rsidR="008A7C2D" w:rsidRPr="00417E7B" w:rsidRDefault="008A7C2D" w:rsidP="00715EEE">
            <w:pPr>
              <w:pStyle w:val="TAL"/>
              <w:rPr>
                <w:highlight w:val="yellow"/>
                <w:lang w:eastAsia="ja-JP"/>
              </w:rPr>
            </w:pPr>
            <w:r w:rsidRPr="00417E7B">
              <w:rPr>
                <w:highlight w:val="yellow"/>
                <w:lang w:eastAsia="ja-JP"/>
              </w:rPr>
              <w:t>FFS: Per UE or per band or per BC</w:t>
            </w:r>
          </w:p>
        </w:tc>
        <w:tc>
          <w:tcPr>
            <w:tcW w:w="992" w:type="dxa"/>
            <w:tcBorders>
              <w:top w:val="single" w:sz="4" w:space="0" w:color="auto"/>
              <w:left w:val="single" w:sz="4" w:space="0" w:color="auto"/>
              <w:bottom w:val="single" w:sz="4" w:space="0" w:color="auto"/>
              <w:right w:val="single" w:sz="4" w:space="0" w:color="auto"/>
            </w:tcBorders>
            <w:hideMark/>
          </w:tcPr>
          <w:p w14:paraId="72F83687" w14:textId="77777777" w:rsidR="008A7C2D" w:rsidRDefault="008A7C2D" w:rsidP="00715EEE">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3750BB5A" w14:textId="77777777" w:rsidR="008A7C2D" w:rsidRDefault="008A7C2D" w:rsidP="00715EEE">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2F302B29" w14:textId="77777777" w:rsidR="008A7C2D" w:rsidRDefault="008A7C2D" w:rsidP="00715EEE">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65F497F6" w14:textId="77777777" w:rsidR="008A7C2D" w:rsidRPr="00FB0291" w:rsidRDefault="008A7C2D" w:rsidP="00715EEE">
            <w:pPr>
              <w:pStyle w:val="TAL"/>
              <w:spacing w:line="256" w:lineRule="auto"/>
              <w:rPr>
                <w:lang w:val="en-US"/>
              </w:rPr>
            </w:pPr>
            <w:r w:rsidRPr="00FB0291">
              <w:rPr>
                <w:lang w:val="en-US"/>
              </w:rPr>
              <w:t>Being configured with two groups of search spaces, and switch between them. Some search space sets can be configured in both groups.</w:t>
            </w:r>
          </w:p>
        </w:tc>
        <w:tc>
          <w:tcPr>
            <w:tcW w:w="1276" w:type="dxa"/>
            <w:tcBorders>
              <w:top w:val="single" w:sz="4" w:space="0" w:color="auto"/>
              <w:left w:val="single" w:sz="4" w:space="0" w:color="auto"/>
              <w:bottom w:val="single" w:sz="4" w:space="0" w:color="auto"/>
              <w:right w:val="single" w:sz="4" w:space="0" w:color="auto"/>
            </w:tcBorders>
          </w:tcPr>
          <w:p w14:paraId="7376B0ED" w14:textId="77777777" w:rsidR="008A7C2D" w:rsidRDefault="008A7C2D" w:rsidP="00715EEE">
            <w:pPr>
              <w:pStyle w:val="TAL"/>
            </w:pPr>
            <w:r>
              <w:t>Optional with capability signalling</w:t>
            </w:r>
          </w:p>
        </w:tc>
      </w:tr>
      <w:tr w:rsidR="008A7C2D" w14:paraId="0931CC2F"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432F10A9" w14:textId="77777777" w:rsidR="008A7C2D" w:rsidRDefault="008A7C2D" w:rsidP="00715EEE">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7F9EF1C4" w14:textId="77777777" w:rsidR="008A7C2D" w:rsidRDefault="008A7C2D" w:rsidP="00715EEE">
            <w:pPr>
              <w:pStyle w:val="TAL"/>
              <w:rPr>
                <w:lang w:eastAsia="ja-JP"/>
              </w:rPr>
            </w:pPr>
            <w:r>
              <w:rPr>
                <w:lang w:eastAsia="ja-JP"/>
              </w:rPr>
              <w:t>10-9b</w:t>
            </w:r>
          </w:p>
        </w:tc>
        <w:tc>
          <w:tcPr>
            <w:tcW w:w="1559" w:type="dxa"/>
            <w:tcBorders>
              <w:top w:val="single" w:sz="4" w:space="0" w:color="auto"/>
              <w:left w:val="single" w:sz="4" w:space="0" w:color="auto"/>
              <w:bottom w:val="single" w:sz="4" w:space="0" w:color="auto"/>
              <w:right w:val="single" w:sz="4" w:space="0" w:color="auto"/>
            </w:tcBorders>
            <w:hideMark/>
          </w:tcPr>
          <w:p w14:paraId="0FADEC42" w14:textId="77777777" w:rsidR="008A7C2D" w:rsidRPr="00FB0291" w:rsidRDefault="008A7C2D" w:rsidP="00715EEE">
            <w:pPr>
              <w:pStyle w:val="TAL"/>
              <w:rPr>
                <w:lang w:val="en-US"/>
              </w:rPr>
            </w:pPr>
            <w:r w:rsidRPr="00FB0291">
              <w:rPr>
                <w:lang w:val="en-US"/>
              </w:rPr>
              <w:t>Search space set group switching with implicit PDCCH decoding without DCI 2_0 monitoring</w:t>
            </w:r>
          </w:p>
        </w:tc>
        <w:tc>
          <w:tcPr>
            <w:tcW w:w="6371" w:type="dxa"/>
            <w:tcBorders>
              <w:top w:val="single" w:sz="4" w:space="0" w:color="auto"/>
              <w:left w:val="single" w:sz="4" w:space="0" w:color="auto"/>
              <w:bottom w:val="single" w:sz="4" w:space="0" w:color="auto"/>
              <w:right w:val="single" w:sz="4" w:space="0" w:color="auto"/>
            </w:tcBorders>
          </w:tcPr>
          <w:p w14:paraId="1E4D63CA" w14:textId="77777777" w:rsidR="008A7C2D" w:rsidRDefault="008A7C2D" w:rsidP="00715EEE">
            <w:pPr>
              <w:pStyle w:val="TAL"/>
              <w:ind w:left="360" w:hanging="360"/>
            </w:pPr>
            <w:r>
              <w:t>1. Two groups of search space sets</w:t>
            </w:r>
          </w:p>
          <w:p w14:paraId="19F9FE9F" w14:textId="77777777" w:rsidR="008A7C2D" w:rsidRDefault="008A7C2D" w:rsidP="00715EEE">
            <w:pPr>
              <w:pStyle w:val="TAL"/>
              <w:ind w:left="360" w:hanging="360"/>
            </w:pPr>
            <w:r>
              <w:t xml:space="preserve">2. Support switching the search space set group with PDCCH decoding in group 1 </w:t>
            </w:r>
          </w:p>
          <w:p w14:paraId="26A9E31E" w14:textId="77777777" w:rsidR="008A7C2D" w:rsidRDefault="008A7C2D" w:rsidP="00715EEE">
            <w:pPr>
              <w:pStyle w:val="TAL"/>
              <w:ind w:left="360" w:hanging="360"/>
            </w:pPr>
            <w:r>
              <w:t>3. Support a timer to switch back to original search space set group</w:t>
            </w:r>
          </w:p>
        </w:tc>
        <w:tc>
          <w:tcPr>
            <w:tcW w:w="1277" w:type="dxa"/>
            <w:tcBorders>
              <w:top w:val="single" w:sz="4" w:space="0" w:color="auto"/>
              <w:left w:val="single" w:sz="4" w:space="0" w:color="auto"/>
              <w:bottom w:val="single" w:sz="4" w:space="0" w:color="auto"/>
              <w:right w:val="single" w:sz="4" w:space="0" w:color="auto"/>
            </w:tcBorders>
            <w:hideMark/>
          </w:tcPr>
          <w:p w14:paraId="5E7AC911" w14:textId="77777777" w:rsidR="008A7C2D" w:rsidRPr="0031657C" w:rsidRDefault="008A7C2D" w:rsidP="00715EEE">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hideMark/>
          </w:tcPr>
          <w:p w14:paraId="278082D8" w14:textId="77777777" w:rsidR="008A7C2D" w:rsidRPr="00FB0291" w:rsidRDefault="008A7C2D" w:rsidP="00715EEE">
            <w:pPr>
              <w:pStyle w:val="TAL"/>
              <w:rPr>
                <w:rFonts w:eastAsia="MS Mincho"/>
                <w:iCs/>
                <w:lang w:eastAsia="ja-JP"/>
              </w:rPr>
            </w:pPr>
            <w:r w:rsidRPr="00FB0291">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08286101" w14:textId="77777777" w:rsidR="008A7C2D" w:rsidRDefault="008A7C2D" w:rsidP="00715EEE">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01E1040" w14:textId="77777777" w:rsidR="008A7C2D" w:rsidRDefault="008A7C2D" w:rsidP="00715EEE">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6C621328" w14:textId="77777777" w:rsidR="008A7C2D" w:rsidRPr="00417E7B" w:rsidRDefault="008A7C2D" w:rsidP="00715EEE">
            <w:pPr>
              <w:pStyle w:val="TAL"/>
              <w:rPr>
                <w:highlight w:val="yellow"/>
                <w:lang w:eastAsia="ja-JP"/>
              </w:rPr>
            </w:pPr>
            <w:r w:rsidRPr="00417E7B">
              <w:rPr>
                <w:highlight w:val="yellow"/>
                <w:lang w:eastAsia="ja-JP"/>
              </w:rPr>
              <w:t>FFS: Per UE or per band</w:t>
            </w:r>
          </w:p>
        </w:tc>
        <w:tc>
          <w:tcPr>
            <w:tcW w:w="992" w:type="dxa"/>
            <w:tcBorders>
              <w:top w:val="single" w:sz="4" w:space="0" w:color="auto"/>
              <w:left w:val="single" w:sz="4" w:space="0" w:color="auto"/>
              <w:bottom w:val="single" w:sz="4" w:space="0" w:color="auto"/>
              <w:right w:val="single" w:sz="4" w:space="0" w:color="auto"/>
            </w:tcBorders>
            <w:hideMark/>
          </w:tcPr>
          <w:p w14:paraId="0985D04F" w14:textId="77777777" w:rsidR="008A7C2D" w:rsidRDefault="008A7C2D" w:rsidP="00715EEE">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6D951407" w14:textId="77777777" w:rsidR="008A7C2D" w:rsidRDefault="008A7C2D" w:rsidP="00715EEE">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0B2E4CA1" w14:textId="77777777" w:rsidR="008A7C2D" w:rsidRDefault="008A7C2D" w:rsidP="00715EEE">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0A3E682D" w14:textId="77777777" w:rsidR="008A7C2D" w:rsidRPr="00FB0291" w:rsidRDefault="008A7C2D" w:rsidP="00715EEE">
            <w:pPr>
              <w:pStyle w:val="TAL"/>
              <w:spacing w:line="256" w:lineRule="auto"/>
              <w:rPr>
                <w:lang w:val="en-US"/>
              </w:rPr>
            </w:pPr>
            <w:r w:rsidRPr="00FB0291">
              <w:rPr>
                <w:lang w:val="en-US"/>
              </w:rPr>
              <w:t>Being configured with two groups of search spaces, and switch between them. Some search space sets can be configured in both groups.</w:t>
            </w:r>
          </w:p>
        </w:tc>
        <w:tc>
          <w:tcPr>
            <w:tcW w:w="1276" w:type="dxa"/>
            <w:tcBorders>
              <w:top w:val="single" w:sz="4" w:space="0" w:color="auto"/>
              <w:left w:val="single" w:sz="4" w:space="0" w:color="auto"/>
              <w:bottom w:val="single" w:sz="4" w:space="0" w:color="auto"/>
              <w:right w:val="single" w:sz="4" w:space="0" w:color="auto"/>
            </w:tcBorders>
          </w:tcPr>
          <w:p w14:paraId="172F35DB" w14:textId="77777777" w:rsidR="008A7C2D" w:rsidRDefault="008A7C2D" w:rsidP="00715EEE">
            <w:pPr>
              <w:pStyle w:val="TAL"/>
            </w:pPr>
            <w:r>
              <w:t>Optional with capability signalling</w:t>
            </w:r>
          </w:p>
        </w:tc>
      </w:tr>
      <w:tr w:rsidR="008A7C2D" w14:paraId="6B4E9866"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5672CE56" w14:textId="77777777" w:rsidR="008A7C2D" w:rsidRDefault="008A7C2D" w:rsidP="00715EEE">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0D6299FA" w14:textId="77777777" w:rsidR="008A7C2D" w:rsidRDefault="008A7C2D" w:rsidP="00715EEE">
            <w:pPr>
              <w:pStyle w:val="TAL"/>
              <w:rPr>
                <w:lang w:eastAsia="ja-JP"/>
              </w:rPr>
            </w:pPr>
            <w:r>
              <w:rPr>
                <w:lang w:eastAsia="ja-JP"/>
              </w:rPr>
              <w:t>10-9c</w:t>
            </w:r>
          </w:p>
        </w:tc>
        <w:tc>
          <w:tcPr>
            <w:tcW w:w="1559" w:type="dxa"/>
            <w:tcBorders>
              <w:top w:val="single" w:sz="4" w:space="0" w:color="auto"/>
              <w:left w:val="single" w:sz="4" w:space="0" w:color="auto"/>
              <w:bottom w:val="single" w:sz="4" w:space="0" w:color="auto"/>
              <w:right w:val="single" w:sz="4" w:space="0" w:color="auto"/>
            </w:tcBorders>
            <w:hideMark/>
          </w:tcPr>
          <w:p w14:paraId="1AB9D268" w14:textId="77777777" w:rsidR="008A7C2D" w:rsidRPr="00FB0291" w:rsidRDefault="008A7C2D" w:rsidP="00715EEE">
            <w:pPr>
              <w:pStyle w:val="TAL"/>
              <w:rPr>
                <w:lang w:val="en-US"/>
              </w:rPr>
            </w:pPr>
            <w:r w:rsidRPr="00FB0291">
              <w:rPr>
                <w:lang w:val="en-US"/>
              </w:rPr>
              <w:t>Joint search space group switching across multiple cells</w:t>
            </w:r>
          </w:p>
        </w:tc>
        <w:tc>
          <w:tcPr>
            <w:tcW w:w="6371" w:type="dxa"/>
            <w:tcBorders>
              <w:top w:val="single" w:sz="4" w:space="0" w:color="auto"/>
              <w:left w:val="single" w:sz="4" w:space="0" w:color="auto"/>
              <w:bottom w:val="single" w:sz="4" w:space="0" w:color="auto"/>
              <w:right w:val="single" w:sz="4" w:space="0" w:color="auto"/>
            </w:tcBorders>
          </w:tcPr>
          <w:p w14:paraId="65C9974D" w14:textId="77777777" w:rsidR="008A7C2D" w:rsidRDefault="008A7C2D" w:rsidP="00441D38">
            <w:pPr>
              <w:pStyle w:val="TAL"/>
              <w:numPr>
                <w:ilvl w:val="0"/>
                <w:numId w:val="19"/>
              </w:numPr>
            </w:pPr>
            <w:r>
              <w:t>Configured with a group of cells and switch search space set group jointly over these cells</w:t>
            </w:r>
          </w:p>
        </w:tc>
        <w:tc>
          <w:tcPr>
            <w:tcW w:w="1277" w:type="dxa"/>
            <w:tcBorders>
              <w:top w:val="single" w:sz="4" w:space="0" w:color="auto"/>
              <w:left w:val="single" w:sz="4" w:space="0" w:color="auto"/>
              <w:bottom w:val="single" w:sz="4" w:space="0" w:color="auto"/>
              <w:right w:val="single" w:sz="4" w:space="0" w:color="auto"/>
            </w:tcBorders>
            <w:hideMark/>
          </w:tcPr>
          <w:p w14:paraId="01BE55AB" w14:textId="2CBCE184" w:rsidR="008A7C2D" w:rsidRPr="0031657C" w:rsidRDefault="008A7C2D" w:rsidP="00715EEE">
            <w:pPr>
              <w:pStyle w:val="TAL"/>
              <w:rPr>
                <w:highlight w:val="yellow"/>
              </w:rPr>
            </w:pPr>
            <w:r>
              <w:t>one of {</w:t>
            </w:r>
            <w:r w:rsidRPr="00673F97">
              <w:t>10-9</w:t>
            </w:r>
            <w:r>
              <w:t>,</w:t>
            </w:r>
            <w:r w:rsidRPr="00673F97">
              <w:t xml:space="preserve"> 10-9b</w:t>
            </w:r>
            <w:r>
              <w:t>}</w:t>
            </w:r>
          </w:p>
        </w:tc>
        <w:tc>
          <w:tcPr>
            <w:tcW w:w="858" w:type="dxa"/>
            <w:tcBorders>
              <w:top w:val="single" w:sz="4" w:space="0" w:color="auto"/>
              <w:left w:val="single" w:sz="4" w:space="0" w:color="auto"/>
              <w:bottom w:val="single" w:sz="4" w:space="0" w:color="auto"/>
              <w:right w:val="single" w:sz="4" w:space="0" w:color="auto"/>
            </w:tcBorders>
            <w:hideMark/>
          </w:tcPr>
          <w:p w14:paraId="7DE93BC9" w14:textId="77777777" w:rsidR="008A7C2D" w:rsidRPr="00FB0291" w:rsidRDefault="008A7C2D" w:rsidP="00715EEE">
            <w:pPr>
              <w:pStyle w:val="TAL"/>
              <w:rPr>
                <w:rFonts w:eastAsia="MS Mincho"/>
                <w:iCs/>
                <w:lang w:eastAsia="ja-JP"/>
              </w:rPr>
            </w:pPr>
            <w:r w:rsidRPr="00FB0291">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77A796D6" w14:textId="77777777" w:rsidR="008A7C2D" w:rsidRDefault="008A7C2D" w:rsidP="00715EEE">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3529A95" w14:textId="77777777" w:rsidR="008A7C2D" w:rsidRDefault="008A7C2D" w:rsidP="00715EEE">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4301364C" w14:textId="65244610" w:rsidR="008A7C2D" w:rsidRPr="008A463D" w:rsidRDefault="008A7C2D" w:rsidP="00715EEE">
            <w:pPr>
              <w:pStyle w:val="TAL"/>
              <w:rPr>
                <w:lang w:eastAsia="ja-JP"/>
              </w:rPr>
            </w:pPr>
            <w:r w:rsidRPr="00417E7B">
              <w:rPr>
                <w:highlight w:val="yellow"/>
                <w:lang w:eastAsia="ja-JP"/>
              </w:rPr>
              <w:t>FFS: Per UE or per band</w:t>
            </w:r>
            <w:r>
              <w:rPr>
                <w:lang w:eastAsia="ja-JP"/>
              </w:rPr>
              <w:t xml:space="preserve"> </w:t>
            </w:r>
            <w:r w:rsidRPr="00AA7832">
              <w:rPr>
                <w:highlight w:val="yellow"/>
                <w:lang w:eastAsia="ja-JP"/>
              </w:rPr>
              <w:t>or per BC</w:t>
            </w:r>
          </w:p>
        </w:tc>
        <w:tc>
          <w:tcPr>
            <w:tcW w:w="992" w:type="dxa"/>
            <w:tcBorders>
              <w:top w:val="single" w:sz="4" w:space="0" w:color="auto"/>
              <w:left w:val="single" w:sz="4" w:space="0" w:color="auto"/>
              <w:bottom w:val="single" w:sz="4" w:space="0" w:color="auto"/>
              <w:right w:val="single" w:sz="4" w:space="0" w:color="auto"/>
            </w:tcBorders>
            <w:hideMark/>
          </w:tcPr>
          <w:p w14:paraId="208CD84E" w14:textId="77777777" w:rsidR="008A7C2D" w:rsidRDefault="008A7C2D" w:rsidP="00715EEE">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5652E1E1" w14:textId="77777777" w:rsidR="008A7C2D" w:rsidRDefault="008A7C2D" w:rsidP="00715EEE">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44B061C2" w14:textId="77777777" w:rsidR="008A7C2D" w:rsidRDefault="008A7C2D" w:rsidP="00715EEE">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3DA33455" w14:textId="77777777" w:rsidR="008A7C2D" w:rsidRPr="00FB0291" w:rsidRDefault="008A7C2D" w:rsidP="00715EEE">
            <w:pPr>
              <w:pStyle w:val="TAL"/>
              <w:spacing w:line="256" w:lineRule="auto"/>
              <w:rPr>
                <w:lang w:val="en-US"/>
              </w:rPr>
            </w:pPr>
            <w:r w:rsidRPr="00FB0291">
              <w:rPr>
                <w:lang w:val="en-US"/>
              </w:rPr>
              <w:t>Without this capability, the UE will switch search space set groups for different cells independently</w:t>
            </w:r>
          </w:p>
        </w:tc>
        <w:tc>
          <w:tcPr>
            <w:tcW w:w="1276" w:type="dxa"/>
            <w:tcBorders>
              <w:top w:val="single" w:sz="4" w:space="0" w:color="auto"/>
              <w:left w:val="single" w:sz="4" w:space="0" w:color="auto"/>
              <w:bottom w:val="single" w:sz="4" w:space="0" w:color="auto"/>
              <w:right w:val="single" w:sz="4" w:space="0" w:color="auto"/>
            </w:tcBorders>
          </w:tcPr>
          <w:p w14:paraId="391B6716" w14:textId="77777777" w:rsidR="008A7C2D" w:rsidRDefault="008A7C2D" w:rsidP="00715EEE">
            <w:pPr>
              <w:pStyle w:val="TAL"/>
            </w:pPr>
            <w:r>
              <w:t>Optional with capability signalling</w:t>
            </w:r>
          </w:p>
        </w:tc>
      </w:tr>
      <w:tr w:rsidR="008A7C2D" w14:paraId="013FA007"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41395FFD" w14:textId="77777777" w:rsidR="008A7C2D" w:rsidRDefault="008A7C2D" w:rsidP="00715EEE">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51244C25" w14:textId="77777777" w:rsidR="008A7C2D" w:rsidRDefault="008A7C2D" w:rsidP="00715EEE">
            <w:pPr>
              <w:pStyle w:val="TAL"/>
              <w:rPr>
                <w:lang w:eastAsia="ja-JP"/>
              </w:rPr>
            </w:pPr>
            <w:r>
              <w:rPr>
                <w:lang w:eastAsia="ja-JP"/>
              </w:rPr>
              <w:t>10-9d</w:t>
            </w:r>
          </w:p>
        </w:tc>
        <w:tc>
          <w:tcPr>
            <w:tcW w:w="1559" w:type="dxa"/>
            <w:tcBorders>
              <w:top w:val="single" w:sz="4" w:space="0" w:color="auto"/>
              <w:left w:val="single" w:sz="4" w:space="0" w:color="auto"/>
              <w:bottom w:val="single" w:sz="4" w:space="0" w:color="auto"/>
              <w:right w:val="single" w:sz="4" w:space="0" w:color="auto"/>
            </w:tcBorders>
            <w:hideMark/>
          </w:tcPr>
          <w:p w14:paraId="7889FC1B" w14:textId="77777777" w:rsidR="008A7C2D" w:rsidRPr="00FB0291" w:rsidRDefault="008A7C2D" w:rsidP="00715EEE">
            <w:pPr>
              <w:pStyle w:val="TAL"/>
              <w:rPr>
                <w:lang w:val="en-US"/>
              </w:rPr>
            </w:pPr>
            <w:r w:rsidRPr="00FB0291">
              <w:rPr>
                <w:lang w:val="en-US"/>
              </w:rPr>
              <w:t>Support Search space set group switching capability 2</w:t>
            </w:r>
          </w:p>
        </w:tc>
        <w:tc>
          <w:tcPr>
            <w:tcW w:w="6371" w:type="dxa"/>
            <w:tcBorders>
              <w:top w:val="single" w:sz="4" w:space="0" w:color="auto"/>
              <w:left w:val="single" w:sz="4" w:space="0" w:color="auto"/>
              <w:bottom w:val="single" w:sz="4" w:space="0" w:color="auto"/>
              <w:right w:val="single" w:sz="4" w:space="0" w:color="auto"/>
            </w:tcBorders>
          </w:tcPr>
          <w:p w14:paraId="6099A1C0" w14:textId="77777777" w:rsidR="008A7C2D" w:rsidRDefault="008A7C2D" w:rsidP="00441D38">
            <w:pPr>
              <w:pStyle w:val="TAL"/>
              <w:numPr>
                <w:ilvl w:val="0"/>
                <w:numId w:val="20"/>
              </w:numPr>
            </w:pPr>
            <w:r>
              <w:t>Search space set group switching Capability-2: P=10/12/22 symbols for µ = 0/1/2 SCS</w:t>
            </w:r>
          </w:p>
        </w:tc>
        <w:tc>
          <w:tcPr>
            <w:tcW w:w="1277" w:type="dxa"/>
            <w:tcBorders>
              <w:top w:val="single" w:sz="4" w:space="0" w:color="auto"/>
              <w:left w:val="single" w:sz="4" w:space="0" w:color="auto"/>
              <w:bottom w:val="single" w:sz="4" w:space="0" w:color="auto"/>
              <w:right w:val="single" w:sz="4" w:space="0" w:color="auto"/>
            </w:tcBorders>
            <w:hideMark/>
          </w:tcPr>
          <w:p w14:paraId="00DF2C07" w14:textId="230F5958" w:rsidR="008A7C2D" w:rsidRPr="0031657C" w:rsidRDefault="008A7C2D" w:rsidP="00715EEE">
            <w:pPr>
              <w:pStyle w:val="TAL"/>
              <w:rPr>
                <w:highlight w:val="yellow"/>
              </w:rPr>
            </w:pPr>
            <w:r>
              <w:t>one of {</w:t>
            </w:r>
            <w:r w:rsidRPr="00673F97">
              <w:t>10-9</w:t>
            </w:r>
            <w:r>
              <w:t>,</w:t>
            </w:r>
            <w:r w:rsidRPr="00673F97">
              <w:t xml:space="preserve"> 10-9b</w:t>
            </w:r>
            <w:r>
              <w:t>}</w:t>
            </w:r>
          </w:p>
        </w:tc>
        <w:tc>
          <w:tcPr>
            <w:tcW w:w="858" w:type="dxa"/>
            <w:tcBorders>
              <w:top w:val="single" w:sz="4" w:space="0" w:color="auto"/>
              <w:left w:val="single" w:sz="4" w:space="0" w:color="auto"/>
              <w:bottom w:val="single" w:sz="4" w:space="0" w:color="auto"/>
              <w:right w:val="single" w:sz="4" w:space="0" w:color="auto"/>
            </w:tcBorders>
            <w:hideMark/>
          </w:tcPr>
          <w:p w14:paraId="0CA8C3E4" w14:textId="77777777" w:rsidR="008A7C2D" w:rsidRPr="00FB0291" w:rsidRDefault="008A7C2D" w:rsidP="00715EEE">
            <w:pPr>
              <w:pStyle w:val="TAL"/>
              <w:rPr>
                <w:rFonts w:eastAsia="MS Mincho"/>
                <w:iCs/>
                <w:lang w:eastAsia="ja-JP"/>
              </w:rPr>
            </w:pPr>
            <w:r w:rsidRPr="00FB0291">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416FAFE9" w14:textId="77777777" w:rsidR="008A7C2D" w:rsidRDefault="008A7C2D" w:rsidP="00715EEE">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4BC57D1" w14:textId="77777777" w:rsidR="008A7C2D" w:rsidRDefault="008A7C2D" w:rsidP="00715EEE">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7881F119" w14:textId="77777777" w:rsidR="008A7C2D" w:rsidRPr="008A463D" w:rsidRDefault="008A7C2D" w:rsidP="00715EEE">
            <w:pPr>
              <w:pStyle w:val="TAL"/>
              <w:rPr>
                <w:lang w:eastAsia="ja-JP"/>
              </w:rPr>
            </w:pPr>
            <w:r w:rsidRPr="00417E7B">
              <w:rPr>
                <w:highlight w:val="yellow"/>
                <w:lang w:eastAsia="ja-JP"/>
              </w:rPr>
              <w:t>FFS: Per UE or per band</w:t>
            </w:r>
          </w:p>
        </w:tc>
        <w:tc>
          <w:tcPr>
            <w:tcW w:w="992" w:type="dxa"/>
            <w:tcBorders>
              <w:top w:val="single" w:sz="4" w:space="0" w:color="auto"/>
              <w:left w:val="single" w:sz="4" w:space="0" w:color="auto"/>
              <w:bottom w:val="single" w:sz="4" w:space="0" w:color="auto"/>
              <w:right w:val="single" w:sz="4" w:space="0" w:color="auto"/>
            </w:tcBorders>
            <w:hideMark/>
          </w:tcPr>
          <w:p w14:paraId="2C0B35CF" w14:textId="77777777" w:rsidR="008A7C2D" w:rsidRDefault="008A7C2D" w:rsidP="00715EEE">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451C0510" w14:textId="77777777" w:rsidR="008A7C2D" w:rsidRDefault="008A7C2D" w:rsidP="00715EEE">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EFB1FDC" w14:textId="77777777" w:rsidR="008A7C2D" w:rsidRDefault="008A7C2D" w:rsidP="00715EEE">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63022E16" w14:textId="77777777" w:rsidR="008A7C2D" w:rsidRPr="00FB0291" w:rsidRDefault="008A7C2D" w:rsidP="00715EEE">
            <w:pPr>
              <w:pStyle w:val="TAL"/>
              <w:spacing w:line="256" w:lineRule="auto"/>
              <w:rPr>
                <w:lang w:val="en-US"/>
              </w:rPr>
            </w:pPr>
            <w:r w:rsidRPr="0081725B">
              <w:rPr>
                <w:lang w:val="en-US"/>
              </w:rPr>
              <w:t>Without this capability, the UE supports search space set group switching capability-1: P=25/25/25 symbols for</w:t>
            </w:r>
            <w:r>
              <w:rPr>
                <w:lang w:val="en-US"/>
              </w:rPr>
              <w:t xml:space="preserve"> </w:t>
            </w:r>
            <w:r>
              <w:t>µ</w:t>
            </w:r>
            <w:r w:rsidRPr="0081725B">
              <w:rPr>
                <w:lang w:val="en-US"/>
              </w:rPr>
              <w:t>=0/1/2</w:t>
            </w:r>
          </w:p>
        </w:tc>
        <w:tc>
          <w:tcPr>
            <w:tcW w:w="1276" w:type="dxa"/>
            <w:tcBorders>
              <w:top w:val="single" w:sz="4" w:space="0" w:color="auto"/>
              <w:left w:val="single" w:sz="4" w:space="0" w:color="auto"/>
              <w:bottom w:val="single" w:sz="4" w:space="0" w:color="auto"/>
              <w:right w:val="single" w:sz="4" w:space="0" w:color="auto"/>
            </w:tcBorders>
          </w:tcPr>
          <w:p w14:paraId="65AEE2CC" w14:textId="77777777" w:rsidR="008A7C2D" w:rsidRDefault="008A7C2D" w:rsidP="00715EEE">
            <w:pPr>
              <w:pStyle w:val="TAL"/>
            </w:pPr>
            <w:r>
              <w:t>Optional with capability signalling</w:t>
            </w:r>
          </w:p>
        </w:tc>
      </w:tr>
    </w:tbl>
    <w:p w14:paraId="39268E19" w14:textId="77777777" w:rsidR="008A7C2D" w:rsidRPr="008A7C2D" w:rsidRDefault="008A7C2D" w:rsidP="008A7C2D">
      <w:pPr>
        <w:spacing w:afterLines="50" w:after="120"/>
        <w:jc w:val="both"/>
        <w:rPr>
          <w:rFonts w:ascii="Arial" w:eastAsia="바탕" w:hAnsi="Arial"/>
          <w:sz w:val="32"/>
          <w:szCs w:val="32"/>
          <w:lang w:eastAsia="ko-KR"/>
        </w:rPr>
      </w:pPr>
    </w:p>
    <w:p w14:paraId="7445A4AC" w14:textId="77777777" w:rsidR="002E55A6" w:rsidRDefault="002E55A6" w:rsidP="002E55A6">
      <w:pPr>
        <w:pStyle w:val="ListParagraph"/>
        <w:numPr>
          <w:ilvl w:val="0"/>
          <w:numId w:val="11"/>
        </w:numPr>
        <w:spacing w:afterLines="50" w:after="120"/>
        <w:ind w:leftChars="0"/>
        <w:jc w:val="both"/>
        <w:rPr>
          <w:b/>
          <w:bCs/>
          <w:sz w:val="22"/>
        </w:rPr>
      </w:pPr>
      <w:r>
        <w:rPr>
          <w:b/>
          <w:bCs/>
          <w:sz w:val="22"/>
        </w:rPr>
        <w:t>FG name of FG10-9</w:t>
      </w:r>
    </w:p>
    <w:p w14:paraId="2ECB578B" w14:textId="77777777" w:rsidR="002E55A6" w:rsidRDefault="002E55A6" w:rsidP="002E55A6">
      <w:pPr>
        <w:pStyle w:val="ListParagraph"/>
        <w:numPr>
          <w:ilvl w:val="1"/>
          <w:numId w:val="11"/>
        </w:numPr>
        <w:spacing w:afterLines="50" w:after="120"/>
        <w:ind w:leftChars="0"/>
        <w:jc w:val="both"/>
        <w:rPr>
          <w:b/>
          <w:bCs/>
          <w:sz w:val="22"/>
        </w:rPr>
      </w:pPr>
      <w:r>
        <w:rPr>
          <w:b/>
          <w:bCs/>
          <w:sz w:val="22"/>
        </w:rPr>
        <w:t>C</w:t>
      </w:r>
      <w:r w:rsidRPr="004A4ECF">
        <w:rPr>
          <w:b/>
          <w:bCs/>
          <w:sz w:val="22"/>
        </w:rPr>
        <w:t>hange from “Search space set group switching with explicit DCI 2_0 bit field trigger or with implicit PDCCH decoding with DCI 2_0 monitoring” to “Search space set group swi</w:t>
      </w:r>
      <w:r w:rsidRPr="00CD4578">
        <w:rPr>
          <w:b/>
          <w:bCs/>
          <w:sz w:val="22"/>
        </w:rPr>
        <w:t>tching with DC</w:t>
      </w:r>
      <w:r>
        <w:rPr>
          <w:b/>
          <w:bCs/>
          <w:sz w:val="22"/>
        </w:rPr>
        <w:t>I 2_0 monitoring</w:t>
      </w:r>
      <w:r w:rsidRPr="004A4ECF">
        <w:rPr>
          <w:b/>
          <w:bCs/>
          <w:sz w:val="22"/>
        </w:rPr>
        <w:t>”</w:t>
      </w:r>
      <w:r>
        <w:rPr>
          <w:b/>
          <w:bCs/>
          <w:sz w:val="22"/>
        </w:rPr>
        <w:t>: [4]</w:t>
      </w:r>
    </w:p>
    <w:p w14:paraId="60C4560E" w14:textId="322785BB" w:rsidR="005304D0" w:rsidRDefault="005304D0" w:rsidP="005304D0">
      <w:pPr>
        <w:pStyle w:val="ListParagraph"/>
        <w:numPr>
          <w:ilvl w:val="0"/>
          <w:numId w:val="11"/>
        </w:numPr>
        <w:spacing w:afterLines="50" w:after="120"/>
        <w:ind w:leftChars="0"/>
        <w:jc w:val="both"/>
        <w:rPr>
          <w:b/>
          <w:bCs/>
          <w:sz w:val="22"/>
        </w:rPr>
      </w:pPr>
      <w:r>
        <w:rPr>
          <w:rFonts w:hint="eastAsia"/>
          <w:b/>
          <w:bCs/>
          <w:sz w:val="22"/>
        </w:rPr>
        <w:t>R</w:t>
      </w:r>
      <w:r>
        <w:rPr>
          <w:b/>
          <w:bCs/>
          <w:sz w:val="22"/>
        </w:rPr>
        <w:t>eporting type of FG</w:t>
      </w:r>
      <w:r w:rsidR="00E770CA">
        <w:rPr>
          <w:b/>
          <w:bCs/>
          <w:sz w:val="22"/>
        </w:rPr>
        <w:t>10-9/9b</w:t>
      </w:r>
      <w:r w:rsidRPr="005304D0">
        <w:rPr>
          <w:b/>
          <w:bCs/>
          <w:sz w:val="22"/>
        </w:rPr>
        <w:t>/9d</w:t>
      </w:r>
    </w:p>
    <w:p w14:paraId="6726418F" w14:textId="1C5A3C85" w:rsidR="005304D0" w:rsidRDefault="005304D0" w:rsidP="005304D0">
      <w:pPr>
        <w:pStyle w:val="ListParagraph"/>
        <w:numPr>
          <w:ilvl w:val="1"/>
          <w:numId w:val="11"/>
        </w:numPr>
        <w:spacing w:afterLines="50" w:after="120"/>
        <w:ind w:leftChars="0"/>
        <w:jc w:val="both"/>
        <w:rPr>
          <w:b/>
          <w:bCs/>
          <w:sz w:val="22"/>
        </w:rPr>
      </w:pPr>
      <w:r>
        <w:rPr>
          <w:b/>
          <w:bCs/>
          <w:sz w:val="22"/>
        </w:rPr>
        <w:t>Per UE: [2]</w:t>
      </w:r>
      <w:r w:rsidR="00610BE4">
        <w:rPr>
          <w:b/>
          <w:bCs/>
          <w:sz w:val="22"/>
        </w:rPr>
        <w:t>, [5]</w:t>
      </w:r>
    </w:p>
    <w:p w14:paraId="5453EADB" w14:textId="0D6B3005" w:rsidR="003E3BA5" w:rsidRDefault="003E3BA5" w:rsidP="005304D0">
      <w:pPr>
        <w:pStyle w:val="ListParagraph"/>
        <w:numPr>
          <w:ilvl w:val="1"/>
          <w:numId w:val="11"/>
        </w:numPr>
        <w:spacing w:afterLines="50" w:after="120"/>
        <w:ind w:leftChars="0"/>
        <w:jc w:val="both"/>
        <w:rPr>
          <w:b/>
          <w:bCs/>
          <w:sz w:val="22"/>
        </w:rPr>
      </w:pPr>
      <w:r>
        <w:rPr>
          <w:b/>
          <w:bCs/>
          <w:sz w:val="22"/>
        </w:rPr>
        <w:t>Per band: [4]</w:t>
      </w:r>
      <w:r w:rsidR="00E348CD">
        <w:rPr>
          <w:b/>
          <w:bCs/>
          <w:sz w:val="22"/>
        </w:rPr>
        <w:t>, [6]</w:t>
      </w:r>
      <w:r w:rsidR="00E770CA">
        <w:rPr>
          <w:b/>
          <w:bCs/>
          <w:sz w:val="22"/>
        </w:rPr>
        <w:t>, [9], [10], [11]</w:t>
      </w:r>
      <w:r w:rsidR="00910777">
        <w:rPr>
          <w:b/>
          <w:bCs/>
          <w:sz w:val="22"/>
        </w:rPr>
        <w:t>, [12]</w:t>
      </w:r>
    </w:p>
    <w:p w14:paraId="588EEA2A" w14:textId="38267E8E" w:rsidR="00E770CA" w:rsidRDefault="00E770CA" w:rsidP="00E770CA">
      <w:pPr>
        <w:pStyle w:val="ListParagraph"/>
        <w:numPr>
          <w:ilvl w:val="0"/>
          <w:numId w:val="11"/>
        </w:numPr>
        <w:spacing w:afterLines="50" w:after="120"/>
        <w:ind w:leftChars="0"/>
        <w:jc w:val="both"/>
        <w:rPr>
          <w:b/>
          <w:bCs/>
          <w:sz w:val="22"/>
        </w:rPr>
      </w:pPr>
      <w:r>
        <w:rPr>
          <w:rFonts w:hint="eastAsia"/>
          <w:b/>
          <w:bCs/>
          <w:sz w:val="22"/>
        </w:rPr>
        <w:t>R</w:t>
      </w:r>
      <w:r>
        <w:rPr>
          <w:b/>
          <w:bCs/>
          <w:sz w:val="22"/>
        </w:rPr>
        <w:t>eporting type of FG10-9c</w:t>
      </w:r>
    </w:p>
    <w:p w14:paraId="7DBA3841" w14:textId="65BBFAB7" w:rsidR="00E770CA" w:rsidRDefault="00104837" w:rsidP="00E770CA">
      <w:pPr>
        <w:pStyle w:val="ListParagraph"/>
        <w:numPr>
          <w:ilvl w:val="1"/>
          <w:numId w:val="11"/>
        </w:numPr>
        <w:spacing w:afterLines="50" w:after="120"/>
        <w:ind w:leftChars="0"/>
        <w:jc w:val="both"/>
        <w:rPr>
          <w:b/>
          <w:bCs/>
          <w:sz w:val="22"/>
        </w:rPr>
      </w:pPr>
      <w:r>
        <w:rPr>
          <w:b/>
          <w:bCs/>
          <w:sz w:val="22"/>
        </w:rPr>
        <w:t>Per UE: [2]</w:t>
      </w:r>
      <w:r w:rsidR="00610BE4">
        <w:rPr>
          <w:b/>
          <w:bCs/>
          <w:sz w:val="22"/>
        </w:rPr>
        <w:t>, [5]</w:t>
      </w:r>
    </w:p>
    <w:p w14:paraId="322948FD" w14:textId="78345054" w:rsidR="00E770CA" w:rsidRDefault="00E770CA" w:rsidP="00E770CA">
      <w:pPr>
        <w:pStyle w:val="ListParagraph"/>
        <w:numPr>
          <w:ilvl w:val="1"/>
          <w:numId w:val="11"/>
        </w:numPr>
        <w:spacing w:afterLines="50" w:after="120"/>
        <w:ind w:leftChars="0"/>
        <w:jc w:val="both"/>
        <w:rPr>
          <w:b/>
          <w:bCs/>
          <w:sz w:val="22"/>
        </w:rPr>
      </w:pPr>
      <w:r>
        <w:rPr>
          <w:b/>
          <w:bCs/>
          <w:sz w:val="22"/>
        </w:rPr>
        <w:t>Per band: [4], [6], [10], [11]</w:t>
      </w:r>
    </w:p>
    <w:p w14:paraId="21B51EF8" w14:textId="742B5B64" w:rsidR="00E770CA" w:rsidRDefault="00E770CA" w:rsidP="00E770CA">
      <w:pPr>
        <w:pStyle w:val="ListParagraph"/>
        <w:numPr>
          <w:ilvl w:val="1"/>
          <w:numId w:val="11"/>
        </w:numPr>
        <w:spacing w:afterLines="50" w:after="120"/>
        <w:ind w:leftChars="0"/>
        <w:jc w:val="both"/>
        <w:rPr>
          <w:b/>
          <w:bCs/>
          <w:sz w:val="22"/>
        </w:rPr>
      </w:pPr>
      <w:r>
        <w:rPr>
          <w:b/>
          <w:bCs/>
          <w:sz w:val="22"/>
        </w:rPr>
        <w:t>Per BC: [9]</w:t>
      </w:r>
      <w:r w:rsidR="00910777">
        <w:rPr>
          <w:b/>
          <w:bCs/>
          <w:sz w:val="22"/>
        </w:rPr>
        <w:t>, [12]</w:t>
      </w:r>
    </w:p>
    <w:p w14:paraId="0C179160" w14:textId="4329729C" w:rsidR="008B2376" w:rsidRDefault="008B2376" w:rsidP="008B2376">
      <w:pPr>
        <w:pStyle w:val="ListParagraph"/>
        <w:numPr>
          <w:ilvl w:val="0"/>
          <w:numId w:val="11"/>
        </w:numPr>
        <w:spacing w:afterLines="50" w:after="120"/>
        <w:ind w:leftChars="0"/>
        <w:jc w:val="both"/>
        <w:rPr>
          <w:b/>
          <w:bCs/>
          <w:sz w:val="22"/>
        </w:rPr>
      </w:pPr>
      <w:r>
        <w:rPr>
          <w:rFonts w:hint="eastAsia"/>
          <w:b/>
          <w:bCs/>
          <w:sz w:val="22"/>
        </w:rPr>
        <w:lastRenderedPageBreak/>
        <w:t>Whe</w:t>
      </w:r>
      <w:r>
        <w:rPr>
          <w:b/>
          <w:bCs/>
          <w:sz w:val="22"/>
        </w:rPr>
        <w:t>ther FG10-9/9b/9c/9d can be extended to licensed band</w:t>
      </w:r>
    </w:p>
    <w:p w14:paraId="7F30C645" w14:textId="4DC793C4" w:rsidR="008B2376" w:rsidRDefault="008B2376" w:rsidP="008B2376">
      <w:pPr>
        <w:pStyle w:val="ListParagraph"/>
        <w:numPr>
          <w:ilvl w:val="1"/>
          <w:numId w:val="11"/>
        </w:numPr>
        <w:spacing w:afterLines="50" w:after="120"/>
        <w:ind w:leftChars="0"/>
        <w:jc w:val="both"/>
        <w:rPr>
          <w:b/>
          <w:bCs/>
          <w:sz w:val="22"/>
        </w:rPr>
      </w:pPr>
      <w:r>
        <w:rPr>
          <w:rFonts w:hint="eastAsia"/>
          <w:b/>
          <w:bCs/>
          <w:sz w:val="22"/>
        </w:rPr>
        <w:t>Support:</w:t>
      </w:r>
      <w:r>
        <w:rPr>
          <w:b/>
          <w:bCs/>
          <w:sz w:val="22"/>
        </w:rPr>
        <w:t xml:space="preserve"> [2], </w:t>
      </w:r>
      <w:r w:rsidR="00104837">
        <w:rPr>
          <w:b/>
          <w:bCs/>
          <w:sz w:val="22"/>
        </w:rPr>
        <w:t>[3]</w:t>
      </w:r>
      <w:r w:rsidR="00610BE4">
        <w:rPr>
          <w:b/>
          <w:bCs/>
          <w:sz w:val="22"/>
        </w:rPr>
        <w:t>, [5]</w:t>
      </w:r>
    </w:p>
    <w:p w14:paraId="3E5E13EC" w14:textId="20841646" w:rsidR="008B2376" w:rsidRPr="00104837" w:rsidRDefault="008B2376" w:rsidP="00104837">
      <w:pPr>
        <w:pStyle w:val="ListParagraph"/>
        <w:numPr>
          <w:ilvl w:val="1"/>
          <w:numId w:val="11"/>
        </w:numPr>
        <w:spacing w:afterLines="50" w:after="120"/>
        <w:ind w:leftChars="0"/>
        <w:jc w:val="both"/>
        <w:rPr>
          <w:b/>
          <w:bCs/>
          <w:sz w:val="22"/>
        </w:rPr>
      </w:pPr>
      <w:r>
        <w:rPr>
          <w:b/>
          <w:bCs/>
          <w:sz w:val="22"/>
        </w:rPr>
        <w:t xml:space="preserve">Not support: </w:t>
      </w:r>
      <w:r w:rsidR="00D14F6F">
        <w:rPr>
          <w:b/>
          <w:bCs/>
          <w:sz w:val="22"/>
        </w:rPr>
        <w:t>[4], [6], [9], [10]</w:t>
      </w:r>
    </w:p>
    <w:p w14:paraId="3F4A5C1C" w14:textId="77777777" w:rsidR="008A7C2D" w:rsidRPr="005304D0" w:rsidRDefault="008A7C2D" w:rsidP="008A7C2D">
      <w:pPr>
        <w:spacing w:afterLines="50" w:after="120"/>
        <w:jc w:val="both"/>
        <w:rPr>
          <w:sz w:val="22"/>
        </w:rPr>
      </w:pPr>
    </w:p>
    <w:p w14:paraId="22BC6D39" w14:textId="77777777" w:rsidR="008A7C2D" w:rsidRDefault="008A7C2D" w:rsidP="008A7C2D">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TableGrid"/>
        <w:tblW w:w="5000" w:type="pct"/>
        <w:tblLook w:val="04A0" w:firstRow="1" w:lastRow="0" w:firstColumn="1" w:lastColumn="0" w:noHBand="0" w:noVBand="1"/>
      </w:tblPr>
      <w:tblGrid>
        <w:gridCol w:w="863"/>
        <w:gridCol w:w="21517"/>
      </w:tblGrid>
      <w:tr w:rsidR="008A7C2D" w14:paraId="7529CE75" w14:textId="77777777" w:rsidTr="00B95690">
        <w:tc>
          <w:tcPr>
            <w:tcW w:w="193" w:type="pct"/>
          </w:tcPr>
          <w:p w14:paraId="31B6EF63" w14:textId="77777777" w:rsidR="008A7C2D" w:rsidRDefault="008A7C2D" w:rsidP="00715EEE">
            <w:pPr>
              <w:spacing w:afterLines="50" w:after="120"/>
              <w:jc w:val="both"/>
              <w:rPr>
                <w:rFonts w:eastAsia="MS Mincho"/>
                <w:sz w:val="22"/>
              </w:rPr>
            </w:pPr>
            <w:r>
              <w:rPr>
                <w:rFonts w:eastAsia="MS Mincho" w:hint="eastAsia"/>
                <w:sz w:val="22"/>
              </w:rPr>
              <w:t>[</w:t>
            </w:r>
            <w:r>
              <w:rPr>
                <w:rFonts w:eastAsia="MS Mincho"/>
                <w:sz w:val="22"/>
              </w:rPr>
              <w:t>2]</w:t>
            </w:r>
          </w:p>
        </w:tc>
        <w:tc>
          <w:tcPr>
            <w:tcW w:w="4807" w:type="pct"/>
          </w:tcPr>
          <w:p w14:paraId="28D52D7E" w14:textId="77777777" w:rsidR="006A1BDC" w:rsidRPr="006A1BDC" w:rsidRDefault="006A1BDC" w:rsidP="00E71064">
            <w:pPr>
              <w:widowControl w:val="0"/>
              <w:numPr>
                <w:ilvl w:val="0"/>
                <w:numId w:val="25"/>
              </w:numPr>
              <w:spacing w:before="120" w:after="120"/>
              <w:jc w:val="both"/>
              <w:rPr>
                <w:rFonts w:eastAsia="SimSun"/>
                <w:kern w:val="2"/>
                <w:sz w:val="20"/>
                <w:lang w:val="en-US" w:eastAsia="zh-CN"/>
              </w:rPr>
            </w:pPr>
            <w:r w:rsidRPr="006A1BDC">
              <w:rPr>
                <w:rFonts w:eastAsia="SimSun"/>
                <w:kern w:val="2"/>
                <w:sz w:val="20"/>
                <w:lang w:val="en-US" w:eastAsia="zh-CN"/>
              </w:rPr>
              <w:t>For search space set (SS) group switching related features (10-9, 10-9b, 10-9c, 10-9d), it is beneficial for power saving purpose in licensed band, i.e. one SS with sparse PDCCH monitoring in power saving mode and switch to another SS with frequent PDCCH monitoring when traffic arrives.</w:t>
            </w:r>
          </w:p>
          <w:p w14:paraId="520A6DF9" w14:textId="5867A4E2" w:rsidR="008A7C2D" w:rsidRPr="005304D0" w:rsidRDefault="006A1BDC" w:rsidP="006A1BDC">
            <w:pPr>
              <w:spacing w:before="120" w:after="120"/>
              <w:jc w:val="both"/>
              <w:rPr>
                <w:rFonts w:eastAsia="Times New Roman"/>
                <w:b/>
                <w:sz w:val="20"/>
                <w:lang w:eastAsia="en-US"/>
              </w:rPr>
            </w:pPr>
            <w:bookmarkStart w:id="103" w:name="_Ref21019640"/>
            <w:r w:rsidRPr="006A1BDC">
              <w:rPr>
                <w:rFonts w:eastAsia="Times New Roman"/>
                <w:b/>
                <w:sz w:val="20"/>
                <w:lang w:eastAsia="en-US"/>
              </w:rPr>
              <w:t xml:space="preserve">Proposal </w:t>
            </w:r>
            <w:r w:rsidRPr="006A1BDC">
              <w:rPr>
                <w:rFonts w:eastAsia="Times New Roman"/>
                <w:b/>
                <w:sz w:val="20"/>
                <w:lang w:eastAsia="en-US"/>
              </w:rPr>
              <w:fldChar w:fldCharType="begin"/>
            </w:r>
            <w:r w:rsidRPr="006A1BDC">
              <w:rPr>
                <w:rFonts w:eastAsia="Times New Roman"/>
                <w:b/>
                <w:sz w:val="20"/>
                <w:lang w:eastAsia="en-US"/>
              </w:rPr>
              <w:instrText xml:space="preserve"> SEQ Proposal \* ARABIC </w:instrText>
            </w:r>
            <w:r w:rsidRPr="006A1BDC">
              <w:rPr>
                <w:rFonts w:eastAsia="Times New Roman"/>
                <w:b/>
                <w:sz w:val="20"/>
                <w:lang w:eastAsia="en-US"/>
              </w:rPr>
              <w:fldChar w:fldCharType="separate"/>
            </w:r>
            <w:r w:rsidRPr="006A1BDC">
              <w:rPr>
                <w:rFonts w:eastAsia="Times New Roman"/>
                <w:b/>
                <w:noProof/>
                <w:sz w:val="20"/>
                <w:lang w:eastAsia="en-US"/>
              </w:rPr>
              <w:t>1</w:t>
            </w:r>
            <w:r w:rsidRPr="006A1BDC">
              <w:rPr>
                <w:rFonts w:eastAsia="Times New Roman"/>
                <w:b/>
                <w:sz w:val="20"/>
                <w:lang w:eastAsia="en-US"/>
              </w:rPr>
              <w:fldChar w:fldCharType="end"/>
            </w:r>
            <w:r w:rsidRPr="006A1BDC">
              <w:rPr>
                <w:rFonts w:eastAsia="Times New Roman"/>
                <w:b/>
                <w:sz w:val="20"/>
                <w:lang w:eastAsia="en-US"/>
              </w:rPr>
              <w:t>: SS group switching related features (10-9, 10-9b, 10-9c, 10-9d) and SRS starting position at any OFDM symbol in a slot (10-11) could be extended to licensed use and adopt “Per UE” type.</w:t>
            </w:r>
            <w:bookmarkEnd w:id="103"/>
            <w:r w:rsidRPr="006A1BDC">
              <w:rPr>
                <w:rFonts w:eastAsia="Times New Roman"/>
                <w:b/>
                <w:sz w:val="20"/>
                <w:lang w:eastAsia="en-US"/>
              </w:rPr>
              <w:t xml:space="preserve"> </w:t>
            </w:r>
          </w:p>
        </w:tc>
      </w:tr>
      <w:tr w:rsidR="00A51C51" w14:paraId="33A2FA2B" w14:textId="77777777" w:rsidTr="00B95690">
        <w:tc>
          <w:tcPr>
            <w:tcW w:w="193" w:type="pct"/>
          </w:tcPr>
          <w:p w14:paraId="5FE25903" w14:textId="78D74425" w:rsidR="00A51C51" w:rsidRDefault="00A51C51" w:rsidP="00A51C51">
            <w:pPr>
              <w:spacing w:afterLines="50" w:after="120"/>
              <w:jc w:val="both"/>
              <w:rPr>
                <w:rFonts w:eastAsia="MS Mincho"/>
                <w:sz w:val="22"/>
              </w:rPr>
            </w:pPr>
            <w:r>
              <w:rPr>
                <w:rFonts w:eastAsia="MS Mincho" w:hint="eastAsia"/>
                <w:sz w:val="22"/>
              </w:rPr>
              <w:t>[</w:t>
            </w:r>
            <w:r>
              <w:rPr>
                <w:rFonts w:eastAsia="MS Mincho"/>
                <w:sz w:val="22"/>
              </w:rPr>
              <w:t>3]</w:t>
            </w:r>
          </w:p>
        </w:tc>
        <w:tc>
          <w:tcPr>
            <w:tcW w:w="4807" w:type="pct"/>
          </w:tcPr>
          <w:p w14:paraId="755E4722" w14:textId="77777777" w:rsidR="00A51C51" w:rsidRPr="00A51C51" w:rsidRDefault="00A51C51" w:rsidP="00E71064">
            <w:pPr>
              <w:numPr>
                <w:ilvl w:val="0"/>
                <w:numId w:val="27"/>
              </w:numPr>
              <w:spacing w:after="120"/>
              <w:jc w:val="both"/>
              <w:rPr>
                <w:rFonts w:eastAsia="Calibri"/>
                <w:sz w:val="20"/>
                <w:szCs w:val="22"/>
                <w:lang w:eastAsia="zh-CN"/>
              </w:rPr>
            </w:pPr>
            <w:r w:rsidRPr="00A51C51">
              <w:rPr>
                <w:rFonts w:eastAsia="Calibri"/>
                <w:sz w:val="20"/>
                <w:szCs w:val="22"/>
                <w:lang w:eastAsia="zh-CN"/>
              </w:rPr>
              <w:t>TypeB PDSCH length &amp; SRS starting position: including FG 10-8 and FG 10-11</w:t>
            </w:r>
          </w:p>
          <w:p w14:paraId="3CDBE1C2" w14:textId="77777777" w:rsidR="00A51C51" w:rsidRPr="00A51C51" w:rsidRDefault="00A51C51" w:rsidP="00E71064">
            <w:pPr>
              <w:numPr>
                <w:ilvl w:val="0"/>
                <w:numId w:val="27"/>
              </w:numPr>
              <w:spacing w:after="120"/>
              <w:jc w:val="both"/>
              <w:rPr>
                <w:rFonts w:eastAsia="Calibri"/>
                <w:sz w:val="20"/>
                <w:szCs w:val="22"/>
                <w:lang w:eastAsia="zh-CN"/>
              </w:rPr>
            </w:pPr>
            <w:r w:rsidRPr="00A51C51">
              <w:rPr>
                <w:rFonts w:eastAsia="Calibri" w:hint="eastAsia"/>
                <w:sz w:val="20"/>
                <w:szCs w:val="22"/>
                <w:lang w:eastAsia="zh-CN"/>
              </w:rPr>
              <w:t>CORESET/SS</w:t>
            </w:r>
            <w:r w:rsidRPr="00A51C51">
              <w:rPr>
                <w:rFonts w:eastAsia="Calibri"/>
                <w:sz w:val="20"/>
                <w:szCs w:val="22"/>
                <w:lang w:eastAsia="zh-CN"/>
              </w:rPr>
              <w:t>: including FG 10-9/9b/9c, 10-20/20a.</w:t>
            </w:r>
          </w:p>
          <w:p w14:paraId="5A70936F" w14:textId="77777777" w:rsidR="00A51C51" w:rsidRPr="00A51C51" w:rsidRDefault="00A51C51" w:rsidP="00E71064">
            <w:pPr>
              <w:numPr>
                <w:ilvl w:val="0"/>
                <w:numId w:val="27"/>
              </w:numPr>
              <w:spacing w:after="120"/>
              <w:jc w:val="both"/>
              <w:rPr>
                <w:rFonts w:eastAsia="Calibri"/>
                <w:sz w:val="20"/>
                <w:szCs w:val="22"/>
                <w:lang w:eastAsia="zh-CN"/>
              </w:rPr>
            </w:pPr>
            <w:r w:rsidRPr="00A51C51">
              <w:rPr>
                <w:rFonts w:eastAsia="Calibri"/>
                <w:sz w:val="20"/>
                <w:szCs w:val="22"/>
                <w:lang w:eastAsia="zh-CN"/>
              </w:rPr>
              <w:t xml:space="preserve">HARQ enhancements: including FG 10-14 ~ 10-17. </w:t>
            </w:r>
          </w:p>
          <w:p w14:paraId="2BD4FFDD" w14:textId="77777777" w:rsidR="00A51C51" w:rsidRPr="00A51C51" w:rsidRDefault="00A51C51" w:rsidP="00A51C51">
            <w:pPr>
              <w:jc w:val="both"/>
              <w:rPr>
                <w:rFonts w:eastAsia="SimSun"/>
                <w:sz w:val="20"/>
                <w:lang w:val="en-US" w:eastAsia="zh-CN"/>
              </w:rPr>
            </w:pPr>
            <w:r w:rsidRPr="00A51C51">
              <w:rPr>
                <w:rFonts w:eastAsia="SimSun"/>
                <w:sz w:val="20"/>
                <w:lang w:val="en-US" w:eastAsia="zh-CN"/>
              </w:rPr>
              <w:t>In general, t</w:t>
            </w:r>
            <w:r w:rsidRPr="00A51C51">
              <w:rPr>
                <w:rFonts w:eastAsia="SimSun" w:hint="eastAsia"/>
                <w:sz w:val="20"/>
                <w:lang w:val="en-US" w:eastAsia="zh-CN"/>
              </w:rPr>
              <w:t xml:space="preserve">he </w:t>
            </w:r>
            <w:r w:rsidRPr="00A51C51">
              <w:rPr>
                <w:rFonts w:eastAsia="SimSun"/>
                <w:sz w:val="20"/>
                <w:lang w:val="en-US" w:eastAsia="zh-CN"/>
              </w:rPr>
              <w:t xml:space="preserve">above </w:t>
            </w:r>
            <w:r w:rsidRPr="00A51C51">
              <w:rPr>
                <w:rFonts w:eastAsia="SimSun" w:hint="eastAsia"/>
                <w:sz w:val="20"/>
                <w:lang w:val="en-US" w:eastAsia="zh-CN"/>
              </w:rPr>
              <w:t xml:space="preserve">enhancements on </w:t>
            </w:r>
            <w:r w:rsidRPr="00A51C51">
              <w:rPr>
                <w:rFonts w:eastAsia="SimSun"/>
                <w:sz w:val="20"/>
                <w:lang w:val="en-US" w:eastAsia="zh-CN"/>
              </w:rPr>
              <w:t xml:space="preserve">PDSCH, SRS, CORESET/SS, and </w:t>
            </w:r>
            <w:r w:rsidRPr="00A51C51">
              <w:rPr>
                <w:rFonts w:eastAsia="SimSun" w:hint="eastAsia"/>
                <w:sz w:val="20"/>
                <w:lang w:val="en-US" w:eastAsia="zh-CN"/>
              </w:rPr>
              <w:t xml:space="preserve">HARQ could be </w:t>
            </w:r>
            <w:r w:rsidRPr="00A51C51">
              <w:rPr>
                <w:rFonts w:eastAsia="SimSun"/>
                <w:sz w:val="20"/>
                <w:lang w:val="en-US" w:eastAsia="zh-CN"/>
              </w:rPr>
              <w:t>beneficial to licensed spectrum in terms of enhanced flexibility and reliability. On the other hand, it may introduce implementation complexity for NR UEs. Probably they can be considered as optional features to be applied to NR licensed spectrum.</w:t>
            </w:r>
          </w:p>
          <w:p w14:paraId="25688266" w14:textId="77777777" w:rsidR="00A51C51" w:rsidRPr="00A51C51" w:rsidRDefault="00A51C51" w:rsidP="00A51C51">
            <w:pPr>
              <w:jc w:val="both"/>
              <w:rPr>
                <w:rFonts w:eastAsia="SimSun"/>
                <w:b/>
                <w:i/>
                <w:sz w:val="20"/>
                <w:lang w:eastAsia="zh-CN"/>
              </w:rPr>
            </w:pPr>
            <w:r w:rsidRPr="00A51C51">
              <w:rPr>
                <w:rFonts w:eastAsia="SimSun" w:hint="eastAsia"/>
                <w:b/>
                <w:i/>
                <w:sz w:val="20"/>
                <w:lang w:eastAsia="zh-CN"/>
              </w:rPr>
              <w:t>Proposal 2:</w:t>
            </w:r>
            <w:r w:rsidRPr="00A51C51">
              <w:rPr>
                <w:rFonts w:eastAsia="SimSun"/>
                <w:b/>
                <w:i/>
                <w:sz w:val="20"/>
                <w:lang w:eastAsia="zh-CN"/>
              </w:rPr>
              <w:t xml:space="preserve"> </w:t>
            </w:r>
          </w:p>
          <w:p w14:paraId="33713C8D" w14:textId="77777777" w:rsidR="00104837" w:rsidRPr="00104837" w:rsidRDefault="00A51C51" w:rsidP="00E71064">
            <w:pPr>
              <w:numPr>
                <w:ilvl w:val="0"/>
                <w:numId w:val="28"/>
              </w:numPr>
              <w:spacing w:after="120"/>
              <w:jc w:val="both"/>
              <w:rPr>
                <w:rFonts w:eastAsia="MS Mincho"/>
                <w:sz w:val="22"/>
              </w:rPr>
            </w:pPr>
            <w:r w:rsidRPr="00A51C51">
              <w:rPr>
                <w:rFonts w:eastAsia="SimSun" w:hint="eastAsia"/>
                <w:b/>
                <w:i/>
                <w:sz w:val="20"/>
                <w:szCs w:val="22"/>
                <w:lang w:eastAsia="zh-CN"/>
              </w:rPr>
              <w:t xml:space="preserve">The </w:t>
            </w:r>
            <w:r w:rsidRPr="00A51C51">
              <w:rPr>
                <w:rFonts w:eastAsia="SimSun"/>
                <w:b/>
                <w:i/>
                <w:sz w:val="20"/>
                <w:szCs w:val="22"/>
                <w:lang w:eastAsia="zh-CN"/>
              </w:rPr>
              <w:t xml:space="preserve">interlace structure and </w:t>
            </w:r>
            <w:r w:rsidRPr="00A51C51">
              <w:rPr>
                <w:rFonts w:eastAsia="SimSun" w:hint="eastAsia"/>
                <w:b/>
                <w:i/>
                <w:sz w:val="20"/>
                <w:szCs w:val="22"/>
                <w:lang w:eastAsia="zh-CN"/>
              </w:rPr>
              <w:t xml:space="preserve">enhancement on </w:t>
            </w:r>
            <w:r w:rsidRPr="00A51C51">
              <w:rPr>
                <w:rFonts w:eastAsia="SimSun"/>
                <w:b/>
                <w:i/>
                <w:sz w:val="20"/>
                <w:szCs w:val="22"/>
                <w:lang w:eastAsia="zh-CN"/>
              </w:rPr>
              <w:t xml:space="preserve">configured grant shall not be applied to </w:t>
            </w:r>
            <w:r w:rsidRPr="00A51C51">
              <w:rPr>
                <w:rFonts w:eastAsia="Calibri"/>
                <w:b/>
                <w:i/>
                <w:sz w:val="20"/>
                <w:szCs w:val="22"/>
                <w:lang w:eastAsia="zh-CN"/>
              </w:rPr>
              <w:t>NR licensed spectrum.</w:t>
            </w:r>
          </w:p>
          <w:p w14:paraId="097DA155" w14:textId="70D195EB" w:rsidR="00A51C51" w:rsidRPr="006E7CEC" w:rsidRDefault="00A51C51" w:rsidP="00E71064">
            <w:pPr>
              <w:numPr>
                <w:ilvl w:val="0"/>
                <w:numId w:val="28"/>
              </w:numPr>
              <w:spacing w:after="120"/>
              <w:jc w:val="both"/>
              <w:rPr>
                <w:rFonts w:eastAsia="MS Mincho"/>
                <w:sz w:val="22"/>
              </w:rPr>
            </w:pPr>
            <w:r w:rsidRPr="00A51C51">
              <w:rPr>
                <w:rFonts w:eastAsia="Calibri"/>
                <w:b/>
                <w:i/>
                <w:sz w:val="20"/>
                <w:szCs w:val="22"/>
                <w:lang w:eastAsia="zh-CN"/>
              </w:rPr>
              <w:t>Enhancements on TypeB PDSCH length, SRS starting position, HARQ and CORESET/SS can be considered to be applied to NR licensed spectrum as optional features.</w:t>
            </w:r>
          </w:p>
        </w:tc>
      </w:tr>
      <w:tr w:rsidR="003E3BA5" w14:paraId="3BC5890D" w14:textId="77777777" w:rsidTr="00B95690">
        <w:tc>
          <w:tcPr>
            <w:tcW w:w="193" w:type="pct"/>
          </w:tcPr>
          <w:p w14:paraId="0E64179E" w14:textId="6EB9133E" w:rsidR="003E3BA5" w:rsidRDefault="003E3BA5" w:rsidP="003E3BA5">
            <w:pPr>
              <w:spacing w:afterLines="50" w:after="120"/>
              <w:jc w:val="both"/>
              <w:rPr>
                <w:rFonts w:eastAsia="MS Mincho"/>
                <w:sz w:val="22"/>
              </w:rPr>
            </w:pPr>
            <w:r>
              <w:rPr>
                <w:rFonts w:eastAsia="MS Mincho" w:hint="eastAsia"/>
                <w:sz w:val="22"/>
              </w:rPr>
              <w:t>[</w:t>
            </w:r>
            <w:r>
              <w:rPr>
                <w:rFonts w:eastAsia="MS Mincho"/>
                <w:sz w:val="22"/>
              </w:rPr>
              <w:t>4]</w:t>
            </w:r>
          </w:p>
        </w:tc>
        <w:tc>
          <w:tcPr>
            <w:tcW w:w="4807" w:type="pct"/>
          </w:tcPr>
          <w:p w14:paraId="4D2425D0" w14:textId="77777777" w:rsidR="003E3BA5" w:rsidRPr="0045434C" w:rsidRDefault="003E3BA5" w:rsidP="003E3BA5">
            <w:pPr>
              <w:rPr>
                <w:rFonts w:eastAsia="Times New Roman"/>
                <w:sz w:val="20"/>
                <w:lang w:val="en-US" w:eastAsia="en-GB"/>
              </w:rPr>
            </w:pPr>
            <w:r w:rsidRPr="0045434C">
              <w:rPr>
                <w:rFonts w:eastAsia="Times New Roman"/>
                <w:sz w:val="20"/>
                <w:lang w:val="en-US" w:eastAsia="en-GB"/>
              </w:rPr>
              <w:t xml:space="preserve">During the previous email discussion, a question was raised about the extension of NR-U features to licensed operation. In principle, we do not think NR-U features should be applied for licensed operation unless the use cases and benefits are well justified. The reason is that NR-U features are introduced to mitigate the impact of LBT and/or to meet regional regulations such as OCB or PSD. In contrast, these regulations are not required for licensed spectrum access. We hence do not see the need to apply NR-U features to licensed operation. </w:t>
            </w:r>
          </w:p>
          <w:p w14:paraId="796824DF" w14:textId="77777777" w:rsidR="003E3BA5" w:rsidRDefault="003E3BA5" w:rsidP="003E3BA5">
            <w:pPr>
              <w:spacing w:afterLines="50" w:after="120"/>
              <w:jc w:val="both"/>
              <w:rPr>
                <w:rFonts w:eastAsia="Times New Roman"/>
                <w:b/>
                <w:sz w:val="20"/>
                <w:lang w:val="en-US" w:eastAsia="en-GB"/>
              </w:rPr>
            </w:pPr>
            <w:r w:rsidRPr="0045434C">
              <w:rPr>
                <w:rFonts w:eastAsia="Times New Roman"/>
                <w:b/>
                <w:sz w:val="20"/>
                <w:lang w:val="en-US" w:eastAsia="en-GB"/>
              </w:rPr>
              <w:t xml:space="preserve">Proposal </w:t>
            </w:r>
            <w:r w:rsidRPr="0045434C">
              <w:rPr>
                <w:rFonts w:eastAsia="Times New Roman"/>
                <w:b/>
                <w:sz w:val="20"/>
                <w:lang w:val="en-US" w:eastAsia="en-GB"/>
              </w:rPr>
              <w:fldChar w:fldCharType="begin"/>
            </w:r>
            <w:r w:rsidRPr="0045434C">
              <w:rPr>
                <w:rFonts w:eastAsia="Times New Roman"/>
                <w:b/>
                <w:sz w:val="20"/>
                <w:lang w:val="en-US" w:eastAsia="en-GB"/>
              </w:rPr>
              <w:instrText xml:space="preserve"> SEQ Proposal \* ARABIC </w:instrText>
            </w:r>
            <w:r w:rsidRPr="0045434C">
              <w:rPr>
                <w:rFonts w:eastAsia="Times New Roman"/>
                <w:b/>
                <w:sz w:val="20"/>
                <w:lang w:val="en-US" w:eastAsia="en-GB"/>
              </w:rPr>
              <w:fldChar w:fldCharType="separate"/>
            </w:r>
            <w:r w:rsidRPr="0045434C">
              <w:rPr>
                <w:rFonts w:eastAsia="Times New Roman"/>
                <w:b/>
                <w:noProof/>
                <w:sz w:val="20"/>
                <w:lang w:val="en-US" w:eastAsia="en-GB"/>
              </w:rPr>
              <w:t>1</w:t>
            </w:r>
            <w:r w:rsidRPr="0045434C">
              <w:rPr>
                <w:rFonts w:eastAsia="Times New Roman"/>
                <w:b/>
                <w:sz w:val="20"/>
                <w:lang w:val="en-US" w:eastAsia="en-GB"/>
              </w:rPr>
              <w:fldChar w:fldCharType="end"/>
            </w:r>
            <w:r w:rsidRPr="0045434C">
              <w:rPr>
                <w:rFonts w:eastAsia="Times New Roman"/>
                <w:b/>
                <w:sz w:val="20"/>
                <w:lang w:val="en-US" w:eastAsia="en-GB"/>
              </w:rPr>
              <w:t xml:space="preserve">: NR-U features can only be extended to licensed operation when uses cases and benefits are well justified. </w:t>
            </w:r>
          </w:p>
          <w:p w14:paraId="6C73C20A" w14:textId="77777777" w:rsidR="006E1825" w:rsidRPr="006E1825" w:rsidRDefault="006E1825" w:rsidP="006E1825">
            <w:pPr>
              <w:ind w:firstLine="284"/>
              <w:rPr>
                <w:rFonts w:eastAsia="Times New Roman"/>
                <w:sz w:val="20"/>
                <w:lang w:val="en-US" w:eastAsia="en-GB"/>
              </w:rPr>
            </w:pPr>
            <w:r w:rsidRPr="006E1825">
              <w:rPr>
                <w:rFonts w:eastAsia="Times New Roman"/>
                <w:sz w:val="20"/>
                <w:lang w:val="en-US" w:eastAsia="en-GB"/>
              </w:rPr>
              <w:t>For FG10-9, we suggest to change from “Search space set group switching with explicit DCI 2_0 bit field trigger or with implicit PDCCH decoding with DCI 2_0 monitoring” to “Search space set group switching without DCI 2_0 monitoring.”</w:t>
            </w:r>
          </w:p>
          <w:p w14:paraId="30EAD3A1" w14:textId="4CB15C89" w:rsidR="006E1825" w:rsidRPr="006E1825" w:rsidRDefault="006E1825" w:rsidP="006E1825">
            <w:pPr>
              <w:spacing w:before="120" w:after="120"/>
              <w:rPr>
                <w:rFonts w:eastAsia="Times New Roman"/>
                <w:b/>
                <w:sz w:val="20"/>
                <w:lang w:val="en-US" w:eastAsia="en-GB"/>
              </w:rPr>
            </w:pPr>
            <w:r w:rsidRPr="006E1825">
              <w:rPr>
                <w:rFonts w:eastAsia="Times New Roman"/>
                <w:b/>
                <w:sz w:val="20"/>
                <w:lang w:val="en-US" w:eastAsia="en-GB"/>
              </w:rPr>
              <w:t xml:space="preserve">Proposal </w:t>
            </w:r>
            <w:r w:rsidRPr="006E1825">
              <w:rPr>
                <w:rFonts w:eastAsia="Times New Roman"/>
                <w:b/>
                <w:sz w:val="20"/>
                <w:lang w:val="en-US" w:eastAsia="en-GB"/>
              </w:rPr>
              <w:fldChar w:fldCharType="begin"/>
            </w:r>
            <w:r w:rsidRPr="006E1825">
              <w:rPr>
                <w:rFonts w:eastAsia="Times New Roman"/>
                <w:b/>
                <w:sz w:val="20"/>
                <w:lang w:val="en-US" w:eastAsia="en-GB"/>
              </w:rPr>
              <w:instrText xml:space="preserve"> SEQ Proposal \* ARABIC </w:instrText>
            </w:r>
            <w:r w:rsidRPr="006E1825">
              <w:rPr>
                <w:rFonts w:eastAsia="Times New Roman"/>
                <w:b/>
                <w:sz w:val="20"/>
                <w:lang w:val="en-US" w:eastAsia="en-GB"/>
              </w:rPr>
              <w:fldChar w:fldCharType="separate"/>
            </w:r>
            <w:r w:rsidRPr="006E1825">
              <w:rPr>
                <w:rFonts w:eastAsia="Times New Roman"/>
                <w:b/>
                <w:noProof/>
                <w:sz w:val="20"/>
                <w:lang w:val="en-US" w:eastAsia="en-GB"/>
              </w:rPr>
              <w:t>5</w:t>
            </w:r>
            <w:r w:rsidRPr="006E1825">
              <w:rPr>
                <w:rFonts w:eastAsia="Times New Roman"/>
                <w:b/>
                <w:sz w:val="20"/>
                <w:lang w:val="en-US" w:eastAsia="en-GB"/>
              </w:rPr>
              <w:fldChar w:fldCharType="end"/>
            </w:r>
            <w:r w:rsidRPr="006E1825">
              <w:rPr>
                <w:rFonts w:eastAsia="Times New Roman"/>
                <w:b/>
                <w:sz w:val="20"/>
                <w:lang w:val="en-US" w:eastAsia="en-GB"/>
              </w:rPr>
              <w:t>: For FG10-9, change from “Search space set group switching with explicit DCI 2_0 bit field trigger or with implicit PDCCH decoding with DCI 2_0 monitoring” to “Search space set group switching without DCI 2_0 monitoring.”</w:t>
            </w:r>
          </w:p>
        </w:tc>
      </w:tr>
      <w:tr w:rsidR="00D14F6F" w14:paraId="577F4AA8" w14:textId="77777777" w:rsidTr="00B95690">
        <w:tc>
          <w:tcPr>
            <w:tcW w:w="193" w:type="pct"/>
          </w:tcPr>
          <w:p w14:paraId="782FCB80" w14:textId="089BDD8C" w:rsidR="00D14F6F" w:rsidRDefault="00D14F6F" w:rsidP="00D14F6F">
            <w:pPr>
              <w:spacing w:afterLines="50" w:after="120"/>
              <w:jc w:val="both"/>
              <w:rPr>
                <w:rFonts w:eastAsia="MS Mincho"/>
                <w:sz w:val="22"/>
              </w:rPr>
            </w:pPr>
            <w:r>
              <w:rPr>
                <w:rFonts w:eastAsia="MS Mincho" w:hint="eastAsia"/>
                <w:sz w:val="22"/>
              </w:rPr>
              <w:t>[</w:t>
            </w:r>
            <w:r>
              <w:rPr>
                <w:rFonts w:eastAsia="MS Mincho"/>
                <w:sz w:val="22"/>
              </w:rPr>
              <w:t>5]</w:t>
            </w:r>
          </w:p>
        </w:tc>
        <w:tc>
          <w:tcPr>
            <w:tcW w:w="4807" w:type="pct"/>
          </w:tcPr>
          <w:p w14:paraId="5E8EED1B" w14:textId="77777777" w:rsidR="00D14F6F" w:rsidRPr="001058EF" w:rsidRDefault="00D14F6F" w:rsidP="00D14F6F">
            <w:pPr>
              <w:spacing w:afterLines="50" w:after="120"/>
              <w:jc w:val="both"/>
              <w:rPr>
                <w:rFonts w:eastAsia="MS Mincho"/>
                <w:sz w:val="22"/>
                <w:lang w:val="en-US"/>
              </w:rPr>
            </w:pPr>
            <w:r w:rsidRPr="001058EF">
              <w:rPr>
                <w:rFonts w:eastAsia="MS Mincho"/>
                <w:sz w:val="22"/>
                <w:lang w:val="en-US"/>
              </w:rPr>
              <w:t>In our view, this feature is useful for UE power saving, regardless of the operating band. Hence this feature should be per UE. Please note that we previously commented that 10-9c should be FFS Per UE or Per Band to be consistent with 10-9,-9b,-9d.</w:t>
            </w:r>
          </w:p>
          <w:p w14:paraId="5C9EE9E1" w14:textId="2C2B1192" w:rsidR="00D14F6F" w:rsidRPr="00E348CD" w:rsidRDefault="00D14F6F" w:rsidP="00D14F6F">
            <w:pPr>
              <w:spacing w:before="180" w:line="288" w:lineRule="auto"/>
              <w:rPr>
                <w:rFonts w:eastAsia="맑은 고딕"/>
                <w:sz w:val="20"/>
                <w:lang w:eastAsia="ko-KR"/>
              </w:rPr>
            </w:pPr>
            <w:r w:rsidRPr="001058EF">
              <w:rPr>
                <w:rFonts w:eastAsia="MS Mincho"/>
                <w:sz w:val="22"/>
                <w:lang w:val="en-US"/>
              </w:rPr>
              <w:t>Proposal 5</w:t>
            </w:r>
            <w:r w:rsidRPr="001058EF">
              <w:rPr>
                <w:rFonts w:eastAsia="MS Mincho"/>
                <w:sz w:val="22"/>
                <w:lang w:val="en-US"/>
              </w:rPr>
              <w:tab/>
              <w:t>FGs 10-9/9b/9c/9d should be per UE.</w:t>
            </w:r>
          </w:p>
        </w:tc>
      </w:tr>
      <w:tr w:rsidR="00E348CD" w14:paraId="0F94D768" w14:textId="77777777" w:rsidTr="00B95690">
        <w:tc>
          <w:tcPr>
            <w:tcW w:w="193" w:type="pct"/>
          </w:tcPr>
          <w:p w14:paraId="41853CB9" w14:textId="2D53F9C7" w:rsidR="00E348CD" w:rsidRDefault="00E348CD" w:rsidP="00E348CD">
            <w:pPr>
              <w:spacing w:afterLines="50" w:after="120"/>
              <w:jc w:val="both"/>
              <w:rPr>
                <w:rFonts w:eastAsia="MS Mincho"/>
                <w:sz w:val="22"/>
              </w:rPr>
            </w:pPr>
            <w:r>
              <w:rPr>
                <w:rFonts w:eastAsia="MS Mincho" w:hint="eastAsia"/>
                <w:sz w:val="22"/>
              </w:rPr>
              <w:t>[</w:t>
            </w:r>
            <w:r>
              <w:rPr>
                <w:rFonts w:eastAsia="MS Mincho"/>
                <w:sz w:val="22"/>
              </w:rPr>
              <w:t>6]</w:t>
            </w:r>
          </w:p>
        </w:tc>
        <w:tc>
          <w:tcPr>
            <w:tcW w:w="4807" w:type="pct"/>
          </w:tcPr>
          <w:p w14:paraId="09A21A8B" w14:textId="77777777" w:rsidR="00E348CD" w:rsidRPr="00E348CD" w:rsidRDefault="00E348CD" w:rsidP="00E348CD">
            <w:pPr>
              <w:spacing w:before="180" w:line="288" w:lineRule="auto"/>
              <w:rPr>
                <w:rFonts w:eastAsia="맑은 고딕"/>
                <w:sz w:val="20"/>
                <w:lang w:eastAsia="ko-KR"/>
              </w:rPr>
            </w:pPr>
            <w:r w:rsidRPr="00E348CD">
              <w:rPr>
                <w:rFonts w:eastAsia="맑은 고딕"/>
                <w:sz w:val="20"/>
                <w:lang w:eastAsia="ko-KR"/>
              </w:rPr>
              <w:t>NR-U functions have been introduced to handle inherit problem of unlicensed band such as LBT failure and regulation. Hence, in our view, except FG-8 and FG-11 which are general function for licensed band, applicability of NR-U feature groups should be restricted to unlicensed band. If some of NR-U feature groups are identified to be beneficial for licensed band operation, we will be able to make an agreement for each.</w:t>
            </w:r>
          </w:p>
          <w:p w14:paraId="2F775216" w14:textId="2AE0F268" w:rsidR="00E348CD" w:rsidRPr="006E7CEC" w:rsidRDefault="00E348CD" w:rsidP="00E348CD">
            <w:pPr>
              <w:spacing w:afterLines="50" w:after="120"/>
              <w:jc w:val="both"/>
              <w:rPr>
                <w:rFonts w:eastAsia="MS Mincho"/>
                <w:sz w:val="22"/>
              </w:rPr>
            </w:pPr>
            <w:r w:rsidRPr="00E348CD">
              <w:rPr>
                <w:rFonts w:eastAsia="맑은 고딕"/>
                <w:b/>
                <w:sz w:val="20"/>
                <w:u w:val="single"/>
                <w:lang w:eastAsia="ko-KR"/>
              </w:rPr>
              <w:t>Proposal 3: UE features for NR-U should be used only for unlicensed band.</w:t>
            </w:r>
          </w:p>
        </w:tc>
      </w:tr>
      <w:tr w:rsidR="00B41B77" w14:paraId="2FDF5C37" w14:textId="77777777" w:rsidTr="00B95690">
        <w:tc>
          <w:tcPr>
            <w:tcW w:w="193" w:type="pct"/>
          </w:tcPr>
          <w:p w14:paraId="76FAC9D6" w14:textId="5577DBFC" w:rsidR="00B41B77" w:rsidRDefault="00B41B77" w:rsidP="00B41B77">
            <w:pPr>
              <w:spacing w:afterLines="50" w:after="120"/>
              <w:jc w:val="both"/>
              <w:rPr>
                <w:rFonts w:eastAsia="MS Mincho"/>
                <w:sz w:val="22"/>
              </w:rPr>
            </w:pPr>
            <w:r>
              <w:rPr>
                <w:rFonts w:eastAsia="MS Mincho" w:hint="eastAsia"/>
                <w:sz w:val="22"/>
              </w:rPr>
              <w:t>[</w:t>
            </w:r>
            <w:r>
              <w:rPr>
                <w:rFonts w:eastAsia="MS Mincho"/>
                <w:sz w:val="22"/>
              </w:rPr>
              <w:t>9]</w:t>
            </w:r>
          </w:p>
        </w:tc>
        <w:tc>
          <w:tcPr>
            <w:tcW w:w="4807" w:type="pct"/>
          </w:tcPr>
          <w:tbl>
            <w:tblPr>
              <w:tblStyle w:val="TableGrid"/>
              <w:tblW w:w="0" w:type="auto"/>
              <w:tblLook w:val="04A0" w:firstRow="1" w:lastRow="0" w:firstColumn="1" w:lastColumn="0" w:noHBand="0" w:noVBand="1"/>
            </w:tblPr>
            <w:tblGrid>
              <w:gridCol w:w="2122"/>
              <w:gridCol w:w="3969"/>
              <w:gridCol w:w="3216"/>
            </w:tblGrid>
            <w:tr w:rsidR="00B41B77" w:rsidRPr="00B41B77" w14:paraId="06C30FD8" w14:textId="77777777" w:rsidTr="0074086B">
              <w:tc>
                <w:tcPr>
                  <w:tcW w:w="2122" w:type="dxa"/>
                </w:tcPr>
                <w:p w14:paraId="723F25DD" w14:textId="77777777" w:rsidR="00B41B77" w:rsidRPr="00B41B77" w:rsidRDefault="00B41B77" w:rsidP="00B41B77">
                  <w:pPr>
                    <w:widowControl w:val="0"/>
                    <w:snapToGrid w:val="0"/>
                    <w:spacing w:after="120"/>
                    <w:rPr>
                      <w:rFonts w:eastAsia="SimSun"/>
                      <w:b/>
                      <w:sz w:val="18"/>
                      <w:lang w:val="en-US" w:eastAsia="zh-CN"/>
                    </w:rPr>
                  </w:pPr>
                  <w:r w:rsidRPr="00B41B77">
                    <w:rPr>
                      <w:rFonts w:eastAsia="SimSun" w:hint="eastAsia"/>
                      <w:b/>
                      <w:sz w:val="18"/>
                      <w:lang w:val="en-US" w:eastAsia="zh-CN"/>
                    </w:rPr>
                    <w:t>F</w:t>
                  </w:r>
                  <w:r w:rsidRPr="00B41B77">
                    <w:rPr>
                      <w:rFonts w:eastAsia="SimSun"/>
                      <w:b/>
                      <w:sz w:val="18"/>
                      <w:lang w:val="en-US" w:eastAsia="zh-CN"/>
                    </w:rPr>
                    <w:t>unctionality</w:t>
                  </w:r>
                </w:p>
              </w:tc>
              <w:tc>
                <w:tcPr>
                  <w:tcW w:w="3969" w:type="dxa"/>
                </w:tcPr>
                <w:p w14:paraId="7B9C8EE2" w14:textId="77777777" w:rsidR="00B41B77" w:rsidRPr="00B41B77" w:rsidRDefault="00B41B77" w:rsidP="00B41B77">
                  <w:pPr>
                    <w:widowControl w:val="0"/>
                    <w:snapToGrid w:val="0"/>
                    <w:spacing w:after="120"/>
                    <w:rPr>
                      <w:rFonts w:eastAsia="SimSun"/>
                      <w:b/>
                      <w:sz w:val="18"/>
                      <w:lang w:val="en-US" w:eastAsia="zh-CN"/>
                    </w:rPr>
                  </w:pPr>
                  <w:r w:rsidRPr="00B41B77">
                    <w:rPr>
                      <w:rFonts w:eastAsia="SimSun" w:hint="eastAsia"/>
                      <w:b/>
                      <w:sz w:val="18"/>
                      <w:lang w:val="en-US" w:eastAsia="zh-CN"/>
                    </w:rPr>
                    <w:t>FG</w:t>
                  </w:r>
                  <w:r w:rsidRPr="00B41B77">
                    <w:rPr>
                      <w:rFonts w:eastAsia="SimSun"/>
                      <w:b/>
                      <w:sz w:val="18"/>
                      <w:lang w:val="en-US" w:eastAsia="zh-CN"/>
                    </w:rPr>
                    <w:t>s</w:t>
                  </w:r>
                </w:p>
              </w:tc>
              <w:tc>
                <w:tcPr>
                  <w:tcW w:w="3216" w:type="dxa"/>
                </w:tcPr>
                <w:p w14:paraId="40228131" w14:textId="77777777" w:rsidR="00B41B77" w:rsidRPr="00B41B77" w:rsidRDefault="00B41B77" w:rsidP="00B41B77">
                  <w:pPr>
                    <w:widowControl w:val="0"/>
                    <w:snapToGrid w:val="0"/>
                    <w:spacing w:after="120"/>
                    <w:jc w:val="center"/>
                    <w:rPr>
                      <w:rFonts w:eastAsia="SimSun"/>
                      <w:b/>
                      <w:sz w:val="18"/>
                      <w:lang w:val="en-US" w:eastAsia="zh-CN"/>
                    </w:rPr>
                  </w:pPr>
                  <w:r w:rsidRPr="00B41B77">
                    <w:rPr>
                      <w:rFonts w:eastAsia="SimSun" w:hint="eastAsia"/>
                      <w:b/>
                      <w:sz w:val="18"/>
                      <w:lang w:val="en-US" w:eastAsia="zh-CN"/>
                    </w:rPr>
                    <w:t>N</w:t>
                  </w:r>
                  <w:r w:rsidRPr="00B41B77">
                    <w:rPr>
                      <w:rFonts w:eastAsia="SimSun"/>
                      <w:b/>
                      <w:sz w:val="18"/>
                      <w:lang w:val="en-US" w:eastAsia="zh-CN"/>
                    </w:rPr>
                    <w:t>eed for licensed band operation</w:t>
                  </w:r>
                </w:p>
              </w:tc>
            </w:tr>
            <w:tr w:rsidR="00B41B77" w:rsidRPr="00B41B77" w14:paraId="7C8D2155" w14:textId="77777777" w:rsidTr="0074086B">
              <w:tc>
                <w:tcPr>
                  <w:tcW w:w="2122" w:type="dxa"/>
                </w:tcPr>
                <w:p w14:paraId="0443792F"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Type B PDSCH length</w:t>
                  </w:r>
                </w:p>
              </w:tc>
              <w:tc>
                <w:tcPr>
                  <w:tcW w:w="3969" w:type="dxa"/>
                </w:tcPr>
                <w:p w14:paraId="2B8CBDE4"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10-8</w:t>
                  </w:r>
                  <w:r w:rsidRPr="00B41B77">
                    <w:rPr>
                      <w:rFonts w:eastAsia="MS Mincho"/>
                      <w:sz w:val="18"/>
                      <w:lang w:val="en-US" w:eastAsia="en-US"/>
                    </w:rPr>
                    <w:t xml:space="preserve"> Type B PDSCH length {3, 5, 6, 8, [9, 10,] 11, 12, 13} without DMRS shift due to CRS collision</w:t>
                  </w:r>
                </w:p>
              </w:tc>
              <w:tc>
                <w:tcPr>
                  <w:tcW w:w="3216" w:type="dxa"/>
                </w:tcPr>
                <w:p w14:paraId="515DA80C"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P</w:t>
                  </w:r>
                  <w:r w:rsidRPr="00B41B77">
                    <w:rPr>
                      <w:rFonts w:eastAsia="SimSun"/>
                      <w:sz w:val="18"/>
                      <w:lang w:val="en-US" w:eastAsia="zh-CN"/>
                    </w:rPr>
                    <w:t>er UE</w:t>
                  </w:r>
                </w:p>
                <w:p w14:paraId="1104B47F"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The additional scheduling flexibility could be exploited by the network.</w:t>
                  </w:r>
                </w:p>
              </w:tc>
            </w:tr>
            <w:tr w:rsidR="00B41B77" w:rsidRPr="00B41B77" w14:paraId="541A0831" w14:textId="77777777" w:rsidTr="0074086B">
              <w:tc>
                <w:tcPr>
                  <w:tcW w:w="2122" w:type="dxa"/>
                </w:tcPr>
                <w:p w14:paraId="4D44B8BB"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Search space set group switching</w:t>
                  </w:r>
                </w:p>
              </w:tc>
              <w:tc>
                <w:tcPr>
                  <w:tcW w:w="3969" w:type="dxa"/>
                </w:tcPr>
                <w:p w14:paraId="606FCBB4"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10-9</w:t>
                  </w:r>
                  <w:r w:rsidRPr="00B41B77">
                    <w:rPr>
                      <w:rFonts w:eastAsia="MS Mincho"/>
                      <w:sz w:val="18"/>
                      <w:lang w:val="en-US" w:eastAsia="en-US"/>
                    </w:rPr>
                    <w:t xml:space="preserve"> Search space set group switching with explicit DCI 2_0 bit field trigger or with implicit PDCCH decoding with DCI 2_0 monitoring</w:t>
                  </w:r>
                </w:p>
                <w:p w14:paraId="3BE69634"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10-9b</w:t>
                  </w:r>
                  <w:r w:rsidRPr="00B41B77">
                    <w:rPr>
                      <w:rFonts w:eastAsia="MS Mincho"/>
                      <w:sz w:val="18"/>
                      <w:lang w:val="en-US" w:eastAsia="en-US"/>
                    </w:rPr>
                    <w:t xml:space="preserve"> Search space set group switching with implicit PDCCH decoding without DCI 2_0 monitoring</w:t>
                  </w:r>
                </w:p>
                <w:p w14:paraId="181D0C41"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10-9c</w:t>
                  </w:r>
                  <w:r w:rsidRPr="00B41B77">
                    <w:rPr>
                      <w:rFonts w:eastAsia="MS Mincho"/>
                      <w:sz w:val="18"/>
                      <w:lang w:val="en-US" w:eastAsia="en-US"/>
                    </w:rPr>
                    <w:t xml:space="preserve"> Joint search space group switching across multiple cells</w:t>
                  </w:r>
                </w:p>
                <w:p w14:paraId="2D6BD868"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10-9d</w:t>
                  </w:r>
                  <w:r w:rsidRPr="00B41B77">
                    <w:rPr>
                      <w:rFonts w:eastAsia="MS Mincho"/>
                      <w:sz w:val="18"/>
                      <w:lang w:val="en-US" w:eastAsia="en-US"/>
                    </w:rPr>
                    <w:t xml:space="preserve"> Support Search space set group switching capability 2</w:t>
                  </w:r>
                </w:p>
              </w:tc>
              <w:tc>
                <w:tcPr>
                  <w:tcW w:w="3216" w:type="dxa"/>
                </w:tcPr>
                <w:p w14:paraId="1D59C980"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sz w:val="18"/>
                      <w:lang w:val="en-US" w:eastAsia="en-US"/>
                    </w:rPr>
                    <w:t>10-9/9b/9d: per band</w:t>
                  </w:r>
                </w:p>
                <w:p w14:paraId="1894046D"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sz w:val="18"/>
                      <w:lang w:val="en-US" w:eastAsia="en-US"/>
                    </w:rPr>
                    <w:t>10-9c: per BC</w:t>
                  </w:r>
                </w:p>
                <w:p w14:paraId="017A83AC"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sz w:val="18"/>
                      <w:lang w:val="en-US" w:eastAsia="en-US"/>
                    </w:rPr>
                    <w:t xml:space="preserve">It is unclear what benefit could be obtained for operation on a licensed carrier since the monitoring periodicity of PDCCH search spaces would generally not need to change frequently nor depend on implicit rules. </w:t>
                  </w:r>
                </w:p>
              </w:tc>
            </w:tr>
            <w:tr w:rsidR="00B41B77" w:rsidRPr="00B41B77" w14:paraId="3D05ABB8" w14:textId="77777777" w:rsidTr="0074086B">
              <w:tc>
                <w:tcPr>
                  <w:tcW w:w="2122" w:type="dxa"/>
                </w:tcPr>
                <w:p w14:paraId="05B92E2D"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 xml:space="preserve">RSSI and channel occupancy measurement </w:t>
                  </w:r>
                  <w:r w:rsidRPr="00B41B77">
                    <w:rPr>
                      <w:rFonts w:eastAsia="SimSun"/>
                      <w:sz w:val="18"/>
                      <w:lang w:val="en-US" w:eastAsia="zh-CN"/>
                    </w:rPr>
                    <w:lastRenderedPageBreak/>
                    <w:t>and reporting</w:t>
                  </w:r>
                </w:p>
              </w:tc>
              <w:tc>
                <w:tcPr>
                  <w:tcW w:w="3969" w:type="dxa"/>
                </w:tcPr>
                <w:p w14:paraId="2C2D2248" w14:textId="77777777" w:rsidR="00B41B77" w:rsidRPr="00B41B77" w:rsidRDefault="00B41B77" w:rsidP="00B41B77">
                  <w:pPr>
                    <w:widowControl w:val="0"/>
                    <w:snapToGrid w:val="0"/>
                    <w:spacing w:after="120"/>
                    <w:rPr>
                      <w:rFonts w:eastAsia="MS Mincho"/>
                      <w:sz w:val="18"/>
                      <w:lang w:val="en-US" w:eastAsia="en-US"/>
                    </w:rPr>
                  </w:pPr>
                  <w:r w:rsidRPr="00B41B77">
                    <w:rPr>
                      <w:rFonts w:eastAsia="SimSun"/>
                      <w:b/>
                      <w:sz w:val="18"/>
                      <w:lang w:val="en-US" w:eastAsia="zh-CN"/>
                    </w:rPr>
                    <w:lastRenderedPageBreak/>
                    <w:t>10-10</w:t>
                  </w:r>
                  <w:r w:rsidRPr="00B41B77">
                    <w:rPr>
                      <w:rFonts w:eastAsia="SimSun"/>
                      <w:sz w:val="18"/>
                      <w:lang w:val="en-US" w:eastAsia="zh-CN"/>
                    </w:rPr>
                    <w:t xml:space="preserve"> RSSI and channel occupancy measurement and reporting</w:t>
                  </w:r>
                </w:p>
              </w:tc>
              <w:tc>
                <w:tcPr>
                  <w:tcW w:w="3216" w:type="dxa"/>
                </w:tcPr>
                <w:p w14:paraId="5A88E4E5"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Per band</w:t>
                  </w:r>
                </w:p>
                <w:p w14:paraId="50C1FCA2"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U</w:t>
                  </w:r>
                  <w:r w:rsidRPr="00B41B77">
                    <w:rPr>
                      <w:rFonts w:eastAsia="SimSun"/>
                      <w:sz w:val="18"/>
                      <w:lang w:val="en-US" w:eastAsia="zh-CN"/>
                    </w:rPr>
                    <w:t xml:space="preserve">nclear what additional information </w:t>
                  </w:r>
                  <w:r w:rsidRPr="00B41B77">
                    <w:rPr>
                      <w:rFonts w:eastAsia="SimSun"/>
                      <w:sz w:val="18"/>
                      <w:lang w:val="en-US" w:eastAsia="zh-CN"/>
                    </w:rPr>
                    <w:lastRenderedPageBreak/>
                    <w:t>those measurements could bring in case of licensed band operation.</w:t>
                  </w:r>
                </w:p>
              </w:tc>
            </w:tr>
            <w:tr w:rsidR="00B41B77" w:rsidRPr="00B41B77" w14:paraId="2A8B6B3C" w14:textId="77777777" w:rsidTr="0074086B">
              <w:tc>
                <w:tcPr>
                  <w:tcW w:w="2122" w:type="dxa"/>
                </w:tcPr>
                <w:p w14:paraId="1D9975A8"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lastRenderedPageBreak/>
                    <w:t>SRS</w:t>
                  </w:r>
                  <w:r w:rsidRPr="00B41B77">
                    <w:rPr>
                      <w:rFonts w:eastAsia="SimSun"/>
                      <w:sz w:val="18"/>
                      <w:lang w:val="en-US" w:eastAsia="zh-CN"/>
                    </w:rPr>
                    <w:t xml:space="preserve"> starting position at any OFDM symbol in a slot</w:t>
                  </w:r>
                </w:p>
              </w:tc>
              <w:tc>
                <w:tcPr>
                  <w:tcW w:w="3969" w:type="dxa"/>
                </w:tcPr>
                <w:p w14:paraId="23437045"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10-11</w:t>
                  </w:r>
                  <w:r w:rsidRPr="00B41B77">
                    <w:rPr>
                      <w:rFonts w:eastAsia="MS Mincho"/>
                      <w:sz w:val="18"/>
                      <w:lang w:val="en-US" w:eastAsia="en-US"/>
                    </w:rPr>
                    <w:t xml:space="preserve"> SRS starting position at any OFDM symbol in a slot</w:t>
                  </w:r>
                </w:p>
              </w:tc>
              <w:tc>
                <w:tcPr>
                  <w:tcW w:w="3216" w:type="dxa"/>
                </w:tcPr>
                <w:p w14:paraId="6D36D06B"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P</w:t>
                  </w:r>
                  <w:r w:rsidRPr="00B41B77">
                    <w:rPr>
                      <w:rFonts w:eastAsia="SimSun"/>
                      <w:sz w:val="18"/>
                      <w:lang w:val="en-US" w:eastAsia="zh-CN"/>
                    </w:rPr>
                    <w:t>er UE</w:t>
                  </w:r>
                </w:p>
                <w:p w14:paraId="6AE69267"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It is well-known that SRS capacity is always an issue even in licensed bands.</w:t>
                  </w:r>
                </w:p>
              </w:tc>
            </w:tr>
            <w:tr w:rsidR="00B41B77" w:rsidRPr="00B41B77" w14:paraId="5B5406EC" w14:textId="77777777" w:rsidTr="0074086B">
              <w:tc>
                <w:tcPr>
                  <w:tcW w:w="2122" w:type="dxa"/>
                </w:tcPr>
                <w:p w14:paraId="419DB357"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 xml:space="preserve">HARQ </w:t>
                  </w:r>
                  <w:r w:rsidRPr="00B41B77">
                    <w:rPr>
                      <w:rFonts w:eastAsia="SimSun"/>
                      <w:sz w:val="18"/>
                      <w:lang w:val="en-US" w:eastAsia="zh-CN"/>
                    </w:rPr>
                    <w:t>enhancements</w:t>
                  </w:r>
                </w:p>
              </w:tc>
              <w:tc>
                <w:tcPr>
                  <w:tcW w:w="3969" w:type="dxa"/>
                </w:tcPr>
                <w:p w14:paraId="59F5E293"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10-14</w:t>
                  </w:r>
                  <w:r w:rsidRPr="00B41B77">
                    <w:rPr>
                      <w:rFonts w:eastAsia="MS Mincho"/>
                      <w:sz w:val="18"/>
                      <w:lang w:val="en-US" w:eastAsia="en-US"/>
                    </w:rPr>
                    <w:t xml:space="preserve"> Non-numerical PDSCH to HARQ-ACK timing</w:t>
                  </w:r>
                </w:p>
                <w:p w14:paraId="490216AA" w14:textId="77777777" w:rsidR="00B41B77" w:rsidRPr="00B41B77" w:rsidRDefault="00B41B77" w:rsidP="00B41B77">
                  <w:pPr>
                    <w:widowControl w:val="0"/>
                    <w:snapToGrid w:val="0"/>
                    <w:spacing w:after="120"/>
                    <w:rPr>
                      <w:rFonts w:eastAsia="MS Mincho"/>
                      <w:b/>
                      <w:sz w:val="18"/>
                      <w:lang w:val="en-US" w:eastAsia="en-US"/>
                    </w:rPr>
                  </w:pPr>
                  <w:r w:rsidRPr="00B41B77">
                    <w:rPr>
                      <w:rFonts w:eastAsia="MS Mincho"/>
                      <w:b/>
                      <w:sz w:val="18"/>
                      <w:lang w:val="en-US" w:eastAsia="en-US"/>
                    </w:rPr>
                    <w:t xml:space="preserve">10-15 </w:t>
                  </w:r>
                  <w:r w:rsidRPr="00B41B77">
                    <w:rPr>
                      <w:rFonts w:eastAsia="MS Mincho"/>
                      <w:sz w:val="18"/>
                      <w:lang w:val="en-US" w:eastAsia="en-US"/>
                    </w:rPr>
                    <w:t>Enhanced dynamic HARQ codebook</w:t>
                  </w:r>
                </w:p>
                <w:p w14:paraId="702C5BDC"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10-16</w:t>
                  </w:r>
                  <w:r w:rsidRPr="00B41B77">
                    <w:rPr>
                      <w:rFonts w:eastAsia="MS Mincho"/>
                      <w:sz w:val="18"/>
                      <w:lang w:val="en-US" w:eastAsia="en-US"/>
                    </w:rPr>
                    <w:t xml:space="preserve"> One-shot HARQ ACK feedback</w:t>
                  </w:r>
                </w:p>
              </w:tc>
              <w:tc>
                <w:tcPr>
                  <w:tcW w:w="3216" w:type="dxa"/>
                </w:tcPr>
                <w:p w14:paraId="70CCFA89"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10-14 &amp; 10-15: per UE</w:t>
                  </w:r>
                </w:p>
                <w:p w14:paraId="02B43E1A"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10-16: per band</w:t>
                  </w:r>
                </w:p>
                <w:p w14:paraId="57BF2750"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It is unclear why many instances of HARQ feedback from a UE would fail simultaneously in licensed operation, requiring that all the HARQ processes are reported by a UE in one-shot</w:t>
                  </w:r>
                </w:p>
              </w:tc>
            </w:tr>
            <w:tr w:rsidR="00B41B77" w:rsidRPr="00B41B77" w14:paraId="732F24DF" w14:textId="77777777" w:rsidTr="0074086B">
              <w:tc>
                <w:tcPr>
                  <w:tcW w:w="2122" w:type="dxa"/>
                </w:tcPr>
                <w:p w14:paraId="419A7AEE"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Multi-PUSCH UL grant</w:t>
                  </w:r>
                </w:p>
              </w:tc>
              <w:tc>
                <w:tcPr>
                  <w:tcW w:w="3969" w:type="dxa"/>
                </w:tcPr>
                <w:p w14:paraId="5E6AC537"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10-17</w:t>
                  </w:r>
                  <w:r w:rsidRPr="00B41B77">
                    <w:rPr>
                      <w:rFonts w:eastAsia="MS Mincho"/>
                      <w:sz w:val="18"/>
                      <w:lang w:val="en-US" w:eastAsia="en-US"/>
                    </w:rPr>
                    <w:t xml:space="preserve"> Multi-PUSCH UL grant</w:t>
                  </w:r>
                </w:p>
              </w:tc>
              <w:tc>
                <w:tcPr>
                  <w:tcW w:w="3216" w:type="dxa"/>
                </w:tcPr>
                <w:p w14:paraId="411CB722"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P</w:t>
                  </w:r>
                  <w:r w:rsidRPr="00B41B77">
                    <w:rPr>
                      <w:rFonts w:eastAsia="SimSun"/>
                      <w:sz w:val="18"/>
                      <w:lang w:val="en-US" w:eastAsia="zh-CN"/>
                    </w:rPr>
                    <w:t>er UE</w:t>
                  </w:r>
                </w:p>
                <w:p w14:paraId="05AA5943"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This feature is beneficial for reducing control overhead on licensed bands. To avoid additional complexity, we suggest no further optimization for this feature in Rel-16, so it should be limited to time-consecutive PUSCHs even on licensed bands.</w:t>
                  </w:r>
                </w:p>
              </w:tc>
            </w:tr>
            <w:tr w:rsidR="00B41B77" w:rsidRPr="00B41B77" w14:paraId="20A8CC18" w14:textId="77777777" w:rsidTr="0074086B">
              <w:tc>
                <w:tcPr>
                  <w:tcW w:w="2122" w:type="dxa"/>
                </w:tcPr>
                <w:p w14:paraId="72A66E6D"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Configured grant enhanced resource configuration</w:t>
                  </w:r>
                </w:p>
              </w:tc>
              <w:tc>
                <w:tcPr>
                  <w:tcW w:w="3969" w:type="dxa"/>
                </w:tcPr>
                <w:p w14:paraId="75E74FB1" w14:textId="77777777" w:rsidR="00B41B77" w:rsidRPr="00B41B77" w:rsidRDefault="00B41B77" w:rsidP="00B41B77">
                  <w:pPr>
                    <w:widowControl w:val="0"/>
                    <w:snapToGrid w:val="0"/>
                    <w:spacing w:after="120"/>
                    <w:rPr>
                      <w:rFonts w:eastAsia="MS Mincho"/>
                      <w:b/>
                      <w:sz w:val="18"/>
                      <w:lang w:val="en-US" w:eastAsia="en-US"/>
                    </w:rPr>
                  </w:pPr>
                  <w:r w:rsidRPr="00B41B77">
                    <w:rPr>
                      <w:rFonts w:eastAsia="MS Mincho"/>
                      <w:b/>
                      <w:sz w:val="18"/>
                      <w:lang w:val="en-US" w:eastAsia="en-US"/>
                    </w:rPr>
                    <w:t>10-28</w:t>
                  </w:r>
                  <w:r w:rsidRPr="00B41B77">
                    <w:rPr>
                      <w:rFonts w:eastAsia="MS Mincho"/>
                      <w:sz w:val="18"/>
                      <w:lang w:val="en-US" w:eastAsia="en-US"/>
                    </w:rPr>
                    <w:tab/>
                    <w:t xml:space="preserve"> Configured grant with Rel-16 enhanced resource configuration</w:t>
                  </w:r>
                </w:p>
              </w:tc>
              <w:tc>
                <w:tcPr>
                  <w:tcW w:w="3216" w:type="dxa"/>
                </w:tcPr>
                <w:p w14:paraId="45E9427F"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Per UE</w:t>
                  </w:r>
                </w:p>
              </w:tc>
            </w:tr>
          </w:tbl>
          <w:p w14:paraId="06AA72EA" w14:textId="77777777" w:rsidR="00B41B77" w:rsidRPr="00B41B77" w:rsidRDefault="00B41B77" w:rsidP="00B41B77">
            <w:pPr>
              <w:snapToGrid w:val="0"/>
              <w:spacing w:after="120"/>
              <w:jc w:val="both"/>
              <w:rPr>
                <w:rFonts w:eastAsia="SimSun"/>
                <w:sz w:val="22"/>
                <w:szCs w:val="22"/>
                <w:lang w:val="en-US" w:eastAsia="zh-CN"/>
              </w:rPr>
            </w:pPr>
          </w:p>
          <w:p w14:paraId="54072557" w14:textId="77777777" w:rsidR="00B41B77" w:rsidRPr="00B41B77" w:rsidRDefault="00B41B77" w:rsidP="00B41B77">
            <w:pPr>
              <w:snapToGrid w:val="0"/>
              <w:spacing w:after="120"/>
              <w:jc w:val="both"/>
              <w:rPr>
                <w:rFonts w:eastAsia="SimSun"/>
                <w:b/>
                <w:i/>
                <w:sz w:val="22"/>
                <w:szCs w:val="22"/>
                <w:lang w:val="en-US" w:eastAsia="zh-CN"/>
              </w:rPr>
            </w:pPr>
            <w:r w:rsidRPr="00B41B77">
              <w:rPr>
                <w:rFonts w:eastAsia="SimSun" w:hint="eastAsia"/>
                <w:b/>
                <w:i/>
                <w:sz w:val="22"/>
                <w:szCs w:val="22"/>
                <w:lang w:val="en-US" w:eastAsia="zh-CN"/>
              </w:rPr>
              <w:t>P</w:t>
            </w:r>
            <w:r w:rsidRPr="00B41B77">
              <w:rPr>
                <w:rFonts w:eastAsia="SimSun"/>
                <w:b/>
                <w:i/>
                <w:sz w:val="22"/>
                <w:szCs w:val="22"/>
                <w:lang w:val="en-US" w:eastAsia="zh-CN"/>
              </w:rPr>
              <w:t>roposal 2: The following FGs could be extended to licensed bands, i.e. reported “per UE”:</w:t>
            </w:r>
          </w:p>
          <w:p w14:paraId="31306C7F" w14:textId="77777777" w:rsidR="00B41B77" w:rsidRPr="00B41B77" w:rsidRDefault="00B41B77" w:rsidP="00E71064">
            <w:pPr>
              <w:numPr>
                <w:ilvl w:val="0"/>
                <w:numId w:val="29"/>
              </w:numPr>
              <w:snapToGrid w:val="0"/>
              <w:spacing w:after="120"/>
              <w:contextualSpacing/>
              <w:jc w:val="both"/>
              <w:rPr>
                <w:rFonts w:eastAsia="SimSun"/>
                <w:b/>
                <w:bCs/>
                <w:i/>
                <w:sz w:val="22"/>
                <w:szCs w:val="22"/>
                <w:lang w:val="en-US" w:eastAsia="en-US"/>
              </w:rPr>
            </w:pPr>
            <w:r w:rsidRPr="00B41B77">
              <w:rPr>
                <w:rFonts w:eastAsia="SimSun"/>
                <w:b/>
                <w:bCs/>
                <w:i/>
                <w:sz w:val="22"/>
                <w:szCs w:val="22"/>
                <w:lang w:val="en-US" w:eastAsia="en-US"/>
              </w:rPr>
              <w:t>10-8 Type B PDSCH length</w:t>
            </w:r>
          </w:p>
          <w:p w14:paraId="29BF2193" w14:textId="77777777" w:rsidR="00B41B77" w:rsidRPr="00B41B77" w:rsidRDefault="00B41B77" w:rsidP="00E71064">
            <w:pPr>
              <w:numPr>
                <w:ilvl w:val="0"/>
                <w:numId w:val="29"/>
              </w:numPr>
              <w:snapToGrid w:val="0"/>
              <w:spacing w:after="120"/>
              <w:contextualSpacing/>
              <w:jc w:val="both"/>
              <w:rPr>
                <w:rFonts w:eastAsia="SimSun"/>
                <w:b/>
                <w:bCs/>
                <w:i/>
                <w:sz w:val="22"/>
                <w:szCs w:val="22"/>
                <w:lang w:val="en-US" w:eastAsia="en-US"/>
              </w:rPr>
            </w:pPr>
            <w:r w:rsidRPr="00B41B77">
              <w:rPr>
                <w:rFonts w:eastAsia="SimSun"/>
                <w:b/>
                <w:bCs/>
                <w:i/>
                <w:sz w:val="22"/>
                <w:szCs w:val="22"/>
                <w:lang w:val="en-US" w:eastAsia="en-US"/>
              </w:rPr>
              <w:t>10-11 SRS starting position at any OFDM symbol in a slot</w:t>
            </w:r>
          </w:p>
          <w:p w14:paraId="2477CB49" w14:textId="77777777" w:rsidR="00B41B77" w:rsidRPr="00B41B77" w:rsidRDefault="00B41B77" w:rsidP="00E71064">
            <w:pPr>
              <w:numPr>
                <w:ilvl w:val="0"/>
                <w:numId w:val="29"/>
              </w:numPr>
              <w:snapToGrid w:val="0"/>
              <w:spacing w:after="120"/>
              <w:contextualSpacing/>
              <w:jc w:val="both"/>
              <w:rPr>
                <w:rFonts w:eastAsia="SimSun"/>
                <w:b/>
                <w:bCs/>
                <w:i/>
                <w:sz w:val="22"/>
                <w:szCs w:val="22"/>
                <w:lang w:val="en-US" w:eastAsia="en-US"/>
              </w:rPr>
            </w:pPr>
            <w:r w:rsidRPr="00B41B77">
              <w:rPr>
                <w:rFonts w:eastAsia="SimSun"/>
                <w:b/>
                <w:bCs/>
                <w:i/>
                <w:sz w:val="22"/>
                <w:szCs w:val="22"/>
                <w:lang w:val="en-US" w:eastAsia="en-US"/>
              </w:rPr>
              <w:t>10-14 and 10-15 HARQ enhancements</w:t>
            </w:r>
          </w:p>
          <w:p w14:paraId="22BE82EB" w14:textId="77777777" w:rsidR="00B41B77" w:rsidRPr="00B41B77" w:rsidRDefault="00B41B77" w:rsidP="00E71064">
            <w:pPr>
              <w:numPr>
                <w:ilvl w:val="0"/>
                <w:numId w:val="29"/>
              </w:numPr>
              <w:snapToGrid w:val="0"/>
              <w:spacing w:after="120"/>
              <w:contextualSpacing/>
              <w:jc w:val="both"/>
              <w:rPr>
                <w:rFonts w:eastAsia="SimSun"/>
                <w:b/>
                <w:bCs/>
                <w:i/>
                <w:sz w:val="22"/>
                <w:szCs w:val="22"/>
                <w:lang w:val="en-US" w:eastAsia="en-US"/>
              </w:rPr>
            </w:pPr>
            <w:r w:rsidRPr="00B41B77">
              <w:rPr>
                <w:rFonts w:eastAsia="SimSun"/>
                <w:b/>
                <w:bCs/>
                <w:i/>
                <w:sz w:val="22"/>
                <w:szCs w:val="22"/>
                <w:lang w:val="en-US" w:eastAsia="en-US"/>
              </w:rPr>
              <w:t>10-17 Multi-PUSCH UL grant</w:t>
            </w:r>
          </w:p>
          <w:p w14:paraId="0E1DFF7F" w14:textId="01B12B38" w:rsidR="00B41B77" w:rsidRPr="006E7CEC" w:rsidRDefault="00B41B77" w:rsidP="00B41B77">
            <w:pPr>
              <w:spacing w:afterLines="50" w:after="120"/>
              <w:jc w:val="both"/>
              <w:rPr>
                <w:rFonts w:eastAsia="MS Mincho"/>
                <w:sz w:val="22"/>
              </w:rPr>
            </w:pPr>
            <w:r w:rsidRPr="00B41B77">
              <w:rPr>
                <w:rFonts w:eastAsia="SimSun"/>
                <w:b/>
                <w:bCs/>
                <w:i/>
                <w:sz w:val="22"/>
                <w:szCs w:val="22"/>
                <w:lang w:val="en-US" w:eastAsia="en-US"/>
              </w:rPr>
              <w:t>10-28 Configured grant enhanced resource configuration</w:t>
            </w:r>
          </w:p>
        </w:tc>
      </w:tr>
      <w:tr w:rsidR="008C1614" w14:paraId="3551B62E" w14:textId="77777777" w:rsidTr="00B95690">
        <w:tc>
          <w:tcPr>
            <w:tcW w:w="193" w:type="pct"/>
          </w:tcPr>
          <w:p w14:paraId="26E182D9" w14:textId="2EC518FA" w:rsidR="008C1614" w:rsidRDefault="008C1614" w:rsidP="008C1614">
            <w:pPr>
              <w:spacing w:afterLines="50" w:after="120"/>
              <w:jc w:val="both"/>
              <w:rPr>
                <w:rFonts w:eastAsia="MS Mincho"/>
                <w:sz w:val="22"/>
              </w:rPr>
            </w:pPr>
            <w:r>
              <w:rPr>
                <w:rFonts w:eastAsia="MS Mincho" w:hint="eastAsia"/>
                <w:sz w:val="22"/>
              </w:rPr>
              <w:lastRenderedPageBreak/>
              <w:t>[</w:t>
            </w:r>
            <w:r>
              <w:rPr>
                <w:rFonts w:eastAsia="MS Mincho"/>
                <w:sz w:val="22"/>
              </w:rPr>
              <w:t>10]</w:t>
            </w:r>
          </w:p>
        </w:tc>
        <w:tc>
          <w:tcPr>
            <w:tcW w:w="4807" w:type="pct"/>
          </w:tcPr>
          <w:p w14:paraId="5A5BEB23" w14:textId="77777777" w:rsidR="008C1614" w:rsidRPr="008C1614" w:rsidRDefault="008C1614" w:rsidP="008C1614">
            <w:pPr>
              <w:jc w:val="both"/>
              <w:rPr>
                <w:rFonts w:ascii="Arial" w:eastAsia="SimSun" w:hAnsi="Arial" w:cs="Arial"/>
                <w:sz w:val="20"/>
                <w:lang w:val="en-US" w:eastAsia="en-US"/>
              </w:rPr>
            </w:pPr>
            <w:r w:rsidRPr="008C1614">
              <w:rPr>
                <w:rFonts w:ascii="Arial" w:eastAsia="SimSun" w:hAnsi="Arial" w:cs="Arial"/>
                <w:sz w:val="20"/>
                <w:lang w:val="en-US" w:eastAsia="en-US"/>
              </w:rPr>
              <w:t xml:space="preserve">In general, our view is that the features developed under NR-U WI should be limited to unlicensed operation by default and exceptions should be discussed case by case with strong justifications. This is important to avoid unnecessary complications/impacts on the operation of licensed band operation. To be more specific, in our view the features listed with “FFS: Per band or Per UE” should be put “per band” to provide the flexibility in implementation and IOT testing </w:t>
            </w:r>
          </w:p>
          <w:p w14:paraId="13588006" w14:textId="77777777" w:rsidR="008C1614" w:rsidRPr="008C1614" w:rsidRDefault="008C1614" w:rsidP="008C1614">
            <w:pPr>
              <w:jc w:val="both"/>
              <w:rPr>
                <w:rFonts w:ascii="Arial" w:eastAsia="SimSun" w:hAnsi="Arial" w:cs="Arial"/>
                <w:b/>
                <w:bCs/>
                <w:sz w:val="20"/>
                <w:lang w:val="en-US" w:eastAsia="en-US"/>
              </w:rPr>
            </w:pPr>
            <w:r w:rsidRPr="008C1614">
              <w:rPr>
                <w:rFonts w:ascii="Arial" w:eastAsia="SimSun" w:hAnsi="Arial" w:cs="Arial"/>
                <w:b/>
                <w:bCs/>
                <w:sz w:val="20"/>
                <w:lang w:val="en-US" w:eastAsia="en-US"/>
              </w:rPr>
              <w:t xml:space="preserve">Proposal 1: </w:t>
            </w:r>
          </w:p>
          <w:p w14:paraId="346582A5" w14:textId="453425A5" w:rsidR="008C1614" w:rsidRPr="006E7CEC" w:rsidRDefault="008C1614" w:rsidP="008C1614">
            <w:pPr>
              <w:spacing w:afterLines="50" w:after="120"/>
              <w:jc w:val="both"/>
              <w:rPr>
                <w:rFonts w:eastAsia="MS Mincho"/>
                <w:sz w:val="22"/>
              </w:rPr>
            </w:pPr>
            <w:r w:rsidRPr="008C1614">
              <w:rPr>
                <w:rFonts w:ascii="Arial" w:eastAsia="SimSun" w:hAnsi="Arial" w:cs="Arial"/>
                <w:i/>
                <w:iCs/>
                <w:sz w:val="20"/>
                <w:lang w:val="en-US" w:eastAsia="en-US"/>
              </w:rPr>
              <w:t>The features listed with “FFS: Per band or Per UE” should be put “per band”</w:t>
            </w:r>
          </w:p>
        </w:tc>
      </w:tr>
      <w:tr w:rsidR="006D5CC8" w14:paraId="367BD0A3" w14:textId="77777777" w:rsidTr="00B95690">
        <w:tc>
          <w:tcPr>
            <w:tcW w:w="193" w:type="pct"/>
          </w:tcPr>
          <w:p w14:paraId="1AC6CC11" w14:textId="1A416AD8" w:rsidR="006D5CC8" w:rsidRDefault="006D5CC8" w:rsidP="006D5CC8">
            <w:pPr>
              <w:spacing w:afterLines="50" w:after="120"/>
              <w:jc w:val="both"/>
              <w:rPr>
                <w:rFonts w:eastAsia="MS Mincho"/>
                <w:sz w:val="22"/>
              </w:rPr>
            </w:pPr>
            <w:r>
              <w:rPr>
                <w:rFonts w:eastAsia="MS Mincho" w:hint="eastAsia"/>
                <w:sz w:val="22"/>
              </w:rPr>
              <w:t>[</w:t>
            </w:r>
            <w:r>
              <w:rPr>
                <w:rFonts w:eastAsia="MS Mincho"/>
                <w:sz w:val="22"/>
              </w:rPr>
              <w:t>11]</w:t>
            </w:r>
          </w:p>
        </w:tc>
        <w:tc>
          <w:tcPr>
            <w:tcW w:w="4807" w:type="pct"/>
          </w:tcPr>
          <w:p w14:paraId="578F7B58" w14:textId="5AACB2D0" w:rsidR="006D5CC8" w:rsidRPr="006E7CEC" w:rsidRDefault="006D5CC8" w:rsidP="006D5CC8">
            <w:pPr>
              <w:spacing w:afterLines="50" w:after="120"/>
              <w:jc w:val="both"/>
              <w:rPr>
                <w:rFonts w:eastAsia="MS Mincho"/>
                <w:sz w:val="22"/>
              </w:rPr>
            </w:pPr>
            <w:r w:rsidRPr="006D5CC8">
              <w:rPr>
                <w:rFonts w:eastAsia="SimSun"/>
                <w:sz w:val="22"/>
                <w:szCs w:val="22"/>
                <w:lang w:eastAsia="zh-CN"/>
              </w:rPr>
              <w:t>We think the type of all FGs in NR-U should be “per band” and whether a FG can be applied to licensed band as well can be discussed later.</w:t>
            </w:r>
          </w:p>
        </w:tc>
      </w:tr>
      <w:tr w:rsidR="008A7C2D" w14:paraId="2E623020" w14:textId="77777777" w:rsidTr="00B95690">
        <w:tc>
          <w:tcPr>
            <w:tcW w:w="193" w:type="pct"/>
          </w:tcPr>
          <w:p w14:paraId="46FFC5BF" w14:textId="77777777" w:rsidR="008A7C2D" w:rsidRDefault="008A7C2D" w:rsidP="00715EEE">
            <w:pPr>
              <w:spacing w:afterLines="50" w:after="120"/>
              <w:jc w:val="both"/>
              <w:rPr>
                <w:rFonts w:eastAsia="MS Mincho"/>
                <w:sz w:val="22"/>
              </w:rPr>
            </w:pPr>
            <w:r>
              <w:rPr>
                <w:rFonts w:eastAsia="MS Mincho" w:hint="eastAsia"/>
                <w:sz w:val="22"/>
              </w:rPr>
              <w:t>[</w:t>
            </w:r>
            <w:r>
              <w:rPr>
                <w:rFonts w:eastAsia="MS Mincho"/>
                <w:sz w:val="22"/>
              </w:rPr>
              <w:t>12]</w:t>
            </w:r>
          </w:p>
        </w:tc>
        <w:tc>
          <w:tcPr>
            <w:tcW w:w="4807" w:type="pct"/>
          </w:tcPr>
          <w:p w14:paraId="49024D4A" w14:textId="77777777" w:rsidR="004A1887" w:rsidRPr="004A1887" w:rsidRDefault="004A1887" w:rsidP="00E71064">
            <w:pPr>
              <w:widowControl w:val="0"/>
              <w:numPr>
                <w:ilvl w:val="0"/>
                <w:numId w:val="34"/>
              </w:numPr>
              <w:tabs>
                <w:tab w:val="num" w:pos="1800"/>
              </w:tabs>
              <w:kinsoku w:val="0"/>
              <w:spacing w:after="60"/>
              <w:jc w:val="both"/>
              <w:rPr>
                <w:rFonts w:eastAsia="굴림"/>
                <w:snapToGrid w:val="0"/>
                <w:sz w:val="22"/>
                <w:szCs w:val="22"/>
                <w:lang w:val="en-US" w:eastAsia="en-US"/>
              </w:rPr>
            </w:pPr>
            <w:r w:rsidRPr="004A1887">
              <w:rPr>
                <w:rFonts w:eastAsia="굴림"/>
                <w:snapToGrid w:val="0"/>
                <w:sz w:val="22"/>
                <w:szCs w:val="22"/>
                <w:lang w:val="en-US" w:eastAsia="en-US"/>
              </w:rPr>
              <w:t>For 10-9c, consider this is CA related, may need to consider this is “per band” or “per BC”</w:t>
            </w:r>
          </w:p>
          <w:p w14:paraId="32C83F8D" w14:textId="77777777" w:rsidR="004A1887" w:rsidRDefault="004A1887" w:rsidP="00E71064">
            <w:pPr>
              <w:pStyle w:val="ListParagraph"/>
              <w:numPr>
                <w:ilvl w:val="0"/>
                <w:numId w:val="34"/>
              </w:numPr>
              <w:kinsoku w:val="0"/>
              <w:spacing w:after="60"/>
              <w:ind w:leftChars="0"/>
            </w:pPr>
            <w:r w:rsidRPr="00EC02C9">
              <w:rPr>
                <w:sz w:val="22"/>
                <w:lang w:val="en-US"/>
              </w:rPr>
              <w:t>For all the features listed as “FFS:Per band or Per UE”, to allow the most flexibility in implementation and IOT testing, we would like to make them “per band”</w:t>
            </w:r>
          </w:p>
          <w:tbl>
            <w:tblPr>
              <w:tblW w:w="21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0"/>
              <w:gridCol w:w="710"/>
              <w:gridCol w:w="1559"/>
              <w:gridCol w:w="6371"/>
              <w:gridCol w:w="1277"/>
              <w:gridCol w:w="858"/>
              <w:gridCol w:w="851"/>
              <w:gridCol w:w="881"/>
              <w:gridCol w:w="1276"/>
              <w:gridCol w:w="992"/>
              <w:gridCol w:w="851"/>
              <w:gridCol w:w="1134"/>
              <w:gridCol w:w="1417"/>
              <w:gridCol w:w="1984"/>
            </w:tblGrid>
            <w:tr w:rsidR="00E41F45" w14:paraId="1A75A4A5" w14:textId="77777777" w:rsidTr="0074086B">
              <w:trPr>
                <w:trHeight w:val="20"/>
              </w:trPr>
              <w:tc>
                <w:tcPr>
                  <w:tcW w:w="1130" w:type="dxa"/>
                  <w:tcBorders>
                    <w:top w:val="single" w:sz="4" w:space="0" w:color="auto"/>
                    <w:left w:val="single" w:sz="4" w:space="0" w:color="auto"/>
                    <w:bottom w:val="single" w:sz="4" w:space="0" w:color="auto"/>
                    <w:right w:val="single" w:sz="4" w:space="0" w:color="auto"/>
                  </w:tcBorders>
                </w:tcPr>
                <w:p w14:paraId="1B89C89F" w14:textId="23908D27" w:rsidR="00E41F45" w:rsidRDefault="00E41F45" w:rsidP="00E41F45">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tcPr>
                <w:p w14:paraId="0FE246EB" w14:textId="0BB0E1DF" w:rsidR="00E41F45" w:rsidRDefault="00E41F45" w:rsidP="00E41F45">
                  <w:pPr>
                    <w:pStyle w:val="TAL"/>
                    <w:rPr>
                      <w:lang w:eastAsia="ja-JP"/>
                    </w:rPr>
                  </w:pPr>
                  <w:r>
                    <w:rPr>
                      <w:lang w:eastAsia="ja-JP"/>
                    </w:rPr>
                    <w:t>10-9</w:t>
                  </w:r>
                </w:p>
              </w:tc>
              <w:tc>
                <w:tcPr>
                  <w:tcW w:w="1559" w:type="dxa"/>
                  <w:tcBorders>
                    <w:top w:val="single" w:sz="4" w:space="0" w:color="auto"/>
                    <w:left w:val="single" w:sz="4" w:space="0" w:color="auto"/>
                    <w:bottom w:val="single" w:sz="4" w:space="0" w:color="auto"/>
                    <w:right w:val="single" w:sz="4" w:space="0" w:color="auto"/>
                  </w:tcBorders>
                </w:tcPr>
                <w:p w14:paraId="76C75FF6" w14:textId="77F00975" w:rsidR="00E41F45" w:rsidRPr="00CE7B0F" w:rsidRDefault="00E41F45" w:rsidP="00E41F45">
                  <w:pPr>
                    <w:pStyle w:val="TAL"/>
                    <w:rPr>
                      <w:lang w:val="en-US"/>
                    </w:rPr>
                  </w:pPr>
                  <w:r w:rsidRPr="00FB0291">
                    <w:rPr>
                      <w:lang w:val="en-US"/>
                    </w:rPr>
                    <w:t>Search space set group switching with explicit DCI 2_0 bit field trigger or with implicit PDCCH decoding with DCI 2_0 monitoring</w:t>
                  </w:r>
                </w:p>
              </w:tc>
              <w:tc>
                <w:tcPr>
                  <w:tcW w:w="6371" w:type="dxa"/>
                  <w:tcBorders>
                    <w:top w:val="single" w:sz="4" w:space="0" w:color="auto"/>
                    <w:left w:val="single" w:sz="4" w:space="0" w:color="auto"/>
                    <w:bottom w:val="single" w:sz="4" w:space="0" w:color="auto"/>
                    <w:right w:val="single" w:sz="4" w:space="0" w:color="auto"/>
                  </w:tcBorders>
                </w:tcPr>
                <w:p w14:paraId="13C84A51" w14:textId="77777777" w:rsidR="00E41F45" w:rsidRDefault="00E41F45" w:rsidP="00E41F45">
                  <w:pPr>
                    <w:pStyle w:val="TAL"/>
                    <w:ind w:left="360" w:hanging="360"/>
                  </w:pPr>
                  <w:r>
                    <w:t>1. Two groups of search space sets</w:t>
                  </w:r>
                </w:p>
                <w:p w14:paraId="05D7CFC2" w14:textId="77777777" w:rsidR="00E41F45" w:rsidRDefault="00E41F45" w:rsidP="00E41F45">
                  <w:pPr>
                    <w:pStyle w:val="TAL"/>
                    <w:ind w:left="360" w:hanging="360"/>
                  </w:pPr>
                  <w:r>
                    <w:t xml:space="preserve">2. Monitor DCI 2_0 with a search space set switching field </w:t>
                  </w:r>
                </w:p>
                <w:p w14:paraId="434A0025" w14:textId="77777777" w:rsidR="00E41F45" w:rsidRPr="00915084" w:rsidRDefault="00E41F45" w:rsidP="00E41F45">
                  <w:pPr>
                    <w:pStyle w:val="TAL"/>
                    <w:ind w:left="360" w:hanging="360"/>
                  </w:pPr>
                  <w:r>
                    <w:t xml:space="preserve">3. Support switching the search space set group with PDCCH decoding in group 1 </w:t>
                  </w:r>
                </w:p>
                <w:p w14:paraId="08F46DE7" w14:textId="77777777" w:rsidR="00E41F45" w:rsidRDefault="00E41F45" w:rsidP="00E41F45">
                  <w:pPr>
                    <w:pStyle w:val="TAL"/>
                    <w:ind w:left="360" w:hanging="360"/>
                  </w:pPr>
                  <w:r>
                    <w:t>4. Support a timer to switch back to original search space set group</w:t>
                  </w:r>
                </w:p>
                <w:p w14:paraId="59B96237" w14:textId="2428DDF5" w:rsidR="00E41F45" w:rsidRPr="00CE7B0F" w:rsidRDefault="00E41F45" w:rsidP="00E41F45">
                  <w:pPr>
                    <w:pStyle w:val="TAL"/>
                    <w:spacing w:line="256" w:lineRule="auto"/>
                  </w:pPr>
                  <w:r>
                    <w:t>5. Monitor DCI 2_0 for channel occupancy time and use the end of channel occupancy time to switch back to the original search space set group</w:t>
                  </w:r>
                </w:p>
              </w:tc>
              <w:tc>
                <w:tcPr>
                  <w:tcW w:w="1277" w:type="dxa"/>
                  <w:tcBorders>
                    <w:top w:val="single" w:sz="4" w:space="0" w:color="auto"/>
                    <w:left w:val="single" w:sz="4" w:space="0" w:color="auto"/>
                    <w:bottom w:val="single" w:sz="4" w:space="0" w:color="auto"/>
                    <w:right w:val="single" w:sz="4" w:space="0" w:color="auto"/>
                  </w:tcBorders>
                </w:tcPr>
                <w:p w14:paraId="37F9CFF1" w14:textId="47B37D53" w:rsidR="00E41F45" w:rsidRPr="0031657C" w:rsidRDefault="00E41F45" w:rsidP="00E41F45">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tcPr>
                <w:p w14:paraId="05AB22FA" w14:textId="46DEA6E7" w:rsidR="00E41F45" w:rsidRDefault="00E41F45" w:rsidP="00E41F45">
                  <w:pPr>
                    <w:pStyle w:val="TAL"/>
                    <w:rPr>
                      <w:iCs/>
                      <w:lang w:eastAsia="ja-JP"/>
                    </w:rPr>
                  </w:pPr>
                  <w:r w:rsidRPr="00FB0291">
                    <w:rPr>
                      <w:iCs/>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11697CCE" w14:textId="65486278" w:rsidR="00E41F45" w:rsidRDefault="00E41F45" w:rsidP="00E41F45">
                  <w:pPr>
                    <w:pStyle w:val="TAL"/>
                    <w:rPr>
                      <w:lang w:eastAsia="ja-JP"/>
                    </w:rPr>
                  </w:pPr>
                  <w:r>
                    <w:rPr>
                      <w:lang w:eastAsia="ja-JP"/>
                    </w:rPr>
                    <w:t>N/A</w:t>
                  </w:r>
                </w:p>
              </w:tc>
              <w:tc>
                <w:tcPr>
                  <w:tcW w:w="881" w:type="dxa"/>
                  <w:tcBorders>
                    <w:top w:val="single" w:sz="4" w:space="0" w:color="auto"/>
                    <w:left w:val="single" w:sz="4" w:space="0" w:color="auto"/>
                    <w:bottom w:val="single" w:sz="4" w:space="0" w:color="auto"/>
                    <w:right w:val="single" w:sz="4" w:space="0" w:color="auto"/>
                  </w:tcBorders>
                </w:tcPr>
                <w:p w14:paraId="16E5B637" w14:textId="77777777" w:rsidR="00E41F45" w:rsidRDefault="00E41F45" w:rsidP="00E41F45">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058C2B7C" w14:textId="1D6B6382" w:rsidR="00E41F45" w:rsidRDefault="00E41F45" w:rsidP="00E41F45">
                  <w:pPr>
                    <w:pStyle w:val="TAL"/>
                    <w:rPr>
                      <w:lang w:eastAsia="ja-JP"/>
                    </w:rPr>
                  </w:pPr>
                  <w:del w:id="104" w:author="JS" w:date="2020-05-15T16:42:00Z">
                    <w:r w:rsidRPr="00417E7B" w:rsidDel="00CE4335">
                      <w:rPr>
                        <w:highlight w:val="yellow"/>
                        <w:lang w:eastAsia="ja-JP"/>
                      </w:rPr>
                      <w:delText xml:space="preserve">FFS: </w:delText>
                    </w:r>
                  </w:del>
                  <w:del w:id="105" w:author="JS" w:date="2020-05-15T16:41:00Z">
                    <w:r w:rsidRPr="00417E7B" w:rsidDel="00CE4335">
                      <w:rPr>
                        <w:highlight w:val="yellow"/>
                        <w:lang w:eastAsia="ja-JP"/>
                      </w:rPr>
                      <w:delText xml:space="preserve">Per UE or </w:delText>
                    </w:r>
                  </w:del>
                  <w:r w:rsidRPr="00417E7B">
                    <w:rPr>
                      <w:highlight w:val="yellow"/>
                      <w:lang w:eastAsia="ja-JP"/>
                    </w:rPr>
                    <w:t>per band</w:t>
                  </w:r>
                  <w:del w:id="106" w:author="JS" w:date="2020-05-15T16:42:00Z">
                    <w:r w:rsidRPr="00417E7B" w:rsidDel="00CE4335">
                      <w:rPr>
                        <w:highlight w:val="yellow"/>
                        <w:lang w:eastAsia="ja-JP"/>
                      </w:rPr>
                      <w:delText xml:space="preserve"> or per BC</w:delText>
                    </w:r>
                  </w:del>
                </w:p>
              </w:tc>
              <w:tc>
                <w:tcPr>
                  <w:tcW w:w="992" w:type="dxa"/>
                  <w:tcBorders>
                    <w:top w:val="single" w:sz="4" w:space="0" w:color="auto"/>
                    <w:left w:val="single" w:sz="4" w:space="0" w:color="auto"/>
                    <w:bottom w:val="single" w:sz="4" w:space="0" w:color="auto"/>
                    <w:right w:val="single" w:sz="4" w:space="0" w:color="auto"/>
                  </w:tcBorders>
                </w:tcPr>
                <w:p w14:paraId="6D6CDCCE" w14:textId="7B95963D" w:rsidR="00E41F45" w:rsidRDefault="00E41F45" w:rsidP="00E41F45">
                  <w:pPr>
                    <w:pStyle w:val="TAL"/>
                    <w:rPr>
                      <w:lang w:eastAsia="ja-JP"/>
                    </w:rPr>
                  </w:pPr>
                  <w:r>
                    <w:rPr>
                      <w:lang w:eastAsia="ja-JP"/>
                    </w:rPr>
                    <w:t>N/A</w:t>
                  </w:r>
                </w:p>
              </w:tc>
              <w:tc>
                <w:tcPr>
                  <w:tcW w:w="851" w:type="dxa"/>
                  <w:tcBorders>
                    <w:top w:val="single" w:sz="4" w:space="0" w:color="auto"/>
                    <w:left w:val="single" w:sz="4" w:space="0" w:color="auto"/>
                    <w:bottom w:val="single" w:sz="4" w:space="0" w:color="auto"/>
                    <w:right w:val="single" w:sz="4" w:space="0" w:color="auto"/>
                  </w:tcBorders>
                </w:tcPr>
                <w:p w14:paraId="045FC3D9" w14:textId="1E91B164" w:rsidR="00E41F45" w:rsidRDefault="00E41F45" w:rsidP="00E41F45">
                  <w:pPr>
                    <w:pStyle w:val="TAL"/>
                    <w:rPr>
                      <w:lang w:eastAsia="ja-JP"/>
                    </w:rPr>
                  </w:pPr>
                  <w:r>
                    <w:rPr>
                      <w:lang w:eastAsia="ja-JP"/>
                    </w:rPr>
                    <w:t>N/A</w:t>
                  </w:r>
                </w:p>
              </w:tc>
              <w:tc>
                <w:tcPr>
                  <w:tcW w:w="1134" w:type="dxa"/>
                  <w:tcBorders>
                    <w:top w:val="single" w:sz="4" w:space="0" w:color="auto"/>
                    <w:left w:val="single" w:sz="4" w:space="0" w:color="auto"/>
                    <w:bottom w:val="single" w:sz="4" w:space="0" w:color="auto"/>
                    <w:right w:val="single" w:sz="4" w:space="0" w:color="auto"/>
                  </w:tcBorders>
                </w:tcPr>
                <w:p w14:paraId="68E91CCB" w14:textId="343EA338" w:rsidR="00E41F45" w:rsidRDefault="00E41F45" w:rsidP="00E41F45">
                  <w:pPr>
                    <w:pStyle w:val="TAL"/>
                    <w:rPr>
                      <w:lang w:eastAsia="ja-JP"/>
                    </w:rPr>
                  </w:pPr>
                  <w:ins w:id="107" w:author="Harada Hiroki" w:date="2020-05-07T10:49:00Z">
                    <w:r>
                      <w:rPr>
                        <w:rFonts w:hint="eastAsia"/>
                        <w:lang w:eastAsia="ja-JP"/>
                      </w:rPr>
                      <w:t>N</w:t>
                    </w:r>
                    <w:r>
                      <w:rPr>
                        <w:lang w:eastAsia="ja-JP"/>
                      </w:rPr>
                      <w:t>/A</w:t>
                    </w:r>
                  </w:ins>
                </w:p>
              </w:tc>
              <w:tc>
                <w:tcPr>
                  <w:tcW w:w="1417" w:type="dxa"/>
                  <w:tcBorders>
                    <w:top w:val="single" w:sz="4" w:space="0" w:color="auto"/>
                    <w:left w:val="single" w:sz="4" w:space="0" w:color="auto"/>
                    <w:bottom w:val="single" w:sz="4" w:space="0" w:color="auto"/>
                    <w:right w:val="single" w:sz="4" w:space="0" w:color="auto"/>
                  </w:tcBorders>
                </w:tcPr>
                <w:p w14:paraId="52028417" w14:textId="7611E572" w:rsidR="00E41F45" w:rsidRPr="00CE7B0F" w:rsidRDefault="00E41F45" w:rsidP="00E41F45">
                  <w:pPr>
                    <w:pStyle w:val="TAL"/>
                    <w:spacing w:line="256" w:lineRule="auto"/>
                    <w:rPr>
                      <w:lang w:val="en-US"/>
                    </w:rPr>
                  </w:pPr>
                  <w:r w:rsidRPr="00FB0291">
                    <w:rPr>
                      <w:lang w:val="en-US"/>
                    </w:rPr>
                    <w:t>Being configured with two groups of search spaces, and switch between them. Some search space sets can be configured in both groups.</w:t>
                  </w:r>
                </w:p>
              </w:tc>
              <w:tc>
                <w:tcPr>
                  <w:tcW w:w="1984" w:type="dxa"/>
                  <w:tcBorders>
                    <w:top w:val="single" w:sz="4" w:space="0" w:color="auto"/>
                    <w:left w:val="single" w:sz="4" w:space="0" w:color="auto"/>
                    <w:bottom w:val="single" w:sz="4" w:space="0" w:color="auto"/>
                    <w:right w:val="single" w:sz="4" w:space="0" w:color="auto"/>
                  </w:tcBorders>
                </w:tcPr>
                <w:p w14:paraId="45925938" w14:textId="311D0F6B" w:rsidR="00E41F45" w:rsidRDefault="00E41F45" w:rsidP="00E41F45">
                  <w:pPr>
                    <w:pStyle w:val="TAL"/>
                  </w:pPr>
                  <w:r>
                    <w:t>Optional with capability signalling</w:t>
                  </w:r>
                </w:p>
              </w:tc>
            </w:tr>
            <w:tr w:rsidR="00E41F45" w14:paraId="549FB7C6" w14:textId="77777777" w:rsidTr="0074086B">
              <w:trPr>
                <w:trHeight w:val="20"/>
              </w:trPr>
              <w:tc>
                <w:tcPr>
                  <w:tcW w:w="1130" w:type="dxa"/>
                  <w:tcBorders>
                    <w:top w:val="single" w:sz="4" w:space="0" w:color="auto"/>
                    <w:left w:val="single" w:sz="4" w:space="0" w:color="auto"/>
                    <w:bottom w:val="single" w:sz="4" w:space="0" w:color="auto"/>
                    <w:right w:val="single" w:sz="4" w:space="0" w:color="auto"/>
                  </w:tcBorders>
                </w:tcPr>
                <w:p w14:paraId="462FEB30" w14:textId="42E55C87" w:rsidR="00E41F45" w:rsidRDefault="00E41F45" w:rsidP="00E41F45">
                  <w:pPr>
                    <w:pStyle w:val="TAL"/>
                    <w:spacing w:line="256" w:lineRule="auto"/>
                  </w:pPr>
                  <w:r>
                    <w:lastRenderedPageBreak/>
                    <w:t>10. NR-unlicensed</w:t>
                  </w:r>
                </w:p>
              </w:tc>
              <w:tc>
                <w:tcPr>
                  <w:tcW w:w="710" w:type="dxa"/>
                  <w:tcBorders>
                    <w:top w:val="single" w:sz="4" w:space="0" w:color="auto"/>
                    <w:left w:val="single" w:sz="4" w:space="0" w:color="auto"/>
                    <w:bottom w:val="single" w:sz="4" w:space="0" w:color="auto"/>
                    <w:right w:val="single" w:sz="4" w:space="0" w:color="auto"/>
                  </w:tcBorders>
                </w:tcPr>
                <w:p w14:paraId="375E7465" w14:textId="741B8D04" w:rsidR="00E41F45" w:rsidRDefault="00E41F45" w:rsidP="00E41F45">
                  <w:pPr>
                    <w:pStyle w:val="TAL"/>
                    <w:rPr>
                      <w:lang w:eastAsia="ja-JP"/>
                    </w:rPr>
                  </w:pPr>
                  <w:r>
                    <w:rPr>
                      <w:lang w:eastAsia="ja-JP"/>
                    </w:rPr>
                    <w:t>10-9b</w:t>
                  </w:r>
                </w:p>
              </w:tc>
              <w:tc>
                <w:tcPr>
                  <w:tcW w:w="1559" w:type="dxa"/>
                  <w:tcBorders>
                    <w:top w:val="single" w:sz="4" w:space="0" w:color="auto"/>
                    <w:left w:val="single" w:sz="4" w:space="0" w:color="auto"/>
                    <w:bottom w:val="single" w:sz="4" w:space="0" w:color="auto"/>
                    <w:right w:val="single" w:sz="4" w:space="0" w:color="auto"/>
                  </w:tcBorders>
                </w:tcPr>
                <w:p w14:paraId="3DA40602" w14:textId="5FFDDAD2" w:rsidR="00E41F45" w:rsidRPr="00FB0291" w:rsidRDefault="00E41F45" w:rsidP="00E41F45">
                  <w:pPr>
                    <w:pStyle w:val="TAL"/>
                    <w:rPr>
                      <w:lang w:val="en-US"/>
                    </w:rPr>
                  </w:pPr>
                  <w:r w:rsidRPr="00FB0291">
                    <w:rPr>
                      <w:lang w:val="en-US"/>
                    </w:rPr>
                    <w:t>Search space set group switching with implicit PDCCH decoding without DCI 2_0 monitoring</w:t>
                  </w:r>
                </w:p>
              </w:tc>
              <w:tc>
                <w:tcPr>
                  <w:tcW w:w="6371" w:type="dxa"/>
                  <w:tcBorders>
                    <w:top w:val="single" w:sz="4" w:space="0" w:color="auto"/>
                    <w:left w:val="single" w:sz="4" w:space="0" w:color="auto"/>
                    <w:bottom w:val="single" w:sz="4" w:space="0" w:color="auto"/>
                    <w:right w:val="single" w:sz="4" w:space="0" w:color="auto"/>
                  </w:tcBorders>
                </w:tcPr>
                <w:p w14:paraId="28C09A9C" w14:textId="77777777" w:rsidR="00E41F45" w:rsidRDefault="00E41F45" w:rsidP="00E41F45">
                  <w:pPr>
                    <w:pStyle w:val="TAL"/>
                    <w:ind w:left="360" w:hanging="360"/>
                  </w:pPr>
                  <w:r>
                    <w:t>1. Two groups of search space sets</w:t>
                  </w:r>
                </w:p>
                <w:p w14:paraId="7FF810DC" w14:textId="77777777" w:rsidR="00E41F45" w:rsidRDefault="00E41F45" w:rsidP="00E41F45">
                  <w:pPr>
                    <w:pStyle w:val="TAL"/>
                    <w:ind w:left="360" w:hanging="360"/>
                  </w:pPr>
                  <w:r>
                    <w:t xml:space="preserve">2. Support switching the search space set group with PDCCH decoding in group 1 </w:t>
                  </w:r>
                </w:p>
                <w:p w14:paraId="588740DC" w14:textId="6AABBEFB" w:rsidR="00E41F45" w:rsidRDefault="00E41F45" w:rsidP="00E41F45">
                  <w:pPr>
                    <w:pStyle w:val="TAL"/>
                    <w:spacing w:line="256" w:lineRule="auto"/>
                  </w:pPr>
                  <w:r>
                    <w:t>3. Support a timer to switch back to original search space set group</w:t>
                  </w:r>
                </w:p>
              </w:tc>
              <w:tc>
                <w:tcPr>
                  <w:tcW w:w="1277" w:type="dxa"/>
                  <w:tcBorders>
                    <w:top w:val="single" w:sz="4" w:space="0" w:color="auto"/>
                    <w:left w:val="single" w:sz="4" w:space="0" w:color="auto"/>
                    <w:bottom w:val="single" w:sz="4" w:space="0" w:color="auto"/>
                    <w:right w:val="single" w:sz="4" w:space="0" w:color="auto"/>
                  </w:tcBorders>
                </w:tcPr>
                <w:p w14:paraId="57D0125C" w14:textId="59CA9526" w:rsidR="00E41F45" w:rsidRPr="0031657C" w:rsidDel="00BE5350" w:rsidRDefault="00E41F45" w:rsidP="00E41F45">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tcPr>
                <w:p w14:paraId="645D367A" w14:textId="4BC8B735" w:rsidR="00E41F45" w:rsidRPr="00FB0291" w:rsidRDefault="00E41F45" w:rsidP="00E41F45">
                  <w:pPr>
                    <w:pStyle w:val="TAL"/>
                    <w:rPr>
                      <w:iCs/>
                      <w:lang w:eastAsia="ja-JP"/>
                    </w:rPr>
                  </w:pPr>
                  <w:r w:rsidRPr="00FB0291">
                    <w:rPr>
                      <w:iCs/>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66FFC51A" w14:textId="6E295560" w:rsidR="00E41F45" w:rsidRDefault="00E41F45" w:rsidP="00E41F45">
                  <w:pPr>
                    <w:pStyle w:val="TAL"/>
                    <w:rPr>
                      <w:lang w:eastAsia="ja-JP"/>
                    </w:rPr>
                  </w:pPr>
                  <w:r>
                    <w:rPr>
                      <w:lang w:eastAsia="ja-JP"/>
                    </w:rPr>
                    <w:t>N/A</w:t>
                  </w:r>
                </w:p>
              </w:tc>
              <w:tc>
                <w:tcPr>
                  <w:tcW w:w="881" w:type="dxa"/>
                  <w:tcBorders>
                    <w:top w:val="single" w:sz="4" w:space="0" w:color="auto"/>
                    <w:left w:val="single" w:sz="4" w:space="0" w:color="auto"/>
                    <w:bottom w:val="single" w:sz="4" w:space="0" w:color="auto"/>
                    <w:right w:val="single" w:sz="4" w:space="0" w:color="auto"/>
                  </w:tcBorders>
                </w:tcPr>
                <w:p w14:paraId="7D396E07" w14:textId="77777777" w:rsidR="00E41F45" w:rsidRDefault="00E41F45" w:rsidP="00E41F45">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1F3EFEDA" w14:textId="42BD3E02" w:rsidR="00E41F45" w:rsidRPr="00417E7B" w:rsidDel="00CE4335" w:rsidRDefault="00E41F45" w:rsidP="00E41F45">
                  <w:pPr>
                    <w:pStyle w:val="TAL"/>
                    <w:rPr>
                      <w:highlight w:val="yellow"/>
                      <w:lang w:eastAsia="ja-JP"/>
                    </w:rPr>
                  </w:pPr>
                  <w:del w:id="108" w:author="JS" w:date="2020-05-15T16:41:00Z">
                    <w:r w:rsidRPr="00417E7B" w:rsidDel="00CE4335">
                      <w:rPr>
                        <w:highlight w:val="yellow"/>
                        <w:lang w:eastAsia="ja-JP"/>
                      </w:rPr>
                      <w:delText xml:space="preserve">FFS: Per UE </w:delText>
                    </w:r>
                  </w:del>
                  <w:del w:id="109" w:author="JS" w:date="2020-05-15T16:42:00Z">
                    <w:r w:rsidRPr="00417E7B" w:rsidDel="00CE4335">
                      <w:rPr>
                        <w:highlight w:val="yellow"/>
                        <w:lang w:eastAsia="ja-JP"/>
                      </w:rPr>
                      <w:delText>o</w:delText>
                    </w:r>
                  </w:del>
                  <w:del w:id="110" w:author="JS" w:date="2020-05-15T16:41:00Z">
                    <w:r w:rsidRPr="00417E7B" w:rsidDel="00CE4335">
                      <w:rPr>
                        <w:highlight w:val="yellow"/>
                        <w:lang w:eastAsia="ja-JP"/>
                      </w:rPr>
                      <w:delText xml:space="preserve">r </w:delText>
                    </w:r>
                  </w:del>
                  <w:r w:rsidRPr="00417E7B">
                    <w:rPr>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4EC3B1DC" w14:textId="7100AF8F" w:rsidR="00E41F45" w:rsidRDefault="00E41F45" w:rsidP="00E41F45">
                  <w:pPr>
                    <w:pStyle w:val="TAL"/>
                    <w:rPr>
                      <w:lang w:eastAsia="ja-JP"/>
                    </w:rPr>
                  </w:pPr>
                  <w:r>
                    <w:rPr>
                      <w:lang w:eastAsia="ja-JP"/>
                    </w:rPr>
                    <w:t>N/A</w:t>
                  </w:r>
                </w:p>
              </w:tc>
              <w:tc>
                <w:tcPr>
                  <w:tcW w:w="851" w:type="dxa"/>
                  <w:tcBorders>
                    <w:top w:val="single" w:sz="4" w:space="0" w:color="auto"/>
                    <w:left w:val="single" w:sz="4" w:space="0" w:color="auto"/>
                    <w:bottom w:val="single" w:sz="4" w:space="0" w:color="auto"/>
                    <w:right w:val="single" w:sz="4" w:space="0" w:color="auto"/>
                  </w:tcBorders>
                </w:tcPr>
                <w:p w14:paraId="448B1565" w14:textId="425C032D" w:rsidR="00E41F45" w:rsidRDefault="00E41F45" w:rsidP="00E41F45">
                  <w:pPr>
                    <w:pStyle w:val="TAL"/>
                    <w:rPr>
                      <w:lang w:eastAsia="ja-JP"/>
                    </w:rPr>
                  </w:pPr>
                  <w:r>
                    <w:rPr>
                      <w:lang w:eastAsia="ja-JP"/>
                    </w:rPr>
                    <w:t>N/A</w:t>
                  </w:r>
                </w:p>
              </w:tc>
              <w:tc>
                <w:tcPr>
                  <w:tcW w:w="1134" w:type="dxa"/>
                  <w:tcBorders>
                    <w:top w:val="single" w:sz="4" w:space="0" w:color="auto"/>
                    <w:left w:val="single" w:sz="4" w:space="0" w:color="auto"/>
                    <w:bottom w:val="single" w:sz="4" w:space="0" w:color="auto"/>
                    <w:right w:val="single" w:sz="4" w:space="0" w:color="auto"/>
                  </w:tcBorders>
                </w:tcPr>
                <w:p w14:paraId="26C0A0AE" w14:textId="5EF2A37F" w:rsidR="00E41F45" w:rsidRDefault="00E41F45" w:rsidP="00E41F45">
                  <w:pPr>
                    <w:pStyle w:val="TAL"/>
                    <w:rPr>
                      <w:lang w:eastAsia="ja-JP"/>
                    </w:rPr>
                  </w:pPr>
                  <w:ins w:id="111" w:author="Harada Hiroki" w:date="2020-05-07T10:49:00Z">
                    <w:r>
                      <w:rPr>
                        <w:rFonts w:hint="eastAsia"/>
                        <w:lang w:eastAsia="ja-JP"/>
                      </w:rPr>
                      <w:t>N</w:t>
                    </w:r>
                    <w:r>
                      <w:rPr>
                        <w:lang w:eastAsia="ja-JP"/>
                      </w:rPr>
                      <w:t>/A</w:t>
                    </w:r>
                  </w:ins>
                </w:p>
              </w:tc>
              <w:tc>
                <w:tcPr>
                  <w:tcW w:w="1417" w:type="dxa"/>
                  <w:tcBorders>
                    <w:top w:val="single" w:sz="4" w:space="0" w:color="auto"/>
                    <w:left w:val="single" w:sz="4" w:space="0" w:color="auto"/>
                    <w:bottom w:val="single" w:sz="4" w:space="0" w:color="auto"/>
                    <w:right w:val="single" w:sz="4" w:space="0" w:color="auto"/>
                  </w:tcBorders>
                </w:tcPr>
                <w:p w14:paraId="46E0F6A5" w14:textId="1D772A49" w:rsidR="00E41F45" w:rsidRPr="00FB0291" w:rsidRDefault="00E41F45" w:rsidP="00E41F45">
                  <w:pPr>
                    <w:pStyle w:val="TAL"/>
                    <w:spacing w:line="256" w:lineRule="auto"/>
                    <w:rPr>
                      <w:lang w:val="en-US"/>
                    </w:rPr>
                  </w:pPr>
                  <w:r w:rsidRPr="00FB0291">
                    <w:rPr>
                      <w:lang w:val="en-US"/>
                    </w:rPr>
                    <w:t>Being configured with two groups of search spaces, and switch between them. Some search space sets can be configured in both groups.</w:t>
                  </w:r>
                </w:p>
              </w:tc>
              <w:tc>
                <w:tcPr>
                  <w:tcW w:w="1984" w:type="dxa"/>
                  <w:tcBorders>
                    <w:top w:val="single" w:sz="4" w:space="0" w:color="auto"/>
                    <w:left w:val="single" w:sz="4" w:space="0" w:color="auto"/>
                    <w:bottom w:val="single" w:sz="4" w:space="0" w:color="auto"/>
                    <w:right w:val="single" w:sz="4" w:space="0" w:color="auto"/>
                  </w:tcBorders>
                </w:tcPr>
                <w:p w14:paraId="3F630410" w14:textId="7F9E029D" w:rsidR="00E41F45" w:rsidRDefault="00E41F45" w:rsidP="00E41F45">
                  <w:pPr>
                    <w:pStyle w:val="TAL"/>
                  </w:pPr>
                  <w:r>
                    <w:t>Optional with capability signalling</w:t>
                  </w:r>
                </w:p>
              </w:tc>
            </w:tr>
            <w:tr w:rsidR="00E41F45" w14:paraId="6C3C5AD6" w14:textId="77777777" w:rsidTr="0074086B">
              <w:trPr>
                <w:trHeight w:val="20"/>
              </w:trPr>
              <w:tc>
                <w:tcPr>
                  <w:tcW w:w="1130" w:type="dxa"/>
                  <w:tcBorders>
                    <w:top w:val="single" w:sz="4" w:space="0" w:color="auto"/>
                    <w:left w:val="single" w:sz="4" w:space="0" w:color="auto"/>
                    <w:bottom w:val="single" w:sz="4" w:space="0" w:color="auto"/>
                    <w:right w:val="single" w:sz="4" w:space="0" w:color="auto"/>
                  </w:tcBorders>
                </w:tcPr>
                <w:p w14:paraId="10D36DB2" w14:textId="6BD747E7" w:rsidR="00E41F45" w:rsidRDefault="00E41F45" w:rsidP="00E41F45">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tcPr>
                <w:p w14:paraId="1A23F2D9" w14:textId="3CEE6753" w:rsidR="00E41F45" w:rsidRDefault="00E41F45" w:rsidP="00E41F45">
                  <w:pPr>
                    <w:pStyle w:val="TAL"/>
                    <w:rPr>
                      <w:lang w:eastAsia="ja-JP"/>
                    </w:rPr>
                  </w:pPr>
                  <w:r>
                    <w:rPr>
                      <w:lang w:eastAsia="ja-JP"/>
                    </w:rPr>
                    <w:t>10-9c</w:t>
                  </w:r>
                </w:p>
              </w:tc>
              <w:tc>
                <w:tcPr>
                  <w:tcW w:w="1559" w:type="dxa"/>
                  <w:tcBorders>
                    <w:top w:val="single" w:sz="4" w:space="0" w:color="auto"/>
                    <w:left w:val="single" w:sz="4" w:space="0" w:color="auto"/>
                    <w:bottom w:val="single" w:sz="4" w:space="0" w:color="auto"/>
                    <w:right w:val="single" w:sz="4" w:space="0" w:color="auto"/>
                  </w:tcBorders>
                </w:tcPr>
                <w:p w14:paraId="7028369C" w14:textId="20FE9F1D" w:rsidR="00E41F45" w:rsidRPr="00FB0291" w:rsidRDefault="00E41F45" w:rsidP="00E41F45">
                  <w:pPr>
                    <w:pStyle w:val="TAL"/>
                    <w:rPr>
                      <w:lang w:val="en-US"/>
                    </w:rPr>
                  </w:pPr>
                  <w:r w:rsidRPr="00FB0291">
                    <w:rPr>
                      <w:lang w:val="en-US"/>
                    </w:rPr>
                    <w:t>Joint search space group switching across multiple cells</w:t>
                  </w:r>
                </w:p>
              </w:tc>
              <w:tc>
                <w:tcPr>
                  <w:tcW w:w="6371" w:type="dxa"/>
                  <w:tcBorders>
                    <w:top w:val="single" w:sz="4" w:space="0" w:color="auto"/>
                    <w:left w:val="single" w:sz="4" w:space="0" w:color="auto"/>
                    <w:bottom w:val="single" w:sz="4" w:space="0" w:color="auto"/>
                    <w:right w:val="single" w:sz="4" w:space="0" w:color="auto"/>
                  </w:tcBorders>
                </w:tcPr>
                <w:p w14:paraId="51C3FF53" w14:textId="632AEBB5" w:rsidR="00E41F45" w:rsidRDefault="00E41F45" w:rsidP="00E41F45">
                  <w:pPr>
                    <w:pStyle w:val="TAL"/>
                    <w:spacing w:line="256" w:lineRule="auto"/>
                  </w:pPr>
                  <w:r>
                    <w:t>Configured with a group of cells and switch search space set group jointly over these cells</w:t>
                  </w:r>
                </w:p>
              </w:tc>
              <w:tc>
                <w:tcPr>
                  <w:tcW w:w="1277" w:type="dxa"/>
                  <w:tcBorders>
                    <w:top w:val="single" w:sz="4" w:space="0" w:color="auto"/>
                    <w:left w:val="single" w:sz="4" w:space="0" w:color="auto"/>
                    <w:bottom w:val="single" w:sz="4" w:space="0" w:color="auto"/>
                    <w:right w:val="single" w:sz="4" w:space="0" w:color="auto"/>
                  </w:tcBorders>
                </w:tcPr>
                <w:p w14:paraId="6726E858" w14:textId="00A1663C" w:rsidR="00E41F45" w:rsidRPr="0031657C" w:rsidDel="00BE5350" w:rsidRDefault="00E41F45" w:rsidP="00E41F45">
                  <w:pPr>
                    <w:pStyle w:val="TAL"/>
                    <w:rPr>
                      <w:highlight w:val="yellow"/>
                    </w:rPr>
                  </w:pPr>
                  <w:del w:id="112" w:author="Harada Hiroki" w:date="2020-05-07T10:47:00Z">
                    <w:r w:rsidRPr="0031657C" w:rsidDel="00BE5350">
                      <w:rPr>
                        <w:highlight w:val="yellow"/>
                      </w:rPr>
                      <w:delText>TBD</w:delText>
                    </w:r>
                  </w:del>
                  <w:ins w:id="113" w:author="Harada Hiroki" w:date="2020-05-12T14:06:00Z">
                    <w:r>
                      <w:t>one of {</w:t>
                    </w:r>
                  </w:ins>
                  <w:ins w:id="114" w:author="Harada Hiroki" w:date="2020-05-07T10:38:00Z">
                    <w:r w:rsidRPr="00673F97">
                      <w:t>10-9</w:t>
                    </w:r>
                  </w:ins>
                  <w:ins w:id="115" w:author="Harada Hiroki" w:date="2020-05-12T14:06:00Z">
                    <w:r>
                      <w:t>,</w:t>
                    </w:r>
                  </w:ins>
                  <w:ins w:id="116" w:author="Harada Hiroki" w:date="2020-05-07T10:38:00Z">
                    <w:r w:rsidRPr="00673F97">
                      <w:t xml:space="preserve"> 10-9b</w:t>
                    </w:r>
                  </w:ins>
                  <w:ins w:id="117" w:author="Harada Hiroki" w:date="2020-05-12T14:06:00Z">
                    <w:r>
                      <w:t>}</w:t>
                    </w:r>
                  </w:ins>
                </w:p>
              </w:tc>
              <w:tc>
                <w:tcPr>
                  <w:tcW w:w="858" w:type="dxa"/>
                  <w:tcBorders>
                    <w:top w:val="single" w:sz="4" w:space="0" w:color="auto"/>
                    <w:left w:val="single" w:sz="4" w:space="0" w:color="auto"/>
                    <w:bottom w:val="single" w:sz="4" w:space="0" w:color="auto"/>
                    <w:right w:val="single" w:sz="4" w:space="0" w:color="auto"/>
                  </w:tcBorders>
                </w:tcPr>
                <w:p w14:paraId="5AAC65F6" w14:textId="4ADBB95A" w:rsidR="00E41F45" w:rsidRPr="00FB0291" w:rsidRDefault="00E41F45" w:rsidP="00E41F45">
                  <w:pPr>
                    <w:pStyle w:val="TAL"/>
                    <w:rPr>
                      <w:iCs/>
                      <w:lang w:eastAsia="ja-JP"/>
                    </w:rPr>
                  </w:pPr>
                  <w:r w:rsidRPr="00FB0291">
                    <w:rPr>
                      <w:iCs/>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22D08116" w14:textId="6A629C51" w:rsidR="00E41F45" w:rsidRDefault="00E41F45" w:rsidP="00E41F45">
                  <w:pPr>
                    <w:pStyle w:val="TAL"/>
                    <w:rPr>
                      <w:lang w:eastAsia="ja-JP"/>
                    </w:rPr>
                  </w:pPr>
                  <w:r>
                    <w:rPr>
                      <w:lang w:eastAsia="ja-JP"/>
                    </w:rPr>
                    <w:t>N/A</w:t>
                  </w:r>
                </w:p>
              </w:tc>
              <w:tc>
                <w:tcPr>
                  <w:tcW w:w="881" w:type="dxa"/>
                  <w:tcBorders>
                    <w:top w:val="single" w:sz="4" w:space="0" w:color="auto"/>
                    <w:left w:val="single" w:sz="4" w:space="0" w:color="auto"/>
                    <w:bottom w:val="single" w:sz="4" w:space="0" w:color="auto"/>
                    <w:right w:val="single" w:sz="4" w:space="0" w:color="auto"/>
                  </w:tcBorders>
                </w:tcPr>
                <w:p w14:paraId="33F4DFFE" w14:textId="77777777" w:rsidR="00E41F45" w:rsidRDefault="00E41F45" w:rsidP="00E41F45">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5441D330" w14:textId="6413C6EF" w:rsidR="00E41F45" w:rsidRPr="00417E7B" w:rsidDel="00CE4335" w:rsidRDefault="00E41F45" w:rsidP="00E41F45">
                  <w:pPr>
                    <w:pStyle w:val="TAL"/>
                    <w:rPr>
                      <w:highlight w:val="yellow"/>
                      <w:lang w:eastAsia="ja-JP"/>
                    </w:rPr>
                  </w:pPr>
                  <w:ins w:id="118" w:author="Harada Hiroki" w:date="2020-05-12T14:01:00Z">
                    <w:del w:id="119" w:author="JS" w:date="2020-05-15T16:42:00Z">
                      <w:r w:rsidRPr="00417E7B" w:rsidDel="00CE4335">
                        <w:rPr>
                          <w:highlight w:val="yellow"/>
                          <w:lang w:eastAsia="ja-JP"/>
                        </w:rPr>
                        <w:delText>FFS: Per UE or per band</w:delText>
                      </w:r>
                    </w:del>
                  </w:ins>
                  <w:ins w:id="120" w:author="Harada Hiroki" w:date="2020-05-12T14:04:00Z">
                    <w:del w:id="121" w:author="JS" w:date="2020-05-15T16:42:00Z">
                      <w:r w:rsidDel="00CE4335">
                        <w:rPr>
                          <w:lang w:eastAsia="ja-JP"/>
                        </w:rPr>
                        <w:delText xml:space="preserve"> </w:delText>
                      </w:r>
                      <w:r w:rsidRPr="00AA7832" w:rsidDel="00CE4335">
                        <w:rPr>
                          <w:highlight w:val="yellow"/>
                          <w:lang w:eastAsia="ja-JP"/>
                        </w:rPr>
                        <w:delText xml:space="preserve">or </w:delText>
                      </w:r>
                    </w:del>
                    <w:r w:rsidRPr="00AA7832">
                      <w:rPr>
                        <w:highlight w:val="yellow"/>
                        <w:lang w:eastAsia="ja-JP"/>
                      </w:rPr>
                      <w:t>per BC</w:t>
                    </w:r>
                  </w:ins>
                  <w:del w:id="122" w:author="Harada Hiroki" w:date="2020-05-12T14:01:00Z">
                    <w:r w:rsidRPr="008A463D" w:rsidDel="00AA7832">
                      <w:rPr>
                        <w:lang w:eastAsia="ja-JP"/>
                      </w:rPr>
                      <w:delText>Per band</w:delText>
                    </w:r>
                  </w:del>
                </w:p>
              </w:tc>
              <w:tc>
                <w:tcPr>
                  <w:tcW w:w="992" w:type="dxa"/>
                  <w:tcBorders>
                    <w:top w:val="single" w:sz="4" w:space="0" w:color="auto"/>
                    <w:left w:val="single" w:sz="4" w:space="0" w:color="auto"/>
                    <w:bottom w:val="single" w:sz="4" w:space="0" w:color="auto"/>
                    <w:right w:val="single" w:sz="4" w:space="0" w:color="auto"/>
                  </w:tcBorders>
                </w:tcPr>
                <w:p w14:paraId="7C4FAFF3" w14:textId="65C3B429" w:rsidR="00E41F45" w:rsidRDefault="00E41F45" w:rsidP="00E41F45">
                  <w:pPr>
                    <w:pStyle w:val="TAL"/>
                    <w:rPr>
                      <w:lang w:eastAsia="ja-JP"/>
                    </w:rPr>
                  </w:pPr>
                  <w:r>
                    <w:rPr>
                      <w:lang w:eastAsia="ja-JP"/>
                    </w:rPr>
                    <w:t>N/A</w:t>
                  </w:r>
                </w:p>
              </w:tc>
              <w:tc>
                <w:tcPr>
                  <w:tcW w:w="851" w:type="dxa"/>
                  <w:tcBorders>
                    <w:top w:val="single" w:sz="4" w:space="0" w:color="auto"/>
                    <w:left w:val="single" w:sz="4" w:space="0" w:color="auto"/>
                    <w:bottom w:val="single" w:sz="4" w:space="0" w:color="auto"/>
                    <w:right w:val="single" w:sz="4" w:space="0" w:color="auto"/>
                  </w:tcBorders>
                </w:tcPr>
                <w:p w14:paraId="181E037A" w14:textId="1FE373F8" w:rsidR="00E41F45" w:rsidRDefault="00E41F45" w:rsidP="00E41F45">
                  <w:pPr>
                    <w:pStyle w:val="TAL"/>
                    <w:rPr>
                      <w:lang w:eastAsia="ja-JP"/>
                    </w:rPr>
                  </w:pPr>
                  <w:r>
                    <w:rPr>
                      <w:lang w:eastAsia="ja-JP"/>
                    </w:rPr>
                    <w:t>N/A</w:t>
                  </w:r>
                </w:p>
              </w:tc>
              <w:tc>
                <w:tcPr>
                  <w:tcW w:w="1134" w:type="dxa"/>
                  <w:tcBorders>
                    <w:top w:val="single" w:sz="4" w:space="0" w:color="auto"/>
                    <w:left w:val="single" w:sz="4" w:space="0" w:color="auto"/>
                    <w:bottom w:val="single" w:sz="4" w:space="0" w:color="auto"/>
                    <w:right w:val="single" w:sz="4" w:space="0" w:color="auto"/>
                  </w:tcBorders>
                </w:tcPr>
                <w:p w14:paraId="52781F15" w14:textId="73E4BA39" w:rsidR="00E41F45" w:rsidRDefault="00E41F45" w:rsidP="00E41F45">
                  <w:pPr>
                    <w:pStyle w:val="TAL"/>
                    <w:rPr>
                      <w:lang w:eastAsia="ja-JP"/>
                    </w:rPr>
                  </w:pPr>
                  <w:ins w:id="123" w:author="Harada Hiroki" w:date="2020-05-07T10:49:00Z">
                    <w:r>
                      <w:rPr>
                        <w:rFonts w:hint="eastAsia"/>
                        <w:lang w:eastAsia="ja-JP"/>
                      </w:rPr>
                      <w:t>N</w:t>
                    </w:r>
                    <w:r>
                      <w:rPr>
                        <w:lang w:eastAsia="ja-JP"/>
                      </w:rPr>
                      <w:t>/A</w:t>
                    </w:r>
                  </w:ins>
                </w:p>
              </w:tc>
              <w:tc>
                <w:tcPr>
                  <w:tcW w:w="1417" w:type="dxa"/>
                  <w:tcBorders>
                    <w:top w:val="single" w:sz="4" w:space="0" w:color="auto"/>
                    <w:left w:val="single" w:sz="4" w:space="0" w:color="auto"/>
                    <w:bottom w:val="single" w:sz="4" w:space="0" w:color="auto"/>
                    <w:right w:val="single" w:sz="4" w:space="0" w:color="auto"/>
                  </w:tcBorders>
                </w:tcPr>
                <w:p w14:paraId="654D5892" w14:textId="28C90156" w:rsidR="00E41F45" w:rsidRPr="00FB0291" w:rsidRDefault="00E41F45" w:rsidP="00E41F45">
                  <w:pPr>
                    <w:pStyle w:val="TAL"/>
                    <w:spacing w:line="256" w:lineRule="auto"/>
                    <w:rPr>
                      <w:lang w:val="en-US"/>
                    </w:rPr>
                  </w:pPr>
                  <w:r w:rsidRPr="00FB0291">
                    <w:rPr>
                      <w:lang w:val="en-US"/>
                    </w:rPr>
                    <w:t>Without this capability, the UE will switch search space set groups for different cells independently</w:t>
                  </w:r>
                </w:p>
              </w:tc>
              <w:tc>
                <w:tcPr>
                  <w:tcW w:w="1984" w:type="dxa"/>
                  <w:tcBorders>
                    <w:top w:val="single" w:sz="4" w:space="0" w:color="auto"/>
                    <w:left w:val="single" w:sz="4" w:space="0" w:color="auto"/>
                    <w:bottom w:val="single" w:sz="4" w:space="0" w:color="auto"/>
                    <w:right w:val="single" w:sz="4" w:space="0" w:color="auto"/>
                  </w:tcBorders>
                </w:tcPr>
                <w:p w14:paraId="634BC11D" w14:textId="424517FC" w:rsidR="00E41F45" w:rsidRDefault="00E41F45" w:rsidP="00E41F45">
                  <w:pPr>
                    <w:pStyle w:val="TAL"/>
                  </w:pPr>
                  <w:r>
                    <w:t>Optional with capability signalling</w:t>
                  </w:r>
                </w:p>
              </w:tc>
            </w:tr>
            <w:tr w:rsidR="00E41F45" w14:paraId="5BE61B4C" w14:textId="77777777" w:rsidTr="0074086B">
              <w:trPr>
                <w:trHeight w:val="20"/>
              </w:trPr>
              <w:tc>
                <w:tcPr>
                  <w:tcW w:w="1130" w:type="dxa"/>
                  <w:tcBorders>
                    <w:top w:val="single" w:sz="4" w:space="0" w:color="auto"/>
                    <w:left w:val="single" w:sz="4" w:space="0" w:color="auto"/>
                    <w:bottom w:val="single" w:sz="4" w:space="0" w:color="auto"/>
                    <w:right w:val="single" w:sz="4" w:space="0" w:color="auto"/>
                  </w:tcBorders>
                </w:tcPr>
                <w:p w14:paraId="26DE91D4" w14:textId="6FB5ECEB" w:rsidR="00E41F45" w:rsidRDefault="00E41F45" w:rsidP="00E41F45">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tcPr>
                <w:p w14:paraId="438D26FD" w14:textId="314EF36D" w:rsidR="00E41F45" w:rsidRDefault="00E41F45" w:rsidP="00E41F45">
                  <w:pPr>
                    <w:pStyle w:val="TAL"/>
                    <w:rPr>
                      <w:lang w:eastAsia="ja-JP"/>
                    </w:rPr>
                  </w:pPr>
                  <w:r>
                    <w:rPr>
                      <w:lang w:eastAsia="ja-JP"/>
                    </w:rPr>
                    <w:t>10-9d</w:t>
                  </w:r>
                </w:p>
              </w:tc>
              <w:tc>
                <w:tcPr>
                  <w:tcW w:w="1559" w:type="dxa"/>
                  <w:tcBorders>
                    <w:top w:val="single" w:sz="4" w:space="0" w:color="auto"/>
                    <w:left w:val="single" w:sz="4" w:space="0" w:color="auto"/>
                    <w:bottom w:val="single" w:sz="4" w:space="0" w:color="auto"/>
                    <w:right w:val="single" w:sz="4" w:space="0" w:color="auto"/>
                  </w:tcBorders>
                </w:tcPr>
                <w:p w14:paraId="191DA1DD" w14:textId="3CDD6069" w:rsidR="00E41F45" w:rsidRPr="00FB0291" w:rsidRDefault="00E41F45" w:rsidP="00E41F45">
                  <w:pPr>
                    <w:pStyle w:val="TAL"/>
                    <w:rPr>
                      <w:lang w:val="en-US"/>
                    </w:rPr>
                  </w:pPr>
                  <w:r w:rsidRPr="00FB0291">
                    <w:rPr>
                      <w:lang w:val="en-US"/>
                    </w:rPr>
                    <w:t>Support Search space set group switching capability 2</w:t>
                  </w:r>
                </w:p>
              </w:tc>
              <w:tc>
                <w:tcPr>
                  <w:tcW w:w="6371" w:type="dxa"/>
                  <w:tcBorders>
                    <w:top w:val="single" w:sz="4" w:space="0" w:color="auto"/>
                    <w:left w:val="single" w:sz="4" w:space="0" w:color="auto"/>
                    <w:bottom w:val="single" w:sz="4" w:space="0" w:color="auto"/>
                    <w:right w:val="single" w:sz="4" w:space="0" w:color="auto"/>
                  </w:tcBorders>
                </w:tcPr>
                <w:p w14:paraId="20D7489E" w14:textId="13C85E62" w:rsidR="00E41F45" w:rsidRDefault="00E41F45" w:rsidP="00E41F45">
                  <w:pPr>
                    <w:pStyle w:val="TAL"/>
                    <w:spacing w:line="256" w:lineRule="auto"/>
                  </w:pPr>
                  <w:r>
                    <w:t>Search space set group switching Capability-2: P=10/12/22 symbols for µ = 0/1/2 SCS</w:t>
                  </w:r>
                </w:p>
              </w:tc>
              <w:tc>
                <w:tcPr>
                  <w:tcW w:w="1277" w:type="dxa"/>
                  <w:tcBorders>
                    <w:top w:val="single" w:sz="4" w:space="0" w:color="auto"/>
                    <w:left w:val="single" w:sz="4" w:space="0" w:color="auto"/>
                    <w:bottom w:val="single" w:sz="4" w:space="0" w:color="auto"/>
                    <w:right w:val="single" w:sz="4" w:space="0" w:color="auto"/>
                  </w:tcBorders>
                </w:tcPr>
                <w:p w14:paraId="7E09AB1D" w14:textId="08D99EF6" w:rsidR="00E41F45" w:rsidRPr="0031657C" w:rsidDel="00BE5350" w:rsidRDefault="00E41F45" w:rsidP="00E41F45">
                  <w:pPr>
                    <w:pStyle w:val="TAL"/>
                    <w:rPr>
                      <w:highlight w:val="yellow"/>
                    </w:rPr>
                  </w:pPr>
                  <w:del w:id="124" w:author="Harada Hiroki" w:date="2020-05-07T10:47:00Z">
                    <w:r w:rsidRPr="0031657C" w:rsidDel="00BE5350">
                      <w:rPr>
                        <w:rFonts w:hint="eastAsia"/>
                        <w:highlight w:val="yellow"/>
                      </w:rPr>
                      <w:delText>T</w:delText>
                    </w:r>
                    <w:r w:rsidRPr="0031657C" w:rsidDel="00BE5350">
                      <w:rPr>
                        <w:highlight w:val="yellow"/>
                      </w:rPr>
                      <w:delText xml:space="preserve">BD </w:delText>
                    </w:r>
                  </w:del>
                  <w:ins w:id="125" w:author="Harada Hiroki" w:date="2020-05-12T14:06:00Z">
                    <w:r>
                      <w:t>one of {</w:t>
                    </w:r>
                  </w:ins>
                  <w:ins w:id="126" w:author="Harada Hiroki" w:date="2020-05-07T10:39:00Z">
                    <w:r w:rsidRPr="00673F97">
                      <w:t>10-9</w:t>
                    </w:r>
                  </w:ins>
                  <w:ins w:id="127" w:author="Harada Hiroki" w:date="2020-05-12T14:06:00Z">
                    <w:r>
                      <w:t>,</w:t>
                    </w:r>
                  </w:ins>
                  <w:ins w:id="128" w:author="Harada Hiroki" w:date="2020-05-07T10:39:00Z">
                    <w:r w:rsidRPr="00673F97">
                      <w:t xml:space="preserve"> 10-9b</w:t>
                    </w:r>
                  </w:ins>
                  <w:ins w:id="129" w:author="Harada Hiroki" w:date="2020-05-12T14:06:00Z">
                    <w:r>
                      <w:t>}</w:t>
                    </w:r>
                  </w:ins>
                </w:p>
              </w:tc>
              <w:tc>
                <w:tcPr>
                  <w:tcW w:w="858" w:type="dxa"/>
                  <w:tcBorders>
                    <w:top w:val="single" w:sz="4" w:space="0" w:color="auto"/>
                    <w:left w:val="single" w:sz="4" w:space="0" w:color="auto"/>
                    <w:bottom w:val="single" w:sz="4" w:space="0" w:color="auto"/>
                    <w:right w:val="single" w:sz="4" w:space="0" w:color="auto"/>
                  </w:tcBorders>
                </w:tcPr>
                <w:p w14:paraId="53F66FF2" w14:textId="1FB3F02D" w:rsidR="00E41F45" w:rsidRPr="00FB0291" w:rsidRDefault="00E41F45" w:rsidP="00E41F45">
                  <w:pPr>
                    <w:pStyle w:val="TAL"/>
                    <w:rPr>
                      <w:iCs/>
                      <w:lang w:eastAsia="ja-JP"/>
                    </w:rPr>
                  </w:pPr>
                  <w:r w:rsidRPr="00FB0291">
                    <w:rPr>
                      <w:iCs/>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30316CDC" w14:textId="5511B9A6" w:rsidR="00E41F45" w:rsidRDefault="00E41F45" w:rsidP="00E41F45">
                  <w:pPr>
                    <w:pStyle w:val="TAL"/>
                    <w:rPr>
                      <w:lang w:eastAsia="ja-JP"/>
                    </w:rPr>
                  </w:pPr>
                  <w:r>
                    <w:rPr>
                      <w:lang w:eastAsia="ja-JP"/>
                    </w:rPr>
                    <w:t>N/A</w:t>
                  </w:r>
                </w:p>
              </w:tc>
              <w:tc>
                <w:tcPr>
                  <w:tcW w:w="881" w:type="dxa"/>
                  <w:tcBorders>
                    <w:top w:val="single" w:sz="4" w:space="0" w:color="auto"/>
                    <w:left w:val="single" w:sz="4" w:space="0" w:color="auto"/>
                    <w:bottom w:val="single" w:sz="4" w:space="0" w:color="auto"/>
                    <w:right w:val="single" w:sz="4" w:space="0" w:color="auto"/>
                  </w:tcBorders>
                </w:tcPr>
                <w:p w14:paraId="7329F482" w14:textId="77777777" w:rsidR="00E41F45" w:rsidRDefault="00E41F45" w:rsidP="00E41F45">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2B960F19" w14:textId="240C0433" w:rsidR="00E41F45" w:rsidRPr="00417E7B" w:rsidDel="00CE4335" w:rsidRDefault="00E41F45" w:rsidP="00E41F45">
                  <w:pPr>
                    <w:pStyle w:val="TAL"/>
                    <w:rPr>
                      <w:highlight w:val="yellow"/>
                      <w:lang w:eastAsia="ja-JP"/>
                    </w:rPr>
                  </w:pPr>
                  <w:del w:id="130" w:author="JS" w:date="2020-05-15T16:42:00Z">
                    <w:r w:rsidRPr="00417E7B" w:rsidDel="00CE4335">
                      <w:rPr>
                        <w:highlight w:val="yellow"/>
                        <w:lang w:eastAsia="ja-JP"/>
                      </w:rPr>
                      <w:delText xml:space="preserve">FFS: Per UE or </w:delText>
                    </w:r>
                  </w:del>
                  <w:r w:rsidRPr="00417E7B">
                    <w:rPr>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36CDECE7" w14:textId="7C09EBC5" w:rsidR="00E41F45" w:rsidRDefault="00E41F45" w:rsidP="00E41F45">
                  <w:pPr>
                    <w:pStyle w:val="TAL"/>
                    <w:rPr>
                      <w:lang w:eastAsia="ja-JP"/>
                    </w:rPr>
                  </w:pPr>
                  <w:r>
                    <w:rPr>
                      <w:lang w:eastAsia="ja-JP"/>
                    </w:rPr>
                    <w:t>N/A</w:t>
                  </w:r>
                </w:p>
              </w:tc>
              <w:tc>
                <w:tcPr>
                  <w:tcW w:w="851" w:type="dxa"/>
                  <w:tcBorders>
                    <w:top w:val="single" w:sz="4" w:space="0" w:color="auto"/>
                    <w:left w:val="single" w:sz="4" w:space="0" w:color="auto"/>
                    <w:bottom w:val="single" w:sz="4" w:space="0" w:color="auto"/>
                    <w:right w:val="single" w:sz="4" w:space="0" w:color="auto"/>
                  </w:tcBorders>
                </w:tcPr>
                <w:p w14:paraId="150623F3" w14:textId="23A6DD34" w:rsidR="00E41F45" w:rsidRDefault="00E41F45" w:rsidP="00E41F45">
                  <w:pPr>
                    <w:pStyle w:val="TAL"/>
                    <w:rPr>
                      <w:lang w:eastAsia="ja-JP"/>
                    </w:rPr>
                  </w:pPr>
                  <w:r>
                    <w:rPr>
                      <w:lang w:eastAsia="ja-JP"/>
                    </w:rPr>
                    <w:t>N/A</w:t>
                  </w:r>
                </w:p>
              </w:tc>
              <w:tc>
                <w:tcPr>
                  <w:tcW w:w="1134" w:type="dxa"/>
                  <w:tcBorders>
                    <w:top w:val="single" w:sz="4" w:space="0" w:color="auto"/>
                    <w:left w:val="single" w:sz="4" w:space="0" w:color="auto"/>
                    <w:bottom w:val="single" w:sz="4" w:space="0" w:color="auto"/>
                    <w:right w:val="single" w:sz="4" w:space="0" w:color="auto"/>
                  </w:tcBorders>
                </w:tcPr>
                <w:p w14:paraId="279DE670" w14:textId="5380D873" w:rsidR="00E41F45" w:rsidRDefault="00E41F45" w:rsidP="00E41F45">
                  <w:pPr>
                    <w:pStyle w:val="TAL"/>
                    <w:rPr>
                      <w:lang w:eastAsia="ja-JP"/>
                    </w:rPr>
                  </w:pPr>
                  <w:ins w:id="131" w:author="Harada Hiroki" w:date="2020-05-07T10:49:00Z">
                    <w:r>
                      <w:rPr>
                        <w:rFonts w:hint="eastAsia"/>
                        <w:lang w:eastAsia="ja-JP"/>
                      </w:rPr>
                      <w:t>N</w:t>
                    </w:r>
                    <w:r>
                      <w:rPr>
                        <w:lang w:eastAsia="ja-JP"/>
                      </w:rPr>
                      <w:t>/A</w:t>
                    </w:r>
                  </w:ins>
                </w:p>
              </w:tc>
              <w:tc>
                <w:tcPr>
                  <w:tcW w:w="1417" w:type="dxa"/>
                  <w:tcBorders>
                    <w:top w:val="single" w:sz="4" w:space="0" w:color="auto"/>
                    <w:left w:val="single" w:sz="4" w:space="0" w:color="auto"/>
                    <w:bottom w:val="single" w:sz="4" w:space="0" w:color="auto"/>
                    <w:right w:val="single" w:sz="4" w:space="0" w:color="auto"/>
                  </w:tcBorders>
                </w:tcPr>
                <w:p w14:paraId="6F9E2343" w14:textId="10FC9556" w:rsidR="00E41F45" w:rsidRPr="00FB0291" w:rsidRDefault="00E41F45" w:rsidP="00E41F45">
                  <w:pPr>
                    <w:pStyle w:val="TAL"/>
                    <w:spacing w:line="256" w:lineRule="auto"/>
                    <w:rPr>
                      <w:lang w:val="en-US"/>
                    </w:rPr>
                  </w:pPr>
                  <w:ins w:id="132" w:author="Harada Hiroki" w:date="2020-05-07T06:56:00Z">
                    <w:r w:rsidRPr="0081725B">
                      <w:rPr>
                        <w:lang w:val="en-US"/>
                      </w:rPr>
                      <w:t>Without this capability, the UE supports search space set group switching capability-1: P=25/25/25 symbols for</w:t>
                    </w:r>
                  </w:ins>
                  <w:ins w:id="133" w:author="Harada Hiroki" w:date="2020-05-07T10:38:00Z">
                    <w:r>
                      <w:rPr>
                        <w:lang w:val="en-US"/>
                      </w:rPr>
                      <w:t xml:space="preserve"> </w:t>
                    </w:r>
                    <w:r>
                      <w:t>µ</w:t>
                    </w:r>
                  </w:ins>
                  <w:ins w:id="134" w:author="Harada Hiroki" w:date="2020-05-07T06:56:00Z">
                    <w:r w:rsidRPr="0081725B">
                      <w:rPr>
                        <w:lang w:val="en-US"/>
                      </w:rPr>
                      <w:t>=0/1/2</w:t>
                    </w:r>
                  </w:ins>
                </w:p>
              </w:tc>
              <w:tc>
                <w:tcPr>
                  <w:tcW w:w="1984" w:type="dxa"/>
                  <w:tcBorders>
                    <w:top w:val="single" w:sz="4" w:space="0" w:color="auto"/>
                    <w:left w:val="single" w:sz="4" w:space="0" w:color="auto"/>
                    <w:bottom w:val="single" w:sz="4" w:space="0" w:color="auto"/>
                    <w:right w:val="single" w:sz="4" w:space="0" w:color="auto"/>
                  </w:tcBorders>
                </w:tcPr>
                <w:p w14:paraId="20BBB39C" w14:textId="44F9CAC0" w:rsidR="00E41F45" w:rsidRDefault="00E41F45" w:rsidP="00E41F45">
                  <w:pPr>
                    <w:pStyle w:val="TAL"/>
                  </w:pPr>
                  <w:r>
                    <w:t>Optional with capability signalling</w:t>
                  </w:r>
                </w:p>
              </w:tc>
            </w:tr>
          </w:tbl>
          <w:p w14:paraId="5D5203A1" w14:textId="77777777" w:rsidR="008A7C2D" w:rsidRPr="004A1887" w:rsidRDefault="008A7C2D" w:rsidP="00715EEE">
            <w:pPr>
              <w:spacing w:afterLines="50" w:after="120"/>
              <w:jc w:val="both"/>
              <w:rPr>
                <w:rFonts w:eastAsia="MS Mincho"/>
                <w:sz w:val="22"/>
              </w:rPr>
            </w:pPr>
          </w:p>
        </w:tc>
      </w:tr>
    </w:tbl>
    <w:p w14:paraId="3761D23E" w14:textId="4147F9C0" w:rsidR="008A7C2D" w:rsidRDefault="008A7C2D" w:rsidP="001D78ED">
      <w:pPr>
        <w:rPr>
          <w:rFonts w:ascii="Arial" w:eastAsia="바탕" w:hAnsi="Arial"/>
          <w:sz w:val="32"/>
          <w:szCs w:val="32"/>
          <w:lang w:val="en-US" w:eastAsia="ko-KR"/>
        </w:rPr>
      </w:pPr>
    </w:p>
    <w:p w14:paraId="0FCCB5A1" w14:textId="77777777" w:rsidR="00B91F4D" w:rsidRDefault="00B91F4D" w:rsidP="00B91F4D">
      <w:pPr>
        <w:spacing w:afterLines="50" w:after="120"/>
        <w:jc w:val="both"/>
        <w:rPr>
          <w:sz w:val="22"/>
          <w:lang w:val="en-US"/>
        </w:rPr>
      </w:pPr>
      <w:r>
        <w:rPr>
          <w:sz w:val="22"/>
          <w:lang w:val="en-US"/>
        </w:rPr>
        <w:t>Based on above, following FL proposals are made.</w:t>
      </w:r>
    </w:p>
    <w:p w14:paraId="3B60A573" w14:textId="654AD9A8" w:rsidR="00B91F4D" w:rsidRPr="00213A02" w:rsidRDefault="0012202C" w:rsidP="00834E6C">
      <w:pPr>
        <w:rPr>
          <w:b/>
          <w:bCs/>
          <w:sz w:val="22"/>
          <w:lang w:val="en-US"/>
        </w:rPr>
      </w:pPr>
      <w:r>
        <w:rPr>
          <w:b/>
          <w:bCs/>
          <w:sz w:val="22"/>
          <w:lang w:val="en-US"/>
        </w:rPr>
        <w:t xml:space="preserve">Updated </w:t>
      </w:r>
      <w:r w:rsidR="00B91F4D" w:rsidRPr="00213A02">
        <w:rPr>
          <w:b/>
          <w:bCs/>
          <w:sz w:val="22"/>
          <w:lang w:val="en-US"/>
        </w:rPr>
        <w:t>FL proposal 1</w:t>
      </w:r>
      <w:r w:rsidR="00B91F4D">
        <w:rPr>
          <w:b/>
          <w:bCs/>
          <w:sz w:val="22"/>
          <w:lang w:val="en-US"/>
        </w:rPr>
        <w:t>4</w:t>
      </w:r>
      <w:r w:rsidR="00B91F4D" w:rsidRPr="00213A02">
        <w:rPr>
          <w:b/>
          <w:bCs/>
          <w:sz w:val="22"/>
          <w:lang w:val="en-US"/>
        </w:rPr>
        <w:t>:</w:t>
      </w:r>
    </w:p>
    <w:p w14:paraId="05B7FCF4" w14:textId="6CE69BC0" w:rsidR="00B91F4D" w:rsidRPr="00B91F4D" w:rsidRDefault="00B91F4D" w:rsidP="00B91F4D">
      <w:pPr>
        <w:pStyle w:val="ListParagraph"/>
        <w:numPr>
          <w:ilvl w:val="0"/>
          <w:numId w:val="11"/>
        </w:numPr>
        <w:spacing w:afterLines="50" w:after="120"/>
        <w:ind w:leftChars="0"/>
        <w:jc w:val="both"/>
        <w:rPr>
          <w:rFonts w:ascii="Arial" w:eastAsia="바탕" w:hAnsi="Arial"/>
          <w:sz w:val="32"/>
          <w:szCs w:val="32"/>
          <w:lang w:val="en-US" w:eastAsia="ko-KR"/>
        </w:rPr>
      </w:pPr>
      <w:r>
        <w:rPr>
          <w:b/>
          <w:bCs/>
          <w:sz w:val="22"/>
        </w:rPr>
        <w:t>Modify FG name of FG10-9 to “</w:t>
      </w:r>
      <w:r w:rsidRPr="004A4ECF">
        <w:rPr>
          <w:b/>
          <w:bCs/>
          <w:sz w:val="22"/>
        </w:rPr>
        <w:t>Search space set group swi</w:t>
      </w:r>
      <w:r w:rsidRPr="00CD4578">
        <w:rPr>
          <w:b/>
          <w:bCs/>
          <w:sz w:val="22"/>
        </w:rPr>
        <w:t>tching with DC</w:t>
      </w:r>
      <w:r>
        <w:rPr>
          <w:b/>
          <w:bCs/>
          <w:sz w:val="22"/>
        </w:rPr>
        <w:t>I 2_0 monitoring”</w:t>
      </w:r>
    </w:p>
    <w:p w14:paraId="4DDDC4B3" w14:textId="03B3742A" w:rsidR="00B91F4D" w:rsidRPr="000A756F" w:rsidRDefault="00B91F4D" w:rsidP="00B91F4D">
      <w:pPr>
        <w:pStyle w:val="ListParagraph"/>
        <w:numPr>
          <w:ilvl w:val="0"/>
          <w:numId w:val="11"/>
        </w:numPr>
        <w:spacing w:afterLines="50" w:after="120"/>
        <w:ind w:leftChars="0"/>
        <w:jc w:val="both"/>
        <w:rPr>
          <w:rFonts w:ascii="Arial" w:eastAsia="바탕" w:hAnsi="Arial"/>
          <w:sz w:val="32"/>
          <w:szCs w:val="32"/>
          <w:lang w:val="en-US" w:eastAsia="ko-KR"/>
        </w:rPr>
      </w:pPr>
      <w:r>
        <w:rPr>
          <w:b/>
          <w:sz w:val="22"/>
          <w:lang w:val="en-US"/>
        </w:rPr>
        <w:t>Type of FG10-9/9b/9d is “Per band”</w:t>
      </w:r>
    </w:p>
    <w:p w14:paraId="53312E41" w14:textId="0664F014" w:rsidR="0012202C" w:rsidRPr="000A756F" w:rsidRDefault="0012202C" w:rsidP="0012202C">
      <w:pPr>
        <w:pStyle w:val="ListParagraph"/>
        <w:numPr>
          <w:ilvl w:val="0"/>
          <w:numId w:val="11"/>
        </w:numPr>
        <w:spacing w:afterLines="50" w:after="120"/>
        <w:ind w:leftChars="0"/>
        <w:jc w:val="both"/>
        <w:rPr>
          <w:rFonts w:ascii="Arial" w:eastAsia="바탕" w:hAnsi="Arial"/>
          <w:sz w:val="32"/>
          <w:szCs w:val="32"/>
          <w:lang w:val="en-US" w:eastAsia="ko-KR"/>
        </w:rPr>
      </w:pPr>
      <w:r>
        <w:rPr>
          <w:b/>
          <w:sz w:val="22"/>
          <w:lang w:val="en-US"/>
        </w:rPr>
        <w:t>Type of FG10-9c is “Per BC”</w:t>
      </w:r>
    </w:p>
    <w:p w14:paraId="40D55FE5" w14:textId="5277DD06" w:rsidR="00B91F4D" w:rsidRPr="00AA4583" w:rsidRDefault="00B91F4D" w:rsidP="00B91F4D">
      <w:pPr>
        <w:pStyle w:val="ListParagraph"/>
        <w:numPr>
          <w:ilvl w:val="0"/>
          <w:numId w:val="11"/>
        </w:numPr>
        <w:spacing w:afterLines="50" w:after="120"/>
        <w:ind w:leftChars="0"/>
        <w:jc w:val="both"/>
        <w:rPr>
          <w:rFonts w:ascii="Arial" w:eastAsia="바탕" w:hAnsi="Arial"/>
          <w:sz w:val="32"/>
          <w:szCs w:val="32"/>
          <w:lang w:val="en-US" w:eastAsia="ko-KR"/>
        </w:rPr>
      </w:pPr>
      <w:r>
        <w:rPr>
          <w:b/>
          <w:bCs/>
          <w:sz w:val="22"/>
        </w:rPr>
        <w:t>FG10-9/9b/9c/9d are only for unlicensed bands</w:t>
      </w:r>
    </w:p>
    <w:p w14:paraId="2EA491BA" w14:textId="6DEA06C7" w:rsidR="00B91F4D" w:rsidRPr="00822B0D" w:rsidRDefault="00B91F4D" w:rsidP="00B91F4D">
      <w:pPr>
        <w:pStyle w:val="ListParagraph"/>
        <w:numPr>
          <w:ilvl w:val="0"/>
          <w:numId w:val="11"/>
        </w:numPr>
        <w:spacing w:afterLines="50" w:after="120"/>
        <w:ind w:leftChars="0"/>
        <w:jc w:val="both"/>
        <w:rPr>
          <w:rFonts w:ascii="Arial" w:eastAsia="바탕" w:hAnsi="Arial"/>
          <w:sz w:val="32"/>
          <w:szCs w:val="32"/>
          <w:lang w:val="en-US" w:eastAsia="ko-KR"/>
        </w:rPr>
      </w:pPr>
      <w:r>
        <w:rPr>
          <w:b/>
          <w:bCs/>
          <w:sz w:val="22"/>
        </w:rPr>
        <w:t>“TBD” is removed from prerequisite feature groups for FG10-9/9b</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B91F4D" w14:paraId="0D2A4796"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0D9D86C9" w14:textId="77777777" w:rsidR="00B91F4D" w:rsidRDefault="00B91F4D" w:rsidP="00B91F4D">
            <w:pPr>
              <w:pStyle w:val="TAL"/>
              <w:spacing w:line="256" w:lineRule="auto"/>
            </w:pPr>
            <w:r>
              <w:lastRenderedPageBreak/>
              <w:t>10. NR-unlicensed</w:t>
            </w:r>
          </w:p>
        </w:tc>
        <w:tc>
          <w:tcPr>
            <w:tcW w:w="710" w:type="dxa"/>
            <w:tcBorders>
              <w:top w:val="single" w:sz="4" w:space="0" w:color="auto"/>
              <w:left w:val="single" w:sz="4" w:space="0" w:color="auto"/>
              <w:bottom w:val="single" w:sz="4" w:space="0" w:color="auto"/>
              <w:right w:val="single" w:sz="4" w:space="0" w:color="auto"/>
            </w:tcBorders>
            <w:hideMark/>
          </w:tcPr>
          <w:p w14:paraId="6F488AD5" w14:textId="77777777" w:rsidR="00B91F4D" w:rsidRDefault="00B91F4D" w:rsidP="00B91F4D">
            <w:pPr>
              <w:pStyle w:val="TAL"/>
              <w:rPr>
                <w:lang w:eastAsia="ja-JP"/>
              </w:rPr>
            </w:pPr>
            <w:r>
              <w:rPr>
                <w:lang w:eastAsia="ja-JP"/>
              </w:rPr>
              <w:t>10-9</w:t>
            </w:r>
          </w:p>
        </w:tc>
        <w:tc>
          <w:tcPr>
            <w:tcW w:w="1559" w:type="dxa"/>
            <w:tcBorders>
              <w:top w:val="single" w:sz="4" w:space="0" w:color="auto"/>
              <w:left w:val="single" w:sz="4" w:space="0" w:color="auto"/>
              <w:bottom w:val="single" w:sz="4" w:space="0" w:color="auto"/>
              <w:right w:val="single" w:sz="4" w:space="0" w:color="auto"/>
            </w:tcBorders>
            <w:hideMark/>
          </w:tcPr>
          <w:p w14:paraId="4D0307F6" w14:textId="7B9ECF3B" w:rsidR="00B91F4D" w:rsidRPr="00FB0291" w:rsidRDefault="00B91F4D" w:rsidP="00B91F4D">
            <w:pPr>
              <w:pStyle w:val="TAL"/>
              <w:rPr>
                <w:lang w:val="en-US"/>
              </w:rPr>
            </w:pPr>
            <w:r w:rsidRPr="00FB0291">
              <w:rPr>
                <w:lang w:val="en-US"/>
              </w:rPr>
              <w:t xml:space="preserve">Search space set group switching </w:t>
            </w:r>
            <w:del w:id="135" w:author="Harada Hiroki" w:date="2020-05-23T12:37:00Z">
              <w:r w:rsidRPr="00FB0291" w:rsidDel="00B91F4D">
                <w:rPr>
                  <w:lang w:val="en-US"/>
                </w:rPr>
                <w:delText xml:space="preserve">with explicit DCI 2_0 bit field trigger or with implicit PDCCH decoding </w:delText>
              </w:r>
            </w:del>
            <w:r w:rsidRPr="00FB0291">
              <w:rPr>
                <w:lang w:val="en-US"/>
              </w:rPr>
              <w:t>with DCI 2_0 monitoring</w:t>
            </w:r>
          </w:p>
        </w:tc>
        <w:tc>
          <w:tcPr>
            <w:tcW w:w="6371" w:type="dxa"/>
            <w:tcBorders>
              <w:top w:val="single" w:sz="4" w:space="0" w:color="auto"/>
              <w:left w:val="single" w:sz="4" w:space="0" w:color="auto"/>
              <w:bottom w:val="single" w:sz="4" w:space="0" w:color="auto"/>
              <w:right w:val="single" w:sz="4" w:space="0" w:color="auto"/>
            </w:tcBorders>
          </w:tcPr>
          <w:p w14:paraId="08554881" w14:textId="77777777" w:rsidR="00B91F4D" w:rsidRDefault="00B91F4D" w:rsidP="00B91F4D">
            <w:pPr>
              <w:pStyle w:val="TAL"/>
              <w:ind w:left="360" w:hanging="360"/>
            </w:pPr>
            <w:r>
              <w:t>1. Two groups of search space sets</w:t>
            </w:r>
          </w:p>
          <w:p w14:paraId="4ACB3210" w14:textId="77777777" w:rsidR="00B91F4D" w:rsidRDefault="00B91F4D" w:rsidP="00B91F4D">
            <w:pPr>
              <w:pStyle w:val="TAL"/>
              <w:ind w:left="360" w:hanging="360"/>
            </w:pPr>
            <w:r>
              <w:t xml:space="preserve">2. Monitor DCI 2_0 with a search space set switching field </w:t>
            </w:r>
          </w:p>
          <w:p w14:paraId="704C684D" w14:textId="77777777" w:rsidR="00B91F4D" w:rsidRPr="00915084" w:rsidRDefault="00B91F4D" w:rsidP="00B91F4D">
            <w:pPr>
              <w:pStyle w:val="TAL"/>
              <w:ind w:left="360" w:hanging="360"/>
            </w:pPr>
            <w:r>
              <w:t xml:space="preserve">3. Support switching the search space set group with PDCCH decoding in group 1 </w:t>
            </w:r>
          </w:p>
          <w:p w14:paraId="3E4A3FAB" w14:textId="77777777" w:rsidR="00B91F4D" w:rsidRDefault="00B91F4D" w:rsidP="00B91F4D">
            <w:pPr>
              <w:pStyle w:val="TAL"/>
              <w:ind w:left="360" w:hanging="360"/>
            </w:pPr>
            <w:r>
              <w:t>4. Support a timer to switch back to original search space set group</w:t>
            </w:r>
          </w:p>
          <w:p w14:paraId="417959F7" w14:textId="77777777" w:rsidR="00B91F4D" w:rsidRDefault="00B91F4D" w:rsidP="00B91F4D">
            <w:pPr>
              <w:pStyle w:val="TAL"/>
              <w:ind w:left="360" w:hanging="360"/>
            </w:pPr>
            <w:r>
              <w:t>5. Monitor DCI 2_0 for channel occupancy time and use the end of channel occupancy time to switch back to the original search space set group</w:t>
            </w:r>
          </w:p>
        </w:tc>
        <w:tc>
          <w:tcPr>
            <w:tcW w:w="1277" w:type="dxa"/>
            <w:tcBorders>
              <w:top w:val="single" w:sz="4" w:space="0" w:color="auto"/>
              <w:left w:val="single" w:sz="4" w:space="0" w:color="auto"/>
              <w:bottom w:val="single" w:sz="4" w:space="0" w:color="auto"/>
              <w:right w:val="single" w:sz="4" w:space="0" w:color="auto"/>
            </w:tcBorders>
            <w:hideMark/>
          </w:tcPr>
          <w:p w14:paraId="677D2036" w14:textId="77777777" w:rsidR="00B91F4D" w:rsidRPr="0031657C" w:rsidRDefault="00B91F4D" w:rsidP="00B91F4D">
            <w:pPr>
              <w:pStyle w:val="TAL"/>
              <w:rPr>
                <w:highlight w:val="yellow"/>
              </w:rPr>
            </w:pPr>
            <w:del w:id="136" w:author="Harada Hiroki" w:date="2020-05-23T12:37:00Z">
              <w:r w:rsidRPr="0031657C" w:rsidDel="00B91F4D">
                <w:rPr>
                  <w:rFonts w:hint="eastAsia"/>
                  <w:highlight w:val="yellow"/>
                </w:rPr>
                <w:delText>T</w:delText>
              </w:r>
              <w:r w:rsidRPr="0031657C" w:rsidDel="00B91F4D">
                <w:rPr>
                  <w:highlight w:val="yellow"/>
                </w:rPr>
                <w:delText>BD</w:delText>
              </w:r>
            </w:del>
          </w:p>
        </w:tc>
        <w:tc>
          <w:tcPr>
            <w:tcW w:w="858" w:type="dxa"/>
            <w:tcBorders>
              <w:top w:val="single" w:sz="4" w:space="0" w:color="auto"/>
              <w:left w:val="single" w:sz="4" w:space="0" w:color="auto"/>
              <w:bottom w:val="single" w:sz="4" w:space="0" w:color="auto"/>
              <w:right w:val="single" w:sz="4" w:space="0" w:color="auto"/>
            </w:tcBorders>
            <w:hideMark/>
          </w:tcPr>
          <w:p w14:paraId="46499C65" w14:textId="77777777" w:rsidR="00B91F4D" w:rsidRPr="00FB0291" w:rsidRDefault="00B91F4D" w:rsidP="00B91F4D">
            <w:pPr>
              <w:pStyle w:val="TAL"/>
              <w:rPr>
                <w:rFonts w:eastAsia="MS Mincho"/>
                <w:iCs/>
                <w:lang w:eastAsia="ja-JP"/>
              </w:rPr>
            </w:pPr>
            <w:r w:rsidRPr="00FB0291">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1101B44C" w14:textId="77777777" w:rsidR="00B91F4D" w:rsidRDefault="00B91F4D"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096E86C7" w14:textId="77777777" w:rsidR="00B91F4D" w:rsidRDefault="00B91F4D"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7035387D" w14:textId="6BC3B01E" w:rsidR="00B91F4D" w:rsidRPr="00B91F4D" w:rsidRDefault="00B91F4D" w:rsidP="00B91F4D">
            <w:pPr>
              <w:pStyle w:val="TAL"/>
              <w:rPr>
                <w:lang w:eastAsia="ja-JP"/>
              </w:rPr>
            </w:pPr>
            <w:del w:id="137" w:author="Harada Hiroki" w:date="2020-05-23T12:37:00Z">
              <w:r w:rsidRPr="00B91F4D" w:rsidDel="00B91F4D">
                <w:rPr>
                  <w:lang w:eastAsia="ja-JP"/>
                </w:rPr>
                <w:delText xml:space="preserve">FFS: Per UE or </w:delText>
              </w:r>
            </w:del>
            <w:r w:rsidRPr="00B91F4D">
              <w:rPr>
                <w:lang w:eastAsia="ja-JP"/>
              </w:rPr>
              <w:t xml:space="preserve">per band </w:t>
            </w:r>
            <w:del w:id="138" w:author="Harada Hiroki" w:date="2020-05-23T12:37:00Z">
              <w:r w:rsidRPr="00B91F4D" w:rsidDel="00B91F4D">
                <w:rPr>
                  <w:lang w:eastAsia="ja-JP"/>
                </w:rPr>
                <w:delText>or per BC</w:delText>
              </w:r>
            </w:del>
          </w:p>
        </w:tc>
        <w:tc>
          <w:tcPr>
            <w:tcW w:w="992" w:type="dxa"/>
            <w:tcBorders>
              <w:top w:val="single" w:sz="4" w:space="0" w:color="auto"/>
              <w:left w:val="single" w:sz="4" w:space="0" w:color="auto"/>
              <w:bottom w:val="single" w:sz="4" w:space="0" w:color="auto"/>
              <w:right w:val="single" w:sz="4" w:space="0" w:color="auto"/>
            </w:tcBorders>
            <w:hideMark/>
          </w:tcPr>
          <w:p w14:paraId="44C4F617" w14:textId="77777777" w:rsidR="00B91F4D" w:rsidRDefault="00B91F4D"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5321B2BC" w14:textId="77777777" w:rsidR="00B91F4D" w:rsidRDefault="00B91F4D"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4ED2C318" w14:textId="77777777" w:rsidR="00B91F4D" w:rsidRDefault="00B91F4D"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06933FAC" w14:textId="77777777" w:rsidR="00B91F4D" w:rsidRPr="00FB0291" w:rsidRDefault="00B91F4D" w:rsidP="00B91F4D">
            <w:pPr>
              <w:pStyle w:val="TAL"/>
              <w:spacing w:line="256" w:lineRule="auto"/>
              <w:rPr>
                <w:lang w:val="en-US"/>
              </w:rPr>
            </w:pPr>
            <w:r w:rsidRPr="00FB0291">
              <w:rPr>
                <w:lang w:val="en-US"/>
              </w:rPr>
              <w:t>Being configured with two groups of search spaces, and switch between them. Some search space sets can be configured in both groups.</w:t>
            </w:r>
          </w:p>
        </w:tc>
        <w:tc>
          <w:tcPr>
            <w:tcW w:w="1276" w:type="dxa"/>
            <w:tcBorders>
              <w:top w:val="single" w:sz="4" w:space="0" w:color="auto"/>
              <w:left w:val="single" w:sz="4" w:space="0" w:color="auto"/>
              <w:bottom w:val="single" w:sz="4" w:space="0" w:color="auto"/>
              <w:right w:val="single" w:sz="4" w:space="0" w:color="auto"/>
            </w:tcBorders>
          </w:tcPr>
          <w:p w14:paraId="59FE55B1" w14:textId="77777777" w:rsidR="00B91F4D" w:rsidRDefault="00B91F4D" w:rsidP="00B91F4D">
            <w:pPr>
              <w:pStyle w:val="TAL"/>
            </w:pPr>
            <w:r>
              <w:t>Optional with capability signalling</w:t>
            </w:r>
          </w:p>
        </w:tc>
      </w:tr>
      <w:tr w:rsidR="00B91F4D" w14:paraId="3C4B6C0D"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2A0908A1" w14:textId="77777777" w:rsidR="00B91F4D" w:rsidRDefault="00B91F4D"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379CD8BD" w14:textId="77777777" w:rsidR="00B91F4D" w:rsidRDefault="00B91F4D" w:rsidP="00B91F4D">
            <w:pPr>
              <w:pStyle w:val="TAL"/>
              <w:rPr>
                <w:lang w:eastAsia="ja-JP"/>
              </w:rPr>
            </w:pPr>
            <w:r>
              <w:rPr>
                <w:lang w:eastAsia="ja-JP"/>
              </w:rPr>
              <w:t>10-9b</w:t>
            </w:r>
          </w:p>
        </w:tc>
        <w:tc>
          <w:tcPr>
            <w:tcW w:w="1559" w:type="dxa"/>
            <w:tcBorders>
              <w:top w:val="single" w:sz="4" w:space="0" w:color="auto"/>
              <w:left w:val="single" w:sz="4" w:space="0" w:color="auto"/>
              <w:bottom w:val="single" w:sz="4" w:space="0" w:color="auto"/>
              <w:right w:val="single" w:sz="4" w:space="0" w:color="auto"/>
            </w:tcBorders>
            <w:hideMark/>
          </w:tcPr>
          <w:p w14:paraId="173392BE" w14:textId="77777777" w:rsidR="00B91F4D" w:rsidRPr="00FB0291" w:rsidRDefault="00B91F4D" w:rsidP="00B91F4D">
            <w:pPr>
              <w:pStyle w:val="TAL"/>
              <w:rPr>
                <w:lang w:val="en-US"/>
              </w:rPr>
            </w:pPr>
            <w:r w:rsidRPr="00FB0291">
              <w:rPr>
                <w:lang w:val="en-US"/>
              </w:rPr>
              <w:t>Search space set group switching with implicit PDCCH decoding without DCI 2_0 monitoring</w:t>
            </w:r>
          </w:p>
        </w:tc>
        <w:tc>
          <w:tcPr>
            <w:tcW w:w="6371" w:type="dxa"/>
            <w:tcBorders>
              <w:top w:val="single" w:sz="4" w:space="0" w:color="auto"/>
              <w:left w:val="single" w:sz="4" w:space="0" w:color="auto"/>
              <w:bottom w:val="single" w:sz="4" w:space="0" w:color="auto"/>
              <w:right w:val="single" w:sz="4" w:space="0" w:color="auto"/>
            </w:tcBorders>
          </w:tcPr>
          <w:p w14:paraId="309152D3" w14:textId="77777777" w:rsidR="00B91F4D" w:rsidRDefault="00B91F4D" w:rsidP="00B91F4D">
            <w:pPr>
              <w:pStyle w:val="TAL"/>
              <w:ind w:left="360" w:hanging="360"/>
            </w:pPr>
            <w:r>
              <w:t>1. Two groups of search space sets</w:t>
            </w:r>
          </w:p>
          <w:p w14:paraId="52232D49" w14:textId="77777777" w:rsidR="00B91F4D" w:rsidRDefault="00B91F4D" w:rsidP="00B91F4D">
            <w:pPr>
              <w:pStyle w:val="TAL"/>
              <w:ind w:left="360" w:hanging="360"/>
            </w:pPr>
            <w:r>
              <w:t xml:space="preserve">2. Support switching the search space set group with PDCCH decoding in group 1 </w:t>
            </w:r>
          </w:p>
          <w:p w14:paraId="2A8D320C" w14:textId="77777777" w:rsidR="00B91F4D" w:rsidRDefault="00B91F4D" w:rsidP="00B91F4D">
            <w:pPr>
              <w:pStyle w:val="TAL"/>
              <w:ind w:left="360" w:hanging="360"/>
            </w:pPr>
            <w:r>
              <w:t>3. Support a timer to switch back to original search space set group</w:t>
            </w:r>
          </w:p>
        </w:tc>
        <w:tc>
          <w:tcPr>
            <w:tcW w:w="1277" w:type="dxa"/>
            <w:tcBorders>
              <w:top w:val="single" w:sz="4" w:space="0" w:color="auto"/>
              <w:left w:val="single" w:sz="4" w:space="0" w:color="auto"/>
              <w:bottom w:val="single" w:sz="4" w:space="0" w:color="auto"/>
              <w:right w:val="single" w:sz="4" w:space="0" w:color="auto"/>
            </w:tcBorders>
            <w:hideMark/>
          </w:tcPr>
          <w:p w14:paraId="05C5B8C0" w14:textId="2D2F2004" w:rsidR="00B91F4D" w:rsidRPr="0031657C" w:rsidRDefault="00B91F4D" w:rsidP="00B91F4D">
            <w:pPr>
              <w:pStyle w:val="TAL"/>
              <w:rPr>
                <w:highlight w:val="yellow"/>
              </w:rPr>
            </w:pPr>
            <w:del w:id="139" w:author="Harada Hiroki" w:date="2020-05-23T12:37:00Z">
              <w:r w:rsidRPr="0031657C" w:rsidDel="00B91F4D">
                <w:rPr>
                  <w:rFonts w:hint="eastAsia"/>
                  <w:highlight w:val="yellow"/>
                </w:rPr>
                <w:delText>T</w:delText>
              </w:r>
              <w:r w:rsidRPr="0031657C" w:rsidDel="00B91F4D">
                <w:rPr>
                  <w:highlight w:val="yellow"/>
                </w:rPr>
                <w:delText>BD</w:delText>
              </w:r>
            </w:del>
          </w:p>
        </w:tc>
        <w:tc>
          <w:tcPr>
            <w:tcW w:w="858" w:type="dxa"/>
            <w:tcBorders>
              <w:top w:val="single" w:sz="4" w:space="0" w:color="auto"/>
              <w:left w:val="single" w:sz="4" w:space="0" w:color="auto"/>
              <w:bottom w:val="single" w:sz="4" w:space="0" w:color="auto"/>
              <w:right w:val="single" w:sz="4" w:space="0" w:color="auto"/>
            </w:tcBorders>
            <w:hideMark/>
          </w:tcPr>
          <w:p w14:paraId="0D4D4EAE" w14:textId="77777777" w:rsidR="00B91F4D" w:rsidRPr="00FB0291" w:rsidRDefault="00B91F4D" w:rsidP="00B91F4D">
            <w:pPr>
              <w:pStyle w:val="TAL"/>
              <w:rPr>
                <w:rFonts w:eastAsia="MS Mincho"/>
                <w:iCs/>
                <w:lang w:eastAsia="ja-JP"/>
              </w:rPr>
            </w:pPr>
            <w:r w:rsidRPr="00FB0291">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69D03423" w14:textId="77777777" w:rsidR="00B91F4D" w:rsidRDefault="00B91F4D"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36D1521" w14:textId="77777777" w:rsidR="00B91F4D" w:rsidRDefault="00B91F4D"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3AD07AD7" w14:textId="4D485E17" w:rsidR="00B91F4D" w:rsidRPr="00B91F4D" w:rsidRDefault="00B91F4D" w:rsidP="00B91F4D">
            <w:pPr>
              <w:pStyle w:val="TAL"/>
              <w:rPr>
                <w:lang w:eastAsia="ja-JP"/>
              </w:rPr>
            </w:pPr>
            <w:del w:id="140" w:author="Harada Hiroki" w:date="2020-05-23T12:37:00Z">
              <w:r w:rsidRPr="00B91F4D" w:rsidDel="00B91F4D">
                <w:rPr>
                  <w:lang w:eastAsia="ja-JP"/>
                </w:rPr>
                <w:delText xml:space="preserve">FFS: Per UE or </w:delText>
              </w:r>
            </w:del>
            <w:r w:rsidRPr="00B91F4D">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6B055AA7" w14:textId="77777777" w:rsidR="00B91F4D" w:rsidRDefault="00B91F4D"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47739C9F" w14:textId="77777777" w:rsidR="00B91F4D" w:rsidRDefault="00B91F4D"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394C6597" w14:textId="77777777" w:rsidR="00B91F4D" w:rsidRDefault="00B91F4D"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42E225ED" w14:textId="77777777" w:rsidR="00B91F4D" w:rsidRPr="00FB0291" w:rsidRDefault="00B91F4D" w:rsidP="00B91F4D">
            <w:pPr>
              <w:pStyle w:val="TAL"/>
              <w:spacing w:line="256" w:lineRule="auto"/>
              <w:rPr>
                <w:lang w:val="en-US"/>
              </w:rPr>
            </w:pPr>
            <w:r w:rsidRPr="00FB0291">
              <w:rPr>
                <w:lang w:val="en-US"/>
              </w:rPr>
              <w:t>Being configured with two groups of search spaces, and switch between them. Some search space sets can be configured in both groups.</w:t>
            </w:r>
          </w:p>
        </w:tc>
        <w:tc>
          <w:tcPr>
            <w:tcW w:w="1276" w:type="dxa"/>
            <w:tcBorders>
              <w:top w:val="single" w:sz="4" w:space="0" w:color="auto"/>
              <w:left w:val="single" w:sz="4" w:space="0" w:color="auto"/>
              <w:bottom w:val="single" w:sz="4" w:space="0" w:color="auto"/>
              <w:right w:val="single" w:sz="4" w:space="0" w:color="auto"/>
            </w:tcBorders>
          </w:tcPr>
          <w:p w14:paraId="78D5C74A" w14:textId="77777777" w:rsidR="00B91F4D" w:rsidRDefault="00B91F4D" w:rsidP="00B91F4D">
            <w:pPr>
              <w:pStyle w:val="TAL"/>
            </w:pPr>
            <w:r>
              <w:t>Optional with capability signalling</w:t>
            </w:r>
          </w:p>
        </w:tc>
      </w:tr>
      <w:tr w:rsidR="00B91F4D" w14:paraId="26651B86"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347D0677" w14:textId="77777777" w:rsidR="00B91F4D" w:rsidRDefault="00B91F4D"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3B6DD19B" w14:textId="77777777" w:rsidR="00B91F4D" w:rsidRDefault="00B91F4D" w:rsidP="00B91F4D">
            <w:pPr>
              <w:pStyle w:val="TAL"/>
              <w:rPr>
                <w:lang w:eastAsia="ja-JP"/>
              </w:rPr>
            </w:pPr>
            <w:r>
              <w:rPr>
                <w:lang w:eastAsia="ja-JP"/>
              </w:rPr>
              <w:t>10-9c</w:t>
            </w:r>
          </w:p>
        </w:tc>
        <w:tc>
          <w:tcPr>
            <w:tcW w:w="1559" w:type="dxa"/>
            <w:tcBorders>
              <w:top w:val="single" w:sz="4" w:space="0" w:color="auto"/>
              <w:left w:val="single" w:sz="4" w:space="0" w:color="auto"/>
              <w:bottom w:val="single" w:sz="4" w:space="0" w:color="auto"/>
              <w:right w:val="single" w:sz="4" w:space="0" w:color="auto"/>
            </w:tcBorders>
            <w:hideMark/>
          </w:tcPr>
          <w:p w14:paraId="7F0F00FF" w14:textId="77777777" w:rsidR="00B91F4D" w:rsidRPr="00FB0291" w:rsidRDefault="00B91F4D" w:rsidP="00B91F4D">
            <w:pPr>
              <w:pStyle w:val="TAL"/>
              <w:rPr>
                <w:lang w:val="en-US"/>
              </w:rPr>
            </w:pPr>
            <w:r w:rsidRPr="00FB0291">
              <w:rPr>
                <w:lang w:val="en-US"/>
              </w:rPr>
              <w:t>Joint search space group switching across multiple cells</w:t>
            </w:r>
          </w:p>
        </w:tc>
        <w:tc>
          <w:tcPr>
            <w:tcW w:w="6371" w:type="dxa"/>
            <w:tcBorders>
              <w:top w:val="single" w:sz="4" w:space="0" w:color="auto"/>
              <w:left w:val="single" w:sz="4" w:space="0" w:color="auto"/>
              <w:bottom w:val="single" w:sz="4" w:space="0" w:color="auto"/>
              <w:right w:val="single" w:sz="4" w:space="0" w:color="auto"/>
            </w:tcBorders>
          </w:tcPr>
          <w:p w14:paraId="7DA620BB" w14:textId="77777777" w:rsidR="00B91F4D" w:rsidRDefault="00B91F4D" w:rsidP="0012202C">
            <w:pPr>
              <w:pStyle w:val="TAL"/>
              <w:numPr>
                <w:ilvl w:val="0"/>
                <w:numId w:val="41"/>
              </w:numPr>
            </w:pPr>
            <w:r>
              <w:t>Configured with a group of cells and switch search space set group jointly over these cells</w:t>
            </w:r>
          </w:p>
        </w:tc>
        <w:tc>
          <w:tcPr>
            <w:tcW w:w="1277" w:type="dxa"/>
            <w:tcBorders>
              <w:top w:val="single" w:sz="4" w:space="0" w:color="auto"/>
              <w:left w:val="single" w:sz="4" w:space="0" w:color="auto"/>
              <w:bottom w:val="single" w:sz="4" w:space="0" w:color="auto"/>
              <w:right w:val="single" w:sz="4" w:space="0" w:color="auto"/>
            </w:tcBorders>
            <w:hideMark/>
          </w:tcPr>
          <w:p w14:paraId="6942ADED" w14:textId="77777777" w:rsidR="00B91F4D" w:rsidRPr="0031657C" w:rsidRDefault="00B91F4D" w:rsidP="00B91F4D">
            <w:pPr>
              <w:pStyle w:val="TAL"/>
              <w:rPr>
                <w:highlight w:val="yellow"/>
              </w:rPr>
            </w:pPr>
            <w:r>
              <w:t>one of {</w:t>
            </w:r>
            <w:r w:rsidRPr="00673F97">
              <w:t>10-9</w:t>
            </w:r>
            <w:r>
              <w:t>,</w:t>
            </w:r>
            <w:r w:rsidRPr="00673F97">
              <w:t xml:space="preserve"> 10-9b</w:t>
            </w:r>
            <w:r>
              <w:t>}</w:t>
            </w:r>
          </w:p>
        </w:tc>
        <w:tc>
          <w:tcPr>
            <w:tcW w:w="858" w:type="dxa"/>
            <w:tcBorders>
              <w:top w:val="single" w:sz="4" w:space="0" w:color="auto"/>
              <w:left w:val="single" w:sz="4" w:space="0" w:color="auto"/>
              <w:bottom w:val="single" w:sz="4" w:space="0" w:color="auto"/>
              <w:right w:val="single" w:sz="4" w:space="0" w:color="auto"/>
            </w:tcBorders>
            <w:hideMark/>
          </w:tcPr>
          <w:p w14:paraId="3E175103" w14:textId="77777777" w:rsidR="00B91F4D" w:rsidRPr="00FB0291" w:rsidRDefault="00B91F4D" w:rsidP="00B91F4D">
            <w:pPr>
              <w:pStyle w:val="TAL"/>
              <w:rPr>
                <w:rFonts w:eastAsia="MS Mincho"/>
                <w:iCs/>
                <w:lang w:eastAsia="ja-JP"/>
              </w:rPr>
            </w:pPr>
            <w:r w:rsidRPr="00FB0291">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1F8BB9DB" w14:textId="77777777" w:rsidR="00B91F4D" w:rsidRDefault="00B91F4D"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E65D143" w14:textId="77777777" w:rsidR="00B91F4D" w:rsidRDefault="00B91F4D"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3319D4DA" w14:textId="3E839208" w:rsidR="00B91F4D" w:rsidRPr="00B91F4D" w:rsidRDefault="00B91F4D" w:rsidP="00B91F4D">
            <w:pPr>
              <w:pStyle w:val="TAL"/>
              <w:rPr>
                <w:lang w:eastAsia="ja-JP"/>
              </w:rPr>
            </w:pPr>
            <w:del w:id="141" w:author="Harada Hiroki" w:date="2020-05-23T12:37:00Z">
              <w:r w:rsidRPr="00B91F4D" w:rsidDel="00B91F4D">
                <w:rPr>
                  <w:lang w:eastAsia="ja-JP"/>
                </w:rPr>
                <w:delText xml:space="preserve">FFS: Per UE or </w:delText>
              </w:r>
            </w:del>
            <w:r w:rsidRPr="00B91F4D">
              <w:rPr>
                <w:lang w:eastAsia="ja-JP"/>
              </w:rPr>
              <w:t xml:space="preserve">per </w:t>
            </w:r>
            <w:ins w:id="142" w:author="Harada Hiroki" w:date="2020-05-29T10:44:00Z">
              <w:r w:rsidR="0012202C">
                <w:rPr>
                  <w:lang w:eastAsia="ja-JP"/>
                </w:rPr>
                <w:t>BC</w:t>
              </w:r>
            </w:ins>
            <w:del w:id="143" w:author="Harada Hiroki" w:date="2020-05-29T10:44:00Z">
              <w:r w:rsidRPr="00B91F4D" w:rsidDel="0012202C">
                <w:rPr>
                  <w:lang w:eastAsia="ja-JP"/>
                </w:rPr>
                <w:delText>band</w:delText>
              </w:r>
            </w:del>
            <w:del w:id="144" w:author="Harada Hiroki" w:date="2020-05-23T12:37:00Z">
              <w:r w:rsidRPr="00B91F4D" w:rsidDel="00B91F4D">
                <w:rPr>
                  <w:lang w:eastAsia="ja-JP"/>
                </w:rPr>
                <w:delText xml:space="preserve"> or per BC</w:delText>
              </w:r>
            </w:del>
          </w:p>
        </w:tc>
        <w:tc>
          <w:tcPr>
            <w:tcW w:w="992" w:type="dxa"/>
            <w:tcBorders>
              <w:top w:val="single" w:sz="4" w:space="0" w:color="auto"/>
              <w:left w:val="single" w:sz="4" w:space="0" w:color="auto"/>
              <w:bottom w:val="single" w:sz="4" w:space="0" w:color="auto"/>
              <w:right w:val="single" w:sz="4" w:space="0" w:color="auto"/>
            </w:tcBorders>
            <w:hideMark/>
          </w:tcPr>
          <w:p w14:paraId="01077D0D" w14:textId="77777777" w:rsidR="00B91F4D" w:rsidRDefault="00B91F4D"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175504A3" w14:textId="77777777" w:rsidR="00B91F4D" w:rsidRDefault="00B91F4D"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339F9B70" w14:textId="77777777" w:rsidR="00B91F4D" w:rsidRDefault="00B91F4D"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0D1ADBD7" w14:textId="77777777" w:rsidR="00B91F4D" w:rsidRPr="00FB0291" w:rsidRDefault="00B91F4D" w:rsidP="00B91F4D">
            <w:pPr>
              <w:pStyle w:val="TAL"/>
              <w:spacing w:line="256" w:lineRule="auto"/>
              <w:rPr>
                <w:lang w:val="en-US"/>
              </w:rPr>
            </w:pPr>
            <w:r w:rsidRPr="00FB0291">
              <w:rPr>
                <w:lang w:val="en-US"/>
              </w:rPr>
              <w:t>Without this capability, the UE will switch search space set groups for different cells independently</w:t>
            </w:r>
          </w:p>
        </w:tc>
        <w:tc>
          <w:tcPr>
            <w:tcW w:w="1276" w:type="dxa"/>
            <w:tcBorders>
              <w:top w:val="single" w:sz="4" w:space="0" w:color="auto"/>
              <w:left w:val="single" w:sz="4" w:space="0" w:color="auto"/>
              <w:bottom w:val="single" w:sz="4" w:space="0" w:color="auto"/>
              <w:right w:val="single" w:sz="4" w:space="0" w:color="auto"/>
            </w:tcBorders>
          </w:tcPr>
          <w:p w14:paraId="5A706F27" w14:textId="77777777" w:rsidR="00B91F4D" w:rsidRDefault="00B91F4D" w:rsidP="00B91F4D">
            <w:pPr>
              <w:pStyle w:val="TAL"/>
            </w:pPr>
            <w:r>
              <w:t>Optional with capability signalling</w:t>
            </w:r>
          </w:p>
        </w:tc>
      </w:tr>
      <w:tr w:rsidR="00B91F4D" w14:paraId="07A094BD"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0FDDB880" w14:textId="77777777" w:rsidR="00B91F4D" w:rsidRDefault="00B91F4D"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47FBD1A7" w14:textId="77777777" w:rsidR="00B91F4D" w:rsidRDefault="00B91F4D" w:rsidP="00B91F4D">
            <w:pPr>
              <w:pStyle w:val="TAL"/>
              <w:rPr>
                <w:lang w:eastAsia="ja-JP"/>
              </w:rPr>
            </w:pPr>
            <w:r>
              <w:rPr>
                <w:lang w:eastAsia="ja-JP"/>
              </w:rPr>
              <w:t>10-9d</w:t>
            </w:r>
          </w:p>
        </w:tc>
        <w:tc>
          <w:tcPr>
            <w:tcW w:w="1559" w:type="dxa"/>
            <w:tcBorders>
              <w:top w:val="single" w:sz="4" w:space="0" w:color="auto"/>
              <w:left w:val="single" w:sz="4" w:space="0" w:color="auto"/>
              <w:bottom w:val="single" w:sz="4" w:space="0" w:color="auto"/>
              <w:right w:val="single" w:sz="4" w:space="0" w:color="auto"/>
            </w:tcBorders>
            <w:hideMark/>
          </w:tcPr>
          <w:p w14:paraId="22A6D4A1" w14:textId="77777777" w:rsidR="00B91F4D" w:rsidRPr="00FB0291" w:rsidRDefault="00B91F4D" w:rsidP="00B91F4D">
            <w:pPr>
              <w:pStyle w:val="TAL"/>
              <w:rPr>
                <w:lang w:val="en-US"/>
              </w:rPr>
            </w:pPr>
            <w:r w:rsidRPr="00FB0291">
              <w:rPr>
                <w:lang w:val="en-US"/>
              </w:rPr>
              <w:t>Support Search space set group switching capability 2</w:t>
            </w:r>
          </w:p>
        </w:tc>
        <w:tc>
          <w:tcPr>
            <w:tcW w:w="6371" w:type="dxa"/>
            <w:tcBorders>
              <w:top w:val="single" w:sz="4" w:space="0" w:color="auto"/>
              <w:left w:val="single" w:sz="4" w:space="0" w:color="auto"/>
              <w:bottom w:val="single" w:sz="4" w:space="0" w:color="auto"/>
              <w:right w:val="single" w:sz="4" w:space="0" w:color="auto"/>
            </w:tcBorders>
          </w:tcPr>
          <w:p w14:paraId="7537D99C" w14:textId="77777777" w:rsidR="00B91F4D" w:rsidRDefault="00B91F4D" w:rsidP="0012202C">
            <w:pPr>
              <w:pStyle w:val="TAL"/>
              <w:numPr>
                <w:ilvl w:val="0"/>
                <w:numId w:val="42"/>
              </w:numPr>
            </w:pPr>
            <w:r>
              <w:t>Search space set group switching Capability-2: P=10/12/22 symbols for µ = 0/1/2 SCS</w:t>
            </w:r>
          </w:p>
        </w:tc>
        <w:tc>
          <w:tcPr>
            <w:tcW w:w="1277" w:type="dxa"/>
            <w:tcBorders>
              <w:top w:val="single" w:sz="4" w:space="0" w:color="auto"/>
              <w:left w:val="single" w:sz="4" w:space="0" w:color="auto"/>
              <w:bottom w:val="single" w:sz="4" w:space="0" w:color="auto"/>
              <w:right w:val="single" w:sz="4" w:space="0" w:color="auto"/>
            </w:tcBorders>
            <w:hideMark/>
          </w:tcPr>
          <w:p w14:paraId="7AA42D8E" w14:textId="77777777" w:rsidR="00B91F4D" w:rsidRPr="0031657C" w:rsidRDefault="00B91F4D" w:rsidP="00B91F4D">
            <w:pPr>
              <w:pStyle w:val="TAL"/>
              <w:rPr>
                <w:highlight w:val="yellow"/>
              </w:rPr>
            </w:pPr>
            <w:r>
              <w:t>one of {</w:t>
            </w:r>
            <w:r w:rsidRPr="00673F97">
              <w:t>10-9</w:t>
            </w:r>
            <w:r>
              <w:t>,</w:t>
            </w:r>
            <w:r w:rsidRPr="00673F97">
              <w:t xml:space="preserve"> 10-9b</w:t>
            </w:r>
            <w:r>
              <w:t>}</w:t>
            </w:r>
          </w:p>
        </w:tc>
        <w:tc>
          <w:tcPr>
            <w:tcW w:w="858" w:type="dxa"/>
            <w:tcBorders>
              <w:top w:val="single" w:sz="4" w:space="0" w:color="auto"/>
              <w:left w:val="single" w:sz="4" w:space="0" w:color="auto"/>
              <w:bottom w:val="single" w:sz="4" w:space="0" w:color="auto"/>
              <w:right w:val="single" w:sz="4" w:space="0" w:color="auto"/>
            </w:tcBorders>
            <w:hideMark/>
          </w:tcPr>
          <w:p w14:paraId="07749268" w14:textId="77777777" w:rsidR="00B91F4D" w:rsidRPr="00FB0291" w:rsidRDefault="00B91F4D" w:rsidP="00B91F4D">
            <w:pPr>
              <w:pStyle w:val="TAL"/>
              <w:rPr>
                <w:rFonts w:eastAsia="MS Mincho"/>
                <w:iCs/>
                <w:lang w:eastAsia="ja-JP"/>
              </w:rPr>
            </w:pPr>
            <w:r w:rsidRPr="00FB0291">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1E214FF6" w14:textId="77777777" w:rsidR="00B91F4D" w:rsidRDefault="00B91F4D"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F056256" w14:textId="77777777" w:rsidR="00B91F4D" w:rsidRDefault="00B91F4D"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0C9A7282" w14:textId="5CD13FE7" w:rsidR="00B91F4D" w:rsidRPr="00B91F4D" w:rsidRDefault="00B91F4D" w:rsidP="00B91F4D">
            <w:pPr>
              <w:pStyle w:val="TAL"/>
              <w:rPr>
                <w:lang w:eastAsia="ja-JP"/>
              </w:rPr>
            </w:pPr>
            <w:del w:id="145" w:author="Harada Hiroki" w:date="2020-05-23T12:38:00Z">
              <w:r w:rsidRPr="00B91F4D" w:rsidDel="00B91F4D">
                <w:rPr>
                  <w:lang w:eastAsia="ja-JP"/>
                </w:rPr>
                <w:delText xml:space="preserve">FFS: Per UE or </w:delText>
              </w:r>
            </w:del>
            <w:r w:rsidRPr="00B91F4D">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1C27A30B" w14:textId="77777777" w:rsidR="00B91F4D" w:rsidRDefault="00B91F4D"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37A6B137" w14:textId="77777777" w:rsidR="00B91F4D" w:rsidRDefault="00B91F4D"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0E96B1E" w14:textId="77777777" w:rsidR="00B91F4D" w:rsidRDefault="00B91F4D"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65BF1318" w14:textId="77777777" w:rsidR="00B91F4D" w:rsidRPr="00FB0291" w:rsidRDefault="00B91F4D" w:rsidP="00B91F4D">
            <w:pPr>
              <w:pStyle w:val="TAL"/>
              <w:spacing w:line="256" w:lineRule="auto"/>
              <w:rPr>
                <w:lang w:val="en-US"/>
              </w:rPr>
            </w:pPr>
            <w:r w:rsidRPr="0081725B">
              <w:rPr>
                <w:lang w:val="en-US"/>
              </w:rPr>
              <w:t>Without this capability, the UE supports search space set group switching capability-1: P=25/25/25 symbols for</w:t>
            </w:r>
            <w:r>
              <w:rPr>
                <w:lang w:val="en-US"/>
              </w:rPr>
              <w:t xml:space="preserve"> </w:t>
            </w:r>
            <w:r>
              <w:t>µ</w:t>
            </w:r>
            <w:r w:rsidRPr="0081725B">
              <w:rPr>
                <w:lang w:val="en-US"/>
              </w:rPr>
              <w:t>=0/1/2</w:t>
            </w:r>
          </w:p>
        </w:tc>
        <w:tc>
          <w:tcPr>
            <w:tcW w:w="1276" w:type="dxa"/>
            <w:tcBorders>
              <w:top w:val="single" w:sz="4" w:space="0" w:color="auto"/>
              <w:left w:val="single" w:sz="4" w:space="0" w:color="auto"/>
              <w:bottom w:val="single" w:sz="4" w:space="0" w:color="auto"/>
              <w:right w:val="single" w:sz="4" w:space="0" w:color="auto"/>
            </w:tcBorders>
          </w:tcPr>
          <w:p w14:paraId="6E4C7E92" w14:textId="77777777" w:rsidR="00B91F4D" w:rsidRDefault="00B91F4D" w:rsidP="00B91F4D">
            <w:pPr>
              <w:pStyle w:val="TAL"/>
            </w:pPr>
            <w:r>
              <w:t>Optional with capability signalling</w:t>
            </w:r>
          </w:p>
        </w:tc>
      </w:tr>
    </w:tbl>
    <w:p w14:paraId="65F213AD" w14:textId="5177F3D9" w:rsidR="00B91F4D" w:rsidRDefault="00B91F4D" w:rsidP="00B91F4D">
      <w:pPr>
        <w:spacing w:afterLines="50" w:after="120"/>
        <w:jc w:val="both"/>
        <w:rPr>
          <w:rFonts w:ascii="Arial" w:eastAsia="바탕" w:hAnsi="Arial"/>
          <w:sz w:val="32"/>
          <w:szCs w:val="32"/>
          <w:lang w:val="en-US" w:eastAsia="ko-KR"/>
        </w:rPr>
      </w:pPr>
    </w:p>
    <w:p w14:paraId="0A8C1941" w14:textId="77777777" w:rsidR="00B91F4D" w:rsidRDefault="00B91F4D" w:rsidP="00B91F4D">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3BB17D7A" w14:textId="77777777" w:rsidR="00B91F4D" w:rsidRDefault="00B91F4D" w:rsidP="00B91F4D">
      <w:pPr>
        <w:spacing w:afterLines="50" w:after="120"/>
        <w:jc w:val="both"/>
        <w:rPr>
          <w:sz w:val="22"/>
          <w:lang w:val="en-US"/>
        </w:rPr>
      </w:pPr>
      <w:r>
        <w:rPr>
          <w:sz w:val="22"/>
          <w:lang w:val="en-US"/>
        </w:rPr>
        <w:tab/>
        <w:t xml:space="preserve">Cannot accept the proposals: </w:t>
      </w:r>
    </w:p>
    <w:tbl>
      <w:tblPr>
        <w:tblStyle w:val="TableGrid"/>
        <w:tblW w:w="5000" w:type="pct"/>
        <w:tblLook w:val="04A0" w:firstRow="1" w:lastRow="0" w:firstColumn="1" w:lastColumn="0" w:noHBand="0" w:noVBand="1"/>
      </w:tblPr>
      <w:tblGrid>
        <w:gridCol w:w="2547"/>
        <w:gridCol w:w="19833"/>
      </w:tblGrid>
      <w:tr w:rsidR="00B91F4D" w14:paraId="7FBAE5F9" w14:textId="77777777" w:rsidTr="00B91F4D">
        <w:tc>
          <w:tcPr>
            <w:tcW w:w="569" w:type="pct"/>
            <w:shd w:val="clear" w:color="auto" w:fill="F2F2F2" w:themeFill="background1" w:themeFillShade="F2"/>
          </w:tcPr>
          <w:p w14:paraId="232777E5" w14:textId="77777777" w:rsidR="00B91F4D" w:rsidRDefault="00B91F4D" w:rsidP="00B91F4D">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3C2F5ACB" w14:textId="77777777" w:rsidR="00B91F4D" w:rsidRDefault="00B91F4D" w:rsidP="00B91F4D">
            <w:pPr>
              <w:spacing w:afterLines="50" w:after="120"/>
              <w:jc w:val="both"/>
              <w:rPr>
                <w:sz w:val="22"/>
                <w:lang w:val="en-US"/>
              </w:rPr>
            </w:pPr>
            <w:r>
              <w:rPr>
                <w:rFonts w:hint="eastAsia"/>
                <w:sz w:val="22"/>
                <w:lang w:val="en-US"/>
              </w:rPr>
              <w:t>C</w:t>
            </w:r>
            <w:r>
              <w:rPr>
                <w:sz w:val="22"/>
                <w:lang w:val="en-US"/>
              </w:rPr>
              <w:t>omment</w:t>
            </w:r>
          </w:p>
        </w:tc>
      </w:tr>
      <w:tr w:rsidR="00B91F4D" w14:paraId="77D881BF" w14:textId="77777777" w:rsidTr="00B91F4D">
        <w:tc>
          <w:tcPr>
            <w:tcW w:w="569" w:type="pct"/>
          </w:tcPr>
          <w:p w14:paraId="4015858E" w14:textId="450D933C" w:rsidR="00B91F4D" w:rsidRDefault="00032777" w:rsidP="00B91F4D">
            <w:pPr>
              <w:spacing w:afterLines="50" w:after="120"/>
              <w:jc w:val="both"/>
              <w:rPr>
                <w:sz w:val="22"/>
                <w:lang w:val="en-US"/>
              </w:rPr>
            </w:pPr>
            <w:r>
              <w:rPr>
                <w:sz w:val="22"/>
                <w:lang w:val="en-US"/>
              </w:rPr>
              <w:t>Qualcomm</w:t>
            </w:r>
          </w:p>
        </w:tc>
        <w:tc>
          <w:tcPr>
            <w:tcW w:w="4431" w:type="pct"/>
          </w:tcPr>
          <w:p w14:paraId="14B17B6B" w14:textId="2E0417CD" w:rsidR="00B91F4D" w:rsidRDefault="00032777" w:rsidP="00B91F4D">
            <w:pPr>
              <w:spacing w:afterLines="50" w:after="120"/>
              <w:jc w:val="both"/>
              <w:rPr>
                <w:sz w:val="22"/>
                <w:lang w:val="en-US"/>
              </w:rPr>
            </w:pPr>
            <w:r>
              <w:rPr>
                <w:sz w:val="22"/>
                <w:lang w:val="en-US"/>
              </w:rPr>
              <w:t>For 10-9c, since this is talking about a behavior for CA, we believe it is better to be per BC</w:t>
            </w:r>
          </w:p>
        </w:tc>
      </w:tr>
      <w:tr w:rsidR="0012202C" w14:paraId="41C468D6" w14:textId="77777777" w:rsidTr="00B91F4D">
        <w:tc>
          <w:tcPr>
            <w:tcW w:w="569" w:type="pct"/>
          </w:tcPr>
          <w:p w14:paraId="47F68056" w14:textId="0E3607E1" w:rsidR="0012202C" w:rsidRDefault="0012202C" w:rsidP="0012202C">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6E43EF5E" w14:textId="77777777" w:rsidR="0012202C" w:rsidRDefault="0012202C" w:rsidP="0012202C">
            <w:pPr>
              <w:spacing w:afterLines="50" w:after="120"/>
              <w:jc w:val="both"/>
              <w:rPr>
                <w:sz w:val="22"/>
                <w:lang w:val="en-US"/>
              </w:rPr>
            </w:pPr>
            <w:r>
              <w:rPr>
                <w:rFonts w:hint="eastAsia"/>
                <w:sz w:val="22"/>
                <w:lang w:val="en-US"/>
              </w:rPr>
              <w:t>S</w:t>
            </w:r>
            <w:r>
              <w:rPr>
                <w:sz w:val="22"/>
                <w:lang w:val="en-US"/>
              </w:rPr>
              <w:t>ince there has been no comment on 10-9/9b/9d, I assume this proposal is acceptable to all.</w:t>
            </w:r>
          </w:p>
          <w:p w14:paraId="56A63823" w14:textId="34075F54" w:rsidR="0012202C" w:rsidRPr="00F740AD" w:rsidRDefault="0012202C" w:rsidP="0012202C">
            <w:pPr>
              <w:spacing w:afterLines="50" w:after="120"/>
              <w:jc w:val="both"/>
              <w:rPr>
                <w:sz w:val="22"/>
                <w:lang w:val="en-US"/>
              </w:rPr>
            </w:pPr>
            <w:r>
              <w:rPr>
                <w:rFonts w:hint="eastAsia"/>
                <w:sz w:val="22"/>
                <w:lang w:val="en-US"/>
              </w:rPr>
              <w:t>F</w:t>
            </w:r>
            <w:r>
              <w:rPr>
                <w:sz w:val="22"/>
                <w:lang w:val="en-US"/>
              </w:rPr>
              <w:t>or 10-9c, according to above feedback from Qualcomm, type is changed to per BC.</w:t>
            </w:r>
          </w:p>
        </w:tc>
      </w:tr>
      <w:tr w:rsidR="0012202C" w14:paraId="3048197D" w14:textId="77777777" w:rsidTr="00B91F4D">
        <w:tc>
          <w:tcPr>
            <w:tcW w:w="569" w:type="pct"/>
          </w:tcPr>
          <w:p w14:paraId="26F6B695" w14:textId="7CC61BB1" w:rsidR="0012202C" w:rsidRDefault="007F48BB" w:rsidP="0012202C">
            <w:pPr>
              <w:spacing w:afterLines="50" w:after="120"/>
              <w:jc w:val="both"/>
              <w:rPr>
                <w:sz w:val="22"/>
                <w:lang w:val="en-US"/>
              </w:rPr>
            </w:pPr>
            <w:r>
              <w:rPr>
                <w:sz w:val="22"/>
                <w:lang w:val="en-US"/>
              </w:rPr>
              <w:t>Ericsson</w:t>
            </w:r>
          </w:p>
        </w:tc>
        <w:tc>
          <w:tcPr>
            <w:tcW w:w="4431" w:type="pct"/>
          </w:tcPr>
          <w:p w14:paraId="67DF91A6" w14:textId="33562F8E" w:rsidR="007F48BB" w:rsidRDefault="007F48BB" w:rsidP="0012202C">
            <w:pPr>
              <w:spacing w:afterLines="50" w:after="120"/>
              <w:jc w:val="both"/>
              <w:rPr>
                <w:sz w:val="22"/>
                <w:lang w:val="en-US"/>
              </w:rPr>
            </w:pPr>
            <w:r>
              <w:rPr>
                <w:sz w:val="22"/>
                <w:lang w:val="en-US"/>
              </w:rPr>
              <w:t xml:space="preserve">In our view this functionality is generally useful for power saving at the UE. Hence, we believe that is feature is also applicable to licensed bands. Because of this we think the signaling should be per UE, but we </w:t>
            </w:r>
            <w:r w:rsidR="007B2E1F">
              <w:rPr>
                <w:sz w:val="22"/>
                <w:lang w:val="en-US"/>
              </w:rPr>
              <w:t>can</w:t>
            </w:r>
            <w:r>
              <w:rPr>
                <w:sz w:val="22"/>
                <w:lang w:val="en-US"/>
              </w:rPr>
              <w:t xml:space="preserve"> live with per band. According to RAN2 guidance, it is preferable to avoid per band per BC to reduce capability signaling overhead.</w:t>
            </w:r>
          </w:p>
          <w:p w14:paraId="61C727A0" w14:textId="1383B4A1" w:rsidR="0012202C" w:rsidRPr="00F740AD" w:rsidRDefault="007F48BB" w:rsidP="0012202C">
            <w:pPr>
              <w:spacing w:afterLines="50" w:after="120"/>
              <w:jc w:val="both"/>
              <w:rPr>
                <w:sz w:val="22"/>
                <w:lang w:val="en-US"/>
              </w:rPr>
            </w:pPr>
            <w:r>
              <w:rPr>
                <w:sz w:val="22"/>
                <w:lang w:val="en-US"/>
              </w:rPr>
              <w:t>Propose to a</w:t>
            </w:r>
            <w:r w:rsidRPr="007F48BB">
              <w:rPr>
                <w:sz w:val="22"/>
                <w:lang w:val="en-US"/>
              </w:rPr>
              <w:t>dd a note “This FG is also applicable to licensed bands”</w:t>
            </w:r>
          </w:p>
        </w:tc>
      </w:tr>
      <w:tr w:rsidR="0012202C" w14:paraId="4FE21634" w14:textId="77777777" w:rsidTr="00B91F4D">
        <w:tc>
          <w:tcPr>
            <w:tcW w:w="569" w:type="pct"/>
          </w:tcPr>
          <w:p w14:paraId="5906AD9F" w14:textId="5417ABBA" w:rsidR="0012202C" w:rsidRPr="001322C3" w:rsidRDefault="001322C3" w:rsidP="0012202C">
            <w:pPr>
              <w:spacing w:afterLines="50" w:after="120"/>
              <w:jc w:val="both"/>
              <w:rPr>
                <w:rFonts w:eastAsia="맑은 고딕"/>
                <w:sz w:val="22"/>
                <w:lang w:val="en-US" w:eastAsia="ko-KR"/>
              </w:rPr>
            </w:pPr>
            <w:r>
              <w:rPr>
                <w:rFonts w:eastAsia="맑은 고딕" w:hint="eastAsia"/>
                <w:sz w:val="22"/>
                <w:lang w:val="en-US" w:eastAsia="ko-KR"/>
              </w:rPr>
              <w:t>LG Electronics</w:t>
            </w:r>
          </w:p>
        </w:tc>
        <w:tc>
          <w:tcPr>
            <w:tcW w:w="4431" w:type="pct"/>
          </w:tcPr>
          <w:p w14:paraId="703F8519" w14:textId="626A4366" w:rsidR="0012202C" w:rsidRPr="001322C3" w:rsidRDefault="001322C3" w:rsidP="0012202C">
            <w:pPr>
              <w:spacing w:afterLines="50" w:after="120"/>
              <w:jc w:val="both"/>
              <w:rPr>
                <w:rFonts w:eastAsia="맑은 고딕"/>
                <w:sz w:val="22"/>
                <w:lang w:val="en-US" w:eastAsia="ko-KR"/>
              </w:rPr>
            </w:pPr>
            <w:r>
              <w:rPr>
                <w:rFonts w:eastAsia="맑은 고딕" w:hint="eastAsia"/>
                <w:sz w:val="22"/>
                <w:lang w:val="en-US" w:eastAsia="ko-KR"/>
              </w:rPr>
              <w:t xml:space="preserve">We prefer to </w:t>
            </w:r>
            <w:r>
              <w:rPr>
                <w:rFonts w:eastAsia="맑은 고딕"/>
                <w:sz w:val="22"/>
                <w:lang w:val="en-US" w:eastAsia="ko-KR"/>
              </w:rPr>
              <w:t>keep it only for unlicensed bands.</w:t>
            </w:r>
          </w:p>
        </w:tc>
      </w:tr>
      <w:tr w:rsidR="00C67292" w14:paraId="333CCAFC" w14:textId="77777777" w:rsidTr="00B91F4D">
        <w:tc>
          <w:tcPr>
            <w:tcW w:w="569" w:type="pct"/>
          </w:tcPr>
          <w:p w14:paraId="2D0A1EE5" w14:textId="6D168B0D" w:rsidR="00C67292" w:rsidRDefault="00C67292" w:rsidP="00C67292">
            <w:pPr>
              <w:spacing w:afterLines="50" w:after="120"/>
              <w:jc w:val="both"/>
              <w:rPr>
                <w:rFonts w:eastAsia="맑은 고딕"/>
                <w:sz w:val="22"/>
                <w:lang w:val="en-US" w:eastAsia="ko-KR"/>
              </w:rPr>
            </w:pPr>
            <w:r>
              <w:rPr>
                <w:rFonts w:eastAsia="맑은 고딕" w:hint="eastAsia"/>
                <w:sz w:val="22"/>
                <w:lang w:val="en-US" w:eastAsia="ko-KR"/>
              </w:rPr>
              <w:t>H</w:t>
            </w:r>
            <w:r>
              <w:rPr>
                <w:rFonts w:eastAsia="맑은 고딕"/>
                <w:sz w:val="22"/>
                <w:lang w:val="en-US" w:eastAsia="ko-KR"/>
              </w:rPr>
              <w:t>uawei, HiSilicon</w:t>
            </w:r>
          </w:p>
        </w:tc>
        <w:tc>
          <w:tcPr>
            <w:tcW w:w="4431" w:type="pct"/>
          </w:tcPr>
          <w:p w14:paraId="14E16830" w14:textId="77777777" w:rsidR="00C67292" w:rsidRDefault="00C67292" w:rsidP="00C67292">
            <w:pPr>
              <w:spacing w:afterLines="50" w:after="120"/>
              <w:jc w:val="both"/>
              <w:rPr>
                <w:sz w:val="22"/>
                <w:lang w:val="en-US"/>
              </w:rPr>
            </w:pPr>
            <w:r>
              <w:rPr>
                <w:rFonts w:eastAsia="맑은 고딕" w:hint="eastAsia"/>
                <w:sz w:val="22"/>
                <w:lang w:val="en-US" w:eastAsia="ko-KR"/>
              </w:rPr>
              <w:t>We do not see the need for th</w:t>
            </w:r>
            <w:r>
              <w:rPr>
                <w:rFonts w:eastAsia="맑은 고딕"/>
                <w:sz w:val="22"/>
                <w:lang w:val="en-US" w:eastAsia="ko-KR"/>
              </w:rPr>
              <w:t>ese</w:t>
            </w:r>
            <w:r>
              <w:rPr>
                <w:rFonts w:eastAsia="맑은 고딕" w:hint="eastAsia"/>
                <w:sz w:val="22"/>
                <w:lang w:val="en-US" w:eastAsia="ko-KR"/>
              </w:rPr>
              <w:t xml:space="preserve"> feature</w:t>
            </w:r>
            <w:r>
              <w:rPr>
                <w:rFonts w:eastAsia="맑은 고딕"/>
                <w:sz w:val="22"/>
                <w:lang w:val="en-US" w:eastAsia="ko-KR"/>
              </w:rPr>
              <w:t>s</w:t>
            </w:r>
            <w:r>
              <w:rPr>
                <w:rFonts w:eastAsia="맑은 고딕" w:hint="eastAsia"/>
                <w:sz w:val="22"/>
                <w:lang w:val="en-US" w:eastAsia="ko-KR"/>
              </w:rPr>
              <w:t xml:space="preserve"> on a licensed band</w:t>
            </w:r>
            <w:r>
              <w:rPr>
                <w:rFonts w:eastAsia="맑은 고딕"/>
                <w:sz w:val="22"/>
                <w:lang w:val="en-US" w:eastAsia="ko-KR"/>
              </w:rPr>
              <w:t xml:space="preserve">. </w:t>
            </w:r>
            <w:r w:rsidRPr="00754860">
              <w:rPr>
                <w:rFonts w:eastAsia="맑은 고딕"/>
                <w:sz w:val="22"/>
                <w:lang w:val="en-US" w:eastAsia="ko-KR"/>
              </w:rPr>
              <w:t>It is unclear what benefit could be obtained for operation on a licensed carrier since the monitoring periodicity of PDCCH search spaces would generally not need to change frequently nor depend on implicit rules.</w:t>
            </w:r>
            <w:r>
              <w:rPr>
                <w:rFonts w:eastAsia="맑은 고딕"/>
                <w:sz w:val="22"/>
                <w:lang w:val="en-US" w:eastAsia="ko-KR"/>
              </w:rPr>
              <w:t xml:space="preserve"> </w:t>
            </w:r>
            <w:r>
              <w:rPr>
                <w:sz w:val="22"/>
                <w:lang w:val="en-US"/>
              </w:rPr>
              <w:t>A note could then be added to clarify that the signaling is per band but is only expected for a band where shared spectrum channel access must be used.</w:t>
            </w:r>
          </w:p>
          <w:p w14:paraId="785014D9" w14:textId="2666B3A9" w:rsidR="00C67292" w:rsidRDefault="00C67292" w:rsidP="00C67292">
            <w:pPr>
              <w:spacing w:afterLines="50" w:after="120"/>
              <w:jc w:val="both"/>
              <w:rPr>
                <w:rFonts w:eastAsia="맑은 고딕"/>
                <w:sz w:val="22"/>
                <w:lang w:val="en-US" w:eastAsia="ko-KR"/>
              </w:rPr>
            </w:pPr>
            <w:r>
              <w:rPr>
                <w:sz w:val="22"/>
                <w:lang w:val="en-US"/>
              </w:rPr>
              <w:t xml:space="preserve">Agree with </w:t>
            </w:r>
            <w:r w:rsidRPr="003A4CB8">
              <w:rPr>
                <w:sz w:val="22"/>
                <w:lang w:val="en-US"/>
              </w:rPr>
              <w:t>10-9c: per BC</w:t>
            </w:r>
          </w:p>
        </w:tc>
      </w:tr>
    </w:tbl>
    <w:p w14:paraId="01D2AEE4" w14:textId="2F7AA820" w:rsidR="00B91F4D" w:rsidRDefault="00B91F4D" w:rsidP="00B91F4D">
      <w:pPr>
        <w:spacing w:afterLines="50" w:after="120"/>
        <w:jc w:val="both"/>
        <w:rPr>
          <w:rFonts w:ascii="Arial" w:eastAsia="바탕" w:hAnsi="Arial"/>
          <w:sz w:val="32"/>
          <w:szCs w:val="32"/>
          <w:lang w:val="en-US" w:eastAsia="ko-KR"/>
        </w:rPr>
      </w:pPr>
    </w:p>
    <w:p w14:paraId="2B982D6F" w14:textId="77777777" w:rsidR="00834E6C" w:rsidRPr="00CD5CC0" w:rsidRDefault="00834E6C" w:rsidP="00834E6C">
      <w:pPr>
        <w:spacing w:afterLines="50" w:after="120"/>
        <w:jc w:val="both"/>
        <w:rPr>
          <w:sz w:val="22"/>
          <w:lang w:val="en-US"/>
        </w:rPr>
      </w:pPr>
      <w:r>
        <w:rPr>
          <w:sz w:val="22"/>
          <w:lang w:val="en-US"/>
        </w:rPr>
        <w:t>Based on the above feedbacks, following agreements were made.</w:t>
      </w:r>
    </w:p>
    <w:p w14:paraId="2F3D3E6F" w14:textId="77777777" w:rsidR="00834E6C" w:rsidRPr="0056530F" w:rsidRDefault="00834E6C" w:rsidP="00834E6C">
      <w:pPr>
        <w:spacing w:afterLines="50" w:after="120"/>
        <w:jc w:val="both"/>
        <w:rPr>
          <w:rFonts w:ascii="Times" w:eastAsia="MS Mincho" w:hAnsi="Times" w:cs="Times"/>
          <w:b/>
          <w:bCs/>
          <w:sz w:val="20"/>
        </w:rPr>
      </w:pPr>
      <w:r w:rsidRPr="0056530F">
        <w:rPr>
          <w:rFonts w:ascii="Times" w:eastAsia="MS Mincho" w:hAnsi="Times" w:cs="Times"/>
          <w:b/>
          <w:bCs/>
          <w:sz w:val="20"/>
          <w:highlight w:val="green"/>
        </w:rPr>
        <w:t>Agreements:</w:t>
      </w:r>
    </w:p>
    <w:p w14:paraId="5B90E321" w14:textId="77777777" w:rsidR="00834E6C" w:rsidRPr="00B03B2A" w:rsidRDefault="00834E6C" w:rsidP="00834E6C">
      <w:pPr>
        <w:numPr>
          <w:ilvl w:val="0"/>
          <w:numId w:val="11"/>
        </w:numPr>
        <w:spacing w:afterLines="50" w:after="120"/>
        <w:jc w:val="both"/>
        <w:rPr>
          <w:rFonts w:ascii="Times" w:eastAsia="바탕" w:hAnsi="Times" w:cs="Times"/>
          <w:sz w:val="20"/>
          <w:lang w:eastAsia="ko-KR"/>
        </w:rPr>
      </w:pPr>
      <w:r w:rsidRPr="00B03B2A">
        <w:rPr>
          <w:rFonts w:ascii="Times" w:hAnsi="Times" w:cs="Times"/>
          <w:b/>
          <w:bCs/>
          <w:sz w:val="20"/>
        </w:rPr>
        <w:t>Modify FG name of FG10-9 to “Search space set group switching with DCI 2_0 monitoring”</w:t>
      </w:r>
    </w:p>
    <w:p w14:paraId="6066427D" w14:textId="77777777" w:rsidR="00834E6C" w:rsidRPr="00FE7897" w:rsidRDefault="00834E6C" w:rsidP="00834E6C">
      <w:pPr>
        <w:numPr>
          <w:ilvl w:val="0"/>
          <w:numId w:val="11"/>
        </w:numPr>
        <w:spacing w:afterLines="50" w:after="120"/>
        <w:jc w:val="both"/>
        <w:rPr>
          <w:rFonts w:ascii="Times" w:eastAsia="바탕" w:hAnsi="Times" w:cs="Times"/>
          <w:sz w:val="20"/>
          <w:highlight w:val="yellow"/>
          <w:lang w:eastAsia="ko-KR"/>
        </w:rPr>
      </w:pPr>
      <w:r>
        <w:rPr>
          <w:rFonts w:ascii="Times" w:hAnsi="Times" w:cs="Times"/>
          <w:b/>
          <w:sz w:val="20"/>
          <w:highlight w:val="yellow"/>
        </w:rPr>
        <w:t xml:space="preserve">FFS: </w:t>
      </w:r>
      <w:r w:rsidRPr="00FE7897">
        <w:rPr>
          <w:rFonts w:ascii="Times" w:hAnsi="Times" w:cs="Times"/>
          <w:b/>
          <w:sz w:val="20"/>
          <w:highlight w:val="yellow"/>
        </w:rPr>
        <w:t>Type of FG10-9/9b/9d is “Per band”</w:t>
      </w:r>
    </w:p>
    <w:p w14:paraId="4E11A14E" w14:textId="77777777" w:rsidR="00834E6C" w:rsidRPr="00B03B2A" w:rsidRDefault="00834E6C" w:rsidP="00834E6C">
      <w:pPr>
        <w:numPr>
          <w:ilvl w:val="0"/>
          <w:numId w:val="11"/>
        </w:numPr>
        <w:spacing w:afterLines="50" w:after="120"/>
        <w:jc w:val="both"/>
        <w:rPr>
          <w:rFonts w:ascii="Times" w:eastAsia="바탕" w:hAnsi="Times" w:cs="Times"/>
          <w:sz w:val="20"/>
          <w:highlight w:val="yellow"/>
          <w:lang w:eastAsia="ko-KR"/>
        </w:rPr>
      </w:pPr>
      <w:r>
        <w:rPr>
          <w:rFonts w:ascii="Times" w:hAnsi="Times" w:cs="Times"/>
          <w:b/>
          <w:sz w:val="20"/>
          <w:highlight w:val="yellow"/>
        </w:rPr>
        <w:t xml:space="preserve">FFS: </w:t>
      </w:r>
      <w:r w:rsidRPr="00B03B2A">
        <w:rPr>
          <w:rFonts w:ascii="Times" w:hAnsi="Times" w:cs="Times"/>
          <w:b/>
          <w:sz w:val="20"/>
          <w:highlight w:val="yellow"/>
        </w:rPr>
        <w:t>Type of FG10-9c is “Per BC”</w:t>
      </w:r>
    </w:p>
    <w:p w14:paraId="15661CC2" w14:textId="77777777" w:rsidR="00834E6C" w:rsidRPr="00FE7897" w:rsidRDefault="00834E6C" w:rsidP="00834E6C">
      <w:pPr>
        <w:numPr>
          <w:ilvl w:val="0"/>
          <w:numId w:val="11"/>
        </w:numPr>
        <w:spacing w:afterLines="50" w:after="120"/>
        <w:jc w:val="both"/>
        <w:rPr>
          <w:rFonts w:ascii="Times" w:eastAsia="바탕" w:hAnsi="Times" w:cs="Times"/>
          <w:sz w:val="20"/>
          <w:highlight w:val="yellow"/>
          <w:lang w:eastAsia="ko-KR"/>
        </w:rPr>
      </w:pPr>
      <w:r>
        <w:rPr>
          <w:rFonts w:ascii="Times" w:hAnsi="Times" w:cs="Times"/>
          <w:b/>
          <w:bCs/>
          <w:sz w:val="20"/>
          <w:highlight w:val="yellow"/>
        </w:rPr>
        <w:lastRenderedPageBreak/>
        <w:t xml:space="preserve">FFS: </w:t>
      </w:r>
      <w:r w:rsidRPr="00FE7897">
        <w:rPr>
          <w:rFonts w:ascii="Times" w:hAnsi="Times" w:cs="Times"/>
          <w:b/>
          <w:bCs/>
          <w:sz w:val="20"/>
          <w:highlight w:val="yellow"/>
        </w:rPr>
        <w:t>FG10-9/9b/9c/9d are only for unlicensed bands</w:t>
      </w:r>
    </w:p>
    <w:p w14:paraId="0969F5C7" w14:textId="77777777" w:rsidR="00834E6C" w:rsidRPr="00B03B2A" w:rsidRDefault="00834E6C" w:rsidP="00834E6C">
      <w:pPr>
        <w:numPr>
          <w:ilvl w:val="0"/>
          <w:numId w:val="11"/>
        </w:numPr>
        <w:spacing w:afterLines="50" w:after="120"/>
        <w:jc w:val="both"/>
        <w:rPr>
          <w:rFonts w:ascii="Times" w:eastAsia="바탕" w:hAnsi="Times" w:cs="Times"/>
          <w:sz w:val="20"/>
          <w:lang w:eastAsia="ko-KR"/>
        </w:rPr>
      </w:pPr>
      <w:r w:rsidRPr="00B03B2A">
        <w:rPr>
          <w:rFonts w:ascii="Times" w:hAnsi="Times" w:cs="Times"/>
          <w:b/>
          <w:bCs/>
          <w:sz w:val="20"/>
        </w:rPr>
        <w:t>“TBD” is removed from prerequisite feature groups for FG10-9/9b</w:t>
      </w:r>
    </w:p>
    <w:p w14:paraId="0F90A84C" w14:textId="5AB6EAB8" w:rsidR="00B91F4D" w:rsidRDefault="00B91F4D" w:rsidP="00B91F4D">
      <w:pPr>
        <w:spacing w:afterLines="50" w:after="120"/>
        <w:jc w:val="both"/>
        <w:rPr>
          <w:rFonts w:ascii="Arial" w:eastAsia="바탕" w:hAnsi="Arial"/>
          <w:sz w:val="32"/>
          <w:szCs w:val="32"/>
          <w:lang w:eastAsia="ko-KR"/>
        </w:rPr>
      </w:pPr>
    </w:p>
    <w:p w14:paraId="54A830F3" w14:textId="77777777" w:rsidR="00834E6C" w:rsidRPr="00213A02" w:rsidRDefault="00834E6C" w:rsidP="00834E6C">
      <w:pPr>
        <w:pStyle w:val="Heading3"/>
        <w:rPr>
          <w:b/>
          <w:bCs/>
          <w:sz w:val="22"/>
          <w:lang w:val="en-US"/>
        </w:rPr>
      </w:pPr>
      <w:r>
        <w:rPr>
          <w:b/>
          <w:bCs/>
          <w:sz w:val="22"/>
          <w:lang w:val="en-US"/>
        </w:rPr>
        <w:t xml:space="preserve">Updated </w:t>
      </w:r>
      <w:r w:rsidRPr="00213A02">
        <w:rPr>
          <w:b/>
          <w:bCs/>
          <w:sz w:val="22"/>
          <w:lang w:val="en-US"/>
        </w:rPr>
        <w:t>FL proposal 1</w:t>
      </w:r>
      <w:r>
        <w:rPr>
          <w:b/>
          <w:bCs/>
          <w:sz w:val="22"/>
          <w:lang w:val="en-US"/>
        </w:rPr>
        <w:t>4</w:t>
      </w:r>
      <w:r w:rsidRPr="00213A02">
        <w:rPr>
          <w:b/>
          <w:bCs/>
          <w:sz w:val="22"/>
          <w:lang w:val="en-US"/>
        </w:rPr>
        <w:t>:</w:t>
      </w:r>
    </w:p>
    <w:p w14:paraId="027AEC08" w14:textId="77777777" w:rsidR="00834E6C" w:rsidRPr="000A756F" w:rsidRDefault="00834E6C" w:rsidP="00834E6C">
      <w:pPr>
        <w:pStyle w:val="ListParagraph"/>
        <w:numPr>
          <w:ilvl w:val="0"/>
          <w:numId w:val="11"/>
        </w:numPr>
        <w:spacing w:afterLines="50" w:after="120"/>
        <w:ind w:leftChars="0"/>
        <w:jc w:val="both"/>
        <w:rPr>
          <w:rFonts w:ascii="Arial" w:eastAsia="바탕" w:hAnsi="Arial"/>
          <w:sz w:val="32"/>
          <w:szCs w:val="32"/>
          <w:lang w:val="en-US" w:eastAsia="ko-KR"/>
        </w:rPr>
      </w:pPr>
      <w:r>
        <w:rPr>
          <w:b/>
          <w:sz w:val="22"/>
          <w:lang w:val="en-US"/>
        </w:rPr>
        <w:t>Type of FG10-9/9b/9d is “Per band”</w:t>
      </w:r>
    </w:p>
    <w:p w14:paraId="40BD9C63" w14:textId="77777777" w:rsidR="00834E6C" w:rsidRPr="000A756F" w:rsidRDefault="00834E6C" w:rsidP="00834E6C">
      <w:pPr>
        <w:pStyle w:val="ListParagraph"/>
        <w:numPr>
          <w:ilvl w:val="0"/>
          <w:numId w:val="11"/>
        </w:numPr>
        <w:spacing w:afterLines="50" w:after="120"/>
        <w:ind w:leftChars="0"/>
        <w:jc w:val="both"/>
        <w:rPr>
          <w:rFonts w:ascii="Arial" w:eastAsia="바탕" w:hAnsi="Arial"/>
          <w:sz w:val="32"/>
          <w:szCs w:val="32"/>
          <w:lang w:val="en-US" w:eastAsia="ko-KR"/>
        </w:rPr>
      </w:pPr>
      <w:r>
        <w:rPr>
          <w:b/>
          <w:sz w:val="22"/>
          <w:lang w:val="en-US"/>
        </w:rPr>
        <w:t>Type of FG10-9c is “Per BC”</w:t>
      </w:r>
    </w:p>
    <w:p w14:paraId="4525659F" w14:textId="2F92899F" w:rsidR="00834E6C" w:rsidRPr="00AA4583" w:rsidRDefault="00834E6C" w:rsidP="00834E6C">
      <w:pPr>
        <w:pStyle w:val="ListParagraph"/>
        <w:numPr>
          <w:ilvl w:val="0"/>
          <w:numId w:val="11"/>
        </w:numPr>
        <w:spacing w:afterLines="50" w:after="120"/>
        <w:ind w:leftChars="0"/>
        <w:jc w:val="both"/>
        <w:rPr>
          <w:rFonts w:ascii="Arial" w:eastAsia="바탕" w:hAnsi="Arial"/>
          <w:sz w:val="32"/>
          <w:szCs w:val="32"/>
          <w:lang w:val="en-US" w:eastAsia="ko-KR"/>
        </w:rPr>
      </w:pPr>
      <w:r>
        <w:rPr>
          <w:b/>
          <w:bCs/>
          <w:sz w:val="22"/>
        </w:rPr>
        <w:t xml:space="preserve">FG10-9/9b/9c/9d are </w:t>
      </w:r>
      <w:r w:rsidR="007D4863">
        <w:rPr>
          <w:b/>
          <w:bCs/>
          <w:sz w:val="22"/>
        </w:rPr>
        <w:t xml:space="preserve">also applicable to </w:t>
      </w:r>
      <w:r>
        <w:rPr>
          <w:b/>
          <w:bCs/>
          <w:sz w:val="22"/>
        </w:rPr>
        <w:t>licensed bands</w:t>
      </w:r>
    </w:p>
    <w:p w14:paraId="36577820" w14:textId="03C81511" w:rsidR="00834E6C" w:rsidRPr="00834E6C" w:rsidRDefault="00834E6C" w:rsidP="00B91F4D">
      <w:pPr>
        <w:spacing w:afterLines="50" w:after="120"/>
        <w:jc w:val="both"/>
        <w:rPr>
          <w:rFonts w:ascii="Arial" w:eastAsia="바탕" w:hAnsi="Arial"/>
          <w:sz w:val="32"/>
          <w:szCs w:val="32"/>
          <w:lang w:val="en-US" w:eastAsia="ko-KR"/>
        </w:rPr>
      </w:pPr>
    </w:p>
    <w:p w14:paraId="541AC8BA" w14:textId="77777777" w:rsidR="00834E6C" w:rsidRPr="001B0F73" w:rsidRDefault="00834E6C" w:rsidP="00834E6C">
      <w:pPr>
        <w:spacing w:afterLines="50" w:after="120"/>
        <w:jc w:val="both"/>
        <w:rPr>
          <w:sz w:val="22"/>
          <w:lang w:val="en-US"/>
        </w:rPr>
      </w:pPr>
      <w:r w:rsidRPr="001B0F73">
        <w:rPr>
          <w:sz w:val="22"/>
          <w:lang w:val="en-US"/>
        </w:rPr>
        <w:t>Companies are encouraged to discuss FFS points of above agreements.</w:t>
      </w:r>
    </w:p>
    <w:tbl>
      <w:tblPr>
        <w:tblStyle w:val="TableGrid"/>
        <w:tblW w:w="5000" w:type="pct"/>
        <w:tblLook w:val="04A0" w:firstRow="1" w:lastRow="0" w:firstColumn="1" w:lastColumn="0" w:noHBand="0" w:noVBand="1"/>
      </w:tblPr>
      <w:tblGrid>
        <w:gridCol w:w="2547"/>
        <w:gridCol w:w="19833"/>
      </w:tblGrid>
      <w:tr w:rsidR="00834E6C" w14:paraId="5555772E" w14:textId="77777777" w:rsidTr="00942824">
        <w:tc>
          <w:tcPr>
            <w:tcW w:w="569" w:type="pct"/>
            <w:shd w:val="clear" w:color="auto" w:fill="F2F2F2" w:themeFill="background1" w:themeFillShade="F2"/>
          </w:tcPr>
          <w:p w14:paraId="229369BA" w14:textId="77777777" w:rsidR="00834E6C" w:rsidRDefault="00834E6C" w:rsidP="00942824">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0C4BDC77" w14:textId="77777777" w:rsidR="00834E6C" w:rsidRDefault="00834E6C" w:rsidP="00942824">
            <w:pPr>
              <w:spacing w:afterLines="50" w:after="120"/>
              <w:jc w:val="both"/>
              <w:rPr>
                <w:sz w:val="22"/>
                <w:lang w:val="en-US"/>
              </w:rPr>
            </w:pPr>
            <w:r>
              <w:rPr>
                <w:rFonts w:hint="eastAsia"/>
                <w:sz w:val="22"/>
                <w:lang w:val="en-US"/>
              </w:rPr>
              <w:t>C</w:t>
            </w:r>
            <w:r>
              <w:rPr>
                <w:sz w:val="22"/>
                <w:lang w:val="en-US"/>
              </w:rPr>
              <w:t>omment</w:t>
            </w:r>
          </w:p>
        </w:tc>
      </w:tr>
      <w:tr w:rsidR="00834E6C" w14:paraId="5E0B41D3" w14:textId="77777777" w:rsidTr="00942824">
        <w:tc>
          <w:tcPr>
            <w:tcW w:w="569" w:type="pct"/>
          </w:tcPr>
          <w:p w14:paraId="4AC9F128" w14:textId="6272221C" w:rsidR="00834E6C" w:rsidRDefault="0039064C" w:rsidP="00942824">
            <w:pPr>
              <w:spacing w:afterLines="50" w:after="120"/>
              <w:jc w:val="both"/>
              <w:rPr>
                <w:sz w:val="22"/>
                <w:lang w:val="en-US"/>
              </w:rPr>
            </w:pPr>
            <w:r>
              <w:rPr>
                <w:sz w:val="22"/>
                <w:lang w:val="en-US"/>
              </w:rPr>
              <w:t>Ericsson</w:t>
            </w:r>
          </w:p>
        </w:tc>
        <w:tc>
          <w:tcPr>
            <w:tcW w:w="4431" w:type="pct"/>
          </w:tcPr>
          <w:p w14:paraId="40357661" w14:textId="30C87936" w:rsidR="00834E6C" w:rsidRDefault="0039064C" w:rsidP="00942824">
            <w:pPr>
              <w:spacing w:afterLines="50" w:after="120"/>
              <w:jc w:val="both"/>
              <w:rPr>
                <w:sz w:val="22"/>
                <w:lang w:val="en-US"/>
              </w:rPr>
            </w:pPr>
            <w:r>
              <w:rPr>
                <w:sz w:val="22"/>
                <w:lang w:val="en-US"/>
              </w:rPr>
              <w:t>We cannot accept that this restricted to unlicensed bands only, but we are okay with "per band." This is generally useful functionality for UE power saving.</w:t>
            </w:r>
          </w:p>
        </w:tc>
      </w:tr>
      <w:tr w:rsidR="007D4863" w14:paraId="2BB44318" w14:textId="77777777" w:rsidTr="00942824">
        <w:tc>
          <w:tcPr>
            <w:tcW w:w="569" w:type="pct"/>
          </w:tcPr>
          <w:p w14:paraId="70E92CA4" w14:textId="3292EBD0" w:rsidR="007D4863" w:rsidRDefault="007D4863" w:rsidP="007D4863">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496D69A5" w14:textId="49EE2073" w:rsidR="007D4863" w:rsidRDefault="007D4863" w:rsidP="007D4863">
            <w:pPr>
              <w:spacing w:afterLines="50" w:after="120"/>
              <w:jc w:val="both"/>
              <w:rPr>
                <w:sz w:val="22"/>
                <w:lang w:val="en-US"/>
              </w:rPr>
            </w:pPr>
            <w:r>
              <w:rPr>
                <w:rFonts w:hint="eastAsia"/>
                <w:sz w:val="22"/>
                <w:lang w:val="en-US"/>
              </w:rPr>
              <w:t>B</w:t>
            </w:r>
            <w:r>
              <w:rPr>
                <w:sz w:val="22"/>
                <w:lang w:val="en-US"/>
              </w:rPr>
              <w:t>ased on the above comment, third bullet of FL proposal is further updated as below.</w:t>
            </w:r>
          </w:p>
          <w:p w14:paraId="3C628C7C" w14:textId="7BB17A75" w:rsidR="007D4863" w:rsidRPr="007D4863" w:rsidRDefault="007D4863" w:rsidP="007D4863">
            <w:pPr>
              <w:pStyle w:val="ListParagraph"/>
              <w:numPr>
                <w:ilvl w:val="0"/>
                <w:numId w:val="11"/>
              </w:numPr>
              <w:spacing w:afterLines="50" w:after="120"/>
              <w:ind w:leftChars="0"/>
              <w:jc w:val="both"/>
              <w:rPr>
                <w:b/>
                <w:bCs/>
                <w:sz w:val="22"/>
                <w:lang w:val="en-US"/>
              </w:rPr>
            </w:pPr>
            <w:r>
              <w:rPr>
                <w:b/>
                <w:bCs/>
                <w:sz w:val="22"/>
              </w:rPr>
              <w:t>FG10-9/9b/9c/9d are also applicable to licensed bands</w:t>
            </w:r>
          </w:p>
        </w:tc>
      </w:tr>
      <w:tr w:rsidR="00CC74D6" w14:paraId="114C74F3" w14:textId="77777777" w:rsidTr="00942824">
        <w:tc>
          <w:tcPr>
            <w:tcW w:w="569" w:type="pct"/>
          </w:tcPr>
          <w:p w14:paraId="3D7EC596" w14:textId="1E66E9FC" w:rsidR="00CC74D6" w:rsidRPr="00CC74D6" w:rsidRDefault="00CC74D6" w:rsidP="00CC74D6">
            <w:pPr>
              <w:spacing w:afterLines="50" w:after="120"/>
              <w:jc w:val="both"/>
              <w:rPr>
                <w:rFonts w:eastAsia="맑은 고딕"/>
                <w:sz w:val="22"/>
                <w:lang w:val="en-US" w:eastAsia="ko-KR"/>
              </w:rPr>
            </w:pPr>
            <w:r>
              <w:rPr>
                <w:rFonts w:eastAsia="맑은 고딕" w:hint="eastAsia"/>
                <w:sz w:val="22"/>
                <w:lang w:val="en-US" w:eastAsia="ko-KR"/>
              </w:rPr>
              <w:t>LG Electronics</w:t>
            </w:r>
          </w:p>
        </w:tc>
        <w:tc>
          <w:tcPr>
            <w:tcW w:w="4431" w:type="pct"/>
          </w:tcPr>
          <w:p w14:paraId="436EEB7A" w14:textId="2B115608" w:rsidR="00CC74D6" w:rsidRPr="00F740AD" w:rsidRDefault="00CC74D6" w:rsidP="00CC74D6">
            <w:pPr>
              <w:spacing w:afterLines="50" w:after="120"/>
              <w:jc w:val="both"/>
              <w:rPr>
                <w:sz w:val="22"/>
                <w:lang w:val="en-US"/>
              </w:rPr>
            </w:pPr>
            <w:r>
              <w:rPr>
                <w:rFonts w:eastAsia="맑은 고딕" w:hint="eastAsia"/>
                <w:sz w:val="22"/>
                <w:lang w:val="en-US" w:eastAsia="ko-KR"/>
              </w:rPr>
              <w:t xml:space="preserve">We prefer to </w:t>
            </w:r>
            <w:r>
              <w:rPr>
                <w:rFonts w:eastAsia="맑은 고딕"/>
                <w:sz w:val="22"/>
                <w:lang w:val="en-US" w:eastAsia="ko-KR"/>
              </w:rPr>
              <w:t>make it applicable only for unlicensed bands.</w:t>
            </w:r>
          </w:p>
        </w:tc>
      </w:tr>
      <w:tr w:rsidR="00834E6C" w14:paraId="38C7B85A" w14:textId="77777777" w:rsidTr="00942824">
        <w:tc>
          <w:tcPr>
            <w:tcW w:w="569" w:type="pct"/>
          </w:tcPr>
          <w:p w14:paraId="3D2F48A6" w14:textId="0737D3E6" w:rsidR="00834E6C" w:rsidRDefault="00EA1C95" w:rsidP="00942824">
            <w:pPr>
              <w:spacing w:afterLines="50" w:after="120"/>
              <w:jc w:val="both"/>
              <w:rPr>
                <w:sz w:val="22"/>
                <w:lang w:val="en-US"/>
              </w:rPr>
            </w:pPr>
            <w:r>
              <w:rPr>
                <w:sz w:val="22"/>
                <w:lang w:val="en-US"/>
              </w:rPr>
              <w:t>Qualcomm</w:t>
            </w:r>
          </w:p>
        </w:tc>
        <w:tc>
          <w:tcPr>
            <w:tcW w:w="4431" w:type="pct"/>
          </w:tcPr>
          <w:p w14:paraId="5A02CEE3" w14:textId="313E9754" w:rsidR="00834E6C" w:rsidRPr="00CC74D6" w:rsidRDefault="00EA1C95" w:rsidP="00942824">
            <w:pPr>
              <w:spacing w:afterLines="50" w:after="120"/>
              <w:jc w:val="both"/>
              <w:rPr>
                <w:sz w:val="22"/>
                <w:lang w:val="en-US"/>
              </w:rPr>
            </w:pPr>
            <w:r>
              <w:rPr>
                <w:sz w:val="22"/>
                <w:lang w:val="en-US"/>
              </w:rPr>
              <w:t>We also see this feature as useful for licensed bands</w:t>
            </w:r>
          </w:p>
        </w:tc>
      </w:tr>
      <w:tr w:rsidR="00E65840" w14:paraId="771925A0" w14:textId="77777777" w:rsidTr="00942824">
        <w:tc>
          <w:tcPr>
            <w:tcW w:w="569" w:type="pct"/>
          </w:tcPr>
          <w:p w14:paraId="27AC9BDB" w14:textId="37EF8128" w:rsidR="00E65840" w:rsidRPr="00E65840" w:rsidRDefault="00E65840" w:rsidP="00942824">
            <w:pPr>
              <w:spacing w:afterLines="50" w:after="120"/>
              <w:jc w:val="both"/>
              <w:rPr>
                <w:rFonts w:eastAsia="맑은 고딕" w:hint="eastAsia"/>
                <w:sz w:val="22"/>
                <w:lang w:val="en-US" w:eastAsia="ko-KR"/>
              </w:rPr>
            </w:pPr>
            <w:r>
              <w:rPr>
                <w:rFonts w:eastAsia="맑은 고딕" w:hint="eastAsia"/>
                <w:sz w:val="22"/>
                <w:lang w:val="en-US" w:eastAsia="ko-KR"/>
              </w:rPr>
              <w:t>Samsung</w:t>
            </w:r>
          </w:p>
        </w:tc>
        <w:tc>
          <w:tcPr>
            <w:tcW w:w="4431" w:type="pct"/>
          </w:tcPr>
          <w:p w14:paraId="23E3D96E" w14:textId="100EA391" w:rsidR="00E65840" w:rsidRPr="00E65840" w:rsidRDefault="00E65840" w:rsidP="0013114A">
            <w:pPr>
              <w:spacing w:afterLines="50" w:after="120"/>
              <w:jc w:val="both"/>
              <w:rPr>
                <w:rFonts w:eastAsia="맑은 고딕" w:hint="eastAsia"/>
                <w:sz w:val="22"/>
                <w:lang w:val="en-US" w:eastAsia="ko-KR"/>
              </w:rPr>
            </w:pPr>
            <w:r>
              <w:rPr>
                <w:rFonts w:eastAsia="맑은 고딕" w:hint="eastAsia"/>
                <w:sz w:val="22"/>
                <w:lang w:val="en-US" w:eastAsia="ko-KR"/>
              </w:rPr>
              <w:t>Similar view with LG</w:t>
            </w:r>
            <w:r>
              <w:rPr>
                <w:rFonts w:eastAsia="맑은 고딕"/>
                <w:sz w:val="22"/>
                <w:lang w:val="en-US" w:eastAsia="ko-KR"/>
              </w:rPr>
              <w:t>E</w:t>
            </w:r>
            <w:r>
              <w:rPr>
                <w:rFonts w:eastAsia="맑은 고딕" w:hint="eastAsia"/>
                <w:sz w:val="22"/>
                <w:lang w:val="en-US" w:eastAsia="ko-KR"/>
              </w:rPr>
              <w:t xml:space="preserve"> and Huawei</w:t>
            </w:r>
            <w:r>
              <w:rPr>
                <w:rFonts w:eastAsia="맑은 고딕"/>
                <w:sz w:val="22"/>
                <w:lang w:val="en-US" w:eastAsia="ko-KR"/>
              </w:rPr>
              <w:t xml:space="preserve">. </w:t>
            </w:r>
            <w:r w:rsidR="0013114A">
              <w:rPr>
                <w:rFonts w:eastAsia="맑은 고딕"/>
                <w:sz w:val="22"/>
                <w:lang w:val="en-US" w:eastAsia="ko-KR"/>
              </w:rPr>
              <w:t>Considering that there is an operation with COT, w</w:t>
            </w:r>
            <w:r w:rsidRPr="00E65840">
              <w:rPr>
                <w:rFonts w:eastAsia="맑은 고딕"/>
                <w:sz w:val="22"/>
                <w:lang w:val="en-US" w:eastAsia="ko-KR"/>
              </w:rPr>
              <w:t>e prefer to keep it only for unlicensed bands.</w:t>
            </w:r>
          </w:p>
        </w:tc>
      </w:tr>
    </w:tbl>
    <w:p w14:paraId="2DDCDF3B" w14:textId="60F81F06" w:rsidR="00834E6C" w:rsidRDefault="00834E6C" w:rsidP="00B91F4D">
      <w:pPr>
        <w:spacing w:afterLines="50" w:after="120"/>
        <w:jc w:val="both"/>
        <w:rPr>
          <w:rFonts w:ascii="Arial" w:eastAsia="바탕" w:hAnsi="Arial"/>
          <w:sz w:val="32"/>
          <w:szCs w:val="32"/>
          <w:lang w:eastAsia="ko-KR"/>
        </w:rPr>
      </w:pPr>
    </w:p>
    <w:p w14:paraId="29CB0A37" w14:textId="6D539C12" w:rsidR="00834E6C" w:rsidRDefault="00834E6C" w:rsidP="00B91F4D">
      <w:pPr>
        <w:spacing w:afterLines="50" w:after="120"/>
        <w:jc w:val="both"/>
        <w:rPr>
          <w:rFonts w:ascii="Arial" w:eastAsia="바탕" w:hAnsi="Arial"/>
          <w:sz w:val="32"/>
          <w:szCs w:val="32"/>
          <w:lang w:eastAsia="ko-KR"/>
        </w:rPr>
      </w:pPr>
    </w:p>
    <w:p w14:paraId="3B97524E" w14:textId="77777777" w:rsidR="00834E6C" w:rsidRPr="00834E6C" w:rsidRDefault="00834E6C" w:rsidP="00B91F4D">
      <w:pPr>
        <w:spacing w:afterLines="50" w:after="120"/>
        <w:jc w:val="both"/>
        <w:rPr>
          <w:rFonts w:ascii="Arial" w:eastAsia="바탕" w:hAnsi="Arial"/>
          <w:sz w:val="32"/>
          <w:szCs w:val="32"/>
          <w:lang w:eastAsia="ko-KR"/>
        </w:rPr>
      </w:pPr>
    </w:p>
    <w:p w14:paraId="0145168B" w14:textId="527E732A" w:rsidR="00715EEE" w:rsidRPr="00B91F4D" w:rsidRDefault="00715EEE" w:rsidP="001D78ED">
      <w:pPr>
        <w:rPr>
          <w:rFonts w:ascii="Arial" w:eastAsia="바탕" w:hAnsi="Arial"/>
          <w:sz w:val="32"/>
          <w:szCs w:val="32"/>
          <w:lang w:val="en-US" w:eastAsia="ko-KR"/>
        </w:rPr>
      </w:pPr>
    </w:p>
    <w:p w14:paraId="36D1CB49" w14:textId="0D652469" w:rsidR="00715EEE" w:rsidRPr="001D78ED" w:rsidRDefault="00715EEE" w:rsidP="00715EEE">
      <w:pPr>
        <w:pStyle w:val="Heading2"/>
        <w:rPr>
          <w:rFonts w:eastAsia="MS Mincho"/>
          <w:sz w:val="28"/>
          <w:szCs w:val="28"/>
          <w:lang w:val="en-US"/>
        </w:rPr>
      </w:pPr>
      <w:r w:rsidRPr="001D78ED">
        <w:rPr>
          <w:rFonts w:eastAsia="MS Mincho" w:hint="eastAsia"/>
          <w:sz w:val="28"/>
          <w:szCs w:val="28"/>
          <w:lang w:val="en-US"/>
        </w:rPr>
        <w:t>2</w:t>
      </w:r>
      <w:r w:rsidRPr="001D78ED">
        <w:rPr>
          <w:rFonts w:eastAsia="MS Mincho"/>
          <w:sz w:val="28"/>
          <w:szCs w:val="28"/>
          <w:lang w:val="en-US"/>
        </w:rPr>
        <w:t>.</w:t>
      </w:r>
      <w:r>
        <w:rPr>
          <w:rFonts w:eastAsia="MS Mincho"/>
          <w:sz w:val="28"/>
          <w:szCs w:val="28"/>
          <w:lang w:val="en-US"/>
        </w:rPr>
        <w:t>1</w:t>
      </w:r>
      <w:r w:rsidR="00350C41">
        <w:rPr>
          <w:rFonts w:eastAsia="MS Mincho"/>
          <w:sz w:val="28"/>
          <w:szCs w:val="28"/>
          <w:lang w:val="en-US"/>
        </w:rPr>
        <w:t>4</w:t>
      </w:r>
      <w:r w:rsidRPr="001D78ED">
        <w:rPr>
          <w:rFonts w:eastAsia="MS Mincho"/>
          <w:sz w:val="28"/>
          <w:szCs w:val="28"/>
          <w:lang w:val="en-US"/>
        </w:rPr>
        <w:tab/>
      </w:r>
      <w:r>
        <w:rPr>
          <w:rFonts w:eastAsia="MS Mincho"/>
          <w:sz w:val="28"/>
          <w:szCs w:val="28"/>
          <w:lang w:val="en-US"/>
        </w:rPr>
        <w:t>FG10-14</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715EEE" w14:paraId="795C6AB4"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29708AC9" w14:textId="77777777" w:rsidR="00715EEE" w:rsidRDefault="00715EEE" w:rsidP="00715EEE">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5D88FDA3" w14:textId="77777777" w:rsidR="00715EEE" w:rsidRDefault="00715EEE" w:rsidP="00715EEE">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6B772E07" w14:textId="77777777" w:rsidR="00715EEE" w:rsidRDefault="00715EEE" w:rsidP="00715EEE">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562DBE40" w14:textId="77777777" w:rsidR="00715EEE" w:rsidRDefault="00715EEE" w:rsidP="00715EEE">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33E872E5" w14:textId="77777777" w:rsidR="00715EEE" w:rsidRDefault="00715EEE" w:rsidP="00715EE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778C8644" w14:textId="77777777" w:rsidR="00715EEE" w:rsidRDefault="00715EEE" w:rsidP="00715EEE">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6507DF0E" w14:textId="77777777" w:rsidR="00715EEE" w:rsidRDefault="00715EEE" w:rsidP="00715EEE">
            <w:pPr>
              <w:pStyle w:val="TAH"/>
            </w:pPr>
            <w:r>
              <w:rPr>
                <w:rFonts w:eastAsia="굴림"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7A04FBC4" w14:textId="77777777" w:rsidR="00715EEE" w:rsidRDefault="00715EEE" w:rsidP="00715EE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2C3B8CAF" w14:textId="77777777" w:rsidR="00715EEE" w:rsidRDefault="00715EEE" w:rsidP="00715EEE">
            <w:pPr>
              <w:pStyle w:val="TAN"/>
              <w:ind w:left="0" w:firstLine="0"/>
              <w:rPr>
                <w:b/>
                <w:lang w:eastAsia="ja-JP"/>
              </w:rPr>
            </w:pPr>
            <w:r>
              <w:rPr>
                <w:b/>
                <w:lang w:eastAsia="ja-JP"/>
              </w:rPr>
              <w:t>Type</w:t>
            </w:r>
          </w:p>
          <w:p w14:paraId="0390E06E" w14:textId="77777777" w:rsidR="00715EEE" w:rsidRDefault="00715EEE" w:rsidP="00715EEE">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67FEA10B" w14:textId="77777777" w:rsidR="00715EEE" w:rsidRDefault="00715EEE" w:rsidP="00715EE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2E750EF8" w14:textId="77777777" w:rsidR="00715EEE" w:rsidRDefault="00715EEE" w:rsidP="00715EE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5BCC101E" w14:textId="77777777" w:rsidR="00715EEE" w:rsidRDefault="00715EEE" w:rsidP="00715EE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3E932870" w14:textId="77777777" w:rsidR="00715EEE" w:rsidRDefault="00715EEE" w:rsidP="00715EEE">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2E832CDA" w14:textId="77777777" w:rsidR="00715EEE" w:rsidRDefault="00715EEE" w:rsidP="00715EEE">
            <w:pPr>
              <w:pStyle w:val="TAH"/>
            </w:pPr>
            <w:r>
              <w:t>Mandatory/Optional</w:t>
            </w:r>
          </w:p>
        </w:tc>
      </w:tr>
      <w:tr w:rsidR="00F53E48" w:rsidRPr="00B3563B" w14:paraId="535F57E0" w14:textId="77777777" w:rsidTr="0074086B">
        <w:trPr>
          <w:trHeight w:val="20"/>
        </w:trPr>
        <w:tc>
          <w:tcPr>
            <w:tcW w:w="1130" w:type="dxa"/>
            <w:tcBorders>
              <w:top w:val="single" w:sz="4" w:space="0" w:color="auto"/>
              <w:left w:val="single" w:sz="4" w:space="0" w:color="auto"/>
              <w:bottom w:val="single" w:sz="4" w:space="0" w:color="auto"/>
              <w:right w:val="single" w:sz="4" w:space="0" w:color="auto"/>
            </w:tcBorders>
            <w:hideMark/>
          </w:tcPr>
          <w:p w14:paraId="410B9B5D" w14:textId="77777777" w:rsidR="00F53E48" w:rsidRDefault="00F53E48" w:rsidP="0074086B">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75540F68" w14:textId="77777777" w:rsidR="00F53E48" w:rsidRDefault="00F53E48" w:rsidP="0074086B">
            <w:pPr>
              <w:pStyle w:val="TAL"/>
              <w:rPr>
                <w:lang w:eastAsia="ja-JP"/>
              </w:rPr>
            </w:pPr>
            <w:r>
              <w:rPr>
                <w:lang w:eastAsia="ja-JP"/>
              </w:rPr>
              <w:t>10-14</w:t>
            </w:r>
          </w:p>
        </w:tc>
        <w:tc>
          <w:tcPr>
            <w:tcW w:w="1559" w:type="dxa"/>
            <w:tcBorders>
              <w:top w:val="single" w:sz="4" w:space="0" w:color="auto"/>
              <w:left w:val="single" w:sz="4" w:space="0" w:color="auto"/>
              <w:bottom w:val="single" w:sz="4" w:space="0" w:color="auto"/>
              <w:right w:val="single" w:sz="4" w:space="0" w:color="auto"/>
            </w:tcBorders>
            <w:hideMark/>
          </w:tcPr>
          <w:p w14:paraId="34DFF3B4" w14:textId="77777777" w:rsidR="00F53E48" w:rsidRPr="00FB0291" w:rsidRDefault="00F53E48" w:rsidP="0074086B">
            <w:pPr>
              <w:pStyle w:val="TAL"/>
              <w:rPr>
                <w:lang w:val="en-US"/>
              </w:rPr>
            </w:pPr>
            <w:r w:rsidRPr="00FB0291">
              <w:rPr>
                <w:lang w:val="en-US"/>
              </w:rPr>
              <w:t>Non-numerical PDSCH to HARQ-ACK timing</w:t>
            </w:r>
          </w:p>
        </w:tc>
        <w:tc>
          <w:tcPr>
            <w:tcW w:w="6371" w:type="dxa"/>
            <w:tcBorders>
              <w:top w:val="single" w:sz="4" w:space="0" w:color="auto"/>
              <w:left w:val="single" w:sz="4" w:space="0" w:color="auto"/>
              <w:bottom w:val="single" w:sz="4" w:space="0" w:color="auto"/>
              <w:right w:val="single" w:sz="4" w:space="0" w:color="auto"/>
            </w:tcBorders>
          </w:tcPr>
          <w:p w14:paraId="0E952207" w14:textId="20184FC8" w:rsidR="00F53E48" w:rsidRPr="007E1E28" w:rsidRDefault="00F53E48" w:rsidP="00441D38">
            <w:pPr>
              <w:pStyle w:val="TAL"/>
              <w:numPr>
                <w:ilvl w:val="0"/>
                <w:numId w:val="21"/>
              </w:numPr>
              <w:spacing w:line="256" w:lineRule="auto"/>
            </w:pPr>
            <w:r>
              <w:t>Support configuration of a value for dl-DataToUL-ACK indicating an inapplicable time to report HARQ ACK</w:t>
            </w:r>
          </w:p>
        </w:tc>
        <w:tc>
          <w:tcPr>
            <w:tcW w:w="1277" w:type="dxa"/>
            <w:tcBorders>
              <w:top w:val="single" w:sz="4" w:space="0" w:color="auto"/>
              <w:left w:val="single" w:sz="4" w:space="0" w:color="auto"/>
              <w:bottom w:val="single" w:sz="4" w:space="0" w:color="auto"/>
              <w:right w:val="single" w:sz="4" w:space="0" w:color="auto"/>
            </w:tcBorders>
            <w:hideMark/>
          </w:tcPr>
          <w:p w14:paraId="0A470DA9" w14:textId="77777777" w:rsidR="00F53E48" w:rsidRPr="0031657C" w:rsidRDefault="00F53E48" w:rsidP="0074086B">
            <w:pPr>
              <w:pStyle w:val="TAL"/>
              <w:rPr>
                <w:highlight w:val="yellow"/>
              </w:rPr>
            </w:pPr>
            <w:r w:rsidRPr="0031657C">
              <w:rPr>
                <w:highlight w:val="yellow"/>
              </w:rPr>
              <w:t>TBD</w:t>
            </w:r>
          </w:p>
        </w:tc>
        <w:tc>
          <w:tcPr>
            <w:tcW w:w="858" w:type="dxa"/>
            <w:tcBorders>
              <w:top w:val="single" w:sz="4" w:space="0" w:color="auto"/>
              <w:left w:val="single" w:sz="4" w:space="0" w:color="auto"/>
              <w:bottom w:val="single" w:sz="4" w:space="0" w:color="auto"/>
              <w:right w:val="single" w:sz="4" w:space="0" w:color="auto"/>
            </w:tcBorders>
            <w:hideMark/>
          </w:tcPr>
          <w:p w14:paraId="62E3B8D3" w14:textId="77777777" w:rsidR="00F53E48" w:rsidRPr="00FB0291" w:rsidRDefault="00F53E48" w:rsidP="0074086B">
            <w:pPr>
              <w:pStyle w:val="TAL"/>
              <w:rPr>
                <w:rFonts w:eastAsia="MS Mincho"/>
                <w:iCs/>
                <w:lang w:eastAsia="ja-JP"/>
              </w:rPr>
            </w:pPr>
            <w:r w:rsidRPr="00FB0291">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55366BD7" w14:textId="77777777" w:rsidR="00F53E48" w:rsidRPr="00B3563B" w:rsidRDefault="00F53E48" w:rsidP="0074086B">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3D3F43E" w14:textId="77777777" w:rsidR="00F53E48" w:rsidRDefault="00F53E48" w:rsidP="0074086B">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154DBFE6" w14:textId="5FB9632D" w:rsidR="00F53E48" w:rsidRPr="00FB0291" w:rsidRDefault="00F53E48" w:rsidP="0074086B">
            <w:pPr>
              <w:pStyle w:val="TAL"/>
              <w:rPr>
                <w:lang w:eastAsia="ja-JP"/>
              </w:rPr>
            </w:pPr>
            <w:r w:rsidRPr="00417E7B">
              <w:rPr>
                <w:highlight w:val="yellow"/>
                <w:lang w:eastAsia="ja-JP"/>
              </w:rPr>
              <w:t>FFS: Per UE or per band</w:t>
            </w:r>
          </w:p>
        </w:tc>
        <w:tc>
          <w:tcPr>
            <w:tcW w:w="992" w:type="dxa"/>
            <w:tcBorders>
              <w:top w:val="single" w:sz="4" w:space="0" w:color="auto"/>
              <w:left w:val="single" w:sz="4" w:space="0" w:color="auto"/>
              <w:bottom w:val="single" w:sz="4" w:space="0" w:color="auto"/>
              <w:right w:val="single" w:sz="4" w:space="0" w:color="auto"/>
            </w:tcBorders>
            <w:hideMark/>
          </w:tcPr>
          <w:p w14:paraId="62C79812" w14:textId="77777777" w:rsidR="00F53E48" w:rsidRDefault="00F53E48" w:rsidP="0074086B">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1E21C940" w14:textId="77777777" w:rsidR="00F53E48" w:rsidRDefault="00F53E48" w:rsidP="0074086B">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1326682" w14:textId="77777777" w:rsidR="00F53E48" w:rsidRDefault="00F53E48" w:rsidP="0074086B">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55933CED" w14:textId="77777777" w:rsidR="00F53E48" w:rsidRPr="00FB0291" w:rsidRDefault="00F53E48" w:rsidP="0074086B">
            <w:pPr>
              <w:pStyle w:val="TAL"/>
              <w:spacing w:line="256" w:lineRule="auto"/>
              <w:rPr>
                <w:lang w:val="en-US"/>
              </w:rPr>
            </w:pPr>
            <w:r w:rsidRPr="00FB0291">
              <w:rPr>
                <w:lang w:val="en-US"/>
              </w:rPr>
              <w:t>If non-numerical K1 value is supported</w:t>
            </w:r>
          </w:p>
        </w:tc>
        <w:tc>
          <w:tcPr>
            <w:tcW w:w="1276" w:type="dxa"/>
            <w:tcBorders>
              <w:top w:val="single" w:sz="4" w:space="0" w:color="auto"/>
              <w:left w:val="single" w:sz="4" w:space="0" w:color="auto"/>
              <w:bottom w:val="single" w:sz="4" w:space="0" w:color="auto"/>
              <w:right w:val="single" w:sz="4" w:space="0" w:color="auto"/>
            </w:tcBorders>
          </w:tcPr>
          <w:p w14:paraId="0C9536AE" w14:textId="77777777" w:rsidR="00F53E48" w:rsidRPr="00B3563B" w:rsidRDefault="00F53E48" w:rsidP="0074086B">
            <w:pPr>
              <w:pStyle w:val="TAL"/>
            </w:pPr>
            <w:r>
              <w:t>Optional with capability signalling</w:t>
            </w:r>
          </w:p>
        </w:tc>
      </w:tr>
    </w:tbl>
    <w:p w14:paraId="4C18A51A" w14:textId="77777777" w:rsidR="00715EEE" w:rsidRPr="008A7C2D" w:rsidRDefault="00715EEE" w:rsidP="00715EEE">
      <w:pPr>
        <w:spacing w:afterLines="50" w:after="120"/>
        <w:jc w:val="both"/>
        <w:rPr>
          <w:rFonts w:ascii="Arial" w:eastAsia="바탕" w:hAnsi="Arial"/>
          <w:sz w:val="32"/>
          <w:szCs w:val="32"/>
          <w:lang w:eastAsia="ko-KR"/>
        </w:rPr>
      </w:pPr>
    </w:p>
    <w:p w14:paraId="6ABA866B" w14:textId="4B8D962D" w:rsidR="00341CBF" w:rsidRDefault="00341CBF" w:rsidP="00341CBF">
      <w:pPr>
        <w:pStyle w:val="ListParagraph"/>
        <w:numPr>
          <w:ilvl w:val="0"/>
          <w:numId w:val="11"/>
        </w:numPr>
        <w:spacing w:afterLines="50" w:after="120"/>
        <w:ind w:leftChars="0"/>
        <w:jc w:val="both"/>
        <w:rPr>
          <w:b/>
          <w:bCs/>
          <w:sz w:val="22"/>
        </w:rPr>
      </w:pPr>
      <w:r>
        <w:rPr>
          <w:rFonts w:hint="eastAsia"/>
          <w:b/>
          <w:bCs/>
          <w:sz w:val="22"/>
        </w:rPr>
        <w:t>R</w:t>
      </w:r>
      <w:r>
        <w:rPr>
          <w:b/>
          <w:bCs/>
          <w:sz w:val="22"/>
        </w:rPr>
        <w:t>eporting type of FG</w:t>
      </w:r>
      <w:r w:rsidR="00EF202C">
        <w:rPr>
          <w:b/>
          <w:bCs/>
          <w:sz w:val="22"/>
        </w:rPr>
        <w:t>10-14</w:t>
      </w:r>
    </w:p>
    <w:p w14:paraId="55009125" w14:textId="039A6904" w:rsidR="00992B0D" w:rsidRDefault="00917C28" w:rsidP="00341CBF">
      <w:pPr>
        <w:pStyle w:val="ListParagraph"/>
        <w:numPr>
          <w:ilvl w:val="1"/>
          <w:numId w:val="11"/>
        </w:numPr>
        <w:spacing w:afterLines="50" w:after="120"/>
        <w:ind w:leftChars="0"/>
        <w:jc w:val="both"/>
        <w:rPr>
          <w:b/>
          <w:bCs/>
          <w:sz w:val="22"/>
        </w:rPr>
      </w:pPr>
      <w:r>
        <w:rPr>
          <w:b/>
          <w:bCs/>
          <w:sz w:val="22"/>
        </w:rPr>
        <w:t xml:space="preserve">Per UE: </w:t>
      </w:r>
      <w:r w:rsidR="0045610F">
        <w:rPr>
          <w:rFonts w:hint="eastAsia"/>
          <w:b/>
          <w:bCs/>
          <w:sz w:val="22"/>
        </w:rPr>
        <w:t>[</w:t>
      </w:r>
      <w:r w:rsidR="0045610F">
        <w:rPr>
          <w:b/>
          <w:bCs/>
          <w:sz w:val="22"/>
        </w:rPr>
        <w:t>9</w:t>
      </w:r>
      <w:r w:rsidR="0045610F">
        <w:rPr>
          <w:rFonts w:hint="eastAsia"/>
          <w:b/>
          <w:bCs/>
          <w:sz w:val="22"/>
        </w:rPr>
        <w:t>]</w:t>
      </w:r>
    </w:p>
    <w:p w14:paraId="47DABBC5" w14:textId="5A8C1A66" w:rsidR="003E3BA5" w:rsidRDefault="00917C28" w:rsidP="00341CBF">
      <w:pPr>
        <w:pStyle w:val="ListParagraph"/>
        <w:numPr>
          <w:ilvl w:val="1"/>
          <w:numId w:val="11"/>
        </w:numPr>
        <w:spacing w:afterLines="50" w:after="120"/>
        <w:ind w:leftChars="0"/>
        <w:jc w:val="both"/>
        <w:rPr>
          <w:b/>
          <w:bCs/>
          <w:sz w:val="22"/>
        </w:rPr>
      </w:pPr>
      <w:r>
        <w:rPr>
          <w:b/>
          <w:bCs/>
          <w:sz w:val="22"/>
        </w:rPr>
        <w:t xml:space="preserve">Per band: </w:t>
      </w:r>
      <w:r w:rsidR="00700CB0">
        <w:rPr>
          <w:b/>
          <w:bCs/>
          <w:sz w:val="22"/>
        </w:rPr>
        <w:t>[10], [11], [12]</w:t>
      </w:r>
    </w:p>
    <w:p w14:paraId="1D8A1F6E" w14:textId="2719EF0D" w:rsidR="003E3BA5" w:rsidRDefault="003E3BA5" w:rsidP="003E3BA5">
      <w:pPr>
        <w:pStyle w:val="ListParagraph"/>
        <w:numPr>
          <w:ilvl w:val="1"/>
          <w:numId w:val="11"/>
        </w:numPr>
        <w:spacing w:afterLines="50" w:after="120"/>
        <w:ind w:leftChars="0"/>
        <w:jc w:val="both"/>
        <w:rPr>
          <w:b/>
          <w:bCs/>
          <w:sz w:val="22"/>
        </w:rPr>
      </w:pPr>
      <w:r>
        <w:rPr>
          <w:b/>
          <w:bCs/>
          <w:sz w:val="22"/>
        </w:rPr>
        <w:lastRenderedPageBreak/>
        <w:t>Per unlicensed band: [2]</w:t>
      </w:r>
    </w:p>
    <w:p w14:paraId="55426167" w14:textId="355BC112" w:rsidR="00DA5C0C" w:rsidRDefault="00DA5C0C" w:rsidP="00DA5C0C">
      <w:pPr>
        <w:pStyle w:val="ListParagraph"/>
        <w:numPr>
          <w:ilvl w:val="0"/>
          <w:numId w:val="11"/>
        </w:numPr>
        <w:spacing w:afterLines="50" w:after="120"/>
        <w:ind w:leftChars="0"/>
        <w:jc w:val="both"/>
        <w:rPr>
          <w:b/>
          <w:bCs/>
          <w:sz w:val="22"/>
        </w:rPr>
      </w:pPr>
      <w:r>
        <w:rPr>
          <w:rFonts w:hint="eastAsia"/>
          <w:b/>
          <w:bCs/>
          <w:sz w:val="22"/>
        </w:rPr>
        <w:t>Whe</w:t>
      </w:r>
      <w:r>
        <w:rPr>
          <w:b/>
          <w:bCs/>
          <w:sz w:val="22"/>
        </w:rPr>
        <w:t>ther FG10-14 can be extended to licensed band</w:t>
      </w:r>
    </w:p>
    <w:p w14:paraId="6E9F7EC3" w14:textId="014B7C73" w:rsidR="00DA5C0C" w:rsidRDefault="00DA5C0C" w:rsidP="00DA5C0C">
      <w:pPr>
        <w:pStyle w:val="ListParagraph"/>
        <w:numPr>
          <w:ilvl w:val="1"/>
          <w:numId w:val="11"/>
        </w:numPr>
        <w:spacing w:afterLines="50" w:after="120"/>
        <w:ind w:leftChars="0"/>
        <w:jc w:val="both"/>
        <w:rPr>
          <w:b/>
          <w:bCs/>
          <w:sz w:val="22"/>
        </w:rPr>
      </w:pPr>
      <w:r>
        <w:rPr>
          <w:rFonts w:hint="eastAsia"/>
          <w:b/>
          <w:bCs/>
          <w:sz w:val="22"/>
        </w:rPr>
        <w:t>Support:</w:t>
      </w:r>
      <w:r>
        <w:rPr>
          <w:b/>
          <w:bCs/>
          <w:sz w:val="22"/>
        </w:rPr>
        <w:t xml:space="preserve"> </w:t>
      </w:r>
      <w:r w:rsidR="00917C28">
        <w:rPr>
          <w:b/>
          <w:bCs/>
          <w:sz w:val="22"/>
        </w:rPr>
        <w:t>[3], [9]</w:t>
      </w:r>
    </w:p>
    <w:p w14:paraId="28F494C6" w14:textId="29030554" w:rsidR="00DA5C0C" w:rsidRPr="00DA5C0C" w:rsidRDefault="00DA5C0C" w:rsidP="00DA5C0C">
      <w:pPr>
        <w:pStyle w:val="ListParagraph"/>
        <w:numPr>
          <w:ilvl w:val="1"/>
          <w:numId w:val="11"/>
        </w:numPr>
        <w:spacing w:afterLines="50" w:after="120"/>
        <w:ind w:leftChars="0"/>
        <w:jc w:val="both"/>
        <w:rPr>
          <w:b/>
          <w:bCs/>
          <w:sz w:val="22"/>
        </w:rPr>
      </w:pPr>
      <w:r>
        <w:rPr>
          <w:b/>
          <w:bCs/>
          <w:sz w:val="22"/>
        </w:rPr>
        <w:t>Not support: [2]</w:t>
      </w:r>
      <w:r w:rsidR="00917C28">
        <w:rPr>
          <w:b/>
          <w:bCs/>
          <w:sz w:val="22"/>
        </w:rPr>
        <w:t>, [4], [6], [</w:t>
      </w:r>
      <w:r w:rsidR="00323BF7">
        <w:rPr>
          <w:b/>
          <w:bCs/>
          <w:sz w:val="22"/>
        </w:rPr>
        <w:t>10</w:t>
      </w:r>
      <w:r w:rsidR="00917C28">
        <w:rPr>
          <w:b/>
          <w:bCs/>
          <w:sz w:val="22"/>
        </w:rPr>
        <w:t>]</w:t>
      </w:r>
    </w:p>
    <w:p w14:paraId="02DB7120" w14:textId="77777777" w:rsidR="00715EEE" w:rsidRPr="006E7CEC" w:rsidRDefault="00715EEE" w:rsidP="00715EEE">
      <w:pPr>
        <w:spacing w:afterLines="50" w:after="120"/>
        <w:jc w:val="both"/>
        <w:rPr>
          <w:sz w:val="22"/>
          <w:lang w:val="en-US"/>
        </w:rPr>
      </w:pPr>
    </w:p>
    <w:p w14:paraId="378F7E64" w14:textId="77777777" w:rsidR="00715EEE" w:rsidRDefault="00715EEE" w:rsidP="00715EEE">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TableGrid"/>
        <w:tblW w:w="5000" w:type="pct"/>
        <w:tblLook w:val="04A0" w:firstRow="1" w:lastRow="0" w:firstColumn="1" w:lastColumn="0" w:noHBand="0" w:noVBand="1"/>
      </w:tblPr>
      <w:tblGrid>
        <w:gridCol w:w="863"/>
        <w:gridCol w:w="21517"/>
      </w:tblGrid>
      <w:tr w:rsidR="00715EEE" w14:paraId="6AC26B4C" w14:textId="77777777" w:rsidTr="00700CB0">
        <w:tc>
          <w:tcPr>
            <w:tcW w:w="193" w:type="pct"/>
          </w:tcPr>
          <w:p w14:paraId="16F08ACA" w14:textId="77777777" w:rsidR="00715EEE" w:rsidRDefault="00715EEE" w:rsidP="00715EEE">
            <w:pPr>
              <w:spacing w:afterLines="50" w:after="120"/>
              <w:jc w:val="both"/>
              <w:rPr>
                <w:rFonts w:eastAsia="MS Mincho"/>
                <w:sz w:val="22"/>
              </w:rPr>
            </w:pPr>
            <w:r>
              <w:rPr>
                <w:rFonts w:eastAsia="MS Mincho" w:hint="eastAsia"/>
                <w:sz w:val="22"/>
              </w:rPr>
              <w:t>[</w:t>
            </w:r>
            <w:r>
              <w:rPr>
                <w:rFonts w:eastAsia="MS Mincho"/>
                <w:sz w:val="22"/>
              </w:rPr>
              <w:t>2]</w:t>
            </w:r>
          </w:p>
        </w:tc>
        <w:tc>
          <w:tcPr>
            <w:tcW w:w="4807" w:type="pct"/>
          </w:tcPr>
          <w:p w14:paraId="30A6A62A" w14:textId="77777777" w:rsidR="00341CBF" w:rsidRPr="00341CBF" w:rsidRDefault="00341CBF" w:rsidP="00E71064">
            <w:pPr>
              <w:widowControl w:val="0"/>
              <w:numPr>
                <w:ilvl w:val="0"/>
                <w:numId w:val="25"/>
              </w:numPr>
              <w:spacing w:before="120" w:after="120"/>
              <w:jc w:val="both"/>
              <w:rPr>
                <w:rFonts w:eastAsia="SimSun"/>
                <w:kern w:val="2"/>
                <w:sz w:val="20"/>
                <w:lang w:val="en-US" w:eastAsia="zh-CN"/>
              </w:rPr>
            </w:pPr>
            <w:r w:rsidRPr="00341CBF">
              <w:rPr>
                <w:rFonts w:eastAsia="SimSun"/>
                <w:kern w:val="2"/>
                <w:sz w:val="20"/>
                <w:lang w:val="en-US" w:eastAsia="zh-CN"/>
              </w:rPr>
              <w:t xml:space="preserve">For other UE features, </w:t>
            </w:r>
            <w:r w:rsidRPr="00341CBF">
              <w:rPr>
                <w:rFonts w:eastAsia="SimSun" w:hint="eastAsia"/>
                <w:kern w:val="2"/>
                <w:sz w:val="20"/>
                <w:lang w:val="en-US" w:eastAsia="zh-CN"/>
              </w:rPr>
              <w:t xml:space="preserve">we do not see the need </w:t>
            </w:r>
            <w:r w:rsidRPr="00341CBF">
              <w:rPr>
                <w:rFonts w:eastAsia="SimSun"/>
                <w:kern w:val="2"/>
                <w:sz w:val="20"/>
                <w:lang w:val="en-US" w:eastAsia="zh-CN"/>
              </w:rPr>
              <w:t>of</w:t>
            </w:r>
            <w:r w:rsidRPr="00341CBF">
              <w:rPr>
                <w:rFonts w:eastAsia="SimSun" w:hint="eastAsia"/>
                <w:kern w:val="2"/>
                <w:sz w:val="20"/>
                <w:lang w:val="en-US" w:eastAsia="zh-CN"/>
              </w:rPr>
              <w:t xml:space="preserve"> extension to licensed band</w:t>
            </w:r>
            <w:r w:rsidRPr="00341CBF">
              <w:rPr>
                <w:rFonts w:eastAsia="SimSun"/>
                <w:kern w:val="2"/>
                <w:sz w:val="20"/>
                <w:lang w:val="en-US" w:eastAsia="zh-CN"/>
              </w:rPr>
              <w:t xml:space="preserve"> since it is introduced due to LBT requirement on unlicensed band which doesn’t exist in licensed band and no benefit is </w:t>
            </w:r>
          </w:p>
          <w:p w14:paraId="2509244D" w14:textId="268447CD" w:rsidR="00715EEE" w:rsidRPr="00A16C4E" w:rsidRDefault="00341CBF" w:rsidP="00341CBF">
            <w:pPr>
              <w:spacing w:before="120" w:after="120"/>
              <w:jc w:val="both"/>
              <w:rPr>
                <w:rFonts w:eastAsia="Times New Roman"/>
                <w:b/>
                <w:sz w:val="20"/>
                <w:lang w:eastAsia="en-US"/>
              </w:rPr>
            </w:pPr>
            <w:bookmarkStart w:id="146" w:name="_Ref37341381"/>
            <w:r w:rsidRPr="00341CBF">
              <w:rPr>
                <w:rFonts w:eastAsia="Times New Roman" w:hint="eastAsia"/>
                <w:b/>
                <w:sz w:val="20"/>
                <w:lang w:eastAsia="en-US"/>
              </w:rPr>
              <w:t>P</w:t>
            </w:r>
            <w:r w:rsidRPr="00341CBF">
              <w:rPr>
                <w:rFonts w:eastAsia="Times New Roman"/>
                <w:b/>
                <w:sz w:val="20"/>
                <w:lang w:eastAsia="en-US"/>
              </w:rPr>
              <w:t xml:space="preserve">roposal </w:t>
            </w:r>
            <w:r w:rsidRPr="00341CBF">
              <w:rPr>
                <w:rFonts w:eastAsia="Times New Roman"/>
                <w:b/>
                <w:sz w:val="20"/>
                <w:lang w:eastAsia="en-US"/>
              </w:rPr>
              <w:fldChar w:fldCharType="begin"/>
            </w:r>
            <w:r w:rsidRPr="00341CBF">
              <w:rPr>
                <w:rFonts w:eastAsia="Times New Roman"/>
                <w:b/>
                <w:sz w:val="20"/>
                <w:lang w:eastAsia="en-US"/>
              </w:rPr>
              <w:instrText xml:space="preserve"> SEQ Proposal \* ARABIC </w:instrText>
            </w:r>
            <w:r w:rsidRPr="00341CBF">
              <w:rPr>
                <w:rFonts w:eastAsia="Times New Roman"/>
                <w:b/>
                <w:sz w:val="20"/>
                <w:lang w:eastAsia="en-US"/>
              </w:rPr>
              <w:fldChar w:fldCharType="separate"/>
            </w:r>
            <w:r w:rsidRPr="00341CBF">
              <w:rPr>
                <w:rFonts w:eastAsia="Times New Roman"/>
                <w:b/>
                <w:noProof/>
                <w:sz w:val="20"/>
                <w:lang w:eastAsia="en-US"/>
              </w:rPr>
              <w:t>2</w:t>
            </w:r>
            <w:r w:rsidRPr="00341CBF">
              <w:rPr>
                <w:rFonts w:eastAsia="Times New Roman"/>
                <w:b/>
                <w:sz w:val="20"/>
                <w:lang w:eastAsia="en-US"/>
              </w:rPr>
              <w:fldChar w:fldCharType="end"/>
            </w:r>
            <w:r w:rsidRPr="00341CBF">
              <w:rPr>
                <w:rFonts w:eastAsia="Times New Roman"/>
                <w:b/>
                <w:sz w:val="20"/>
                <w:lang w:eastAsia="en-US"/>
              </w:rPr>
              <w:t>: For UE features that are not agreed to be extended to licensed use, update “per band” to “per unlicensed band”.</w:t>
            </w:r>
            <w:bookmarkEnd w:id="146"/>
            <w:r w:rsidRPr="00341CBF">
              <w:rPr>
                <w:rFonts w:eastAsia="Times New Roman"/>
                <w:b/>
                <w:sz w:val="20"/>
                <w:lang w:eastAsia="en-US"/>
              </w:rPr>
              <w:t xml:space="preserve"> </w:t>
            </w:r>
          </w:p>
        </w:tc>
      </w:tr>
      <w:tr w:rsidR="00A51C51" w14:paraId="333BC0CD" w14:textId="77777777" w:rsidTr="00700CB0">
        <w:tc>
          <w:tcPr>
            <w:tcW w:w="193" w:type="pct"/>
          </w:tcPr>
          <w:p w14:paraId="3F9B2DD5" w14:textId="61F48FF1" w:rsidR="00A51C51" w:rsidRDefault="00A51C51" w:rsidP="00A51C51">
            <w:pPr>
              <w:spacing w:afterLines="50" w:after="120"/>
              <w:jc w:val="both"/>
              <w:rPr>
                <w:rFonts w:eastAsia="MS Mincho"/>
                <w:sz w:val="22"/>
              </w:rPr>
            </w:pPr>
            <w:r>
              <w:rPr>
                <w:rFonts w:eastAsia="MS Mincho" w:hint="eastAsia"/>
                <w:sz w:val="22"/>
              </w:rPr>
              <w:t>[</w:t>
            </w:r>
            <w:r>
              <w:rPr>
                <w:rFonts w:eastAsia="MS Mincho"/>
                <w:sz w:val="22"/>
              </w:rPr>
              <w:t>3]</w:t>
            </w:r>
          </w:p>
        </w:tc>
        <w:tc>
          <w:tcPr>
            <w:tcW w:w="4807" w:type="pct"/>
          </w:tcPr>
          <w:p w14:paraId="7E430AAE" w14:textId="77777777" w:rsidR="00A51C51" w:rsidRPr="00A51C51" w:rsidRDefault="00A51C51" w:rsidP="00E71064">
            <w:pPr>
              <w:numPr>
                <w:ilvl w:val="0"/>
                <w:numId w:val="27"/>
              </w:numPr>
              <w:spacing w:after="120"/>
              <w:jc w:val="both"/>
              <w:rPr>
                <w:rFonts w:eastAsia="Calibri"/>
                <w:sz w:val="20"/>
                <w:szCs w:val="22"/>
                <w:lang w:eastAsia="zh-CN"/>
              </w:rPr>
            </w:pPr>
            <w:r w:rsidRPr="00A51C51">
              <w:rPr>
                <w:rFonts w:eastAsia="Calibri"/>
                <w:sz w:val="20"/>
                <w:szCs w:val="22"/>
                <w:lang w:eastAsia="zh-CN"/>
              </w:rPr>
              <w:t>TypeB PDSCH length &amp; SRS starting position: including FG 10-8 and FG 10-11</w:t>
            </w:r>
          </w:p>
          <w:p w14:paraId="6CFDB842" w14:textId="77777777" w:rsidR="00A51C51" w:rsidRPr="00A51C51" w:rsidRDefault="00A51C51" w:rsidP="00E71064">
            <w:pPr>
              <w:numPr>
                <w:ilvl w:val="0"/>
                <w:numId w:val="27"/>
              </w:numPr>
              <w:spacing w:after="120"/>
              <w:jc w:val="both"/>
              <w:rPr>
                <w:rFonts w:eastAsia="Calibri"/>
                <w:sz w:val="20"/>
                <w:szCs w:val="22"/>
                <w:lang w:eastAsia="zh-CN"/>
              </w:rPr>
            </w:pPr>
            <w:r w:rsidRPr="00A51C51">
              <w:rPr>
                <w:rFonts w:eastAsia="Calibri" w:hint="eastAsia"/>
                <w:sz w:val="20"/>
                <w:szCs w:val="22"/>
                <w:lang w:eastAsia="zh-CN"/>
              </w:rPr>
              <w:t>CORESET/SS</w:t>
            </w:r>
            <w:r w:rsidRPr="00A51C51">
              <w:rPr>
                <w:rFonts w:eastAsia="Calibri"/>
                <w:sz w:val="20"/>
                <w:szCs w:val="22"/>
                <w:lang w:eastAsia="zh-CN"/>
              </w:rPr>
              <w:t>: including FG 10-9/9b/9c, 10-20/20a.</w:t>
            </w:r>
          </w:p>
          <w:p w14:paraId="5C92B057" w14:textId="77777777" w:rsidR="00A51C51" w:rsidRPr="00A51C51" w:rsidRDefault="00A51C51" w:rsidP="00E71064">
            <w:pPr>
              <w:numPr>
                <w:ilvl w:val="0"/>
                <w:numId w:val="27"/>
              </w:numPr>
              <w:spacing w:after="120"/>
              <w:jc w:val="both"/>
              <w:rPr>
                <w:rFonts w:eastAsia="Calibri"/>
                <w:sz w:val="20"/>
                <w:szCs w:val="22"/>
                <w:lang w:eastAsia="zh-CN"/>
              </w:rPr>
            </w:pPr>
            <w:r w:rsidRPr="00A51C51">
              <w:rPr>
                <w:rFonts w:eastAsia="Calibri"/>
                <w:sz w:val="20"/>
                <w:szCs w:val="22"/>
                <w:lang w:eastAsia="zh-CN"/>
              </w:rPr>
              <w:t xml:space="preserve">HARQ enhancements: including FG 10-14 ~ 10-17. </w:t>
            </w:r>
          </w:p>
          <w:p w14:paraId="0283D6E5" w14:textId="77777777" w:rsidR="00A51C51" w:rsidRPr="00A51C51" w:rsidRDefault="00A51C51" w:rsidP="00A51C51">
            <w:pPr>
              <w:jc w:val="both"/>
              <w:rPr>
                <w:rFonts w:eastAsia="SimSun"/>
                <w:sz w:val="20"/>
                <w:lang w:val="en-US" w:eastAsia="zh-CN"/>
              </w:rPr>
            </w:pPr>
            <w:r w:rsidRPr="00A51C51">
              <w:rPr>
                <w:rFonts w:eastAsia="SimSun"/>
                <w:sz w:val="20"/>
                <w:lang w:val="en-US" w:eastAsia="zh-CN"/>
              </w:rPr>
              <w:t>In general, t</w:t>
            </w:r>
            <w:r w:rsidRPr="00A51C51">
              <w:rPr>
                <w:rFonts w:eastAsia="SimSun" w:hint="eastAsia"/>
                <w:sz w:val="20"/>
                <w:lang w:val="en-US" w:eastAsia="zh-CN"/>
              </w:rPr>
              <w:t xml:space="preserve">he </w:t>
            </w:r>
            <w:r w:rsidRPr="00A51C51">
              <w:rPr>
                <w:rFonts w:eastAsia="SimSun"/>
                <w:sz w:val="20"/>
                <w:lang w:val="en-US" w:eastAsia="zh-CN"/>
              </w:rPr>
              <w:t xml:space="preserve">above </w:t>
            </w:r>
            <w:r w:rsidRPr="00A51C51">
              <w:rPr>
                <w:rFonts w:eastAsia="SimSun" w:hint="eastAsia"/>
                <w:sz w:val="20"/>
                <w:lang w:val="en-US" w:eastAsia="zh-CN"/>
              </w:rPr>
              <w:t xml:space="preserve">enhancements on </w:t>
            </w:r>
            <w:r w:rsidRPr="00A51C51">
              <w:rPr>
                <w:rFonts w:eastAsia="SimSun"/>
                <w:sz w:val="20"/>
                <w:lang w:val="en-US" w:eastAsia="zh-CN"/>
              </w:rPr>
              <w:t xml:space="preserve">PDSCH, SRS, CORESET/SS, and </w:t>
            </w:r>
            <w:r w:rsidRPr="00A51C51">
              <w:rPr>
                <w:rFonts w:eastAsia="SimSun" w:hint="eastAsia"/>
                <w:sz w:val="20"/>
                <w:lang w:val="en-US" w:eastAsia="zh-CN"/>
              </w:rPr>
              <w:t xml:space="preserve">HARQ could be </w:t>
            </w:r>
            <w:r w:rsidRPr="00A51C51">
              <w:rPr>
                <w:rFonts w:eastAsia="SimSun"/>
                <w:sz w:val="20"/>
                <w:lang w:val="en-US" w:eastAsia="zh-CN"/>
              </w:rPr>
              <w:t>beneficial to licensed spectrum in terms of enhanced flexibility and reliability. On the other hand, it may introduce implementation complexity for NR UEs. Probably they can be considered as optional features to be applied to NR licensed spectrum.</w:t>
            </w:r>
          </w:p>
          <w:p w14:paraId="16D7C824" w14:textId="77777777" w:rsidR="00A51C51" w:rsidRPr="00A51C51" w:rsidRDefault="00A51C51" w:rsidP="00A51C51">
            <w:pPr>
              <w:jc w:val="both"/>
              <w:rPr>
                <w:rFonts w:eastAsia="SimSun"/>
                <w:b/>
                <w:i/>
                <w:sz w:val="20"/>
                <w:lang w:eastAsia="zh-CN"/>
              </w:rPr>
            </w:pPr>
            <w:r w:rsidRPr="00A51C51">
              <w:rPr>
                <w:rFonts w:eastAsia="SimSun" w:hint="eastAsia"/>
                <w:b/>
                <w:i/>
                <w:sz w:val="20"/>
                <w:lang w:eastAsia="zh-CN"/>
              </w:rPr>
              <w:t>Proposal 2:</w:t>
            </w:r>
            <w:r w:rsidRPr="00A51C51">
              <w:rPr>
                <w:rFonts w:eastAsia="SimSun"/>
                <w:b/>
                <w:i/>
                <w:sz w:val="20"/>
                <w:lang w:eastAsia="zh-CN"/>
              </w:rPr>
              <w:t xml:space="preserve"> </w:t>
            </w:r>
          </w:p>
          <w:p w14:paraId="6F25C25A" w14:textId="77777777" w:rsidR="00A51C51" w:rsidRPr="00A51C51" w:rsidRDefault="00A51C51" w:rsidP="00E71064">
            <w:pPr>
              <w:numPr>
                <w:ilvl w:val="0"/>
                <w:numId w:val="28"/>
              </w:numPr>
              <w:spacing w:after="120"/>
              <w:jc w:val="both"/>
              <w:rPr>
                <w:rFonts w:eastAsia="Calibri"/>
                <w:b/>
                <w:i/>
                <w:sz w:val="20"/>
                <w:szCs w:val="22"/>
                <w:lang w:eastAsia="zh-CN"/>
              </w:rPr>
            </w:pPr>
            <w:r w:rsidRPr="00A51C51">
              <w:rPr>
                <w:rFonts w:eastAsia="SimSun" w:hint="eastAsia"/>
                <w:b/>
                <w:i/>
                <w:sz w:val="20"/>
                <w:szCs w:val="22"/>
                <w:lang w:eastAsia="zh-CN"/>
              </w:rPr>
              <w:t xml:space="preserve">The </w:t>
            </w:r>
            <w:r w:rsidRPr="00A51C51">
              <w:rPr>
                <w:rFonts w:eastAsia="SimSun"/>
                <w:b/>
                <w:i/>
                <w:sz w:val="20"/>
                <w:szCs w:val="22"/>
                <w:lang w:eastAsia="zh-CN"/>
              </w:rPr>
              <w:t xml:space="preserve">interlace structure and </w:t>
            </w:r>
            <w:r w:rsidRPr="00A51C51">
              <w:rPr>
                <w:rFonts w:eastAsia="SimSun" w:hint="eastAsia"/>
                <w:b/>
                <w:i/>
                <w:sz w:val="20"/>
                <w:szCs w:val="22"/>
                <w:lang w:eastAsia="zh-CN"/>
              </w:rPr>
              <w:t xml:space="preserve">enhancement on </w:t>
            </w:r>
            <w:r w:rsidRPr="00A51C51">
              <w:rPr>
                <w:rFonts w:eastAsia="SimSun"/>
                <w:b/>
                <w:i/>
                <w:sz w:val="20"/>
                <w:szCs w:val="22"/>
                <w:lang w:eastAsia="zh-CN"/>
              </w:rPr>
              <w:t xml:space="preserve">configured grant shall not be applied to </w:t>
            </w:r>
            <w:r w:rsidRPr="00A51C51">
              <w:rPr>
                <w:rFonts w:eastAsia="Calibri"/>
                <w:b/>
                <w:i/>
                <w:sz w:val="20"/>
                <w:szCs w:val="22"/>
                <w:lang w:eastAsia="zh-CN"/>
              </w:rPr>
              <w:t>NR licensed spectrum.</w:t>
            </w:r>
          </w:p>
          <w:p w14:paraId="3F3A1B72" w14:textId="169DED29" w:rsidR="00A51C51" w:rsidRPr="006E7CEC" w:rsidRDefault="00A51C51" w:rsidP="00A51C51">
            <w:pPr>
              <w:spacing w:afterLines="50" w:after="120"/>
              <w:jc w:val="both"/>
              <w:rPr>
                <w:rFonts w:eastAsia="MS Mincho"/>
                <w:sz w:val="22"/>
              </w:rPr>
            </w:pPr>
            <w:r w:rsidRPr="00A51C51">
              <w:rPr>
                <w:rFonts w:eastAsia="Calibri"/>
                <w:b/>
                <w:i/>
                <w:sz w:val="20"/>
                <w:szCs w:val="22"/>
                <w:lang w:eastAsia="zh-CN"/>
              </w:rPr>
              <w:t>Enhancements on TypeB PDSCH length, SRS starting position, HARQ and CORESET/SS can be considered to be applied to NR licensed spectrum as optional features.</w:t>
            </w:r>
          </w:p>
        </w:tc>
      </w:tr>
      <w:tr w:rsidR="003E3BA5" w14:paraId="4EB061C3" w14:textId="77777777" w:rsidTr="00700CB0">
        <w:tc>
          <w:tcPr>
            <w:tcW w:w="193" w:type="pct"/>
          </w:tcPr>
          <w:p w14:paraId="166050E4" w14:textId="1137B71F" w:rsidR="003E3BA5" w:rsidRDefault="003E3BA5" w:rsidP="003E3BA5">
            <w:pPr>
              <w:spacing w:afterLines="50" w:after="120"/>
              <w:jc w:val="both"/>
              <w:rPr>
                <w:rFonts w:eastAsia="MS Mincho"/>
                <w:sz w:val="22"/>
              </w:rPr>
            </w:pPr>
            <w:r>
              <w:rPr>
                <w:rFonts w:eastAsia="MS Mincho" w:hint="eastAsia"/>
                <w:sz w:val="22"/>
              </w:rPr>
              <w:t>[</w:t>
            </w:r>
            <w:r>
              <w:rPr>
                <w:rFonts w:eastAsia="MS Mincho"/>
                <w:sz w:val="22"/>
              </w:rPr>
              <w:t>4]</w:t>
            </w:r>
          </w:p>
        </w:tc>
        <w:tc>
          <w:tcPr>
            <w:tcW w:w="4807" w:type="pct"/>
          </w:tcPr>
          <w:p w14:paraId="2178D16B" w14:textId="77777777" w:rsidR="003E3BA5" w:rsidRPr="0045434C" w:rsidRDefault="003E3BA5" w:rsidP="003E3BA5">
            <w:pPr>
              <w:rPr>
                <w:rFonts w:eastAsia="Times New Roman"/>
                <w:sz w:val="20"/>
                <w:lang w:val="en-US" w:eastAsia="en-GB"/>
              </w:rPr>
            </w:pPr>
            <w:r w:rsidRPr="0045434C">
              <w:rPr>
                <w:rFonts w:eastAsia="Times New Roman"/>
                <w:sz w:val="20"/>
                <w:lang w:val="en-US" w:eastAsia="en-GB"/>
              </w:rPr>
              <w:t xml:space="preserve">During the previous email discussion, a question was raised about the extension of NR-U features to licensed operation. In principle, we do not think NR-U features should be applied for licensed operation unless the use cases and benefits are well justified. The reason is that NR-U features are introduced to mitigate the impact of LBT and/or to meet regional regulations such as OCB or PSD. In contrast, these regulations are not required for licensed spectrum access. We hence do not see the need to apply NR-U features to licensed operation. </w:t>
            </w:r>
          </w:p>
          <w:p w14:paraId="080BFB32" w14:textId="3306AF58" w:rsidR="003E3BA5" w:rsidRPr="006E7CEC" w:rsidRDefault="003E3BA5" w:rsidP="003E3BA5">
            <w:pPr>
              <w:spacing w:afterLines="50" w:after="120"/>
              <w:jc w:val="both"/>
              <w:rPr>
                <w:rFonts w:eastAsia="MS Mincho"/>
                <w:sz w:val="22"/>
              </w:rPr>
            </w:pPr>
            <w:r w:rsidRPr="0045434C">
              <w:rPr>
                <w:rFonts w:eastAsia="Times New Roman"/>
                <w:b/>
                <w:sz w:val="20"/>
                <w:lang w:val="en-US" w:eastAsia="en-GB"/>
              </w:rPr>
              <w:t xml:space="preserve">Proposal </w:t>
            </w:r>
            <w:r w:rsidRPr="0045434C">
              <w:rPr>
                <w:rFonts w:eastAsia="Times New Roman"/>
                <w:b/>
                <w:sz w:val="20"/>
                <w:lang w:val="en-US" w:eastAsia="en-GB"/>
              </w:rPr>
              <w:fldChar w:fldCharType="begin"/>
            </w:r>
            <w:r w:rsidRPr="0045434C">
              <w:rPr>
                <w:rFonts w:eastAsia="Times New Roman"/>
                <w:b/>
                <w:sz w:val="20"/>
                <w:lang w:val="en-US" w:eastAsia="en-GB"/>
              </w:rPr>
              <w:instrText xml:space="preserve"> SEQ Proposal \* ARABIC </w:instrText>
            </w:r>
            <w:r w:rsidRPr="0045434C">
              <w:rPr>
                <w:rFonts w:eastAsia="Times New Roman"/>
                <w:b/>
                <w:sz w:val="20"/>
                <w:lang w:val="en-US" w:eastAsia="en-GB"/>
              </w:rPr>
              <w:fldChar w:fldCharType="separate"/>
            </w:r>
            <w:r w:rsidRPr="0045434C">
              <w:rPr>
                <w:rFonts w:eastAsia="Times New Roman"/>
                <w:b/>
                <w:noProof/>
                <w:sz w:val="20"/>
                <w:lang w:val="en-US" w:eastAsia="en-GB"/>
              </w:rPr>
              <w:t>1</w:t>
            </w:r>
            <w:r w:rsidRPr="0045434C">
              <w:rPr>
                <w:rFonts w:eastAsia="Times New Roman"/>
                <w:b/>
                <w:sz w:val="20"/>
                <w:lang w:val="en-US" w:eastAsia="en-GB"/>
              </w:rPr>
              <w:fldChar w:fldCharType="end"/>
            </w:r>
            <w:r w:rsidRPr="0045434C">
              <w:rPr>
                <w:rFonts w:eastAsia="Times New Roman"/>
                <w:b/>
                <w:sz w:val="20"/>
                <w:lang w:val="en-US" w:eastAsia="en-GB"/>
              </w:rPr>
              <w:t xml:space="preserve">: NR-U features can only be extended to licensed operation when uses cases and benefits are well justified. </w:t>
            </w:r>
          </w:p>
        </w:tc>
      </w:tr>
      <w:tr w:rsidR="00E348CD" w14:paraId="44FCFAA7" w14:textId="77777777" w:rsidTr="00700CB0">
        <w:tc>
          <w:tcPr>
            <w:tcW w:w="193" w:type="pct"/>
          </w:tcPr>
          <w:p w14:paraId="7F21CF1F" w14:textId="42CA4100" w:rsidR="00E348CD" w:rsidRDefault="00E348CD" w:rsidP="00E348CD">
            <w:pPr>
              <w:spacing w:afterLines="50" w:after="120"/>
              <w:jc w:val="both"/>
              <w:rPr>
                <w:rFonts w:eastAsia="MS Mincho"/>
                <w:sz w:val="22"/>
              </w:rPr>
            </w:pPr>
            <w:r>
              <w:rPr>
                <w:rFonts w:eastAsia="MS Mincho" w:hint="eastAsia"/>
                <w:sz w:val="22"/>
              </w:rPr>
              <w:t>[</w:t>
            </w:r>
            <w:r>
              <w:rPr>
                <w:rFonts w:eastAsia="MS Mincho"/>
                <w:sz w:val="22"/>
              </w:rPr>
              <w:t>6]</w:t>
            </w:r>
          </w:p>
        </w:tc>
        <w:tc>
          <w:tcPr>
            <w:tcW w:w="4807" w:type="pct"/>
          </w:tcPr>
          <w:p w14:paraId="642C6F0B" w14:textId="77777777" w:rsidR="00E348CD" w:rsidRPr="00E348CD" w:rsidRDefault="00E348CD" w:rsidP="00E348CD">
            <w:pPr>
              <w:spacing w:before="180" w:line="288" w:lineRule="auto"/>
              <w:rPr>
                <w:rFonts w:eastAsia="맑은 고딕"/>
                <w:sz w:val="20"/>
                <w:lang w:eastAsia="ko-KR"/>
              </w:rPr>
            </w:pPr>
            <w:r w:rsidRPr="00E348CD">
              <w:rPr>
                <w:rFonts w:eastAsia="맑은 고딕"/>
                <w:sz w:val="20"/>
                <w:lang w:eastAsia="ko-KR"/>
              </w:rPr>
              <w:t>NR-U functions have been introduced to handle inherit problem of unlicensed band such as LBT failure and regulation. Hence, in our view, except FG-8 and FG-11 which are general function for licensed band, applicability of NR-U feature groups should be restricted to unlicensed band. If some of NR-U feature groups are identified to be beneficial for licensed band operation, we will be able to make an agreement for each.</w:t>
            </w:r>
          </w:p>
          <w:p w14:paraId="4F13C86E" w14:textId="17ACF53B" w:rsidR="00E348CD" w:rsidRPr="006E7CEC" w:rsidRDefault="00E348CD" w:rsidP="00E348CD">
            <w:pPr>
              <w:spacing w:afterLines="50" w:after="120"/>
              <w:jc w:val="both"/>
              <w:rPr>
                <w:rFonts w:eastAsia="MS Mincho"/>
                <w:sz w:val="22"/>
              </w:rPr>
            </w:pPr>
            <w:r w:rsidRPr="00E348CD">
              <w:rPr>
                <w:rFonts w:eastAsia="맑은 고딕"/>
                <w:b/>
                <w:sz w:val="20"/>
                <w:u w:val="single"/>
                <w:lang w:eastAsia="ko-KR"/>
              </w:rPr>
              <w:t>Proposal 3: UE features for NR-U should be used only for unlicensed band.</w:t>
            </w:r>
          </w:p>
        </w:tc>
      </w:tr>
      <w:tr w:rsidR="00B41B77" w14:paraId="18DD2DA0" w14:textId="77777777" w:rsidTr="00700CB0">
        <w:tc>
          <w:tcPr>
            <w:tcW w:w="193" w:type="pct"/>
          </w:tcPr>
          <w:p w14:paraId="7FF0E373" w14:textId="205B20C3" w:rsidR="00B41B77" w:rsidRDefault="00B41B77" w:rsidP="00B41B77">
            <w:pPr>
              <w:spacing w:afterLines="50" w:after="120"/>
              <w:jc w:val="both"/>
              <w:rPr>
                <w:rFonts w:eastAsia="MS Mincho"/>
                <w:sz w:val="22"/>
              </w:rPr>
            </w:pPr>
            <w:r>
              <w:rPr>
                <w:rFonts w:eastAsia="MS Mincho" w:hint="eastAsia"/>
                <w:sz w:val="22"/>
              </w:rPr>
              <w:t>[</w:t>
            </w:r>
            <w:r>
              <w:rPr>
                <w:rFonts w:eastAsia="MS Mincho"/>
                <w:sz w:val="22"/>
              </w:rPr>
              <w:t>9]</w:t>
            </w:r>
          </w:p>
        </w:tc>
        <w:tc>
          <w:tcPr>
            <w:tcW w:w="4807" w:type="pct"/>
          </w:tcPr>
          <w:tbl>
            <w:tblPr>
              <w:tblStyle w:val="TableGrid"/>
              <w:tblW w:w="0" w:type="auto"/>
              <w:tblLook w:val="04A0" w:firstRow="1" w:lastRow="0" w:firstColumn="1" w:lastColumn="0" w:noHBand="0" w:noVBand="1"/>
            </w:tblPr>
            <w:tblGrid>
              <w:gridCol w:w="2122"/>
              <w:gridCol w:w="3969"/>
              <w:gridCol w:w="3216"/>
            </w:tblGrid>
            <w:tr w:rsidR="00B41B77" w:rsidRPr="00B41B77" w14:paraId="1C7B9D9C" w14:textId="77777777" w:rsidTr="0074086B">
              <w:tc>
                <w:tcPr>
                  <w:tcW w:w="2122" w:type="dxa"/>
                </w:tcPr>
                <w:p w14:paraId="6304A2A4" w14:textId="77777777" w:rsidR="00B41B77" w:rsidRPr="00B41B77" w:rsidRDefault="00B41B77" w:rsidP="00B41B77">
                  <w:pPr>
                    <w:widowControl w:val="0"/>
                    <w:snapToGrid w:val="0"/>
                    <w:spacing w:after="120"/>
                    <w:rPr>
                      <w:rFonts w:eastAsia="SimSun"/>
                      <w:b/>
                      <w:sz w:val="18"/>
                      <w:lang w:val="en-US" w:eastAsia="zh-CN"/>
                    </w:rPr>
                  </w:pPr>
                  <w:r w:rsidRPr="00B41B77">
                    <w:rPr>
                      <w:rFonts w:eastAsia="SimSun" w:hint="eastAsia"/>
                      <w:b/>
                      <w:sz w:val="18"/>
                      <w:lang w:val="en-US" w:eastAsia="zh-CN"/>
                    </w:rPr>
                    <w:t>F</w:t>
                  </w:r>
                  <w:r w:rsidRPr="00B41B77">
                    <w:rPr>
                      <w:rFonts w:eastAsia="SimSun"/>
                      <w:b/>
                      <w:sz w:val="18"/>
                      <w:lang w:val="en-US" w:eastAsia="zh-CN"/>
                    </w:rPr>
                    <w:t>unctionality</w:t>
                  </w:r>
                </w:p>
              </w:tc>
              <w:tc>
                <w:tcPr>
                  <w:tcW w:w="3969" w:type="dxa"/>
                </w:tcPr>
                <w:p w14:paraId="43E06A8F" w14:textId="77777777" w:rsidR="00B41B77" w:rsidRPr="00B41B77" w:rsidRDefault="00B41B77" w:rsidP="00B41B77">
                  <w:pPr>
                    <w:widowControl w:val="0"/>
                    <w:snapToGrid w:val="0"/>
                    <w:spacing w:after="120"/>
                    <w:rPr>
                      <w:rFonts w:eastAsia="SimSun"/>
                      <w:b/>
                      <w:sz w:val="18"/>
                      <w:lang w:val="en-US" w:eastAsia="zh-CN"/>
                    </w:rPr>
                  </w:pPr>
                  <w:r w:rsidRPr="00B41B77">
                    <w:rPr>
                      <w:rFonts w:eastAsia="SimSun" w:hint="eastAsia"/>
                      <w:b/>
                      <w:sz w:val="18"/>
                      <w:lang w:val="en-US" w:eastAsia="zh-CN"/>
                    </w:rPr>
                    <w:t>FG</w:t>
                  </w:r>
                  <w:r w:rsidRPr="00B41B77">
                    <w:rPr>
                      <w:rFonts w:eastAsia="SimSun"/>
                      <w:b/>
                      <w:sz w:val="18"/>
                      <w:lang w:val="en-US" w:eastAsia="zh-CN"/>
                    </w:rPr>
                    <w:t>s</w:t>
                  </w:r>
                </w:p>
              </w:tc>
              <w:tc>
                <w:tcPr>
                  <w:tcW w:w="3216" w:type="dxa"/>
                </w:tcPr>
                <w:p w14:paraId="1364C8E4" w14:textId="77777777" w:rsidR="00B41B77" w:rsidRPr="00B41B77" w:rsidRDefault="00B41B77" w:rsidP="00B41B77">
                  <w:pPr>
                    <w:widowControl w:val="0"/>
                    <w:snapToGrid w:val="0"/>
                    <w:spacing w:after="120"/>
                    <w:jc w:val="center"/>
                    <w:rPr>
                      <w:rFonts w:eastAsia="SimSun"/>
                      <w:b/>
                      <w:sz w:val="18"/>
                      <w:lang w:val="en-US" w:eastAsia="zh-CN"/>
                    </w:rPr>
                  </w:pPr>
                  <w:r w:rsidRPr="00B41B77">
                    <w:rPr>
                      <w:rFonts w:eastAsia="SimSun" w:hint="eastAsia"/>
                      <w:b/>
                      <w:sz w:val="18"/>
                      <w:lang w:val="en-US" w:eastAsia="zh-CN"/>
                    </w:rPr>
                    <w:t>N</w:t>
                  </w:r>
                  <w:r w:rsidRPr="00B41B77">
                    <w:rPr>
                      <w:rFonts w:eastAsia="SimSun"/>
                      <w:b/>
                      <w:sz w:val="18"/>
                      <w:lang w:val="en-US" w:eastAsia="zh-CN"/>
                    </w:rPr>
                    <w:t>eed for licensed band operation</w:t>
                  </w:r>
                </w:p>
              </w:tc>
            </w:tr>
            <w:tr w:rsidR="00B41B77" w:rsidRPr="00B41B77" w14:paraId="7D97DB1D" w14:textId="77777777" w:rsidTr="0074086B">
              <w:tc>
                <w:tcPr>
                  <w:tcW w:w="2122" w:type="dxa"/>
                </w:tcPr>
                <w:p w14:paraId="4D5A27C9"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Type B PDSCH length</w:t>
                  </w:r>
                </w:p>
              </w:tc>
              <w:tc>
                <w:tcPr>
                  <w:tcW w:w="3969" w:type="dxa"/>
                </w:tcPr>
                <w:p w14:paraId="16B53A1D"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10-8</w:t>
                  </w:r>
                  <w:r w:rsidRPr="00B41B77">
                    <w:rPr>
                      <w:rFonts w:eastAsia="MS Mincho"/>
                      <w:sz w:val="18"/>
                      <w:lang w:val="en-US" w:eastAsia="en-US"/>
                    </w:rPr>
                    <w:t xml:space="preserve"> Type B PDSCH length {3, 5, 6, 8, [9, 10,] 11, 12, 13} without DMRS shift due to CRS collision</w:t>
                  </w:r>
                </w:p>
              </w:tc>
              <w:tc>
                <w:tcPr>
                  <w:tcW w:w="3216" w:type="dxa"/>
                </w:tcPr>
                <w:p w14:paraId="41833A2F"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P</w:t>
                  </w:r>
                  <w:r w:rsidRPr="00B41B77">
                    <w:rPr>
                      <w:rFonts w:eastAsia="SimSun"/>
                      <w:sz w:val="18"/>
                      <w:lang w:val="en-US" w:eastAsia="zh-CN"/>
                    </w:rPr>
                    <w:t>er UE</w:t>
                  </w:r>
                </w:p>
                <w:p w14:paraId="625BFA22"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The additional scheduling flexibility could be exploited by the network.</w:t>
                  </w:r>
                </w:p>
              </w:tc>
            </w:tr>
            <w:tr w:rsidR="00B41B77" w:rsidRPr="00B41B77" w14:paraId="64920BF7" w14:textId="77777777" w:rsidTr="0074086B">
              <w:tc>
                <w:tcPr>
                  <w:tcW w:w="2122" w:type="dxa"/>
                </w:tcPr>
                <w:p w14:paraId="45BDF5E6"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Search space set group switching</w:t>
                  </w:r>
                </w:p>
              </w:tc>
              <w:tc>
                <w:tcPr>
                  <w:tcW w:w="3969" w:type="dxa"/>
                </w:tcPr>
                <w:p w14:paraId="238F56E4"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10-9</w:t>
                  </w:r>
                  <w:r w:rsidRPr="00B41B77">
                    <w:rPr>
                      <w:rFonts w:eastAsia="MS Mincho"/>
                      <w:sz w:val="18"/>
                      <w:lang w:val="en-US" w:eastAsia="en-US"/>
                    </w:rPr>
                    <w:t xml:space="preserve"> Search space set group switching with explicit DCI 2_0 bit field trigger or with implicit PDCCH decoding with DCI 2_0 monitoring</w:t>
                  </w:r>
                </w:p>
                <w:p w14:paraId="4D05369A"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10-9b</w:t>
                  </w:r>
                  <w:r w:rsidRPr="00B41B77">
                    <w:rPr>
                      <w:rFonts w:eastAsia="MS Mincho"/>
                      <w:sz w:val="18"/>
                      <w:lang w:val="en-US" w:eastAsia="en-US"/>
                    </w:rPr>
                    <w:t xml:space="preserve"> Search space set group switching with implicit PDCCH decoding without DCI 2_0 monitoring</w:t>
                  </w:r>
                </w:p>
                <w:p w14:paraId="5C0CA09D"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10-9c</w:t>
                  </w:r>
                  <w:r w:rsidRPr="00B41B77">
                    <w:rPr>
                      <w:rFonts w:eastAsia="MS Mincho"/>
                      <w:sz w:val="18"/>
                      <w:lang w:val="en-US" w:eastAsia="en-US"/>
                    </w:rPr>
                    <w:t xml:space="preserve"> Joint search space group switching across multiple cells</w:t>
                  </w:r>
                </w:p>
                <w:p w14:paraId="6B7A8BBD"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10-9d</w:t>
                  </w:r>
                  <w:r w:rsidRPr="00B41B77">
                    <w:rPr>
                      <w:rFonts w:eastAsia="MS Mincho"/>
                      <w:sz w:val="18"/>
                      <w:lang w:val="en-US" w:eastAsia="en-US"/>
                    </w:rPr>
                    <w:t xml:space="preserve"> Support Search space set group switching capability 2</w:t>
                  </w:r>
                </w:p>
              </w:tc>
              <w:tc>
                <w:tcPr>
                  <w:tcW w:w="3216" w:type="dxa"/>
                </w:tcPr>
                <w:p w14:paraId="574FB04B"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sz w:val="18"/>
                      <w:lang w:val="en-US" w:eastAsia="en-US"/>
                    </w:rPr>
                    <w:t>10-9/9b/9d: per band</w:t>
                  </w:r>
                </w:p>
                <w:p w14:paraId="272B16F9"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sz w:val="18"/>
                      <w:lang w:val="en-US" w:eastAsia="en-US"/>
                    </w:rPr>
                    <w:t>10-9c: per BC</w:t>
                  </w:r>
                </w:p>
                <w:p w14:paraId="3B1D0D3F"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sz w:val="18"/>
                      <w:lang w:val="en-US" w:eastAsia="en-US"/>
                    </w:rPr>
                    <w:t xml:space="preserve">It is unclear what benefit could be obtained for operation on a licensed carrier since the monitoring periodicity of PDCCH search spaces would generally not need to change frequently nor depend on implicit rules. </w:t>
                  </w:r>
                </w:p>
              </w:tc>
            </w:tr>
            <w:tr w:rsidR="00B41B77" w:rsidRPr="00B41B77" w14:paraId="11A2BFE9" w14:textId="77777777" w:rsidTr="0074086B">
              <w:tc>
                <w:tcPr>
                  <w:tcW w:w="2122" w:type="dxa"/>
                </w:tcPr>
                <w:p w14:paraId="51E1FA04"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RSSI and channel occupancy measurement and reporting</w:t>
                  </w:r>
                </w:p>
              </w:tc>
              <w:tc>
                <w:tcPr>
                  <w:tcW w:w="3969" w:type="dxa"/>
                </w:tcPr>
                <w:p w14:paraId="65414BE2" w14:textId="77777777" w:rsidR="00B41B77" w:rsidRPr="00B41B77" w:rsidRDefault="00B41B77" w:rsidP="00B41B77">
                  <w:pPr>
                    <w:widowControl w:val="0"/>
                    <w:snapToGrid w:val="0"/>
                    <w:spacing w:after="120"/>
                    <w:rPr>
                      <w:rFonts w:eastAsia="MS Mincho"/>
                      <w:sz w:val="18"/>
                      <w:lang w:val="en-US" w:eastAsia="en-US"/>
                    </w:rPr>
                  </w:pPr>
                  <w:r w:rsidRPr="00B41B77">
                    <w:rPr>
                      <w:rFonts w:eastAsia="SimSun"/>
                      <w:b/>
                      <w:sz w:val="18"/>
                      <w:lang w:val="en-US" w:eastAsia="zh-CN"/>
                    </w:rPr>
                    <w:t>10-10</w:t>
                  </w:r>
                  <w:r w:rsidRPr="00B41B77">
                    <w:rPr>
                      <w:rFonts w:eastAsia="SimSun"/>
                      <w:sz w:val="18"/>
                      <w:lang w:val="en-US" w:eastAsia="zh-CN"/>
                    </w:rPr>
                    <w:t xml:space="preserve"> RSSI and channel occupancy measurement and reporting</w:t>
                  </w:r>
                </w:p>
              </w:tc>
              <w:tc>
                <w:tcPr>
                  <w:tcW w:w="3216" w:type="dxa"/>
                </w:tcPr>
                <w:p w14:paraId="1509148A"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Per band</w:t>
                  </w:r>
                </w:p>
                <w:p w14:paraId="1865BA24"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U</w:t>
                  </w:r>
                  <w:r w:rsidRPr="00B41B77">
                    <w:rPr>
                      <w:rFonts w:eastAsia="SimSun"/>
                      <w:sz w:val="18"/>
                      <w:lang w:val="en-US" w:eastAsia="zh-CN"/>
                    </w:rPr>
                    <w:t>nclear what additional information those measurements could bring in case of licensed band operation.</w:t>
                  </w:r>
                </w:p>
              </w:tc>
            </w:tr>
            <w:tr w:rsidR="00B41B77" w:rsidRPr="00B41B77" w14:paraId="3A909ECD" w14:textId="77777777" w:rsidTr="0074086B">
              <w:tc>
                <w:tcPr>
                  <w:tcW w:w="2122" w:type="dxa"/>
                </w:tcPr>
                <w:p w14:paraId="2BA91667"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SRS</w:t>
                  </w:r>
                  <w:r w:rsidRPr="00B41B77">
                    <w:rPr>
                      <w:rFonts w:eastAsia="SimSun"/>
                      <w:sz w:val="18"/>
                      <w:lang w:val="en-US" w:eastAsia="zh-CN"/>
                    </w:rPr>
                    <w:t xml:space="preserve"> starting position at any OFDM symbol in a slot</w:t>
                  </w:r>
                </w:p>
              </w:tc>
              <w:tc>
                <w:tcPr>
                  <w:tcW w:w="3969" w:type="dxa"/>
                </w:tcPr>
                <w:p w14:paraId="10CD2F35"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10-11</w:t>
                  </w:r>
                  <w:r w:rsidRPr="00B41B77">
                    <w:rPr>
                      <w:rFonts w:eastAsia="MS Mincho"/>
                      <w:sz w:val="18"/>
                      <w:lang w:val="en-US" w:eastAsia="en-US"/>
                    </w:rPr>
                    <w:t xml:space="preserve"> SRS starting position at any OFDM symbol in a slot</w:t>
                  </w:r>
                </w:p>
              </w:tc>
              <w:tc>
                <w:tcPr>
                  <w:tcW w:w="3216" w:type="dxa"/>
                </w:tcPr>
                <w:p w14:paraId="2A98CA2A"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P</w:t>
                  </w:r>
                  <w:r w:rsidRPr="00B41B77">
                    <w:rPr>
                      <w:rFonts w:eastAsia="SimSun"/>
                      <w:sz w:val="18"/>
                      <w:lang w:val="en-US" w:eastAsia="zh-CN"/>
                    </w:rPr>
                    <w:t>er UE</w:t>
                  </w:r>
                </w:p>
                <w:p w14:paraId="429072CB"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It is well-known that SRS capacity is always an issue even in licensed bands.</w:t>
                  </w:r>
                </w:p>
              </w:tc>
            </w:tr>
            <w:tr w:rsidR="00B41B77" w:rsidRPr="00B41B77" w14:paraId="3B0CAF0C" w14:textId="77777777" w:rsidTr="0074086B">
              <w:tc>
                <w:tcPr>
                  <w:tcW w:w="2122" w:type="dxa"/>
                </w:tcPr>
                <w:p w14:paraId="5928FC22"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 xml:space="preserve">HARQ </w:t>
                  </w:r>
                  <w:r w:rsidRPr="00B41B77">
                    <w:rPr>
                      <w:rFonts w:eastAsia="SimSun"/>
                      <w:sz w:val="18"/>
                      <w:lang w:val="en-US" w:eastAsia="zh-CN"/>
                    </w:rPr>
                    <w:t>enhancements</w:t>
                  </w:r>
                </w:p>
              </w:tc>
              <w:tc>
                <w:tcPr>
                  <w:tcW w:w="3969" w:type="dxa"/>
                </w:tcPr>
                <w:p w14:paraId="145D8024"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10-14</w:t>
                  </w:r>
                  <w:r w:rsidRPr="00B41B77">
                    <w:rPr>
                      <w:rFonts w:eastAsia="MS Mincho"/>
                      <w:sz w:val="18"/>
                      <w:lang w:val="en-US" w:eastAsia="en-US"/>
                    </w:rPr>
                    <w:t xml:space="preserve"> Non-numerical PDSCH to HARQ-ACK </w:t>
                  </w:r>
                  <w:r w:rsidRPr="00B41B77">
                    <w:rPr>
                      <w:rFonts w:eastAsia="MS Mincho"/>
                      <w:sz w:val="18"/>
                      <w:lang w:val="en-US" w:eastAsia="en-US"/>
                    </w:rPr>
                    <w:lastRenderedPageBreak/>
                    <w:t>timing</w:t>
                  </w:r>
                </w:p>
                <w:p w14:paraId="6209AC1C" w14:textId="77777777" w:rsidR="00B41B77" w:rsidRPr="00B41B77" w:rsidRDefault="00B41B77" w:rsidP="00B41B77">
                  <w:pPr>
                    <w:widowControl w:val="0"/>
                    <w:snapToGrid w:val="0"/>
                    <w:spacing w:after="120"/>
                    <w:rPr>
                      <w:rFonts w:eastAsia="MS Mincho"/>
                      <w:b/>
                      <w:sz w:val="18"/>
                      <w:lang w:val="en-US" w:eastAsia="en-US"/>
                    </w:rPr>
                  </w:pPr>
                  <w:r w:rsidRPr="00B41B77">
                    <w:rPr>
                      <w:rFonts w:eastAsia="MS Mincho"/>
                      <w:b/>
                      <w:sz w:val="18"/>
                      <w:lang w:val="en-US" w:eastAsia="en-US"/>
                    </w:rPr>
                    <w:t xml:space="preserve">10-15 </w:t>
                  </w:r>
                  <w:r w:rsidRPr="00B41B77">
                    <w:rPr>
                      <w:rFonts w:eastAsia="MS Mincho"/>
                      <w:sz w:val="18"/>
                      <w:lang w:val="en-US" w:eastAsia="en-US"/>
                    </w:rPr>
                    <w:t>Enhanced dynamic HARQ codebook</w:t>
                  </w:r>
                </w:p>
                <w:p w14:paraId="281C8F81"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10-16</w:t>
                  </w:r>
                  <w:r w:rsidRPr="00B41B77">
                    <w:rPr>
                      <w:rFonts w:eastAsia="MS Mincho"/>
                      <w:sz w:val="18"/>
                      <w:lang w:val="en-US" w:eastAsia="en-US"/>
                    </w:rPr>
                    <w:t xml:space="preserve"> One-shot HARQ ACK feedback</w:t>
                  </w:r>
                </w:p>
              </w:tc>
              <w:tc>
                <w:tcPr>
                  <w:tcW w:w="3216" w:type="dxa"/>
                </w:tcPr>
                <w:p w14:paraId="6ABA1FD4"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lastRenderedPageBreak/>
                    <w:t>10-14 &amp; 10-15: per UE</w:t>
                  </w:r>
                </w:p>
                <w:p w14:paraId="0163EB4D"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lastRenderedPageBreak/>
                    <w:t>10-16: per band</w:t>
                  </w:r>
                </w:p>
                <w:p w14:paraId="71468FEF"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It is unclear why many instances of HARQ feedback from a UE would fail simultaneously in licensed operation, requiring that all the HARQ processes are reported by a UE in one-shot</w:t>
                  </w:r>
                </w:p>
              </w:tc>
            </w:tr>
            <w:tr w:rsidR="00B41B77" w:rsidRPr="00B41B77" w14:paraId="3F6DCBE0" w14:textId="77777777" w:rsidTr="0074086B">
              <w:tc>
                <w:tcPr>
                  <w:tcW w:w="2122" w:type="dxa"/>
                </w:tcPr>
                <w:p w14:paraId="70A4420A"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lastRenderedPageBreak/>
                    <w:t>Multi-PUSCH UL grant</w:t>
                  </w:r>
                </w:p>
              </w:tc>
              <w:tc>
                <w:tcPr>
                  <w:tcW w:w="3969" w:type="dxa"/>
                </w:tcPr>
                <w:p w14:paraId="68865BF0"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10-17</w:t>
                  </w:r>
                  <w:r w:rsidRPr="00B41B77">
                    <w:rPr>
                      <w:rFonts w:eastAsia="MS Mincho"/>
                      <w:sz w:val="18"/>
                      <w:lang w:val="en-US" w:eastAsia="en-US"/>
                    </w:rPr>
                    <w:t xml:space="preserve"> Multi-PUSCH UL grant</w:t>
                  </w:r>
                </w:p>
              </w:tc>
              <w:tc>
                <w:tcPr>
                  <w:tcW w:w="3216" w:type="dxa"/>
                </w:tcPr>
                <w:p w14:paraId="0581EC05"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P</w:t>
                  </w:r>
                  <w:r w:rsidRPr="00B41B77">
                    <w:rPr>
                      <w:rFonts w:eastAsia="SimSun"/>
                      <w:sz w:val="18"/>
                      <w:lang w:val="en-US" w:eastAsia="zh-CN"/>
                    </w:rPr>
                    <w:t>er UE</w:t>
                  </w:r>
                </w:p>
                <w:p w14:paraId="64482985"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This feature is beneficial for reducing control overhead on licensed bands. To avoid additional complexity, we suggest no further optimization for this feature in Rel-16, so it should be limited to time-consecutive PUSCHs even on licensed bands.</w:t>
                  </w:r>
                </w:p>
              </w:tc>
            </w:tr>
            <w:tr w:rsidR="00B41B77" w:rsidRPr="00B41B77" w14:paraId="20259184" w14:textId="77777777" w:rsidTr="0074086B">
              <w:tc>
                <w:tcPr>
                  <w:tcW w:w="2122" w:type="dxa"/>
                </w:tcPr>
                <w:p w14:paraId="7233342D"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Configured grant enhanced resource configuration</w:t>
                  </w:r>
                </w:p>
              </w:tc>
              <w:tc>
                <w:tcPr>
                  <w:tcW w:w="3969" w:type="dxa"/>
                </w:tcPr>
                <w:p w14:paraId="3165A074" w14:textId="77777777" w:rsidR="00B41B77" w:rsidRPr="00B41B77" w:rsidRDefault="00B41B77" w:rsidP="00B41B77">
                  <w:pPr>
                    <w:widowControl w:val="0"/>
                    <w:snapToGrid w:val="0"/>
                    <w:spacing w:after="120"/>
                    <w:rPr>
                      <w:rFonts w:eastAsia="MS Mincho"/>
                      <w:b/>
                      <w:sz w:val="18"/>
                      <w:lang w:val="en-US" w:eastAsia="en-US"/>
                    </w:rPr>
                  </w:pPr>
                  <w:r w:rsidRPr="00B41B77">
                    <w:rPr>
                      <w:rFonts w:eastAsia="MS Mincho"/>
                      <w:b/>
                      <w:sz w:val="18"/>
                      <w:lang w:val="en-US" w:eastAsia="en-US"/>
                    </w:rPr>
                    <w:t>10-28</w:t>
                  </w:r>
                  <w:r w:rsidRPr="00B41B77">
                    <w:rPr>
                      <w:rFonts w:eastAsia="MS Mincho"/>
                      <w:sz w:val="18"/>
                      <w:lang w:val="en-US" w:eastAsia="en-US"/>
                    </w:rPr>
                    <w:tab/>
                    <w:t xml:space="preserve"> Configured grant with Rel-16 enhanced resource configuration</w:t>
                  </w:r>
                </w:p>
              </w:tc>
              <w:tc>
                <w:tcPr>
                  <w:tcW w:w="3216" w:type="dxa"/>
                </w:tcPr>
                <w:p w14:paraId="22C95098"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Per UE</w:t>
                  </w:r>
                </w:p>
              </w:tc>
            </w:tr>
          </w:tbl>
          <w:p w14:paraId="5C4C3491" w14:textId="77777777" w:rsidR="00B41B77" w:rsidRPr="00B41B77" w:rsidRDefault="00B41B77" w:rsidP="00B41B77">
            <w:pPr>
              <w:snapToGrid w:val="0"/>
              <w:spacing w:after="120"/>
              <w:jc w:val="both"/>
              <w:rPr>
                <w:rFonts w:eastAsia="SimSun"/>
                <w:sz w:val="22"/>
                <w:szCs w:val="22"/>
                <w:lang w:val="en-US" w:eastAsia="zh-CN"/>
              </w:rPr>
            </w:pPr>
          </w:p>
          <w:p w14:paraId="728980AE" w14:textId="77777777" w:rsidR="00B41B77" w:rsidRPr="00B41B77" w:rsidRDefault="00B41B77" w:rsidP="00B41B77">
            <w:pPr>
              <w:snapToGrid w:val="0"/>
              <w:spacing w:after="120"/>
              <w:jc w:val="both"/>
              <w:rPr>
                <w:rFonts w:eastAsia="SimSun"/>
                <w:b/>
                <w:i/>
                <w:sz w:val="22"/>
                <w:szCs w:val="22"/>
                <w:lang w:val="en-US" w:eastAsia="zh-CN"/>
              </w:rPr>
            </w:pPr>
            <w:r w:rsidRPr="00B41B77">
              <w:rPr>
                <w:rFonts w:eastAsia="SimSun" w:hint="eastAsia"/>
                <w:b/>
                <w:i/>
                <w:sz w:val="22"/>
                <w:szCs w:val="22"/>
                <w:lang w:val="en-US" w:eastAsia="zh-CN"/>
              </w:rPr>
              <w:t>P</w:t>
            </w:r>
            <w:r w:rsidRPr="00B41B77">
              <w:rPr>
                <w:rFonts w:eastAsia="SimSun"/>
                <w:b/>
                <w:i/>
                <w:sz w:val="22"/>
                <w:szCs w:val="22"/>
                <w:lang w:val="en-US" w:eastAsia="zh-CN"/>
              </w:rPr>
              <w:t>roposal 2: The following FGs could be extended to licensed bands, i.e. reported “per UE”:</w:t>
            </w:r>
          </w:p>
          <w:p w14:paraId="201A8388" w14:textId="77777777" w:rsidR="00B41B77" w:rsidRPr="00B41B77" w:rsidRDefault="00B41B77" w:rsidP="00E71064">
            <w:pPr>
              <w:numPr>
                <w:ilvl w:val="0"/>
                <w:numId w:val="29"/>
              </w:numPr>
              <w:snapToGrid w:val="0"/>
              <w:spacing w:after="120"/>
              <w:contextualSpacing/>
              <w:jc w:val="both"/>
              <w:rPr>
                <w:rFonts w:eastAsia="SimSun"/>
                <w:b/>
                <w:bCs/>
                <w:i/>
                <w:sz w:val="22"/>
                <w:szCs w:val="22"/>
                <w:lang w:val="en-US" w:eastAsia="en-US"/>
              </w:rPr>
            </w:pPr>
            <w:r w:rsidRPr="00B41B77">
              <w:rPr>
                <w:rFonts w:eastAsia="SimSun"/>
                <w:b/>
                <w:bCs/>
                <w:i/>
                <w:sz w:val="22"/>
                <w:szCs w:val="22"/>
                <w:lang w:val="en-US" w:eastAsia="en-US"/>
              </w:rPr>
              <w:t>10-8 Type B PDSCH length</w:t>
            </w:r>
          </w:p>
          <w:p w14:paraId="3434B6AC" w14:textId="77777777" w:rsidR="00B41B77" w:rsidRPr="00B41B77" w:rsidRDefault="00B41B77" w:rsidP="00E71064">
            <w:pPr>
              <w:numPr>
                <w:ilvl w:val="0"/>
                <w:numId w:val="29"/>
              </w:numPr>
              <w:snapToGrid w:val="0"/>
              <w:spacing w:after="120"/>
              <w:contextualSpacing/>
              <w:jc w:val="both"/>
              <w:rPr>
                <w:rFonts w:eastAsia="SimSun"/>
                <w:b/>
                <w:bCs/>
                <w:i/>
                <w:sz w:val="22"/>
                <w:szCs w:val="22"/>
                <w:lang w:val="en-US" w:eastAsia="en-US"/>
              </w:rPr>
            </w:pPr>
            <w:r w:rsidRPr="00B41B77">
              <w:rPr>
                <w:rFonts w:eastAsia="SimSun"/>
                <w:b/>
                <w:bCs/>
                <w:i/>
                <w:sz w:val="22"/>
                <w:szCs w:val="22"/>
                <w:lang w:val="en-US" w:eastAsia="en-US"/>
              </w:rPr>
              <w:t>10-11 SRS starting position at any OFDM symbol in a slot</w:t>
            </w:r>
          </w:p>
          <w:p w14:paraId="6550BC26" w14:textId="77777777" w:rsidR="00B41B77" w:rsidRPr="00B41B77" w:rsidRDefault="00B41B77" w:rsidP="00E71064">
            <w:pPr>
              <w:numPr>
                <w:ilvl w:val="0"/>
                <w:numId w:val="29"/>
              </w:numPr>
              <w:snapToGrid w:val="0"/>
              <w:spacing w:after="120"/>
              <w:contextualSpacing/>
              <w:jc w:val="both"/>
              <w:rPr>
                <w:rFonts w:eastAsia="SimSun"/>
                <w:b/>
                <w:bCs/>
                <w:i/>
                <w:sz w:val="22"/>
                <w:szCs w:val="22"/>
                <w:lang w:val="en-US" w:eastAsia="en-US"/>
              </w:rPr>
            </w:pPr>
            <w:r w:rsidRPr="00B41B77">
              <w:rPr>
                <w:rFonts w:eastAsia="SimSun"/>
                <w:b/>
                <w:bCs/>
                <w:i/>
                <w:sz w:val="22"/>
                <w:szCs w:val="22"/>
                <w:lang w:val="en-US" w:eastAsia="en-US"/>
              </w:rPr>
              <w:t>10-14 and 10-15 HARQ enhancements</w:t>
            </w:r>
          </w:p>
          <w:p w14:paraId="654EEB93" w14:textId="77777777" w:rsidR="00B41B77" w:rsidRPr="00B41B77" w:rsidRDefault="00B41B77" w:rsidP="00E71064">
            <w:pPr>
              <w:numPr>
                <w:ilvl w:val="0"/>
                <w:numId w:val="29"/>
              </w:numPr>
              <w:snapToGrid w:val="0"/>
              <w:spacing w:after="120"/>
              <w:contextualSpacing/>
              <w:jc w:val="both"/>
              <w:rPr>
                <w:rFonts w:eastAsia="SimSun"/>
                <w:b/>
                <w:bCs/>
                <w:i/>
                <w:sz w:val="22"/>
                <w:szCs w:val="22"/>
                <w:lang w:val="en-US" w:eastAsia="en-US"/>
              </w:rPr>
            </w:pPr>
            <w:r w:rsidRPr="00B41B77">
              <w:rPr>
                <w:rFonts w:eastAsia="SimSun"/>
                <w:b/>
                <w:bCs/>
                <w:i/>
                <w:sz w:val="22"/>
                <w:szCs w:val="22"/>
                <w:lang w:val="en-US" w:eastAsia="en-US"/>
              </w:rPr>
              <w:t>10-17 Multi-PUSCH UL grant</w:t>
            </w:r>
          </w:p>
          <w:p w14:paraId="5752A6FD" w14:textId="1FB04437" w:rsidR="00B41B77" w:rsidRPr="006E7CEC" w:rsidRDefault="00B41B77" w:rsidP="00B41B77">
            <w:pPr>
              <w:spacing w:afterLines="50" w:after="120"/>
              <w:jc w:val="both"/>
              <w:rPr>
                <w:rFonts w:eastAsia="MS Mincho"/>
                <w:sz w:val="22"/>
              </w:rPr>
            </w:pPr>
            <w:r w:rsidRPr="00B41B77">
              <w:rPr>
                <w:rFonts w:eastAsia="SimSun"/>
                <w:b/>
                <w:bCs/>
                <w:i/>
                <w:sz w:val="22"/>
                <w:szCs w:val="22"/>
                <w:lang w:val="en-US" w:eastAsia="en-US"/>
              </w:rPr>
              <w:t>10-28 Configured grant enhanced resource configuration</w:t>
            </w:r>
          </w:p>
        </w:tc>
      </w:tr>
      <w:tr w:rsidR="008C1614" w14:paraId="74811FDA" w14:textId="77777777" w:rsidTr="00700CB0">
        <w:tc>
          <w:tcPr>
            <w:tcW w:w="193" w:type="pct"/>
          </w:tcPr>
          <w:p w14:paraId="782C144F" w14:textId="52DE9D13" w:rsidR="008C1614" w:rsidRDefault="008C1614" w:rsidP="008C1614">
            <w:pPr>
              <w:spacing w:afterLines="50" w:after="120"/>
              <w:jc w:val="both"/>
              <w:rPr>
                <w:rFonts w:eastAsia="MS Mincho"/>
                <w:sz w:val="22"/>
              </w:rPr>
            </w:pPr>
            <w:r>
              <w:rPr>
                <w:rFonts w:eastAsia="MS Mincho" w:hint="eastAsia"/>
                <w:sz w:val="22"/>
              </w:rPr>
              <w:lastRenderedPageBreak/>
              <w:t>[</w:t>
            </w:r>
            <w:r>
              <w:rPr>
                <w:rFonts w:eastAsia="MS Mincho"/>
                <w:sz w:val="22"/>
              </w:rPr>
              <w:t>10]</w:t>
            </w:r>
          </w:p>
        </w:tc>
        <w:tc>
          <w:tcPr>
            <w:tcW w:w="4807" w:type="pct"/>
          </w:tcPr>
          <w:p w14:paraId="413CC28F" w14:textId="77777777" w:rsidR="008C1614" w:rsidRPr="008C1614" w:rsidRDefault="008C1614" w:rsidP="008C1614">
            <w:pPr>
              <w:jc w:val="both"/>
              <w:rPr>
                <w:rFonts w:ascii="Arial" w:eastAsia="SimSun" w:hAnsi="Arial" w:cs="Arial"/>
                <w:sz w:val="20"/>
                <w:lang w:val="en-US" w:eastAsia="en-US"/>
              </w:rPr>
            </w:pPr>
            <w:r w:rsidRPr="008C1614">
              <w:rPr>
                <w:rFonts w:ascii="Arial" w:eastAsia="SimSun" w:hAnsi="Arial" w:cs="Arial"/>
                <w:sz w:val="20"/>
                <w:lang w:val="en-US" w:eastAsia="en-US"/>
              </w:rPr>
              <w:t xml:space="preserve">In general, our view is that the features developed under NR-U WI should be limited to unlicensed operation by default and exceptions should be discussed case by case with strong justifications. This is important to avoid unnecessary complications/impacts on the operation of licensed band operation. To be more specific, in our view the features listed with “FFS: Per band or Per UE” should be put “per band” to provide the flexibility in implementation and IOT testing </w:t>
            </w:r>
          </w:p>
          <w:p w14:paraId="5300CDED" w14:textId="77777777" w:rsidR="008C1614" w:rsidRPr="008C1614" w:rsidRDefault="008C1614" w:rsidP="008C1614">
            <w:pPr>
              <w:jc w:val="both"/>
              <w:rPr>
                <w:rFonts w:ascii="Arial" w:eastAsia="SimSun" w:hAnsi="Arial" w:cs="Arial"/>
                <w:b/>
                <w:bCs/>
                <w:sz w:val="20"/>
                <w:lang w:val="en-US" w:eastAsia="en-US"/>
              </w:rPr>
            </w:pPr>
            <w:r w:rsidRPr="008C1614">
              <w:rPr>
                <w:rFonts w:ascii="Arial" w:eastAsia="SimSun" w:hAnsi="Arial" w:cs="Arial"/>
                <w:b/>
                <w:bCs/>
                <w:sz w:val="20"/>
                <w:lang w:val="en-US" w:eastAsia="en-US"/>
              </w:rPr>
              <w:t xml:space="preserve">Proposal 1: </w:t>
            </w:r>
          </w:p>
          <w:p w14:paraId="4E141BF3" w14:textId="60E8DF1A" w:rsidR="008C1614" w:rsidRPr="006E7CEC" w:rsidRDefault="008C1614" w:rsidP="008C1614">
            <w:pPr>
              <w:spacing w:afterLines="50" w:after="120"/>
              <w:jc w:val="both"/>
              <w:rPr>
                <w:rFonts w:eastAsia="MS Mincho"/>
                <w:sz w:val="22"/>
              </w:rPr>
            </w:pPr>
            <w:r w:rsidRPr="008C1614">
              <w:rPr>
                <w:rFonts w:ascii="Arial" w:eastAsia="SimSun" w:hAnsi="Arial" w:cs="Arial"/>
                <w:i/>
                <w:iCs/>
                <w:sz w:val="20"/>
                <w:lang w:val="en-US" w:eastAsia="en-US"/>
              </w:rPr>
              <w:t>The features listed with “FFS: Per band or Per UE” should be put “per band”</w:t>
            </w:r>
          </w:p>
        </w:tc>
      </w:tr>
      <w:tr w:rsidR="006D5CC8" w14:paraId="4E094DA8" w14:textId="77777777" w:rsidTr="00700CB0">
        <w:tc>
          <w:tcPr>
            <w:tcW w:w="193" w:type="pct"/>
          </w:tcPr>
          <w:p w14:paraId="18AFE196" w14:textId="6B4A7920" w:rsidR="006D5CC8" w:rsidRDefault="006D5CC8" w:rsidP="006D5CC8">
            <w:pPr>
              <w:spacing w:afterLines="50" w:after="120"/>
              <w:jc w:val="both"/>
              <w:rPr>
                <w:rFonts w:eastAsia="MS Mincho"/>
                <w:sz w:val="22"/>
              </w:rPr>
            </w:pPr>
            <w:r>
              <w:rPr>
                <w:rFonts w:eastAsia="MS Mincho" w:hint="eastAsia"/>
                <w:sz w:val="22"/>
              </w:rPr>
              <w:t>[</w:t>
            </w:r>
            <w:r>
              <w:rPr>
                <w:rFonts w:eastAsia="MS Mincho"/>
                <w:sz w:val="22"/>
              </w:rPr>
              <w:t>11]</w:t>
            </w:r>
          </w:p>
        </w:tc>
        <w:tc>
          <w:tcPr>
            <w:tcW w:w="4807" w:type="pct"/>
          </w:tcPr>
          <w:p w14:paraId="2E6E06D8" w14:textId="2315BECE" w:rsidR="006D5CC8" w:rsidRPr="006E7CEC" w:rsidRDefault="006D5CC8" w:rsidP="006D5CC8">
            <w:pPr>
              <w:spacing w:afterLines="50" w:after="120"/>
              <w:jc w:val="both"/>
              <w:rPr>
                <w:rFonts w:eastAsia="MS Mincho"/>
                <w:sz w:val="22"/>
              </w:rPr>
            </w:pPr>
            <w:r w:rsidRPr="006D5CC8">
              <w:rPr>
                <w:rFonts w:eastAsia="SimSun"/>
                <w:sz w:val="22"/>
                <w:szCs w:val="22"/>
                <w:lang w:eastAsia="zh-CN"/>
              </w:rPr>
              <w:t>We think the type of all FGs in NR-U should be “per band” and whether a FG can be applied to licensed band as well can be discussed later.</w:t>
            </w:r>
          </w:p>
        </w:tc>
      </w:tr>
      <w:tr w:rsidR="00715EEE" w14:paraId="7E53E06E" w14:textId="77777777" w:rsidTr="00700CB0">
        <w:tc>
          <w:tcPr>
            <w:tcW w:w="193" w:type="pct"/>
          </w:tcPr>
          <w:p w14:paraId="55F500EB" w14:textId="77777777" w:rsidR="00715EEE" w:rsidRDefault="00715EEE" w:rsidP="00715EEE">
            <w:pPr>
              <w:spacing w:afterLines="50" w:after="120"/>
              <w:jc w:val="both"/>
              <w:rPr>
                <w:rFonts w:eastAsia="MS Mincho"/>
                <w:sz w:val="22"/>
              </w:rPr>
            </w:pPr>
            <w:r>
              <w:rPr>
                <w:rFonts w:eastAsia="MS Mincho" w:hint="eastAsia"/>
                <w:sz w:val="22"/>
              </w:rPr>
              <w:t>[</w:t>
            </w:r>
            <w:r>
              <w:rPr>
                <w:rFonts w:eastAsia="MS Mincho"/>
                <w:sz w:val="22"/>
              </w:rPr>
              <w:t>12]</w:t>
            </w:r>
          </w:p>
        </w:tc>
        <w:tc>
          <w:tcPr>
            <w:tcW w:w="4807" w:type="pct"/>
          </w:tcPr>
          <w:p w14:paraId="747D4F63" w14:textId="77777777" w:rsidR="004A1887" w:rsidRPr="004A1887" w:rsidRDefault="004A1887" w:rsidP="00E71064">
            <w:pPr>
              <w:widowControl w:val="0"/>
              <w:numPr>
                <w:ilvl w:val="0"/>
                <w:numId w:val="34"/>
              </w:numPr>
              <w:kinsoku w:val="0"/>
              <w:spacing w:after="60"/>
              <w:jc w:val="both"/>
              <w:rPr>
                <w:rFonts w:eastAsia="굴림"/>
                <w:snapToGrid w:val="0"/>
                <w:sz w:val="20"/>
                <w:szCs w:val="22"/>
                <w:lang w:eastAsia="en-US"/>
              </w:rPr>
            </w:pPr>
            <w:r w:rsidRPr="004A1887">
              <w:rPr>
                <w:rFonts w:eastAsia="굴림"/>
                <w:snapToGrid w:val="0"/>
                <w:sz w:val="22"/>
                <w:szCs w:val="22"/>
                <w:lang w:val="en-US" w:eastAsia="en-US"/>
              </w:rPr>
              <w:t>For all the features listed as “FFS:Per band or Per UE”, to allow the most flexibility in implementation and IOT testing, we would like to make them “per band”</w:t>
            </w:r>
          </w:p>
          <w:tbl>
            <w:tblPr>
              <w:tblW w:w="21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0"/>
              <w:gridCol w:w="710"/>
              <w:gridCol w:w="1559"/>
              <w:gridCol w:w="6371"/>
              <w:gridCol w:w="1277"/>
              <w:gridCol w:w="858"/>
              <w:gridCol w:w="851"/>
              <w:gridCol w:w="881"/>
              <w:gridCol w:w="1276"/>
              <w:gridCol w:w="992"/>
              <w:gridCol w:w="851"/>
              <w:gridCol w:w="1134"/>
              <w:gridCol w:w="1417"/>
              <w:gridCol w:w="1984"/>
            </w:tblGrid>
            <w:tr w:rsidR="00404C9E" w14:paraId="41A1CD1F" w14:textId="77777777" w:rsidTr="0074086B">
              <w:trPr>
                <w:trHeight w:val="20"/>
              </w:trPr>
              <w:tc>
                <w:tcPr>
                  <w:tcW w:w="1130" w:type="dxa"/>
                  <w:tcBorders>
                    <w:top w:val="single" w:sz="4" w:space="0" w:color="auto"/>
                    <w:left w:val="single" w:sz="4" w:space="0" w:color="auto"/>
                    <w:bottom w:val="single" w:sz="4" w:space="0" w:color="auto"/>
                    <w:right w:val="single" w:sz="4" w:space="0" w:color="auto"/>
                  </w:tcBorders>
                </w:tcPr>
                <w:p w14:paraId="62A0177A" w14:textId="31869661" w:rsidR="00404C9E" w:rsidRDefault="00404C9E" w:rsidP="00404C9E">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tcPr>
                <w:p w14:paraId="32B18ADF" w14:textId="2C63E1DB" w:rsidR="00404C9E" w:rsidRDefault="00404C9E" w:rsidP="00404C9E">
                  <w:pPr>
                    <w:pStyle w:val="TAL"/>
                    <w:rPr>
                      <w:lang w:eastAsia="ja-JP"/>
                    </w:rPr>
                  </w:pPr>
                  <w:r>
                    <w:rPr>
                      <w:lang w:eastAsia="ja-JP"/>
                    </w:rPr>
                    <w:t>10-14</w:t>
                  </w:r>
                </w:p>
              </w:tc>
              <w:tc>
                <w:tcPr>
                  <w:tcW w:w="1559" w:type="dxa"/>
                  <w:tcBorders>
                    <w:top w:val="single" w:sz="4" w:space="0" w:color="auto"/>
                    <w:left w:val="single" w:sz="4" w:space="0" w:color="auto"/>
                    <w:bottom w:val="single" w:sz="4" w:space="0" w:color="auto"/>
                    <w:right w:val="single" w:sz="4" w:space="0" w:color="auto"/>
                  </w:tcBorders>
                </w:tcPr>
                <w:p w14:paraId="602967E6" w14:textId="35EC01C4" w:rsidR="00404C9E" w:rsidRPr="00CE7B0F" w:rsidRDefault="00404C9E" w:rsidP="00404C9E">
                  <w:pPr>
                    <w:pStyle w:val="TAL"/>
                    <w:rPr>
                      <w:lang w:val="en-US"/>
                    </w:rPr>
                  </w:pPr>
                  <w:r w:rsidRPr="00FB0291">
                    <w:rPr>
                      <w:lang w:val="en-US"/>
                    </w:rPr>
                    <w:t>Non-numerical PDSCH to HARQ-ACK timing</w:t>
                  </w:r>
                </w:p>
              </w:tc>
              <w:tc>
                <w:tcPr>
                  <w:tcW w:w="6371" w:type="dxa"/>
                  <w:tcBorders>
                    <w:top w:val="single" w:sz="4" w:space="0" w:color="auto"/>
                    <w:left w:val="single" w:sz="4" w:space="0" w:color="auto"/>
                    <w:bottom w:val="single" w:sz="4" w:space="0" w:color="auto"/>
                    <w:right w:val="single" w:sz="4" w:space="0" w:color="auto"/>
                  </w:tcBorders>
                </w:tcPr>
                <w:p w14:paraId="0301AD43" w14:textId="0E91C4EF" w:rsidR="00404C9E" w:rsidRPr="00CE7B0F" w:rsidRDefault="00404C9E" w:rsidP="00404C9E">
                  <w:pPr>
                    <w:pStyle w:val="TAL"/>
                    <w:spacing w:line="256" w:lineRule="auto"/>
                  </w:pPr>
                  <w:r>
                    <w:t>Support configuration of a value for dl-DataToUL-ACK indicating an i</w:t>
                  </w:r>
                  <w:ins w:id="147" w:author="Harada Hiroki" w:date="2020-05-12T14:01:00Z">
                    <w:r>
                      <w:t>n</w:t>
                    </w:r>
                  </w:ins>
                  <w:del w:id="148" w:author="Harada Hiroki" w:date="2020-05-12T14:00:00Z">
                    <w:r w:rsidDel="00AA7832">
                      <w:delText>m</w:delText>
                    </w:r>
                  </w:del>
                  <w:r>
                    <w:t>applicable time to report HARQ ACK</w:t>
                  </w:r>
                </w:p>
              </w:tc>
              <w:tc>
                <w:tcPr>
                  <w:tcW w:w="1277" w:type="dxa"/>
                  <w:tcBorders>
                    <w:top w:val="single" w:sz="4" w:space="0" w:color="auto"/>
                    <w:left w:val="single" w:sz="4" w:space="0" w:color="auto"/>
                    <w:bottom w:val="single" w:sz="4" w:space="0" w:color="auto"/>
                    <w:right w:val="single" w:sz="4" w:space="0" w:color="auto"/>
                  </w:tcBorders>
                </w:tcPr>
                <w:p w14:paraId="7260897A" w14:textId="7788C9E3" w:rsidR="00404C9E" w:rsidRPr="0031657C" w:rsidRDefault="00404C9E" w:rsidP="00404C9E">
                  <w:pPr>
                    <w:pStyle w:val="TAL"/>
                    <w:rPr>
                      <w:highlight w:val="yellow"/>
                    </w:rPr>
                  </w:pPr>
                  <w:r w:rsidRPr="0031657C">
                    <w:rPr>
                      <w:highlight w:val="yellow"/>
                    </w:rPr>
                    <w:t>TBD</w:t>
                  </w:r>
                </w:p>
              </w:tc>
              <w:tc>
                <w:tcPr>
                  <w:tcW w:w="858" w:type="dxa"/>
                  <w:tcBorders>
                    <w:top w:val="single" w:sz="4" w:space="0" w:color="auto"/>
                    <w:left w:val="single" w:sz="4" w:space="0" w:color="auto"/>
                    <w:bottom w:val="single" w:sz="4" w:space="0" w:color="auto"/>
                    <w:right w:val="single" w:sz="4" w:space="0" w:color="auto"/>
                  </w:tcBorders>
                </w:tcPr>
                <w:p w14:paraId="7C86F89E" w14:textId="408A1A4E" w:rsidR="00404C9E" w:rsidRDefault="00404C9E" w:rsidP="00404C9E">
                  <w:pPr>
                    <w:pStyle w:val="TAL"/>
                    <w:rPr>
                      <w:iCs/>
                      <w:lang w:eastAsia="ja-JP"/>
                    </w:rPr>
                  </w:pPr>
                  <w:r w:rsidRPr="00FB0291">
                    <w:rPr>
                      <w:iCs/>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60FCBA82" w14:textId="1CD29646" w:rsidR="00404C9E" w:rsidRDefault="00404C9E" w:rsidP="00404C9E">
                  <w:pPr>
                    <w:pStyle w:val="TAL"/>
                    <w:rPr>
                      <w:lang w:eastAsia="ja-JP"/>
                    </w:rPr>
                  </w:pPr>
                  <w:r>
                    <w:rPr>
                      <w:lang w:eastAsia="ja-JP"/>
                    </w:rPr>
                    <w:t>N/A</w:t>
                  </w:r>
                </w:p>
              </w:tc>
              <w:tc>
                <w:tcPr>
                  <w:tcW w:w="881" w:type="dxa"/>
                  <w:tcBorders>
                    <w:top w:val="single" w:sz="4" w:space="0" w:color="auto"/>
                    <w:left w:val="single" w:sz="4" w:space="0" w:color="auto"/>
                    <w:bottom w:val="single" w:sz="4" w:space="0" w:color="auto"/>
                    <w:right w:val="single" w:sz="4" w:space="0" w:color="auto"/>
                  </w:tcBorders>
                </w:tcPr>
                <w:p w14:paraId="5A8C09D5" w14:textId="77777777" w:rsidR="00404C9E" w:rsidRDefault="00404C9E" w:rsidP="00404C9E">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49620CD7" w14:textId="6C63B751" w:rsidR="00404C9E" w:rsidRDefault="00404C9E" w:rsidP="00404C9E">
                  <w:pPr>
                    <w:pStyle w:val="TAL"/>
                    <w:rPr>
                      <w:lang w:eastAsia="ja-JP"/>
                    </w:rPr>
                  </w:pPr>
                  <w:ins w:id="149" w:author="Harada Hiroki" w:date="2020-05-12T14:01:00Z">
                    <w:del w:id="150" w:author="JS" w:date="2020-05-15T16:42:00Z">
                      <w:r w:rsidRPr="00417E7B" w:rsidDel="00CE4335">
                        <w:rPr>
                          <w:highlight w:val="yellow"/>
                          <w:lang w:eastAsia="ja-JP"/>
                        </w:rPr>
                        <w:delText xml:space="preserve">FFS: Per UE or </w:delText>
                      </w:r>
                    </w:del>
                    <w:r w:rsidRPr="00417E7B">
                      <w:rPr>
                        <w:highlight w:val="yellow"/>
                        <w:lang w:eastAsia="ja-JP"/>
                      </w:rPr>
                      <w:t>per band</w:t>
                    </w:r>
                  </w:ins>
                  <w:del w:id="151" w:author="Harada Hiroki" w:date="2020-05-12T14:01:00Z">
                    <w:r w:rsidRPr="008A463D" w:rsidDel="00AA7832">
                      <w:rPr>
                        <w:lang w:eastAsia="ja-JP"/>
                      </w:rPr>
                      <w:delText>Per band</w:delText>
                    </w:r>
                  </w:del>
                </w:p>
              </w:tc>
              <w:tc>
                <w:tcPr>
                  <w:tcW w:w="992" w:type="dxa"/>
                  <w:tcBorders>
                    <w:top w:val="single" w:sz="4" w:space="0" w:color="auto"/>
                    <w:left w:val="single" w:sz="4" w:space="0" w:color="auto"/>
                    <w:bottom w:val="single" w:sz="4" w:space="0" w:color="auto"/>
                    <w:right w:val="single" w:sz="4" w:space="0" w:color="auto"/>
                  </w:tcBorders>
                </w:tcPr>
                <w:p w14:paraId="5193737D" w14:textId="6BA868A8" w:rsidR="00404C9E" w:rsidRDefault="00404C9E" w:rsidP="00404C9E">
                  <w:pPr>
                    <w:pStyle w:val="TAL"/>
                    <w:rPr>
                      <w:lang w:eastAsia="ja-JP"/>
                    </w:rPr>
                  </w:pPr>
                  <w:r>
                    <w:rPr>
                      <w:lang w:eastAsia="ja-JP"/>
                    </w:rPr>
                    <w:t>N/A</w:t>
                  </w:r>
                </w:p>
              </w:tc>
              <w:tc>
                <w:tcPr>
                  <w:tcW w:w="851" w:type="dxa"/>
                  <w:tcBorders>
                    <w:top w:val="single" w:sz="4" w:space="0" w:color="auto"/>
                    <w:left w:val="single" w:sz="4" w:space="0" w:color="auto"/>
                    <w:bottom w:val="single" w:sz="4" w:space="0" w:color="auto"/>
                    <w:right w:val="single" w:sz="4" w:space="0" w:color="auto"/>
                  </w:tcBorders>
                </w:tcPr>
                <w:p w14:paraId="20C26505" w14:textId="1273A0DC" w:rsidR="00404C9E" w:rsidRDefault="00404C9E" w:rsidP="00404C9E">
                  <w:pPr>
                    <w:pStyle w:val="TAL"/>
                    <w:rPr>
                      <w:lang w:eastAsia="ja-JP"/>
                    </w:rPr>
                  </w:pPr>
                  <w:r>
                    <w:rPr>
                      <w:lang w:eastAsia="ja-JP"/>
                    </w:rPr>
                    <w:t>N/A</w:t>
                  </w:r>
                </w:p>
              </w:tc>
              <w:tc>
                <w:tcPr>
                  <w:tcW w:w="1134" w:type="dxa"/>
                  <w:tcBorders>
                    <w:top w:val="single" w:sz="4" w:space="0" w:color="auto"/>
                    <w:left w:val="single" w:sz="4" w:space="0" w:color="auto"/>
                    <w:bottom w:val="single" w:sz="4" w:space="0" w:color="auto"/>
                    <w:right w:val="single" w:sz="4" w:space="0" w:color="auto"/>
                  </w:tcBorders>
                </w:tcPr>
                <w:p w14:paraId="5CAA25CA" w14:textId="7E67DDEB" w:rsidR="00404C9E" w:rsidRDefault="00404C9E" w:rsidP="00404C9E">
                  <w:pPr>
                    <w:pStyle w:val="TAL"/>
                    <w:rPr>
                      <w:lang w:eastAsia="ja-JP"/>
                    </w:rPr>
                  </w:pPr>
                  <w:r>
                    <w:rPr>
                      <w:rFonts w:hint="eastAsia"/>
                      <w:lang w:eastAsia="ja-JP"/>
                    </w:rPr>
                    <w:t>N</w:t>
                  </w:r>
                  <w:r>
                    <w:rPr>
                      <w:lang w:eastAsia="ja-JP"/>
                    </w:rPr>
                    <w:t>/A</w:t>
                  </w:r>
                </w:p>
              </w:tc>
              <w:tc>
                <w:tcPr>
                  <w:tcW w:w="1417" w:type="dxa"/>
                  <w:tcBorders>
                    <w:top w:val="single" w:sz="4" w:space="0" w:color="auto"/>
                    <w:left w:val="single" w:sz="4" w:space="0" w:color="auto"/>
                    <w:bottom w:val="single" w:sz="4" w:space="0" w:color="auto"/>
                    <w:right w:val="single" w:sz="4" w:space="0" w:color="auto"/>
                  </w:tcBorders>
                </w:tcPr>
                <w:p w14:paraId="0678A056" w14:textId="73EB2021" w:rsidR="00404C9E" w:rsidRPr="00CE7B0F" w:rsidRDefault="00404C9E" w:rsidP="00404C9E">
                  <w:pPr>
                    <w:pStyle w:val="TAL"/>
                    <w:spacing w:line="256" w:lineRule="auto"/>
                    <w:rPr>
                      <w:lang w:val="en-US"/>
                    </w:rPr>
                  </w:pPr>
                  <w:r w:rsidRPr="00FB0291">
                    <w:rPr>
                      <w:lang w:val="en-US"/>
                    </w:rPr>
                    <w:t>If non-numerical K1 value is supported</w:t>
                  </w:r>
                </w:p>
              </w:tc>
              <w:tc>
                <w:tcPr>
                  <w:tcW w:w="1984" w:type="dxa"/>
                  <w:tcBorders>
                    <w:top w:val="single" w:sz="4" w:space="0" w:color="auto"/>
                    <w:left w:val="single" w:sz="4" w:space="0" w:color="auto"/>
                    <w:bottom w:val="single" w:sz="4" w:space="0" w:color="auto"/>
                    <w:right w:val="single" w:sz="4" w:space="0" w:color="auto"/>
                  </w:tcBorders>
                </w:tcPr>
                <w:p w14:paraId="5CABB093" w14:textId="1498F55C" w:rsidR="00404C9E" w:rsidRDefault="00404C9E" w:rsidP="00404C9E">
                  <w:pPr>
                    <w:pStyle w:val="TAL"/>
                  </w:pPr>
                  <w:r>
                    <w:t>Optional with capability signalling</w:t>
                  </w:r>
                </w:p>
              </w:tc>
            </w:tr>
          </w:tbl>
          <w:p w14:paraId="33311DE0" w14:textId="77777777" w:rsidR="00715EEE" w:rsidRPr="004A1887" w:rsidRDefault="00715EEE" w:rsidP="00715EEE">
            <w:pPr>
              <w:spacing w:afterLines="50" w:after="120"/>
              <w:jc w:val="both"/>
              <w:rPr>
                <w:rFonts w:eastAsia="MS Mincho"/>
                <w:sz w:val="22"/>
              </w:rPr>
            </w:pPr>
          </w:p>
        </w:tc>
      </w:tr>
    </w:tbl>
    <w:p w14:paraId="5814F397" w14:textId="04ED2E44" w:rsidR="00715EEE" w:rsidRDefault="00715EEE" w:rsidP="001D78ED">
      <w:pPr>
        <w:rPr>
          <w:rFonts w:ascii="Arial" w:eastAsia="바탕" w:hAnsi="Arial"/>
          <w:sz w:val="32"/>
          <w:szCs w:val="32"/>
          <w:lang w:val="en-US" w:eastAsia="ko-KR"/>
        </w:rPr>
      </w:pPr>
    </w:p>
    <w:p w14:paraId="22B97067" w14:textId="77777777" w:rsidR="00CD51F6" w:rsidRDefault="00CD51F6" w:rsidP="00CD51F6">
      <w:pPr>
        <w:spacing w:afterLines="50" w:after="120"/>
        <w:jc w:val="both"/>
        <w:rPr>
          <w:sz w:val="22"/>
          <w:lang w:val="en-US"/>
        </w:rPr>
      </w:pPr>
      <w:r>
        <w:rPr>
          <w:sz w:val="22"/>
          <w:lang w:val="en-US"/>
        </w:rPr>
        <w:t>Based on above, following FL proposals are made.</w:t>
      </w:r>
    </w:p>
    <w:p w14:paraId="3F19EBC5" w14:textId="7C94E3E3" w:rsidR="00CD51F6" w:rsidRPr="00213A02" w:rsidRDefault="00CD51F6" w:rsidP="00834E6C">
      <w:pPr>
        <w:rPr>
          <w:b/>
          <w:bCs/>
          <w:sz w:val="22"/>
          <w:lang w:val="en-US"/>
        </w:rPr>
      </w:pPr>
      <w:r w:rsidRPr="00213A02">
        <w:rPr>
          <w:b/>
          <w:bCs/>
          <w:sz w:val="22"/>
          <w:lang w:val="en-US"/>
        </w:rPr>
        <w:t>FL proposal 1</w:t>
      </w:r>
      <w:r>
        <w:rPr>
          <w:b/>
          <w:bCs/>
          <w:sz w:val="22"/>
          <w:lang w:val="en-US"/>
        </w:rPr>
        <w:t>5</w:t>
      </w:r>
      <w:r w:rsidRPr="00213A02">
        <w:rPr>
          <w:b/>
          <w:bCs/>
          <w:sz w:val="22"/>
          <w:lang w:val="en-US"/>
        </w:rPr>
        <w:t>:</w:t>
      </w:r>
    </w:p>
    <w:p w14:paraId="46FA8760" w14:textId="52002D1B" w:rsidR="00CD51F6" w:rsidRPr="000A756F" w:rsidRDefault="00CD51F6" w:rsidP="00CD51F6">
      <w:pPr>
        <w:pStyle w:val="ListParagraph"/>
        <w:numPr>
          <w:ilvl w:val="0"/>
          <w:numId w:val="11"/>
        </w:numPr>
        <w:spacing w:afterLines="50" w:after="120"/>
        <w:ind w:leftChars="0"/>
        <w:jc w:val="both"/>
        <w:rPr>
          <w:rFonts w:ascii="Arial" w:eastAsia="바탕" w:hAnsi="Arial"/>
          <w:sz w:val="32"/>
          <w:szCs w:val="32"/>
          <w:lang w:val="en-US" w:eastAsia="ko-KR"/>
        </w:rPr>
      </w:pPr>
      <w:r>
        <w:rPr>
          <w:b/>
          <w:sz w:val="22"/>
          <w:lang w:val="en-US"/>
        </w:rPr>
        <w:t>Type of FG10-14 is “Per band”</w:t>
      </w:r>
    </w:p>
    <w:p w14:paraId="14284565" w14:textId="2189B8DF" w:rsidR="00CD51F6" w:rsidRPr="00AA4583" w:rsidRDefault="00CD51F6" w:rsidP="00CD51F6">
      <w:pPr>
        <w:pStyle w:val="ListParagraph"/>
        <w:numPr>
          <w:ilvl w:val="0"/>
          <w:numId w:val="11"/>
        </w:numPr>
        <w:spacing w:afterLines="50" w:after="120"/>
        <w:ind w:leftChars="0"/>
        <w:jc w:val="both"/>
        <w:rPr>
          <w:rFonts w:ascii="Arial" w:eastAsia="바탕" w:hAnsi="Arial"/>
          <w:sz w:val="32"/>
          <w:szCs w:val="32"/>
          <w:lang w:val="en-US" w:eastAsia="ko-KR"/>
        </w:rPr>
      </w:pPr>
      <w:r>
        <w:rPr>
          <w:b/>
          <w:bCs/>
          <w:sz w:val="22"/>
        </w:rPr>
        <w:t xml:space="preserve">FG10-14 </w:t>
      </w:r>
      <w:r w:rsidR="00160AF9">
        <w:rPr>
          <w:b/>
          <w:bCs/>
          <w:sz w:val="22"/>
        </w:rPr>
        <w:t>is</w:t>
      </w:r>
      <w:r>
        <w:rPr>
          <w:b/>
          <w:bCs/>
          <w:sz w:val="22"/>
        </w:rPr>
        <w:t xml:space="preserve"> only for unlicensed bands</w:t>
      </w:r>
    </w:p>
    <w:p w14:paraId="67FAED29" w14:textId="4617CC07" w:rsidR="00CD51F6" w:rsidRPr="00822B0D" w:rsidRDefault="00CD51F6" w:rsidP="00CD51F6">
      <w:pPr>
        <w:pStyle w:val="ListParagraph"/>
        <w:numPr>
          <w:ilvl w:val="0"/>
          <w:numId w:val="11"/>
        </w:numPr>
        <w:spacing w:afterLines="50" w:after="120"/>
        <w:ind w:leftChars="0"/>
        <w:jc w:val="both"/>
        <w:rPr>
          <w:rFonts w:ascii="Arial" w:eastAsia="바탕" w:hAnsi="Arial"/>
          <w:sz w:val="32"/>
          <w:szCs w:val="32"/>
          <w:lang w:val="en-US" w:eastAsia="ko-KR"/>
        </w:rPr>
      </w:pPr>
      <w:r>
        <w:rPr>
          <w:b/>
          <w:bCs/>
          <w:sz w:val="22"/>
        </w:rPr>
        <w:t>“TBD” is removed from prerequisite feature groups for FG10-14</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CD51F6" w:rsidRPr="00B3563B" w14:paraId="2A464E85" w14:textId="77777777" w:rsidTr="00801DCF">
        <w:trPr>
          <w:trHeight w:val="20"/>
        </w:trPr>
        <w:tc>
          <w:tcPr>
            <w:tcW w:w="1130" w:type="dxa"/>
            <w:tcBorders>
              <w:top w:val="single" w:sz="4" w:space="0" w:color="auto"/>
              <w:left w:val="single" w:sz="4" w:space="0" w:color="auto"/>
              <w:bottom w:val="single" w:sz="4" w:space="0" w:color="auto"/>
              <w:right w:val="single" w:sz="4" w:space="0" w:color="auto"/>
            </w:tcBorders>
            <w:hideMark/>
          </w:tcPr>
          <w:p w14:paraId="2652280A" w14:textId="77777777" w:rsidR="00CD51F6" w:rsidRDefault="00CD51F6" w:rsidP="00801DCF">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38D6D363" w14:textId="77777777" w:rsidR="00CD51F6" w:rsidRDefault="00CD51F6" w:rsidP="00801DCF">
            <w:pPr>
              <w:pStyle w:val="TAL"/>
              <w:rPr>
                <w:lang w:eastAsia="ja-JP"/>
              </w:rPr>
            </w:pPr>
            <w:r>
              <w:rPr>
                <w:lang w:eastAsia="ja-JP"/>
              </w:rPr>
              <w:t>10-14</w:t>
            </w:r>
          </w:p>
        </w:tc>
        <w:tc>
          <w:tcPr>
            <w:tcW w:w="1559" w:type="dxa"/>
            <w:tcBorders>
              <w:top w:val="single" w:sz="4" w:space="0" w:color="auto"/>
              <w:left w:val="single" w:sz="4" w:space="0" w:color="auto"/>
              <w:bottom w:val="single" w:sz="4" w:space="0" w:color="auto"/>
              <w:right w:val="single" w:sz="4" w:space="0" w:color="auto"/>
            </w:tcBorders>
            <w:hideMark/>
          </w:tcPr>
          <w:p w14:paraId="247848F2" w14:textId="77777777" w:rsidR="00CD51F6" w:rsidRPr="00FB0291" w:rsidRDefault="00CD51F6" w:rsidP="00801DCF">
            <w:pPr>
              <w:pStyle w:val="TAL"/>
              <w:rPr>
                <w:lang w:val="en-US"/>
              </w:rPr>
            </w:pPr>
            <w:r w:rsidRPr="00FB0291">
              <w:rPr>
                <w:lang w:val="en-US"/>
              </w:rPr>
              <w:t>Non-numerical PDSCH to HARQ-ACK timing</w:t>
            </w:r>
          </w:p>
        </w:tc>
        <w:tc>
          <w:tcPr>
            <w:tcW w:w="6371" w:type="dxa"/>
            <w:tcBorders>
              <w:top w:val="single" w:sz="4" w:space="0" w:color="auto"/>
              <w:left w:val="single" w:sz="4" w:space="0" w:color="auto"/>
              <w:bottom w:val="single" w:sz="4" w:space="0" w:color="auto"/>
              <w:right w:val="single" w:sz="4" w:space="0" w:color="auto"/>
            </w:tcBorders>
          </w:tcPr>
          <w:p w14:paraId="3593266F" w14:textId="77777777" w:rsidR="00CD51F6" w:rsidRPr="007E1E28" w:rsidRDefault="00CD51F6" w:rsidP="00E71064">
            <w:pPr>
              <w:pStyle w:val="TAL"/>
              <w:numPr>
                <w:ilvl w:val="0"/>
                <w:numId w:val="38"/>
              </w:numPr>
              <w:spacing w:line="256" w:lineRule="auto"/>
            </w:pPr>
            <w:r>
              <w:t>Support configuration of a value for dl-DataToUL-ACK indicating an inapplicable time to report HARQ ACK</w:t>
            </w:r>
          </w:p>
        </w:tc>
        <w:tc>
          <w:tcPr>
            <w:tcW w:w="1277" w:type="dxa"/>
            <w:tcBorders>
              <w:top w:val="single" w:sz="4" w:space="0" w:color="auto"/>
              <w:left w:val="single" w:sz="4" w:space="0" w:color="auto"/>
              <w:bottom w:val="single" w:sz="4" w:space="0" w:color="auto"/>
              <w:right w:val="single" w:sz="4" w:space="0" w:color="auto"/>
            </w:tcBorders>
            <w:hideMark/>
          </w:tcPr>
          <w:p w14:paraId="693644D7" w14:textId="77777777" w:rsidR="00CD51F6" w:rsidRPr="0031657C" w:rsidRDefault="00CD51F6" w:rsidP="00801DCF">
            <w:pPr>
              <w:pStyle w:val="TAL"/>
              <w:rPr>
                <w:highlight w:val="yellow"/>
              </w:rPr>
            </w:pPr>
            <w:del w:id="152" w:author="Harada Hiroki" w:date="2020-05-23T12:40:00Z">
              <w:r w:rsidRPr="0031657C" w:rsidDel="00CD51F6">
                <w:rPr>
                  <w:highlight w:val="yellow"/>
                </w:rPr>
                <w:delText>TBD</w:delText>
              </w:r>
            </w:del>
          </w:p>
        </w:tc>
        <w:tc>
          <w:tcPr>
            <w:tcW w:w="858" w:type="dxa"/>
            <w:tcBorders>
              <w:top w:val="single" w:sz="4" w:space="0" w:color="auto"/>
              <w:left w:val="single" w:sz="4" w:space="0" w:color="auto"/>
              <w:bottom w:val="single" w:sz="4" w:space="0" w:color="auto"/>
              <w:right w:val="single" w:sz="4" w:space="0" w:color="auto"/>
            </w:tcBorders>
            <w:hideMark/>
          </w:tcPr>
          <w:p w14:paraId="61FBE81C" w14:textId="77777777" w:rsidR="00CD51F6" w:rsidRPr="00FB0291" w:rsidRDefault="00CD51F6" w:rsidP="00801DCF">
            <w:pPr>
              <w:pStyle w:val="TAL"/>
              <w:rPr>
                <w:rFonts w:eastAsia="MS Mincho"/>
                <w:iCs/>
                <w:lang w:eastAsia="ja-JP"/>
              </w:rPr>
            </w:pPr>
            <w:r w:rsidRPr="00FB0291">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18046B9E" w14:textId="77777777" w:rsidR="00CD51F6" w:rsidRPr="00B3563B" w:rsidRDefault="00CD51F6" w:rsidP="00801DCF">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CA14005" w14:textId="77777777" w:rsidR="00CD51F6" w:rsidRDefault="00CD51F6" w:rsidP="00801DC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512205CA" w14:textId="2FEE4ED1" w:rsidR="00CD51F6" w:rsidRPr="00FB0291" w:rsidRDefault="00CD51F6" w:rsidP="00801DCF">
            <w:pPr>
              <w:pStyle w:val="TAL"/>
              <w:rPr>
                <w:lang w:eastAsia="ja-JP"/>
              </w:rPr>
            </w:pPr>
            <w:del w:id="153" w:author="Harada Hiroki" w:date="2020-05-23T12:40:00Z">
              <w:r w:rsidRPr="00CD51F6" w:rsidDel="00CD51F6">
                <w:rPr>
                  <w:lang w:eastAsia="ja-JP"/>
                </w:rPr>
                <w:delText xml:space="preserve">FFS: Per UE or </w:delText>
              </w:r>
            </w:del>
            <w:r w:rsidRPr="00CD51F6">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2144E788" w14:textId="77777777" w:rsidR="00CD51F6" w:rsidRDefault="00CD51F6" w:rsidP="00801DCF">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6B731B61" w14:textId="77777777" w:rsidR="00CD51F6" w:rsidRDefault="00CD51F6" w:rsidP="00801DCF">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39EE4350" w14:textId="77777777" w:rsidR="00CD51F6" w:rsidRDefault="00CD51F6" w:rsidP="00801DCF">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04991D45" w14:textId="77777777" w:rsidR="00CD51F6" w:rsidRPr="00FB0291" w:rsidRDefault="00CD51F6" w:rsidP="00801DCF">
            <w:pPr>
              <w:pStyle w:val="TAL"/>
              <w:spacing w:line="256" w:lineRule="auto"/>
              <w:rPr>
                <w:lang w:val="en-US"/>
              </w:rPr>
            </w:pPr>
            <w:r w:rsidRPr="00FB0291">
              <w:rPr>
                <w:lang w:val="en-US"/>
              </w:rPr>
              <w:t>If non-numerical K1 value is supported</w:t>
            </w:r>
          </w:p>
        </w:tc>
        <w:tc>
          <w:tcPr>
            <w:tcW w:w="1276" w:type="dxa"/>
            <w:tcBorders>
              <w:top w:val="single" w:sz="4" w:space="0" w:color="auto"/>
              <w:left w:val="single" w:sz="4" w:space="0" w:color="auto"/>
              <w:bottom w:val="single" w:sz="4" w:space="0" w:color="auto"/>
              <w:right w:val="single" w:sz="4" w:space="0" w:color="auto"/>
            </w:tcBorders>
          </w:tcPr>
          <w:p w14:paraId="0104A54E" w14:textId="77777777" w:rsidR="00CD51F6" w:rsidRPr="00B3563B" w:rsidRDefault="00CD51F6" w:rsidP="00801DCF">
            <w:pPr>
              <w:pStyle w:val="TAL"/>
            </w:pPr>
            <w:r>
              <w:t>Optional with capability signalling</w:t>
            </w:r>
          </w:p>
        </w:tc>
      </w:tr>
    </w:tbl>
    <w:p w14:paraId="1A149589" w14:textId="1C5EBB24" w:rsidR="00CD51F6" w:rsidRDefault="00CD51F6" w:rsidP="001D78ED">
      <w:pPr>
        <w:rPr>
          <w:rFonts w:ascii="Arial" w:eastAsia="바탕" w:hAnsi="Arial"/>
          <w:sz w:val="32"/>
          <w:szCs w:val="32"/>
          <w:lang w:val="en-US" w:eastAsia="ko-KR"/>
        </w:rPr>
      </w:pPr>
    </w:p>
    <w:p w14:paraId="5DA02E24" w14:textId="77777777" w:rsidR="00CD51F6" w:rsidRDefault="00CD51F6" w:rsidP="00CD51F6">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65170CBE" w14:textId="77777777" w:rsidR="00CD51F6" w:rsidRDefault="00CD51F6" w:rsidP="00CD51F6">
      <w:pPr>
        <w:spacing w:afterLines="50" w:after="120"/>
        <w:jc w:val="both"/>
        <w:rPr>
          <w:sz w:val="22"/>
          <w:lang w:val="en-US"/>
        </w:rPr>
      </w:pPr>
      <w:r>
        <w:rPr>
          <w:sz w:val="22"/>
          <w:lang w:val="en-US"/>
        </w:rPr>
        <w:tab/>
        <w:t xml:space="preserve">Cannot accept the proposals: </w:t>
      </w:r>
    </w:p>
    <w:tbl>
      <w:tblPr>
        <w:tblStyle w:val="TableGrid"/>
        <w:tblW w:w="5000" w:type="pct"/>
        <w:tblLook w:val="04A0" w:firstRow="1" w:lastRow="0" w:firstColumn="1" w:lastColumn="0" w:noHBand="0" w:noVBand="1"/>
      </w:tblPr>
      <w:tblGrid>
        <w:gridCol w:w="2547"/>
        <w:gridCol w:w="19833"/>
      </w:tblGrid>
      <w:tr w:rsidR="00CD51F6" w14:paraId="39743CAC" w14:textId="77777777" w:rsidTr="00801DCF">
        <w:tc>
          <w:tcPr>
            <w:tcW w:w="569" w:type="pct"/>
            <w:shd w:val="clear" w:color="auto" w:fill="F2F2F2" w:themeFill="background1" w:themeFillShade="F2"/>
          </w:tcPr>
          <w:p w14:paraId="4050C3EB" w14:textId="77777777" w:rsidR="00CD51F6" w:rsidRDefault="00CD51F6" w:rsidP="00801DCF">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7578E19D" w14:textId="77777777" w:rsidR="00CD51F6" w:rsidRDefault="00CD51F6" w:rsidP="00801DCF">
            <w:pPr>
              <w:spacing w:afterLines="50" w:after="120"/>
              <w:jc w:val="both"/>
              <w:rPr>
                <w:sz w:val="22"/>
                <w:lang w:val="en-US"/>
              </w:rPr>
            </w:pPr>
            <w:r>
              <w:rPr>
                <w:rFonts w:hint="eastAsia"/>
                <w:sz w:val="22"/>
                <w:lang w:val="en-US"/>
              </w:rPr>
              <w:t>C</w:t>
            </w:r>
            <w:r>
              <w:rPr>
                <w:sz w:val="22"/>
                <w:lang w:val="en-US"/>
              </w:rPr>
              <w:t>omment</w:t>
            </w:r>
          </w:p>
        </w:tc>
      </w:tr>
      <w:tr w:rsidR="00CD51F6" w14:paraId="747A6817" w14:textId="77777777" w:rsidTr="00801DCF">
        <w:tc>
          <w:tcPr>
            <w:tcW w:w="569" w:type="pct"/>
          </w:tcPr>
          <w:p w14:paraId="3B48570B" w14:textId="0F0D8218" w:rsidR="00CD51F6" w:rsidRDefault="00BA71FA" w:rsidP="00801DCF">
            <w:pPr>
              <w:spacing w:afterLines="50" w:after="120"/>
              <w:jc w:val="both"/>
              <w:rPr>
                <w:sz w:val="22"/>
                <w:lang w:val="en-US"/>
              </w:rPr>
            </w:pPr>
            <w:r>
              <w:rPr>
                <w:sz w:val="22"/>
                <w:lang w:val="en-US"/>
              </w:rPr>
              <w:lastRenderedPageBreak/>
              <w:t>Qualcomm</w:t>
            </w:r>
          </w:p>
        </w:tc>
        <w:tc>
          <w:tcPr>
            <w:tcW w:w="4431" w:type="pct"/>
          </w:tcPr>
          <w:p w14:paraId="6140228D" w14:textId="7890D8D9" w:rsidR="00CD51F6" w:rsidRDefault="00BA71FA" w:rsidP="00801DCF">
            <w:pPr>
              <w:spacing w:afterLines="50" w:after="120"/>
              <w:jc w:val="both"/>
              <w:rPr>
                <w:sz w:val="22"/>
                <w:lang w:val="en-US"/>
              </w:rPr>
            </w:pPr>
            <w:r>
              <w:rPr>
                <w:sz w:val="22"/>
                <w:lang w:val="en-US"/>
              </w:rPr>
              <w:t xml:space="preserve">For these set of HARQ enhancement features, we understand each of them will have a set of companies do not want to port them to licensed band. To reach consensue seems to be very difficult. However, this is exactly why we introduce capability per band. If some companies do not want to port it to licensed band, just declare the UE does not the capability to support it in the band. </w:t>
            </w:r>
          </w:p>
        </w:tc>
      </w:tr>
      <w:tr w:rsidR="00BF037C" w14:paraId="50ECF86A" w14:textId="77777777" w:rsidTr="00801DCF">
        <w:tc>
          <w:tcPr>
            <w:tcW w:w="569" w:type="pct"/>
          </w:tcPr>
          <w:p w14:paraId="16F837A3" w14:textId="7FEC27C0" w:rsidR="00BF037C" w:rsidRDefault="00BF037C" w:rsidP="00BF037C">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21BDEBA2" w14:textId="2990ADDF" w:rsidR="00BF037C" w:rsidRDefault="00BF037C" w:rsidP="00BF037C">
            <w:pPr>
              <w:spacing w:afterLines="50" w:after="120"/>
              <w:jc w:val="both"/>
              <w:rPr>
                <w:sz w:val="22"/>
                <w:lang w:val="en-US"/>
              </w:rPr>
            </w:pPr>
            <w:r>
              <w:rPr>
                <w:rFonts w:hint="eastAsia"/>
                <w:sz w:val="22"/>
                <w:lang w:val="en-US"/>
              </w:rPr>
              <w:t>S</w:t>
            </w:r>
            <w:r>
              <w:rPr>
                <w:sz w:val="22"/>
                <w:lang w:val="en-US"/>
              </w:rPr>
              <w:t>ince there has been no comment on first and third bullets of the proposal, I assume these proposals are acceptable to all.</w:t>
            </w:r>
          </w:p>
          <w:p w14:paraId="4B7B36AA" w14:textId="475D3F12" w:rsidR="00BF037C" w:rsidRPr="00F740AD" w:rsidRDefault="00BF037C" w:rsidP="00BF037C">
            <w:pPr>
              <w:spacing w:afterLines="50" w:after="120"/>
              <w:jc w:val="both"/>
              <w:rPr>
                <w:sz w:val="22"/>
                <w:lang w:val="en-US"/>
              </w:rPr>
            </w:pPr>
            <w:r>
              <w:rPr>
                <w:rFonts w:hint="eastAsia"/>
                <w:sz w:val="22"/>
                <w:lang w:val="en-US"/>
              </w:rPr>
              <w:t>F</w:t>
            </w:r>
            <w:r>
              <w:rPr>
                <w:sz w:val="22"/>
                <w:lang w:val="en-US"/>
              </w:rPr>
              <w:t>or second bullet proposal, let’s check if above argument could change the majority.</w:t>
            </w:r>
          </w:p>
        </w:tc>
      </w:tr>
      <w:tr w:rsidR="00CD51F6" w14:paraId="00C8FE0B" w14:textId="77777777" w:rsidTr="00801DCF">
        <w:tc>
          <w:tcPr>
            <w:tcW w:w="569" w:type="pct"/>
          </w:tcPr>
          <w:p w14:paraId="2E02E07D" w14:textId="75E21DC0" w:rsidR="00CD51F6" w:rsidRDefault="00CB1665" w:rsidP="00801DCF">
            <w:pPr>
              <w:spacing w:afterLines="50" w:after="120"/>
              <w:jc w:val="both"/>
              <w:rPr>
                <w:sz w:val="22"/>
                <w:lang w:val="en-US"/>
              </w:rPr>
            </w:pPr>
            <w:r>
              <w:rPr>
                <w:sz w:val="22"/>
                <w:lang w:val="en-US"/>
              </w:rPr>
              <w:t>Nokia, NSB</w:t>
            </w:r>
          </w:p>
        </w:tc>
        <w:tc>
          <w:tcPr>
            <w:tcW w:w="4431" w:type="pct"/>
          </w:tcPr>
          <w:p w14:paraId="3F6AD70E" w14:textId="4F15A2F5" w:rsidR="00CD51F6" w:rsidRPr="00F740AD" w:rsidRDefault="00CB1665" w:rsidP="00801DCF">
            <w:pPr>
              <w:spacing w:afterLines="50" w:after="120"/>
              <w:jc w:val="both"/>
              <w:rPr>
                <w:sz w:val="22"/>
                <w:lang w:val="en-US"/>
              </w:rPr>
            </w:pPr>
            <w:r>
              <w:rPr>
                <w:sz w:val="22"/>
                <w:lang w:val="en-US"/>
              </w:rPr>
              <w:t>We do not see a need to restrict FG10-14 for unlicensed bands only.</w:t>
            </w:r>
          </w:p>
        </w:tc>
      </w:tr>
      <w:tr w:rsidR="00CD51F6" w14:paraId="482049B5" w14:textId="77777777" w:rsidTr="00801DCF">
        <w:tc>
          <w:tcPr>
            <w:tcW w:w="569" w:type="pct"/>
          </w:tcPr>
          <w:p w14:paraId="39C6AA30" w14:textId="57AD52D0" w:rsidR="00CD51F6" w:rsidRDefault="007F48BB" w:rsidP="00801DCF">
            <w:pPr>
              <w:spacing w:afterLines="50" w:after="120"/>
              <w:jc w:val="both"/>
              <w:rPr>
                <w:sz w:val="22"/>
                <w:lang w:val="en-US"/>
              </w:rPr>
            </w:pPr>
            <w:r>
              <w:rPr>
                <w:sz w:val="22"/>
                <w:lang w:val="en-US"/>
              </w:rPr>
              <w:t>Ericsson</w:t>
            </w:r>
          </w:p>
        </w:tc>
        <w:tc>
          <w:tcPr>
            <w:tcW w:w="4431" w:type="pct"/>
          </w:tcPr>
          <w:p w14:paraId="37B19F07" w14:textId="5955CFA4" w:rsidR="00CD51F6" w:rsidRDefault="007F48BB" w:rsidP="00801DCF">
            <w:pPr>
              <w:spacing w:afterLines="50" w:after="120"/>
              <w:jc w:val="both"/>
              <w:rPr>
                <w:sz w:val="22"/>
                <w:lang w:val="en-US"/>
              </w:rPr>
            </w:pPr>
            <w:r>
              <w:rPr>
                <w:sz w:val="22"/>
                <w:lang w:val="en-US"/>
              </w:rPr>
              <w:t>Agree with Nokia; we do not see a need to restrict this to unlicensed bands only</w:t>
            </w:r>
          </w:p>
          <w:p w14:paraId="157BC424" w14:textId="7BCED5A9" w:rsidR="007F48BB" w:rsidRPr="00F740AD" w:rsidRDefault="007F48BB" w:rsidP="00801DCF">
            <w:pPr>
              <w:spacing w:afterLines="50" w:after="120"/>
              <w:jc w:val="both"/>
              <w:rPr>
                <w:sz w:val="22"/>
                <w:lang w:val="en-US"/>
              </w:rPr>
            </w:pPr>
            <w:r>
              <w:rPr>
                <w:sz w:val="22"/>
                <w:lang w:val="en-US"/>
              </w:rPr>
              <w:t>Propose to a</w:t>
            </w:r>
            <w:r w:rsidRPr="007F48BB">
              <w:rPr>
                <w:sz w:val="22"/>
                <w:lang w:val="en-US"/>
              </w:rPr>
              <w:t>dd a note “This FG is also applicable to licensed bands”</w:t>
            </w:r>
          </w:p>
        </w:tc>
      </w:tr>
      <w:tr w:rsidR="008E1A74" w14:paraId="78A8AE4C" w14:textId="77777777" w:rsidTr="00801DCF">
        <w:tc>
          <w:tcPr>
            <w:tcW w:w="569" w:type="pct"/>
          </w:tcPr>
          <w:p w14:paraId="3F89165F" w14:textId="472B1DDF" w:rsidR="008E1A74" w:rsidRPr="008E1A74" w:rsidRDefault="008E1A74" w:rsidP="00801DCF">
            <w:pPr>
              <w:spacing w:afterLines="50" w:after="120"/>
              <w:jc w:val="both"/>
              <w:rPr>
                <w:rFonts w:eastAsia="맑은 고딕"/>
                <w:sz w:val="22"/>
                <w:lang w:val="en-US" w:eastAsia="ko-KR"/>
              </w:rPr>
            </w:pPr>
            <w:r>
              <w:rPr>
                <w:rFonts w:eastAsia="맑은 고딕" w:hint="eastAsia"/>
                <w:sz w:val="22"/>
                <w:lang w:val="en-US" w:eastAsia="ko-KR"/>
              </w:rPr>
              <w:t>LG Electronics</w:t>
            </w:r>
          </w:p>
        </w:tc>
        <w:tc>
          <w:tcPr>
            <w:tcW w:w="4431" w:type="pct"/>
          </w:tcPr>
          <w:p w14:paraId="516A9092" w14:textId="77777777" w:rsidR="008E1A74" w:rsidRPr="008E1A74" w:rsidRDefault="008E1A74" w:rsidP="008E1A74">
            <w:pPr>
              <w:spacing w:afterLines="50" w:after="120"/>
              <w:jc w:val="both"/>
              <w:rPr>
                <w:sz w:val="22"/>
                <w:lang w:val="en-US"/>
              </w:rPr>
            </w:pPr>
            <w:r w:rsidRPr="008E1A74">
              <w:rPr>
                <w:sz w:val="22"/>
                <w:lang w:val="en-US"/>
              </w:rPr>
              <w:t xml:space="preserve">From our perspective, the need to support this FG even for licensed band seems unclear. </w:t>
            </w:r>
          </w:p>
          <w:p w14:paraId="092C042B" w14:textId="003903EA" w:rsidR="008E1A74" w:rsidRDefault="008E1A74" w:rsidP="008E1A74">
            <w:pPr>
              <w:spacing w:afterLines="50" w:after="120"/>
              <w:jc w:val="both"/>
              <w:rPr>
                <w:sz w:val="22"/>
                <w:lang w:val="en-US"/>
              </w:rPr>
            </w:pPr>
            <w:r w:rsidRPr="008E1A74">
              <w:rPr>
                <w:sz w:val="22"/>
                <w:lang w:val="en-US"/>
              </w:rPr>
              <w:t>We failed to find the essential motivation or use case for having the FG in licensed band.</w:t>
            </w:r>
          </w:p>
        </w:tc>
      </w:tr>
      <w:tr w:rsidR="00C67292" w14:paraId="3665674B" w14:textId="77777777" w:rsidTr="00801DCF">
        <w:tc>
          <w:tcPr>
            <w:tcW w:w="569" w:type="pct"/>
          </w:tcPr>
          <w:p w14:paraId="72F79E6B" w14:textId="5750C884" w:rsidR="00C67292" w:rsidRDefault="00C67292" w:rsidP="00C67292">
            <w:pPr>
              <w:spacing w:afterLines="50" w:after="120"/>
              <w:jc w:val="both"/>
              <w:rPr>
                <w:rFonts w:eastAsia="맑은 고딕"/>
                <w:sz w:val="22"/>
                <w:lang w:val="en-US" w:eastAsia="ko-KR"/>
              </w:rPr>
            </w:pPr>
            <w:r>
              <w:rPr>
                <w:rFonts w:eastAsia="맑은 고딕"/>
                <w:sz w:val="22"/>
                <w:lang w:val="en-US" w:eastAsia="ko-KR"/>
              </w:rPr>
              <w:t>Huawei, HiSilicon</w:t>
            </w:r>
          </w:p>
        </w:tc>
        <w:tc>
          <w:tcPr>
            <w:tcW w:w="4431" w:type="pct"/>
          </w:tcPr>
          <w:p w14:paraId="208556F3" w14:textId="51294718" w:rsidR="00C67292" w:rsidRPr="008E1A74" w:rsidRDefault="00C67292" w:rsidP="008E1A74">
            <w:pPr>
              <w:spacing w:afterLines="50" w:after="120"/>
              <w:jc w:val="both"/>
              <w:rPr>
                <w:sz w:val="22"/>
                <w:lang w:val="en-US"/>
              </w:rPr>
            </w:pPr>
            <w:r w:rsidRPr="00C67292">
              <w:rPr>
                <w:rFonts w:eastAsia="맑은 고딕"/>
                <w:sz w:val="22"/>
                <w:lang w:val="en-US" w:eastAsia="ko-KR"/>
              </w:rPr>
              <w:t>If the set of HARQ enhancements features is deemed valuable for licensed bands, then why not make the signaling per UE? Where does the complexity come from for supporting the feature on one band when it is already supported on another band? Is it because additional capability is required for supporting the feature on multiple cell groups? If so, should the feature be of the type per BC?</w:t>
            </w:r>
          </w:p>
        </w:tc>
      </w:tr>
    </w:tbl>
    <w:p w14:paraId="19B87A2D" w14:textId="44BC6C13" w:rsidR="00CD51F6" w:rsidRDefault="00CD51F6" w:rsidP="00CD51F6">
      <w:pPr>
        <w:spacing w:afterLines="50" w:after="120"/>
        <w:jc w:val="both"/>
        <w:rPr>
          <w:rFonts w:ascii="Arial" w:eastAsia="바탕" w:hAnsi="Arial"/>
          <w:sz w:val="32"/>
          <w:szCs w:val="32"/>
          <w:lang w:val="en-US" w:eastAsia="ko-KR"/>
        </w:rPr>
      </w:pPr>
    </w:p>
    <w:p w14:paraId="6BC7C2C3" w14:textId="77777777" w:rsidR="00834E6C" w:rsidRPr="00CD5CC0" w:rsidRDefault="00834E6C" w:rsidP="00834E6C">
      <w:pPr>
        <w:spacing w:afterLines="50" w:after="120"/>
        <w:jc w:val="both"/>
        <w:rPr>
          <w:sz w:val="22"/>
          <w:lang w:val="en-US"/>
        </w:rPr>
      </w:pPr>
      <w:r>
        <w:rPr>
          <w:sz w:val="22"/>
          <w:lang w:val="en-US"/>
        </w:rPr>
        <w:t>Based on the above feedbacks, following agreements were made.</w:t>
      </w:r>
    </w:p>
    <w:p w14:paraId="71150687" w14:textId="77777777" w:rsidR="00834E6C" w:rsidRPr="0056530F" w:rsidRDefault="00834E6C" w:rsidP="00834E6C">
      <w:pPr>
        <w:spacing w:afterLines="50" w:after="120"/>
        <w:jc w:val="both"/>
        <w:rPr>
          <w:rFonts w:ascii="Times" w:eastAsia="MS Mincho" w:hAnsi="Times" w:cs="Times"/>
          <w:b/>
          <w:bCs/>
          <w:sz w:val="20"/>
        </w:rPr>
      </w:pPr>
      <w:r w:rsidRPr="0056530F">
        <w:rPr>
          <w:rFonts w:ascii="Times" w:eastAsia="MS Mincho" w:hAnsi="Times" w:cs="Times"/>
          <w:b/>
          <w:bCs/>
          <w:sz w:val="20"/>
          <w:highlight w:val="green"/>
        </w:rPr>
        <w:t>Agreements:</w:t>
      </w:r>
    </w:p>
    <w:p w14:paraId="4EA86DBE" w14:textId="77777777" w:rsidR="00834E6C" w:rsidRPr="001B5029" w:rsidRDefault="00834E6C" w:rsidP="00834E6C">
      <w:pPr>
        <w:numPr>
          <w:ilvl w:val="0"/>
          <w:numId w:val="11"/>
        </w:numPr>
        <w:spacing w:afterLines="50" w:after="120"/>
        <w:jc w:val="both"/>
        <w:rPr>
          <w:rFonts w:ascii="Times" w:eastAsia="바탕" w:hAnsi="Times" w:cs="Times"/>
          <w:sz w:val="20"/>
          <w:highlight w:val="yellow"/>
          <w:lang w:eastAsia="ko-KR"/>
        </w:rPr>
      </w:pPr>
      <w:r w:rsidRPr="001B5029">
        <w:rPr>
          <w:rFonts w:ascii="Times" w:hAnsi="Times" w:cs="Times"/>
          <w:b/>
          <w:sz w:val="20"/>
          <w:highlight w:val="yellow"/>
        </w:rPr>
        <w:t>Type of FG10-14 is “Per band”</w:t>
      </w:r>
    </w:p>
    <w:p w14:paraId="2E86DFE0" w14:textId="77777777" w:rsidR="00834E6C" w:rsidRPr="00B03B2A" w:rsidRDefault="00834E6C" w:rsidP="00834E6C">
      <w:pPr>
        <w:numPr>
          <w:ilvl w:val="0"/>
          <w:numId w:val="11"/>
        </w:numPr>
        <w:spacing w:afterLines="50" w:after="120"/>
        <w:jc w:val="both"/>
        <w:rPr>
          <w:rFonts w:ascii="Times" w:eastAsia="바탕" w:hAnsi="Times" w:cs="Times"/>
          <w:sz w:val="20"/>
          <w:highlight w:val="yellow"/>
          <w:lang w:eastAsia="ko-KR"/>
        </w:rPr>
      </w:pPr>
      <w:r>
        <w:rPr>
          <w:rFonts w:ascii="Times" w:hAnsi="Times" w:cs="Times"/>
          <w:b/>
          <w:bCs/>
          <w:sz w:val="20"/>
          <w:highlight w:val="yellow"/>
        </w:rPr>
        <w:t xml:space="preserve">FFS: </w:t>
      </w:r>
      <w:r w:rsidRPr="00B03B2A">
        <w:rPr>
          <w:rFonts w:ascii="Times" w:hAnsi="Times" w:cs="Times"/>
          <w:b/>
          <w:bCs/>
          <w:sz w:val="20"/>
          <w:highlight w:val="yellow"/>
        </w:rPr>
        <w:t>FG10-14 is only for unlicensed bands</w:t>
      </w:r>
    </w:p>
    <w:p w14:paraId="074763A7" w14:textId="77777777" w:rsidR="00834E6C" w:rsidRPr="00B03B2A" w:rsidRDefault="00834E6C" w:rsidP="00834E6C">
      <w:pPr>
        <w:numPr>
          <w:ilvl w:val="0"/>
          <w:numId w:val="11"/>
        </w:numPr>
        <w:spacing w:afterLines="50" w:after="120"/>
        <w:jc w:val="both"/>
        <w:rPr>
          <w:rFonts w:ascii="Times" w:eastAsia="바탕" w:hAnsi="Times" w:cs="Times"/>
          <w:sz w:val="20"/>
          <w:lang w:eastAsia="ko-KR"/>
        </w:rPr>
      </w:pPr>
      <w:r w:rsidRPr="00B03B2A">
        <w:rPr>
          <w:rFonts w:ascii="Times" w:hAnsi="Times" w:cs="Times"/>
          <w:b/>
          <w:bCs/>
          <w:sz w:val="20"/>
        </w:rPr>
        <w:t>“TBD” is removed from prerequisite feature groups for FG10-14</w:t>
      </w:r>
    </w:p>
    <w:p w14:paraId="0B8AED8C" w14:textId="32C6CB93" w:rsidR="00834E6C" w:rsidRDefault="00834E6C" w:rsidP="00CD51F6">
      <w:pPr>
        <w:spacing w:afterLines="50" w:after="120"/>
        <w:jc w:val="both"/>
        <w:rPr>
          <w:rFonts w:ascii="Arial" w:eastAsia="바탕" w:hAnsi="Arial"/>
          <w:sz w:val="32"/>
          <w:szCs w:val="32"/>
          <w:lang w:eastAsia="ko-KR"/>
        </w:rPr>
      </w:pPr>
    </w:p>
    <w:p w14:paraId="377EA5D7" w14:textId="02C9EE28" w:rsidR="00834E6C" w:rsidRPr="00213A02" w:rsidRDefault="00834E6C" w:rsidP="00834E6C">
      <w:pPr>
        <w:pStyle w:val="Heading3"/>
        <w:rPr>
          <w:b/>
          <w:bCs/>
          <w:sz w:val="22"/>
          <w:lang w:val="en-US"/>
        </w:rPr>
      </w:pPr>
      <w:r>
        <w:rPr>
          <w:b/>
          <w:bCs/>
          <w:sz w:val="22"/>
          <w:lang w:val="en-US"/>
        </w:rPr>
        <w:t xml:space="preserve">Updated </w:t>
      </w:r>
      <w:r w:rsidRPr="00213A02">
        <w:rPr>
          <w:b/>
          <w:bCs/>
          <w:sz w:val="22"/>
          <w:lang w:val="en-US"/>
        </w:rPr>
        <w:t>FL proposal 1</w:t>
      </w:r>
      <w:r>
        <w:rPr>
          <w:b/>
          <w:bCs/>
          <w:sz w:val="22"/>
          <w:lang w:val="en-US"/>
        </w:rPr>
        <w:t>5</w:t>
      </w:r>
      <w:r w:rsidRPr="00213A02">
        <w:rPr>
          <w:b/>
          <w:bCs/>
          <w:sz w:val="22"/>
          <w:lang w:val="en-US"/>
        </w:rPr>
        <w:t>:</w:t>
      </w:r>
    </w:p>
    <w:p w14:paraId="597C7848" w14:textId="77777777" w:rsidR="00834E6C" w:rsidRPr="000A756F" w:rsidRDefault="00834E6C" w:rsidP="00834E6C">
      <w:pPr>
        <w:pStyle w:val="ListParagraph"/>
        <w:numPr>
          <w:ilvl w:val="0"/>
          <w:numId w:val="11"/>
        </w:numPr>
        <w:spacing w:afterLines="50" w:after="120"/>
        <w:ind w:leftChars="0"/>
        <w:jc w:val="both"/>
        <w:rPr>
          <w:rFonts w:ascii="Arial" w:eastAsia="바탕" w:hAnsi="Arial"/>
          <w:sz w:val="32"/>
          <w:szCs w:val="32"/>
          <w:lang w:val="en-US" w:eastAsia="ko-KR"/>
        </w:rPr>
      </w:pPr>
      <w:r>
        <w:rPr>
          <w:b/>
          <w:sz w:val="22"/>
          <w:lang w:val="en-US"/>
        </w:rPr>
        <w:t>Type of FG10-14 is “Per band”</w:t>
      </w:r>
    </w:p>
    <w:p w14:paraId="171F3BC6" w14:textId="77777777" w:rsidR="00834E6C" w:rsidRPr="00AA4583" w:rsidRDefault="00834E6C" w:rsidP="00834E6C">
      <w:pPr>
        <w:pStyle w:val="ListParagraph"/>
        <w:numPr>
          <w:ilvl w:val="0"/>
          <w:numId w:val="11"/>
        </w:numPr>
        <w:spacing w:afterLines="50" w:after="120"/>
        <w:ind w:leftChars="0"/>
        <w:jc w:val="both"/>
        <w:rPr>
          <w:rFonts w:ascii="Arial" w:eastAsia="바탕" w:hAnsi="Arial"/>
          <w:sz w:val="32"/>
          <w:szCs w:val="32"/>
          <w:lang w:val="en-US" w:eastAsia="ko-KR"/>
        </w:rPr>
      </w:pPr>
      <w:r>
        <w:rPr>
          <w:b/>
          <w:bCs/>
          <w:sz w:val="22"/>
        </w:rPr>
        <w:t>FG10-14 is only for unlicensed bands</w:t>
      </w:r>
    </w:p>
    <w:p w14:paraId="65755CC6" w14:textId="77777777" w:rsidR="00834E6C" w:rsidRPr="001B0F73" w:rsidRDefault="00834E6C" w:rsidP="00834E6C">
      <w:pPr>
        <w:numPr>
          <w:ilvl w:val="1"/>
          <w:numId w:val="11"/>
        </w:numPr>
        <w:spacing w:afterLines="50" w:after="120"/>
        <w:jc w:val="both"/>
        <w:rPr>
          <w:b/>
          <w:bCs/>
          <w:sz w:val="22"/>
          <w:lang w:val="en-US"/>
        </w:rPr>
      </w:pPr>
      <w:r>
        <w:rPr>
          <w:b/>
          <w:bCs/>
          <w:sz w:val="22"/>
          <w:lang w:val="en-US"/>
        </w:rPr>
        <w:t>Add a</w:t>
      </w:r>
      <w:r w:rsidRPr="001B0F73">
        <w:rPr>
          <w:b/>
          <w:bCs/>
          <w:sz w:val="22"/>
          <w:lang w:val="en-US"/>
        </w:rPr>
        <w:t xml:space="preserve"> note “the signaling is per band but is only </w:t>
      </w:r>
      <w:r w:rsidRPr="001B0F73">
        <w:rPr>
          <w:rFonts w:ascii="Times" w:hAnsi="Times" w:cs="Times"/>
          <w:b/>
          <w:bCs/>
          <w:sz w:val="20"/>
        </w:rPr>
        <w:t>expected</w:t>
      </w:r>
      <w:r w:rsidRPr="001B0F73">
        <w:rPr>
          <w:b/>
          <w:bCs/>
          <w:sz w:val="22"/>
          <w:lang w:val="en-US"/>
        </w:rPr>
        <w:t xml:space="preserve"> for a band where shared spectrum channel access must be used”</w:t>
      </w:r>
    </w:p>
    <w:p w14:paraId="0F7C881E" w14:textId="77777777" w:rsidR="00834E6C" w:rsidRPr="00834E6C" w:rsidRDefault="00834E6C" w:rsidP="00CD51F6">
      <w:pPr>
        <w:spacing w:afterLines="50" w:after="120"/>
        <w:jc w:val="both"/>
        <w:rPr>
          <w:rFonts w:ascii="Arial" w:eastAsia="바탕" w:hAnsi="Arial"/>
          <w:sz w:val="32"/>
          <w:szCs w:val="32"/>
          <w:lang w:val="en-US" w:eastAsia="ko-KR"/>
        </w:rPr>
      </w:pPr>
    </w:p>
    <w:p w14:paraId="33363947" w14:textId="77777777" w:rsidR="00834E6C" w:rsidRPr="001B0F73" w:rsidRDefault="00834E6C" w:rsidP="00834E6C">
      <w:pPr>
        <w:spacing w:afterLines="50" w:after="120"/>
        <w:jc w:val="both"/>
        <w:rPr>
          <w:sz w:val="22"/>
          <w:lang w:val="en-US"/>
        </w:rPr>
      </w:pPr>
      <w:r w:rsidRPr="001B0F73">
        <w:rPr>
          <w:sz w:val="22"/>
          <w:lang w:val="en-US"/>
        </w:rPr>
        <w:t>Companies are encouraged to discuss FFS points of above agreements.</w:t>
      </w:r>
    </w:p>
    <w:tbl>
      <w:tblPr>
        <w:tblStyle w:val="TableGrid"/>
        <w:tblW w:w="5000" w:type="pct"/>
        <w:tblLook w:val="04A0" w:firstRow="1" w:lastRow="0" w:firstColumn="1" w:lastColumn="0" w:noHBand="0" w:noVBand="1"/>
      </w:tblPr>
      <w:tblGrid>
        <w:gridCol w:w="2547"/>
        <w:gridCol w:w="19833"/>
      </w:tblGrid>
      <w:tr w:rsidR="00834E6C" w14:paraId="18CF6B8F" w14:textId="77777777" w:rsidTr="00942824">
        <w:tc>
          <w:tcPr>
            <w:tcW w:w="569" w:type="pct"/>
            <w:shd w:val="clear" w:color="auto" w:fill="F2F2F2" w:themeFill="background1" w:themeFillShade="F2"/>
          </w:tcPr>
          <w:p w14:paraId="4240345B" w14:textId="77777777" w:rsidR="00834E6C" w:rsidRDefault="00834E6C" w:rsidP="00942824">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34255F8D" w14:textId="77777777" w:rsidR="00834E6C" w:rsidRDefault="00834E6C" w:rsidP="00942824">
            <w:pPr>
              <w:spacing w:afterLines="50" w:after="120"/>
              <w:jc w:val="both"/>
              <w:rPr>
                <w:sz w:val="22"/>
                <w:lang w:val="en-US"/>
              </w:rPr>
            </w:pPr>
            <w:r>
              <w:rPr>
                <w:rFonts w:hint="eastAsia"/>
                <w:sz w:val="22"/>
                <w:lang w:val="en-US"/>
              </w:rPr>
              <w:t>C</w:t>
            </w:r>
            <w:r>
              <w:rPr>
                <w:sz w:val="22"/>
                <w:lang w:val="en-US"/>
              </w:rPr>
              <w:t>omment</w:t>
            </w:r>
          </w:p>
        </w:tc>
      </w:tr>
      <w:tr w:rsidR="007D4863" w14:paraId="6545CFD4" w14:textId="77777777" w:rsidTr="00942824">
        <w:tc>
          <w:tcPr>
            <w:tcW w:w="569" w:type="pct"/>
          </w:tcPr>
          <w:p w14:paraId="685DFD6D" w14:textId="2C2568B9" w:rsidR="007D4863" w:rsidRDefault="007D4863" w:rsidP="007D4863">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78D02C70" w14:textId="322F3C1A" w:rsidR="007D4863" w:rsidRDefault="007D4863" w:rsidP="007D4863">
            <w:pPr>
              <w:spacing w:afterLines="50" w:after="120"/>
              <w:jc w:val="both"/>
              <w:rPr>
                <w:sz w:val="22"/>
                <w:lang w:val="en-US"/>
              </w:rPr>
            </w:pPr>
            <w:r>
              <w:rPr>
                <w:rFonts w:hint="eastAsia"/>
                <w:sz w:val="22"/>
                <w:lang w:val="en-US"/>
              </w:rPr>
              <w:t>S</w:t>
            </w:r>
            <w:r>
              <w:rPr>
                <w:sz w:val="22"/>
                <w:lang w:val="en-US"/>
              </w:rPr>
              <w:t>ince there is no comment, I assume this FL proposal is acceptable for all.</w:t>
            </w:r>
          </w:p>
        </w:tc>
      </w:tr>
      <w:tr w:rsidR="00834E6C" w14:paraId="1A145B8D" w14:textId="77777777" w:rsidTr="00942824">
        <w:tc>
          <w:tcPr>
            <w:tcW w:w="569" w:type="pct"/>
          </w:tcPr>
          <w:p w14:paraId="4242DDB2" w14:textId="77777777" w:rsidR="00834E6C" w:rsidRDefault="00834E6C" w:rsidP="00942824">
            <w:pPr>
              <w:spacing w:afterLines="50" w:after="120"/>
              <w:jc w:val="both"/>
              <w:rPr>
                <w:sz w:val="22"/>
                <w:lang w:val="en-US"/>
              </w:rPr>
            </w:pPr>
          </w:p>
        </w:tc>
        <w:tc>
          <w:tcPr>
            <w:tcW w:w="4431" w:type="pct"/>
          </w:tcPr>
          <w:p w14:paraId="1A3FBBCD" w14:textId="77777777" w:rsidR="00834E6C" w:rsidRPr="00F740AD" w:rsidRDefault="00834E6C" w:rsidP="00942824">
            <w:pPr>
              <w:spacing w:afterLines="50" w:after="120"/>
              <w:jc w:val="both"/>
              <w:rPr>
                <w:sz w:val="22"/>
                <w:lang w:val="en-US"/>
              </w:rPr>
            </w:pPr>
          </w:p>
        </w:tc>
      </w:tr>
      <w:tr w:rsidR="00834E6C" w14:paraId="344C5BF8" w14:textId="77777777" w:rsidTr="00942824">
        <w:tc>
          <w:tcPr>
            <w:tcW w:w="569" w:type="pct"/>
          </w:tcPr>
          <w:p w14:paraId="1A08ECEB" w14:textId="77777777" w:rsidR="00834E6C" w:rsidRDefault="00834E6C" w:rsidP="00942824">
            <w:pPr>
              <w:spacing w:afterLines="50" w:after="120"/>
              <w:jc w:val="both"/>
              <w:rPr>
                <w:sz w:val="22"/>
                <w:lang w:val="en-US"/>
              </w:rPr>
            </w:pPr>
          </w:p>
        </w:tc>
        <w:tc>
          <w:tcPr>
            <w:tcW w:w="4431" w:type="pct"/>
          </w:tcPr>
          <w:p w14:paraId="6375ABCA" w14:textId="77777777" w:rsidR="00834E6C" w:rsidRPr="00F740AD" w:rsidRDefault="00834E6C" w:rsidP="00942824">
            <w:pPr>
              <w:spacing w:afterLines="50" w:after="120"/>
              <w:jc w:val="both"/>
              <w:rPr>
                <w:sz w:val="22"/>
                <w:lang w:val="en-US"/>
              </w:rPr>
            </w:pPr>
          </w:p>
        </w:tc>
      </w:tr>
      <w:tr w:rsidR="00834E6C" w14:paraId="7E9A5B5C" w14:textId="77777777" w:rsidTr="00942824">
        <w:tc>
          <w:tcPr>
            <w:tcW w:w="569" w:type="pct"/>
          </w:tcPr>
          <w:p w14:paraId="70710F09" w14:textId="77777777" w:rsidR="00834E6C" w:rsidRDefault="00834E6C" w:rsidP="00942824">
            <w:pPr>
              <w:spacing w:afterLines="50" w:after="120"/>
              <w:jc w:val="both"/>
              <w:rPr>
                <w:sz w:val="22"/>
                <w:lang w:val="en-US"/>
              </w:rPr>
            </w:pPr>
          </w:p>
        </w:tc>
        <w:tc>
          <w:tcPr>
            <w:tcW w:w="4431" w:type="pct"/>
          </w:tcPr>
          <w:p w14:paraId="3C5AB339" w14:textId="77777777" w:rsidR="00834E6C" w:rsidRPr="00F740AD" w:rsidRDefault="00834E6C" w:rsidP="00942824">
            <w:pPr>
              <w:spacing w:afterLines="50" w:after="120"/>
              <w:jc w:val="both"/>
              <w:rPr>
                <w:sz w:val="22"/>
                <w:lang w:val="en-US"/>
              </w:rPr>
            </w:pPr>
          </w:p>
        </w:tc>
      </w:tr>
    </w:tbl>
    <w:p w14:paraId="3E53C2AB" w14:textId="02AFC778" w:rsidR="00CD51F6" w:rsidRDefault="00CD51F6" w:rsidP="001D78ED">
      <w:pPr>
        <w:rPr>
          <w:rFonts w:ascii="Arial" w:eastAsia="바탕" w:hAnsi="Arial"/>
          <w:sz w:val="32"/>
          <w:szCs w:val="32"/>
          <w:lang w:val="en-US" w:eastAsia="ko-KR"/>
        </w:rPr>
      </w:pPr>
    </w:p>
    <w:p w14:paraId="2C840190" w14:textId="77777777" w:rsidR="00834E6C" w:rsidRPr="00CD51F6" w:rsidRDefault="00834E6C" w:rsidP="001D78ED">
      <w:pPr>
        <w:rPr>
          <w:rFonts w:ascii="Arial" w:eastAsia="바탕" w:hAnsi="Arial"/>
          <w:sz w:val="32"/>
          <w:szCs w:val="32"/>
          <w:lang w:val="en-US" w:eastAsia="ko-KR"/>
        </w:rPr>
      </w:pPr>
    </w:p>
    <w:p w14:paraId="72444BBC" w14:textId="411A685A" w:rsidR="00F53E48" w:rsidRDefault="00F53E48" w:rsidP="001D78ED">
      <w:pPr>
        <w:rPr>
          <w:rFonts w:ascii="Arial" w:eastAsia="바탕" w:hAnsi="Arial"/>
          <w:sz w:val="32"/>
          <w:szCs w:val="32"/>
          <w:lang w:val="en-US" w:eastAsia="ko-KR"/>
        </w:rPr>
      </w:pPr>
    </w:p>
    <w:p w14:paraId="11E5F4D7" w14:textId="4EFBF525" w:rsidR="00F53E48" w:rsidRPr="001D78ED" w:rsidRDefault="00F53E48" w:rsidP="00F53E48">
      <w:pPr>
        <w:pStyle w:val="Heading2"/>
        <w:rPr>
          <w:rFonts w:eastAsia="MS Mincho"/>
          <w:sz w:val="28"/>
          <w:szCs w:val="28"/>
          <w:lang w:val="en-US"/>
        </w:rPr>
      </w:pPr>
      <w:r w:rsidRPr="001D78ED">
        <w:rPr>
          <w:rFonts w:eastAsia="MS Mincho" w:hint="eastAsia"/>
          <w:sz w:val="28"/>
          <w:szCs w:val="28"/>
          <w:lang w:val="en-US"/>
        </w:rPr>
        <w:lastRenderedPageBreak/>
        <w:t>2</w:t>
      </w:r>
      <w:r w:rsidRPr="001D78ED">
        <w:rPr>
          <w:rFonts w:eastAsia="MS Mincho"/>
          <w:sz w:val="28"/>
          <w:szCs w:val="28"/>
          <w:lang w:val="en-US"/>
        </w:rPr>
        <w:t>.</w:t>
      </w:r>
      <w:r>
        <w:rPr>
          <w:rFonts w:eastAsia="MS Mincho"/>
          <w:sz w:val="28"/>
          <w:szCs w:val="28"/>
          <w:lang w:val="en-US"/>
        </w:rPr>
        <w:t>1</w:t>
      </w:r>
      <w:r w:rsidR="00350C41">
        <w:rPr>
          <w:rFonts w:eastAsia="MS Mincho"/>
          <w:sz w:val="28"/>
          <w:szCs w:val="28"/>
          <w:lang w:val="en-US"/>
        </w:rPr>
        <w:t>5</w:t>
      </w:r>
      <w:r w:rsidRPr="001D78ED">
        <w:rPr>
          <w:rFonts w:eastAsia="MS Mincho"/>
          <w:sz w:val="28"/>
          <w:szCs w:val="28"/>
          <w:lang w:val="en-US"/>
        </w:rPr>
        <w:tab/>
      </w:r>
      <w:r>
        <w:rPr>
          <w:rFonts w:eastAsia="MS Mincho"/>
          <w:sz w:val="28"/>
          <w:szCs w:val="28"/>
          <w:lang w:val="en-US"/>
        </w:rPr>
        <w:t>FG10-15</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F53E48" w14:paraId="5C6284AD" w14:textId="77777777" w:rsidTr="0074086B">
        <w:trPr>
          <w:trHeight w:val="20"/>
        </w:trPr>
        <w:tc>
          <w:tcPr>
            <w:tcW w:w="1130" w:type="dxa"/>
            <w:tcBorders>
              <w:top w:val="single" w:sz="4" w:space="0" w:color="auto"/>
              <w:left w:val="single" w:sz="4" w:space="0" w:color="auto"/>
              <w:bottom w:val="single" w:sz="4" w:space="0" w:color="auto"/>
              <w:right w:val="single" w:sz="4" w:space="0" w:color="auto"/>
            </w:tcBorders>
            <w:hideMark/>
          </w:tcPr>
          <w:p w14:paraId="3DEE967A" w14:textId="77777777" w:rsidR="00F53E48" w:rsidRDefault="00F53E48" w:rsidP="0074086B">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050F8CE8" w14:textId="77777777" w:rsidR="00F53E48" w:rsidRDefault="00F53E48" w:rsidP="0074086B">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409D57CE" w14:textId="77777777" w:rsidR="00F53E48" w:rsidRDefault="00F53E48" w:rsidP="0074086B">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6F3E442A" w14:textId="77777777" w:rsidR="00F53E48" w:rsidRDefault="00F53E48" w:rsidP="0074086B">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42C9E04A" w14:textId="77777777" w:rsidR="00F53E48" w:rsidRDefault="00F53E48" w:rsidP="0074086B">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55AE596A" w14:textId="77777777" w:rsidR="00F53E48" w:rsidRDefault="00F53E48" w:rsidP="0074086B">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1CA90BE1" w14:textId="77777777" w:rsidR="00F53E48" w:rsidRDefault="00F53E48" w:rsidP="0074086B">
            <w:pPr>
              <w:pStyle w:val="TAH"/>
            </w:pPr>
            <w:r>
              <w:rPr>
                <w:rFonts w:eastAsia="굴림"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1C397E72" w14:textId="77777777" w:rsidR="00F53E48" w:rsidRDefault="00F53E48" w:rsidP="0074086B">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64B4AEBB" w14:textId="77777777" w:rsidR="00F53E48" w:rsidRDefault="00F53E48" w:rsidP="0074086B">
            <w:pPr>
              <w:pStyle w:val="TAN"/>
              <w:ind w:left="0" w:firstLine="0"/>
              <w:rPr>
                <w:b/>
                <w:lang w:eastAsia="ja-JP"/>
              </w:rPr>
            </w:pPr>
            <w:r>
              <w:rPr>
                <w:b/>
                <w:lang w:eastAsia="ja-JP"/>
              </w:rPr>
              <w:t>Type</w:t>
            </w:r>
          </w:p>
          <w:p w14:paraId="02A03B8A" w14:textId="77777777" w:rsidR="00F53E48" w:rsidRDefault="00F53E48" w:rsidP="0074086B">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5818DD6C" w14:textId="77777777" w:rsidR="00F53E48" w:rsidRDefault="00F53E48" w:rsidP="0074086B">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4CF34C3B" w14:textId="77777777" w:rsidR="00F53E48" w:rsidRDefault="00F53E48" w:rsidP="0074086B">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2CC055AB" w14:textId="77777777" w:rsidR="00F53E48" w:rsidRDefault="00F53E48" w:rsidP="0074086B">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69A3399D" w14:textId="77777777" w:rsidR="00F53E48" w:rsidRDefault="00F53E48" w:rsidP="0074086B">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35E63A97" w14:textId="77777777" w:rsidR="00F53E48" w:rsidRDefault="00F53E48" w:rsidP="0074086B">
            <w:pPr>
              <w:pStyle w:val="TAH"/>
            </w:pPr>
            <w:r>
              <w:t>Mandatory/Optional</w:t>
            </w:r>
          </w:p>
        </w:tc>
      </w:tr>
      <w:tr w:rsidR="00F53E48" w:rsidRPr="00B3563B" w14:paraId="67543F53" w14:textId="77777777" w:rsidTr="0074086B">
        <w:trPr>
          <w:trHeight w:val="20"/>
        </w:trPr>
        <w:tc>
          <w:tcPr>
            <w:tcW w:w="1130" w:type="dxa"/>
            <w:tcBorders>
              <w:top w:val="single" w:sz="4" w:space="0" w:color="auto"/>
              <w:left w:val="single" w:sz="4" w:space="0" w:color="auto"/>
              <w:bottom w:val="single" w:sz="4" w:space="0" w:color="auto"/>
              <w:right w:val="single" w:sz="4" w:space="0" w:color="auto"/>
            </w:tcBorders>
            <w:hideMark/>
          </w:tcPr>
          <w:p w14:paraId="3722A023" w14:textId="77777777" w:rsidR="00F53E48" w:rsidRDefault="00F53E48" w:rsidP="0074086B">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46663542" w14:textId="77777777" w:rsidR="00F53E48" w:rsidRDefault="00F53E48" w:rsidP="0074086B">
            <w:pPr>
              <w:pStyle w:val="TAL"/>
              <w:rPr>
                <w:lang w:eastAsia="ja-JP"/>
              </w:rPr>
            </w:pPr>
            <w:r>
              <w:rPr>
                <w:lang w:eastAsia="ja-JP"/>
              </w:rPr>
              <w:t>10-15</w:t>
            </w:r>
          </w:p>
        </w:tc>
        <w:tc>
          <w:tcPr>
            <w:tcW w:w="1559" w:type="dxa"/>
            <w:tcBorders>
              <w:top w:val="single" w:sz="4" w:space="0" w:color="auto"/>
              <w:left w:val="single" w:sz="4" w:space="0" w:color="auto"/>
              <w:bottom w:val="single" w:sz="4" w:space="0" w:color="auto"/>
              <w:right w:val="single" w:sz="4" w:space="0" w:color="auto"/>
            </w:tcBorders>
            <w:hideMark/>
          </w:tcPr>
          <w:p w14:paraId="5A15F6F2" w14:textId="77777777" w:rsidR="00F53E48" w:rsidRPr="00FB0291" w:rsidRDefault="00F53E48" w:rsidP="0074086B">
            <w:pPr>
              <w:pStyle w:val="TAL"/>
              <w:rPr>
                <w:lang w:val="en-US"/>
              </w:rPr>
            </w:pPr>
            <w:r w:rsidRPr="00FB0291">
              <w:rPr>
                <w:lang w:val="en-US"/>
              </w:rPr>
              <w:t>Enhanced dynamic HARQ codebook</w:t>
            </w:r>
          </w:p>
        </w:tc>
        <w:tc>
          <w:tcPr>
            <w:tcW w:w="6371" w:type="dxa"/>
            <w:tcBorders>
              <w:top w:val="single" w:sz="4" w:space="0" w:color="auto"/>
              <w:left w:val="single" w:sz="4" w:space="0" w:color="auto"/>
              <w:bottom w:val="single" w:sz="4" w:space="0" w:color="auto"/>
              <w:right w:val="single" w:sz="4" w:space="0" w:color="auto"/>
            </w:tcBorders>
          </w:tcPr>
          <w:p w14:paraId="17AF972E" w14:textId="77777777" w:rsidR="00F53E48" w:rsidRDefault="00F53E48" w:rsidP="0074086B">
            <w:pPr>
              <w:pStyle w:val="TAL"/>
              <w:ind w:left="360" w:hanging="360"/>
            </w:pPr>
            <w:r>
              <w:t xml:space="preserve">1. Support of bit fields signalling PDSCH HARQ group index and NFI in DCI 1_1 (configuration of </w:t>
            </w:r>
            <w:r w:rsidRPr="00FB0291">
              <w:t>nfi-TotalDAI-Included</w:t>
            </w:r>
            <w:r>
              <w:t>)</w:t>
            </w:r>
          </w:p>
          <w:p w14:paraId="46477D74" w14:textId="77777777" w:rsidR="00F53E48" w:rsidRDefault="00F53E48" w:rsidP="0074086B">
            <w:pPr>
              <w:pStyle w:val="TAL"/>
              <w:ind w:left="360" w:hanging="360"/>
            </w:pPr>
            <w:r>
              <w:t xml:space="preserve">2. Support of bit field in DCI 0_1 for other group total DAI if configured. (configuration of </w:t>
            </w:r>
            <w:r w:rsidRPr="00FB0291">
              <w:t>ul-TotalDAI-Included</w:t>
            </w:r>
            <w:r>
              <w:rPr>
                <w:rFonts w:hint="eastAsia"/>
              </w:rPr>
              <w:t>)</w:t>
            </w:r>
          </w:p>
          <w:p w14:paraId="3FA49864" w14:textId="77777777" w:rsidR="00F53E48" w:rsidRPr="00B3563B" w:rsidRDefault="00F53E48" w:rsidP="0074086B">
            <w:pPr>
              <w:pStyle w:val="TAL"/>
              <w:ind w:left="360" w:hanging="360"/>
            </w:pPr>
            <w:r>
              <w:t>3. Support the retransmission of HARQ ACK (</w:t>
            </w:r>
            <w:r w:rsidRPr="00DC6018">
              <w:t>pdsch-HARQ-ACK-Codebook</w:t>
            </w:r>
            <w:r>
              <w:t xml:space="preserve"> </w:t>
            </w:r>
            <w:r w:rsidRPr="00DC6018">
              <w:t>=</w:t>
            </w:r>
            <w:r>
              <w:t xml:space="preserve"> </w:t>
            </w:r>
            <w:r w:rsidRPr="00FB0291">
              <w:t>enhancedDynamic-r16</w:t>
            </w:r>
            <w:r>
              <w:t>)</w:t>
            </w:r>
          </w:p>
        </w:tc>
        <w:tc>
          <w:tcPr>
            <w:tcW w:w="1277" w:type="dxa"/>
            <w:tcBorders>
              <w:top w:val="single" w:sz="4" w:space="0" w:color="auto"/>
              <w:left w:val="single" w:sz="4" w:space="0" w:color="auto"/>
              <w:bottom w:val="single" w:sz="4" w:space="0" w:color="auto"/>
              <w:right w:val="single" w:sz="4" w:space="0" w:color="auto"/>
            </w:tcBorders>
            <w:hideMark/>
          </w:tcPr>
          <w:p w14:paraId="28771895" w14:textId="77777777" w:rsidR="00F53E48" w:rsidRPr="0031657C" w:rsidRDefault="00F53E48" w:rsidP="0074086B">
            <w:pPr>
              <w:pStyle w:val="TAL"/>
              <w:rPr>
                <w:highlight w:val="yellow"/>
              </w:rPr>
            </w:pPr>
            <w:r w:rsidRPr="0031657C">
              <w:rPr>
                <w:highlight w:val="yellow"/>
              </w:rPr>
              <w:t>TBD</w:t>
            </w:r>
          </w:p>
        </w:tc>
        <w:tc>
          <w:tcPr>
            <w:tcW w:w="858" w:type="dxa"/>
            <w:tcBorders>
              <w:top w:val="single" w:sz="4" w:space="0" w:color="auto"/>
              <w:left w:val="single" w:sz="4" w:space="0" w:color="auto"/>
              <w:bottom w:val="single" w:sz="4" w:space="0" w:color="auto"/>
              <w:right w:val="single" w:sz="4" w:space="0" w:color="auto"/>
            </w:tcBorders>
            <w:hideMark/>
          </w:tcPr>
          <w:p w14:paraId="7BF6E750" w14:textId="77777777" w:rsidR="00F53E48" w:rsidRPr="00FB0291" w:rsidRDefault="00F53E48" w:rsidP="0074086B">
            <w:pPr>
              <w:pStyle w:val="TAL"/>
              <w:rPr>
                <w:rFonts w:eastAsia="MS Mincho"/>
                <w:iCs/>
                <w:lang w:eastAsia="ja-JP"/>
              </w:rPr>
            </w:pPr>
            <w:r w:rsidRPr="00FB0291">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4A14EA70" w14:textId="77777777" w:rsidR="00F53E48" w:rsidRPr="00B3563B" w:rsidRDefault="00F53E48" w:rsidP="0074086B">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F72A6A0" w14:textId="77777777" w:rsidR="00F53E48" w:rsidRDefault="00F53E48" w:rsidP="0074086B">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0C6F1D19" w14:textId="3DA611EF" w:rsidR="00F53E48" w:rsidRPr="00FB0291" w:rsidRDefault="00F53E48" w:rsidP="0074086B">
            <w:pPr>
              <w:pStyle w:val="TAL"/>
              <w:rPr>
                <w:lang w:eastAsia="ja-JP"/>
              </w:rPr>
            </w:pPr>
            <w:r w:rsidRPr="00417E7B">
              <w:rPr>
                <w:highlight w:val="yellow"/>
                <w:lang w:eastAsia="ja-JP"/>
              </w:rPr>
              <w:t>FFS: Per UE or per band</w:t>
            </w:r>
          </w:p>
        </w:tc>
        <w:tc>
          <w:tcPr>
            <w:tcW w:w="992" w:type="dxa"/>
            <w:tcBorders>
              <w:top w:val="single" w:sz="4" w:space="0" w:color="auto"/>
              <w:left w:val="single" w:sz="4" w:space="0" w:color="auto"/>
              <w:bottom w:val="single" w:sz="4" w:space="0" w:color="auto"/>
              <w:right w:val="single" w:sz="4" w:space="0" w:color="auto"/>
            </w:tcBorders>
            <w:hideMark/>
          </w:tcPr>
          <w:p w14:paraId="1DBBFAD0" w14:textId="77777777" w:rsidR="00F53E48" w:rsidRDefault="00F53E48" w:rsidP="0074086B">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4F91AFEA" w14:textId="77777777" w:rsidR="00F53E48" w:rsidRDefault="00F53E48" w:rsidP="0074086B">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2316803F" w14:textId="77777777" w:rsidR="00F53E48" w:rsidRDefault="00F53E48" w:rsidP="0074086B">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3142BB5E" w14:textId="77777777" w:rsidR="00F53E48" w:rsidRPr="00FB0291" w:rsidRDefault="00F53E48" w:rsidP="0074086B">
            <w:pPr>
              <w:pStyle w:val="TAL"/>
              <w:spacing w:line="256" w:lineRule="auto"/>
              <w:rPr>
                <w:lang w:val="en-US"/>
              </w:rPr>
            </w:pPr>
            <w:r w:rsidRPr="00FB0291">
              <w:rPr>
                <w:lang w:val="en-US"/>
              </w:rPr>
              <w:t>Enhanced dynamic HARQ codebook supporting grouping of HARQ ACK and triggering the retransmission of HARQ ACK in each groups</w:t>
            </w:r>
          </w:p>
        </w:tc>
        <w:tc>
          <w:tcPr>
            <w:tcW w:w="1276" w:type="dxa"/>
            <w:tcBorders>
              <w:top w:val="single" w:sz="4" w:space="0" w:color="auto"/>
              <w:left w:val="single" w:sz="4" w:space="0" w:color="auto"/>
              <w:bottom w:val="single" w:sz="4" w:space="0" w:color="auto"/>
              <w:right w:val="single" w:sz="4" w:space="0" w:color="auto"/>
            </w:tcBorders>
          </w:tcPr>
          <w:p w14:paraId="681ACDC0" w14:textId="77777777" w:rsidR="00F53E48" w:rsidRPr="00B3563B" w:rsidRDefault="00F53E48" w:rsidP="0074086B">
            <w:pPr>
              <w:pStyle w:val="TAL"/>
            </w:pPr>
            <w:r>
              <w:t>Optional with capability signalling</w:t>
            </w:r>
          </w:p>
        </w:tc>
      </w:tr>
    </w:tbl>
    <w:p w14:paraId="6D3D5A8E" w14:textId="77777777" w:rsidR="00F53E48" w:rsidRPr="008A7C2D" w:rsidRDefault="00F53E48" w:rsidP="00F53E48">
      <w:pPr>
        <w:spacing w:afterLines="50" w:after="120"/>
        <w:jc w:val="both"/>
        <w:rPr>
          <w:rFonts w:ascii="Arial" w:eastAsia="바탕" w:hAnsi="Arial"/>
          <w:sz w:val="32"/>
          <w:szCs w:val="32"/>
          <w:lang w:eastAsia="ko-KR"/>
        </w:rPr>
      </w:pPr>
    </w:p>
    <w:p w14:paraId="684C5B2A" w14:textId="4BF6C3EB" w:rsidR="00D20ABC" w:rsidRDefault="00D20ABC" w:rsidP="00D20ABC">
      <w:pPr>
        <w:pStyle w:val="ListParagraph"/>
        <w:numPr>
          <w:ilvl w:val="0"/>
          <w:numId w:val="11"/>
        </w:numPr>
        <w:spacing w:afterLines="50" w:after="120"/>
        <w:ind w:leftChars="0"/>
        <w:jc w:val="both"/>
        <w:rPr>
          <w:b/>
          <w:bCs/>
          <w:sz w:val="22"/>
        </w:rPr>
      </w:pPr>
      <w:r>
        <w:rPr>
          <w:rFonts w:hint="eastAsia"/>
          <w:b/>
          <w:bCs/>
          <w:sz w:val="22"/>
        </w:rPr>
        <w:t>R</w:t>
      </w:r>
      <w:r>
        <w:rPr>
          <w:b/>
          <w:bCs/>
          <w:sz w:val="22"/>
        </w:rPr>
        <w:t>eporting type of FG10-15</w:t>
      </w:r>
    </w:p>
    <w:p w14:paraId="01D26EF2" w14:textId="019CF3D3" w:rsidR="000A5FCD" w:rsidRDefault="002739E7" w:rsidP="000A5FCD">
      <w:pPr>
        <w:pStyle w:val="ListParagraph"/>
        <w:numPr>
          <w:ilvl w:val="1"/>
          <w:numId w:val="11"/>
        </w:numPr>
        <w:spacing w:afterLines="50" w:after="120"/>
        <w:ind w:leftChars="0"/>
        <w:jc w:val="both"/>
        <w:rPr>
          <w:b/>
          <w:bCs/>
          <w:sz w:val="22"/>
        </w:rPr>
      </w:pPr>
      <w:r>
        <w:rPr>
          <w:b/>
          <w:bCs/>
          <w:sz w:val="22"/>
        </w:rPr>
        <w:t xml:space="preserve">Per UE: </w:t>
      </w:r>
      <w:r w:rsidR="000372FF">
        <w:rPr>
          <w:b/>
          <w:bCs/>
          <w:sz w:val="22"/>
        </w:rPr>
        <w:t>[9]</w:t>
      </w:r>
    </w:p>
    <w:p w14:paraId="00F6E59A" w14:textId="48CD0444" w:rsidR="000A5FCD" w:rsidRDefault="002739E7" w:rsidP="000A5FCD">
      <w:pPr>
        <w:pStyle w:val="ListParagraph"/>
        <w:numPr>
          <w:ilvl w:val="1"/>
          <w:numId w:val="11"/>
        </w:numPr>
        <w:spacing w:afterLines="50" w:after="120"/>
        <w:ind w:leftChars="0"/>
        <w:jc w:val="both"/>
        <w:rPr>
          <w:b/>
          <w:bCs/>
          <w:sz w:val="22"/>
        </w:rPr>
      </w:pPr>
      <w:r>
        <w:rPr>
          <w:b/>
          <w:bCs/>
          <w:sz w:val="22"/>
        </w:rPr>
        <w:t xml:space="preserve">Per band: </w:t>
      </w:r>
      <w:r w:rsidR="000372FF">
        <w:rPr>
          <w:b/>
          <w:bCs/>
          <w:sz w:val="22"/>
        </w:rPr>
        <w:t>[10], [11], [12]</w:t>
      </w:r>
    </w:p>
    <w:p w14:paraId="1AD2F474" w14:textId="4E548D22" w:rsidR="000A5FCD" w:rsidRDefault="000A5FCD" w:rsidP="000A5FCD">
      <w:pPr>
        <w:pStyle w:val="ListParagraph"/>
        <w:numPr>
          <w:ilvl w:val="1"/>
          <w:numId w:val="11"/>
        </w:numPr>
        <w:spacing w:afterLines="50" w:after="120"/>
        <w:ind w:leftChars="0"/>
        <w:jc w:val="both"/>
        <w:rPr>
          <w:b/>
          <w:bCs/>
          <w:sz w:val="22"/>
        </w:rPr>
      </w:pPr>
      <w:r>
        <w:rPr>
          <w:b/>
          <w:bCs/>
          <w:sz w:val="22"/>
        </w:rPr>
        <w:t>Per unlicensed band: [2]</w:t>
      </w:r>
    </w:p>
    <w:p w14:paraId="22A32069" w14:textId="1D357922" w:rsidR="002739E7" w:rsidRDefault="002739E7" w:rsidP="002739E7">
      <w:pPr>
        <w:pStyle w:val="ListParagraph"/>
        <w:numPr>
          <w:ilvl w:val="0"/>
          <w:numId w:val="11"/>
        </w:numPr>
        <w:spacing w:afterLines="50" w:after="120"/>
        <w:ind w:leftChars="0"/>
        <w:jc w:val="both"/>
        <w:rPr>
          <w:b/>
          <w:bCs/>
          <w:sz w:val="22"/>
        </w:rPr>
      </w:pPr>
      <w:r>
        <w:rPr>
          <w:rFonts w:hint="eastAsia"/>
          <w:b/>
          <w:bCs/>
          <w:sz w:val="22"/>
        </w:rPr>
        <w:t>Whe</w:t>
      </w:r>
      <w:r>
        <w:rPr>
          <w:b/>
          <w:bCs/>
          <w:sz w:val="22"/>
        </w:rPr>
        <w:t>ther FG10-15 can be extended to licensed band</w:t>
      </w:r>
    </w:p>
    <w:p w14:paraId="671F18E9" w14:textId="1C1A264A" w:rsidR="002739E7" w:rsidRDefault="002739E7" w:rsidP="002739E7">
      <w:pPr>
        <w:pStyle w:val="ListParagraph"/>
        <w:numPr>
          <w:ilvl w:val="1"/>
          <w:numId w:val="11"/>
        </w:numPr>
        <w:spacing w:afterLines="50" w:after="120"/>
        <w:ind w:leftChars="0"/>
        <w:jc w:val="both"/>
        <w:rPr>
          <w:b/>
          <w:bCs/>
          <w:sz w:val="22"/>
        </w:rPr>
      </w:pPr>
      <w:r>
        <w:rPr>
          <w:rFonts w:hint="eastAsia"/>
          <w:b/>
          <w:bCs/>
          <w:sz w:val="22"/>
        </w:rPr>
        <w:t>Support:</w:t>
      </w:r>
      <w:r>
        <w:rPr>
          <w:b/>
          <w:bCs/>
          <w:sz w:val="22"/>
        </w:rPr>
        <w:t xml:space="preserve"> [3], [9]</w:t>
      </w:r>
    </w:p>
    <w:p w14:paraId="1CB740FF" w14:textId="66571418" w:rsidR="002739E7" w:rsidRPr="002739E7" w:rsidRDefault="002739E7" w:rsidP="002739E7">
      <w:pPr>
        <w:pStyle w:val="ListParagraph"/>
        <w:numPr>
          <w:ilvl w:val="1"/>
          <w:numId w:val="11"/>
        </w:numPr>
        <w:spacing w:afterLines="50" w:after="120"/>
        <w:ind w:leftChars="0"/>
        <w:jc w:val="both"/>
        <w:rPr>
          <w:b/>
          <w:bCs/>
          <w:sz w:val="22"/>
        </w:rPr>
      </w:pPr>
      <w:r>
        <w:rPr>
          <w:b/>
          <w:bCs/>
          <w:sz w:val="22"/>
        </w:rPr>
        <w:t>Not support: [2], [4], [6], [10]</w:t>
      </w:r>
    </w:p>
    <w:p w14:paraId="268E1910" w14:textId="77777777" w:rsidR="00F53E48" w:rsidRPr="006E7CEC" w:rsidRDefault="00F53E48" w:rsidP="00F53E48">
      <w:pPr>
        <w:spacing w:afterLines="50" w:after="120"/>
        <w:jc w:val="both"/>
        <w:rPr>
          <w:sz w:val="22"/>
          <w:lang w:val="en-US"/>
        </w:rPr>
      </w:pPr>
    </w:p>
    <w:p w14:paraId="3464490A" w14:textId="77777777" w:rsidR="00F53E48" w:rsidRDefault="00F53E48" w:rsidP="00F53E48">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TableGrid"/>
        <w:tblW w:w="5000" w:type="pct"/>
        <w:tblLook w:val="04A0" w:firstRow="1" w:lastRow="0" w:firstColumn="1" w:lastColumn="0" w:noHBand="0" w:noVBand="1"/>
      </w:tblPr>
      <w:tblGrid>
        <w:gridCol w:w="863"/>
        <w:gridCol w:w="21517"/>
      </w:tblGrid>
      <w:tr w:rsidR="00D20ABC" w14:paraId="58B5CB6F" w14:textId="77777777" w:rsidTr="000372FF">
        <w:tc>
          <w:tcPr>
            <w:tcW w:w="193" w:type="pct"/>
          </w:tcPr>
          <w:p w14:paraId="0652D064" w14:textId="2C129673" w:rsidR="00D20ABC" w:rsidRDefault="00D20ABC" w:rsidP="00D20ABC">
            <w:pPr>
              <w:spacing w:afterLines="50" w:after="120"/>
              <w:jc w:val="both"/>
              <w:rPr>
                <w:rFonts w:eastAsia="MS Mincho"/>
                <w:sz w:val="22"/>
              </w:rPr>
            </w:pPr>
            <w:r>
              <w:rPr>
                <w:rFonts w:eastAsia="MS Mincho" w:hint="eastAsia"/>
                <w:sz w:val="22"/>
              </w:rPr>
              <w:t>[</w:t>
            </w:r>
            <w:r>
              <w:rPr>
                <w:rFonts w:eastAsia="MS Mincho"/>
                <w:sz w:val="22"/>
              </w:rPr>
              <w:t>2]</w:t>
            </w:r>
          </w:p>
        </w:tc>
        <w:tc>
          <w:tcPr>
            <w:tcW w:w="4807" w:type="pct"/>
          </w:tcPr>
          <w:p w14:paraId="60228228" w14:textId="77777777" w:rsidR="00D20ABC" w:rsidRPr="00341CBF" w:rsidRDefault="00D20ABC" w:rsidP="00E71064">
            <w:pPr>
              <w:widowControl w:val="0"/>
              <w:numPr>
                <w:ilvl w:val="0"/>
                <w:numId w:val="25"/>
              </w:numPr>
              <w:spacing w:before="120" w:after="120"/>
              <w:jc w:val="both"/>
              <w:rPr>
                <w:rFonts w:eastAsia="SimSun"/>
                <w:kern w:val="2"/>
                <w:sz w:val="20"/>
                <w:lang w:val="en-US" w:eastAsia="zh-CN"/>
              </w:rPr>
            </w:pPr>
            <w:r w:rsidRPr="00341CBF">
              <w:rPr>
                <w:rFonts w:eastAsia="SimSun"/>
                <w:kern w:val="2"/>
                <w:sz w:val="20"/>
                <w:lang w:val="en-US" w:eastAsia="zh-CN"/>
              </w:rPr>
              <w:t xml:space="preserve">For other UE features, </w:t>
            </w:r>
            <w:r w:rsidRPr="00341CBF">
              <w:rPr>
                <w:rFonts w:eastAsia="SimSun" w:hint="eastAsia"/>
                <w:kern w:val="2"/>
                <w:sz w:val="20"/>
                <w:lang w:val="en-US" w:eastAsia="zh-CN"/>
              </w:rPr>
              <w:t xml:space="preserve">we do not see the need </w:t>
            </w:r>
            <w:r w:rsidRPr="00341CBF">
              <w:rPr>
                <w:rFonts w:eastAsia="SimSun"/>
                <w:kern w:val="2"/>
                <w:sz w:val="20"/>
                <w:lang w:val="en-US" w:eastAsia="zh-CN"/>
              </w:rPr>
              <w:t>of</w:t>
            </w:r>
            <w:r w:rsidRPr="00341CBF">
              <w:rPr>
                <w:rFonts w:eastAsia="SimSun" w:hint="eastAsia"/>
                <w:kern w:val="2"/>
                <w:sz w:val="20"/>
                <w:lang w:val="en-US" w:eastAsia="zh-CN"/>
              </w:rPr>
              <w:t xml:space="preserve"> extension to licensed band</w:t>
            </w:r>
            <w:r w:rsidRPr="00341CBF">
              <w:rPr>
                <w:rFonts w:eastAsia="SimSun"/>
                <w:kern w:val="2"/>
                <w:sz w:val="20"/>
                <w:lang w:val="en-US" w:eastAsia="zh-CN"/>
              </w:rPr>
              <w:t xml:space="preserve"> since it is introduced due to LBT requirement on unlicensed band which doesn’t exist in licensed band and no benefit is </w:t>
            </w:r>
          </w:p>
          <w:p w14:paraId="321131F1" w14:textId="26E82434" w:rsidR="00D20ABC" w:rsidRPr="006E7CEC" w:rsidRDefault="00D20ABC" w:rsidP="00D20ABC">
            <w:pPr>
              <w:spacing w:afterLines="50" w:after="120"/>
              <w:jc w:val="both"/>
              <w:rPr>
                <w:rFonts w:eastAsia="MS Mincho"/>
                <w:sz w:val="22"/>
              </w:rPr>
            </w:pPr>
            <w:r w:rsidRPr="00341CBF">
              <w:rPr>
                <w:rFonts w:eastAsia="Times New Roman" w:hint="eastAsia"/>
                <w:b/>
                <w:sz w:val="20"/>
                <w:lang w:eastAsia="en-US"/>
              </w:rPr>
              <w:t>P</w:t>
            </w:r>
            <w:r w:rsidRPr="00341CBF">
              <w:rPr>
                <w:rFonts w:eastAsia="Times New Roman"/>
                <w:b/>
                <w:sz w:val="20"/>
                <w:lang w:eastAsia="en-US"/>
              </w:rPr>
              <w:t xml:space="preserve">roposal </w:t>
            </w:r>
            <w:r w:rsidRPr="00341CBF">
              <w:rPr>
                <w:rFonts w:eastAsia="Times New Roman"/>
                <w:b/>
                <w:sz w:val="20"/>
                <w:lang w:eastAsia="en-US"/>
              </w:rPr>
              <w:fldChar w:fldCharType="begin"/>
            </w:r>
            <w:r w:rsidRPr="00341CBF">
              <w:rPr>
                <w:rFonts w:eastAsia="Times New Roman"/>
                <w:b/>
                <w:sz w:val="20"/>
                <w:lang w:eastAsia="en-US"/>
              </w:rPr>
              <w:instrText xml:space="preserve"> SEQ Proposal \* ARABIC </w:instrText>
            </w:r>
            <w:r w:rsidRPr="00341CBF">
              <w:rPr>
                <w:rFonts w:eastAsia="Times New Roman"/>
                <w:b/>
                <w:sz w:val="20"/>
                <w:lang w:eastAsia="en-US"/>
              </w:rPr>
              <w:fldChar w:fldCharType="separate"/>
            </w:r>
            <w:r w:rsidRPr="00341CBF">
              <w:rPr>
                <w:rFonts w:eastAsia="Times New Roman"/>
                <w:b/>
                <w:noProof/>
                <w:sz w:val="20"/>
                <w:lang w:eastAsia="en-US"/>
              </w:rPr>
              <w:t>2</w:t>
            </w:r>
            <w:r w:rsidRPr="00341CBF">
              <w:rPr>
                <w:rFonts w:eastAsia="Times New Roman"/>
                <w:b/>
                <w:sz w:val="20"/>
                <w:lang w:eastAsia="en-US"/>
              </w:rPr>
              <w:fldChar w:fldCharType="end"/>
            </w:r>
            <w:r w:rsidRPr="00341CBF">
              <w:rPr>
                <w:rFonts w:eastAsia="Times New Roman"/>
                <w:b/>
                <w:sz w:val="20"/>
                <w:lang w:eastAsia="en-US"/>
              </w:rPr>
              <w:t xml:space="preserve">: For UE features that are not agreed to be extended to licensed use, update “per band” to “per unlicensed band”. </w:t>
            </w:r>
          </w:p>
        </w:tc>
      </w:tr>
      <w:tr w:rsidR="00A51C51" w14:paraId="5799A49D" w14:textId="77777777" w:rsidTr="000372FF">
        <w:tc>
          <w:tcPr>
            <w:tcW w:w="193" w:type="pct"/>
          </w:tcPr>
          <w:p w14:paraId="514A35D8" w14:textId="16A1D3BF" w:rsidR="00A51C51" w:rsidRDefault="00A51C51" w:rsidP="00A51C51">
            <w:pPr>
              <w:spacing w:afterLines="50" w:after="120"/>
              <w:jc w:val="both"/>
              <w:rPr>
                <w:rFonts w:eastAsia="MS Mincho"/>
                <w:sz w:val="22"/>
              </w:rPr>
            </w:pPr>
            <w:r>
              <w:rPr>
                <w:rFonts w:eastAsia="MS Mincho" w:hint="eastAsia"/>
                <w:sz w:val="22"/>
              </w:rPr>
              <w:t>[</w:t>
            </w:r>
            <w:r>
              <w:rPr>
                <w:rFonts w:eastAsia="MS Mincho"/>
                <w:sz w:val="22"/>
              </w:rPr>
              <w:t>3]</w:t>
            </w:r>
          </w:p>
        </w:tc>
        <w:tc>
          <w:tcPr>
            <w:tcW w:w="4807" w:type="pct"/>
          </w:tcPr>
          <w:p w14:paraId="5944F67D" w14:textId="77777777" w:rsidR="00A51C51" w:rsidRPr="00A51C51" w:rsidRDefault="00A51C51" w:rsidP="00E71064">
            <w:pPr>
              <w:numPr>
                <w:ilvl w:val="0"/>
                <w:numId w:val="27"/>
              </w:numPr>
              <w:spacing w:after="120"/>
              <w:jc w:val="both"/>
              <w:rPr>
                <w:rFonts w:eastAsia="Calibri"/>
                <w:sz w:val="20"/>
                <w:szCs w:val="22"/>
                <w:lang w:eastAsia="zh-CN"/>
              </w:rPr>
            </w:pPr>
            <w:r w:rsidRPr="00A51C51">
              <w:rPr>
                <w:rFonts w:eastAsia="Calibri"/>
                <w:sz w:val="20"/>
                <w:szCs w:val="22"/>
                <w:lang w:eastAsia="zh-CN"/>
              </w:rPr>
              <w:t>TypeB PDSCH length &amp; SRS starting position: including FG 10-8 and FG 10-11</w:t>
            </w:r>
          </w:p>
          <w:p w14:paraId="45B10AC7" w14:textId="77777777" w:rsidR="00A51C51" w:rsidRPr="00A51C51" w:rsidRDefault="00A51C51" w:rsidP="00E71064">
            <w:pPr>
              <w:numPr>
                <w:ilvl w:val="0"/>
                <w:numId w:val="27"/>
              </w:numPr>
              <w:spacing w:after="120"/>
              <w:jc w:val="both"/>
              <w:rPr>
                <w:rFonts w:eastAsia="Calibri"/>
                <w:sz w:val="20"/>
                <w:szCs w:val="22"/>
                <w:lang w:eastAsia="zh-CN"/>
              </w:rPr>
            </w:pPr>
            <w:r w:rsidRPr="00A51C51">
              <w:rPr>
                <w:rFonts w:eastAsia="Calibri" w:hint="eastAsia"/>
                <w:sz w:val="20"/>
                <w:szCs w:val="22"/>
                <w:lang w:eastAsia="zh-CN"/>
              </w:rPr>
              <w:t>CORESET/SS</w:t>
            </w:r>
            <w:r w:rsidRPr="00A51C51">
              <w:rPr>
                <w:rFonts w:eastAsia="Calibri"/>
                <w:sz w:val="20"/>
                <w:szCs w:val="22"/>
                <w:lang w:eastAsia="zh-CN"/>
              </w:rPr>
              <w:t>: including FG 10-9/9b/9c, 10-20/20a.</w:t>
            </w:r>
          </w:p>
          <w:p w14:paraId="33F74751" w14:textId="77777777" w:rsidR="00A51C51" w:rsidRPr="00A51C51" w:rsidRDefault="00A51C51" w:rsidP="00E71064">
            <w:pPr>
              <w:numPr>
                <w:ilvl w:val="0"/>
                <w:numId w:val="27"/>
              </w:numPr>
              <w:spacing w:after="120"/>
              <w:jc w:val="both"/>
              <w:rPr>
                <w:rFonts w:eastAsia="Calibri"/>
                <w:sz w:val="20"/>
                <w:szCs w:val="22"/>
                <w:lang w:eastAsia="zh-CN"/>
              </w:rPr>
            </w:pPr>
            <w:r w:rsidRPr="00A51C51">
              <w:rPr>
                <w:rFonts w:eastAsia="Calibri"/>
                <w:sz w:val="20"/>
                <w:szCs w:val="22"/>
                <w:lang w:eastAsia="zh-CN"/>
              </w:rPr>
              <w:t xml:space="preserve">HARQ enhancements: including FG 10-14 ~ 10-17. </w:t>
            </w:r>
          </w:p>
          <w:p w14:paraId="3077ABCB" w14:textId="77777777" w:rsidR="00A51C51" w:rsidRPr="00A51C51" w:rsidRDefault="00A51C51" w:rsidP="00A51C51">
            <w:pPr>
              <w:jc w:val="both"/>
              <w:rPr>
                <w:rFonts w:eastAsia="SimSun"/>
                <w:sz w:val="20"/>
                <w:lang w:val="en-US" w:eastAsia="zh-CN"/>
              </w:rPr>
            </w:pPr>
            <w:r w:rsidRPr="00A51C51">
              <w:rPr>
                <w:rFonts w:eastAsia="SimSun"/>
                <w:sz w:val="20"/>
                <w:lang w:val="en-US" w:eastAsia="zh-CN"/>
              </w:rPr>
              <w:t>In general, t</w:t>
            </w:r>
            <w:r w:rsidRPr="00A51C51">
              <w:rPr>
                <w:rFonts w:eastAsia="SimSun" w:hint="eastAsia"/>
                <w:sz w:val="20"/>
                <w:lang w:val="en-US" w:eastAsia="zh-CN"/>
              </w:rPr>
              <w:t xml:space="preserve">he </w:t>
            </w:r>
            <w:r w:rsidRPr="00A51C51">
              <w:rPr>
                <w:rFonts w:eastAsia="SimSun"/>
                <w:sz w:val="20"/>
                <w:lang w:val="en-US" w:eastAsia="zh-CN"/>
              </w:rPr>
              <w:t xml:space="preserve">above </w:t>
            </w:r>
            <w:r w:rsidRPr="00A51C51">
              <w:rPr>
                <w:rFonts w:eastAsia="SimSun" w:hint="eastAsia"/>
                <w:sz w:val="20"/>
                <w:lang w:val="en-US" w:eastAsia="zh-CN"/>
              </w:rPr>
              <w:t xml:space="preserve">enhancements on </w:t>
            </w:r>
            <w:r w:rsidRPr="00A51C51">
              <w:rPr>
                <w:rFonts w:eastAsia="SimSun"/>
                <w:sz w:val="20"/>
                <w:lang w:val="en-US" w:eastAsia="zh-CN"/>
              </w:rPr>
              <w:t xml:space="preserve">PDSCH, SRS, CORESET/SS, and </w:t>
            </w:r>
            <w:r w:rsidRPr="00A51C51">
              <w:rPr>
                <w:rFonts w:eastAsia="SimSun" w:hint="eastAsia"/>
                <w:sz w:val="20"/>
                <w:lang w:val="en-US" w:eastAsia="zh-CN"/>
              </w:rPr>
              <w:t xml:space="preserve">HARQ could be </w:t>
            </w:r>
            <w:r w:rsidRPr="00A51C51">
              <w:rPr>
                <w:rFonts w:eastAsia="SimSun"/>
                <w:sz w:val="20"/>
                <w:lang w:val="en-US" w:eastAsia="zh-CN"/>
              </w:rPr>
              <w:t>beneficial to licensed spectrum in terms of enhanced flexibility and reliability. On the other hand, it may introduce implementation complexity for NR UEs. Probably they can be considered as optional features to be applied to NR licensed spectrum.</w:t>
            </w:r>
          </w:p>
          <w:p w14:paraId="7A065B84" w14:textId="77777777" w:rsidR="00A51C51" w:rsidRPr="00A51C51" w:rsidRDefault="00A51C51" w:rsidP="00A51C51">
            <w:pPr>
              <w:jc w:val="both"/>
              <w:rPr>
                <w:rFonts w:eastAsia="SimSun"/>
                <w:b/>
                <w:i/>
                <w:sz w:val="20"/>
                <w:lang w:eastAsia="zh-CN"/>
              </w:rPr>
            </w:pPr>
            <w:r w:rsidRPr="00A51C51">
              <w:rPr>
                <w:rFonts w:eastAsia="SimSun" w:hint="eastAsia"/>
                <w:b/>
                <w:i/>
                <w:sz w:val="20"/>
                <w:lang w:eastAsia="zh-CN"/>
              </w:rPr>
              <w:t>Proposal 2:</w:t>
            </w:r>
            <w:r w:rsidRPr="00A51C51">
              <w:rPr>
                <w:rFonts w:eastAsia="SimSun"/>
                <w:b/>
                <w:i/>
                <w:sz w:val="20"/>
                <w:lang w:eastAsia="zh-CN"/>
              </w:rPr>
              <w:t xml:space="preserve"> </w:t>
            </w:r>
          </w:p>
          <w:p w14:paraId="60F1CFD0" w14:textId="77777777" w:rsidR="00A51C51" w:rsidRPr="00A51C51" w:rsidRDefault="00A51C51" w:rsidP="00E71064">
            <w:pPr>
              <w:numPr>
                <w:ilvl w:val="0"/>
                <w:numId w:val="28"/>
              </w:numPr>
              <w:spacing w:after="120"/>
              <w:jc w:val="both"/>
              <w:rPr>
                <w:rFonts w:eastAsia="Calibri"/>
                <w:b/>
                <w:i/>
                <w:sz w:val="20"/>
                <w:szCs w:val="22"/>
                <w:lang w:eastAsia="zh-CN"/>
              </w:rPr>
            </w:pPr>
            <w:r w:rsidRPr="00A51C51">
              <w:rPr>
                <w:rFonts w:eastAsia="SimSun" w:hint="eastAsia"/>
                <w:b/>
                <w:i/>
                <w:sz w:val="20"/>
                <w:szCs w:val="22"/>
                <w:lang w:eastAsia="zh-CN"/>
              </w:rPr>
              <w:t xml:space="preserve">The </w:t>
            </w:r>
            <w:r w:rsidRPr="00A51C51">
              <w:rPr>
                <w:rFonts w:eastAsia="SimSun"/>
                <w:b/>
                <w:i/>
                <w:sz w:val="20"/>
                <w:szCs w:val="22"/>
                <w:lang w:eastAsia="zh-CN"/>
              </w:rPr>
              <w:t xml:space="preserve">interlace structure and </w:t>
            </w:r>
            <w:r w:rsidRPr="00A51C51">
              <w:rPr>
                <w:rFonts w:eastAsia="SimSun" w:hint="eastAsia"/>
                <w:b/>
                <w:i/>
                <w:sz w:val="20"/>
                <w:szCs w:val="22"/>
                <w:lang w:eastAsia="zh-CN"/>
              </w:rPr>
              <w:t xml:space="preserve">enhancement on </w:t>
            </w:r>
            <w:r w:rsidRPr="00A51C51">
              <w:rPr>
                <w:rFonts w:eastAsia="SimSun"/>
                <w:b/>
                <w:i/>
                <w:sz w:val="20"/>
                <w:szCs w:val="22"/>
                <w:lang w:eastAsia="zh-CN"/>
              </w:rPr>
              <w:t xml:space="preserve">configured grant shall not be applied to </w:t>
            </w:r>
            <w:r w:rsidRPr="00A51C51">
              <w:rPr>
                <w:rFonts w:eastAsia="Calibri"/>
                <w:b/>
                <w:i/>
                <w:sz w:val="20"/>
                <w:szCs w:val="22"/>
                <w:lang w:eastAsia="zh-CN"/>
              </w:rPr>
              <w:t>NR licensed spectrum.</w:t>
            </w:r>
          </w:p>
          <w:p w14:paraId="2700751D" w14:textId="37BE37F4" w:rsidR="00A51C51" w:rsidRPr="006E7CEC" w:rsidRDefault="00A51C51" w:rsidP="00A51C51">
            <w:pPr>
              <w:spacing w:afterLines="50" w:after="120"/>
              <w:jc w:val="both"/>
              <w:rPr>
                <w:rFonts w:eastAsia="MS Mincho"/>
                <w:sz w:val="22"/>
              </w:rPr>
            </w:pPr>
            <w:r w:rsidRPr="00A51C51">
              <w:rPr>
                <w:rFonts w:eastAsia="Calibri"/>
                <w:b/>
                <w:i/>
                <w:sz w:val="20"/>
                <w:szCs w:val="22"/>
                <w:lang w:eastAsia="zh-CN"/>
              </w:rPr>
              <w:t>Enhancements on TypeB PDSCH length, SRS starting position, HARQ and CORESET/SS can be considered to be applied to NR licensed spectrum as optional features.</w:t>
            </w:r>
          </w:p>
        </w:tc>
      </w:tr>
      <w:tr w:rsidR="000A5FCD" w14:paraId="6EB70487" w14:textId="77777777" w:rsidTr="000372FF">
        <w:tc>
          <w:tcPr>
            <w:tcW w:w="193" w:type="pct"/>
          </w:tcPr>
          <w:p w14:paraId="3C4CF506" w14:textId="36AB953E" w:rsidR="000A5FCD" w:rsidRDefault="000A5FCD" w:rsidP="000A5FCD">
            <w:pPr>
              <w:spacing w:afterLines="50" w:after="120"/>
              <w:jc w:val="both"/>
              <w:rPr>
                <w:rFonts w:eastAsia="MS Mincho"/>
                <w:sz w:val="22"/>
              </w:rPr>
            </w:pPr>
            <w:r>
              <w:rPr>
                <w:rFonts w:eastAsia="MS Mincho" w:hint="eastAsia"/>
                <w:sz w:val="22"/>
              </w:rPr>
              <w:t>[</w:t>
            </w:r>
            <w:r>
              <w:rPr>
                <w:rFonts w:eastAsia="MS Mincho"/>
                <w:sz w:val="22"/>
              </w:rPr>
              <w:t>4]</w:t>
            </w:r>
          </w:p>
        </w:tc>
        <w:tc>
          <w:tcPr>
            <w:tcW w:w="4807" w:type="pct"/>
          </w:tcPr>
          <w:p w14:paraId="6F8937A6" w14:textId="77777777" w:rsidR="000A5FCD" w:rsidRPr="0045434C" w:rsidRDefault="000A5FCD" w:rsidP="000A5FCD">
            <w:pPr>
              <w:rPr>
                <w:rFonts w:eastAsia="Times New Roman"/>
                <w:sz w:val="20"/>
                <w:lang w:val="en-US" w:eastAsia="en-GB"/>
              </w:rPr>
            </w:pPr>
            <w:r w:rsidRPr="0045434C">
              <w:rPr>
                <w:rFonts w:eastAsia="Times New Roman"/>
                <w:sz w:val="20"/>
                <w:lang w:val="en-US" w:eastAsia="en-GB"/>
              </w:rPr>
              <w:t xml:space="preserve">During the previous email discussion, a question was raised about the extension of NR-U features to licensed operation. In principle, we do not think NR-U features should be applied for licensed operation unless the use cases and benefits are well justified. The reason is that NR-U features are introduced to mitigate the impact of LBT and/or to meet regional regulations such as OCB or PSD. In contrast, these regulations are not required for licensed spectrum access. We hence do not see the need to apply NR-U features to licensed operation. </w:t>
            </w:r>
          </w:p>
          <w:p w14:paraId="6F60C6C9" w14:textId="7E28CA1F" w:rsidR="000A5FCD" w:rsidRPr="006E7CEC" w:rsidRDefault="000A5FCD" w:rsidP="000A5FCD">
            <w:pPr>
              <w:spacing w:afterLines="50" w:after="120"/>
              <w:jc w:val="both"/>
              <w:rPr>
                <w:rFonts w:eastAsia="MS Mincho"/>
                <w:sz w:val="22"/>
              </w:rPr>
            </w:pPr>
            <w:r w:rsidRPr="0045434C">
              <w:rPr>
                <w:rFonts w:eastAsia="Times New Roman"/>
                <w:b/>
                <w:sz w:val="20"/>
                <w:lang w:val="en-US" w:eastAsia="en-GB"/>
              </w:rPr>
              <w:t xml:space="preserve">Proposal </w:t>
            </w:r>
            <w:r w:rsidRPr="0045434C">
              <w:rPr>
                <w:rFonts w:eastAsia="Times New Roman"/>
                <w:b/>
                <w:sz w:val="20"/>
                <w:lang w:val="en-US" w:eastAsia="en-GB"/>
              </w:rPr>
              <w:fldChar w:fldCharType="begin"/>
            </w:r>
            <w:r w:rsidRPr="0045434C">
              <w:rPr>
                <w:rFonts w:eastAsia="Times New Roman"/>
                <w:b/>
                <w:sz w:val="20"/>
                <w:lang w:val="en-US" w:eastAsia="en-GB"/>
              </w:rPr>
              <w:instrText xml:space="preserve"> SEQ Proposal \* ARABIC </w:instrText>
            </w:r>
            <w:r w:rsidRPr="0045434C">
              <w:rPr>
                <w:rFonts w:eastAsia="Times New Roman"/>
                <w:b/>
                <w:sz w:val="20"/>
                <w:lang w:val="en-US" w:eastAsia="en-GB"/>
              </w:rPr>
              <w:fldChar w:fldCharType="separate"/>
            </w:r>
            <w:r w:rsidRPr="0045434C">
              <w:rPr>
                <w:rFonts w:eastAsia="Times New Roman"/>
                <w:b/>
                <w:noProof/>
                <w:sz w:val="20"/>
                <w:lang w:val="en-US" w:eastAsia="en-GB"/>
              </w:rPr>
              <w:t>1</w:t>
            </w:r>
            <w:r w:rsidRPr="0045434C">
              <w:rPr>
                <w:rFonts w:eastAsia="Times New Roman"/>
                <w:b/>
                <w:sz w:val="20"/>
                <w:lang w:val="en-US" w:eastAsia="en-GB"/>
              </w:rPr>
              <w:fldChar w:fldCharType="end"/>
            </w:r>
            <w:r w:rsidRPr="0045434C">
              <w:rPr>
                <w:rFonts w:eastAsia="Times New Roman"/>
                <w:b/>
                <w:sz w:val="20"/>
                <w:lang w:val="en-US" w:eastAsia="en-GB"/>
              </w:rPr>
              <w:t xml:space="preserve">: NR-U features can only be extended to licensed operation when uses cases and benefits are well justified. </w:t>
            </w:r>
          </w:p>
        </w:tc>
      </w:tr>
      <w:tr w:rsidR="00E348CD" w14:paraId="7C416543" w14:textId="77777777" w:rsidTr="000372FF">
        <w:tc>
          <w:tcPr>
            <w:tcW w:w="193" w:type="pct"/>
          </w:tcPr>
          <w:p w14:paraId="366C0C78" w14:textId="0001789B" w:rsidR="00E348CD" w:rsidRDefault="00E348CD" w:rsidP="00E348CD">
            <w:pPr>
              <w:spacing w:afterLines="50" w:after="120"/>
              <w:jc w:val="both"/>
              <w:rPr>
                <w:rFonts w:eastAsia="MS Mincho"/>
                <w:sz w:val="22"/>
              </w:rPr>
            </w:pPr>
            <w:r>
              <w:rPr>
                <w:rFonts w:eastAsia="MS Mincho" w:hint="eastAsia"/>
                <w:sz w:val="22"/>
              </w:rPr>
              <w:lastRenderedPageBreak/>
              <w:t>[</w:t>
            </w:r>
            <w:r>
              <w:rPr>
                <w:rFonts w:eastAsia="MS Mincho"/>
                <w:sz w:val="22"/>
              </w:rPr>
              <w:t>6]</w:t>
            </w:r>
          </w:p>
        </w:tc>
        <w:tc>
          <w:tcPr>
            <w:tcW w:w="4807" w:type="pct"/>
          </w:tcPr>
          <w:p w14:paraId="537C7F31" w14:textId="77777777" w:rsidR="00E348CD" w:rsidRPr="00E348CD" w:rsidRDefault="00E348CD" w:rsidP="00E348CD">
            <w:pPr>
              <w:spacing w:before="180" w:line="288" w:lineRule="auto"/>
              <w:rPr>
                <w:rFonts w:eastAsia="맑은 고딕"/>
                <w:sz w:val="20"/>
                <w:lang w:eastAsia="ko-KR"/>
              </w:rPr>
            </w:pPr>
            <w:r w:rsidRPr="00E348CD">
              <w:rPr>
                <w:rFonts w:eastAsia="맑은 고딕"/>
                <w:sz w:val="20"/>
                <w:lang w:eastAsia="ko-KR"/>
              </w:rPr>
              <w:t>NR-U functions have been introduced to handle inherit problem of unlicensed band such as LBT failure and regulation. Hence, in our view, except FG-8 and FG-11 which are general function for licensed band, applicability of NR-U feature groups should be restricted to unlicensed band. If some of NR-U feature groups are identified to be beneficial for licensed band operation, we will be able to make an agreement for each.</w:t>
            </w:r>
          </w:p>
          <w:p w14:paraId="6A272EF5" w14:textId="6A284D12" w:rsidR="00E348CD" w:rsidRPr="006E7CEC" w:rsidRDefault="00E348CD" w:rsidP="00E348CD">
            <w:pPr>
              <w:spacing w:afterLines="50" w:after="120"/>
              <w:jc w:val="both"/>
              <w:rPr>
                <w:rFonts w:eastAsia="MS Mincho"/>
                <w:sz w:val="22"/>
              </w:rPr>
            </w:pPr>
            <w:r w:rsidRPr="00E348CD">
              <w:rPr>
                <w:rFonts w:eastAsia="맑은 고딕"/>
                <w:b/>
                <w:sz w:val="20"/>
                <w:u w:val="single"/>
                <w:lang w:eastAsia="ko-KR"/>
              </w:rPr>
              <w:t>Proposal 3: UE features for NR-U should be used only for unlicensed band.</w:t>
            </w:r>
          </w:p>
        </w:tc>
      </w:tr>
      <w:tr w:rsidR="00B41B77" w14:paraId="2F8B234F" w14:textId="77777777" w:rsidTr="000372FF">
        <w:tc>
          <w:tcPr>
            <w:tcW w:w="193" w:type="pct"/>
          </w:tcPr>
          <w:p w14:paraId="49173392" w14:textId="5D59C48A" w:rsidR="00B41B77" w:rsidRDefault="00B41B77" w:rsidP="00B41B77">
            <w:pPr>
              <w:spacing w:afterLines="50" w:after="120"/>
              <w:jc w:val="both"/>
              <w:rPr>
                <w:rFonts w:eastAsia="MS Mincho"/>
                <w:sz w:val="22"/>
              </w:rPr>
            </w:pPr>
            <w:r>
              <w:rPr>
                <w:rFonts w:eastAsia="MS Mincho" w:hint="eastAsia"/>
                <w:sz w:val="22"/>
              </w:rPr>
              <w:t>[</w:t>
            </w:r>
            <w:r>
              <w:rPr>
                <w:rFonts w:eastAsia="MS Mincho"/>
                <w:sz w:val="22"/>
              </w:rPr>
              <w:t>9]</w:t>
            </w:r>
          </w:p>
        </w:tc>
        <w:tc>
          <w:tcPr>
            <w:tcW w:w="4807" w:type="pct"/>
          </w:tcPr>
          <w:tbl>
            <w:tblPr>
              <w:tblStyle w:val="TableGrid"/>
              <w:tblW w:w="0" w:type="auto"/>
              <w:tblLook w:val="04A0" w:firstRow="1" w:lastRow="0" w:firstColumn="1" w:lastColumn="0" w:noHBand="0" w:noVBand="1"/>
            </w:tblPr>
            <w:tblGrid>
              <w:gridCol w:w="2122"/>
              <w:gridCol w:w="3969"/>
              <w:gridCol w:w="3216"/>
            </w:tblGrid>
            <w:tr w:rsidR="00B41B77" w:rsidRPr="00B41B77" w14:paraId="5874E286" w14:textId="77777777" w:rsidTr="0074086B">
              <w:tc>
                <w:tcPr>
                  <w:tcW w:w="2122" w:type="dxa"/>
                </w:tcPr>
                <w:p w14:paraId="57D5C304" w14:textId="77777777" w:rsidR="00B41B77" w:rsidRPr="00B41B77" w:rsidRDefault="00B41B77" w:rsidP="00B41B77">
                  <w:pPr>
                    <w:widowControl w:val="0"/>
                    <w:snapToGrid w:val="0"/>
                    <w:spacing w:after="120"/>
                    <w:rPr>
                      <w:rFonts w:eastAsia="SimSun"/>
                      <w:b/>
                      <w:sz w:val="18"/>
                      <w:lang w:val="en-US" w:eastAsia="zh-CN"/>
                    </w:rPr>
                  </w:pPr>
                  <w:r w:rsidRPr="00B41B77">
                    <w:rPr>
                      <w:rFonts w:eastAsia="SimSun" w:hint="eastAsia"/>
                      <w:b/>
                      <w:sz w:val="18"/>
                      <w:lang w:val="en-US" w:eastAsia="zh-CN"/>
                    </w:rPr>
                    <w:t>F</w:t>
                  </w:r>
                  <w:r w:rsidRPr="00B41B77">
                    <w:rPr>
                      <w:rFonts w:eastAsia="SimSun"/>
                      <w:b/>
                      <w:sz w:val="18"/>
                      <w:lang w:val="en-US" w:eastAsia="zh-CN"/>
                    </w:rPr>
                    <w:t>unctionality</w:t>
                  </w:r>
                </w:p>
              </w:tc>
              <w:tc>
                <w:tcPr>
                  <w:tcW w:w="3969" w:type="dxa"/>
                </w:tcPr>
                <w:p w14:paraId="3EA744F9" w14:textId="77777777" w:rsidR="00B41B77" w:rsidRPr="00B41B77" w:rsidRDefault="00B41B77" w:rsidP="00B41B77">
                  <w:pPr>
                    <w:widowControl w:val="0"/>
                    <w:snapToGrid w:val="0"/>
                    <w:spacing w:after="120"/>
                    <w:rPr>
                      <w:rFonts w:eastAsia="SimSun"/>
                      <w:b/>
                      <w:sz w:val="18"/>
                      <w:lang w:val="en-US" w:eastAsia="zh-CN"/>
                    </w:rPr>
                  </w:pPr>
                  <w:r w:rsidRPr="00B41B77">
                    <w:rPr>
                      <w:rFonts w:eastAsia="SimSun" w:hint="eastAsia"/>
                      <w:b/>
                      <w:sz w:val="18"/>
                      <w:lang w:val="en-US" w:eastAsia="zh-CN"/>
                    </w:rPr>
                    <w:t>FG</w:t>
                  </w:r>
                  <w:r w:rsidRPr="00B41B77">
                    <w:rPr>
                      <w:rFonts w:eastAsia="SimSun"/>
                      <w:b/>
                      <w:sz w:val="18"/>
                      <w:lang w:val="en-US" w:eastAsia="zh-CN"/>
                    </w:rPr>
                    <w:t>s</w:t>
                  </w:r>
                </w:p>
              </w:tc>
              <w:tc>
                <w:tcPr>
                  <w:tcW w:w="3216" w:type="dxa"/>
                </w:tcPr>
                <w:p w14:paraId="320DDA1A" w14:textId="77777777" w:rsidR="00B41B77" w:rsidRPr="00B41B77" w:rsidRDefault="00B41B77" w:rsidP="00B41B77">
                  <w:pPr>
                    <w:widowControl w:val="0"/>
                    <w:snapToGrid w:val="0"/>
                    <w:spacing w:after="120"/>
                    <w:jc w:val="center"/>
                    <w:rPr>
                      <w:rFonts w:eastAsia="SimSun"/>
                      <w:b/>
                      <w:sz w:val="18"/>
                      <w:lang w:val="en-US" w:eastAsia="zh-CN"/>
                    </w:rPr>
                  </w:pPr>
                  <w:r w:rsidRPr="00B41B77">
                    <w:rPr>
                      <w:rFonts w:eastAsia="SimSun" w:hint="eastAsia"/>
                      <w:b/>
                      <w:sz w:val="18"/>
                      <w:lang w:val="en-US" w:eastAsia="zh-CN"/>
                    </w:rPr>
                    <w:t>N</w:t>
                  </w:r>
                  <w:r w:rsidRPr="00B41B77">
                    <w:rPr>
                      <w:rFonts w:eastAsia="SimSun"/>
                      <w:b/>
                      <w:sz w:val="18"/>
                      <w:lang w:val="en-US" w:eastAsia="zh-CN"/>
                    </w:rPr>
                    <w:t>eed for licensed band operation</w:t>
                  </w:r>
                </w:p>
              </w:tc>
            </w:tr>
            <w:tr w:rsidR="00B41B77" w:rsidRPr="00B41B77" w14:paraId="74BD7504" w14:textId="77777777" w:rsidTr="0074086B">
              <w:tc>
                <w:tcPr>
                  <w:tcW w:w="2122" w:type="dxa"/>
                </w:tcPr>
                <w:p w14:paraId="172308AC"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Type B PDSCH length</w:t>
                  </w:r>
                </w:p>
              </w:tc>
              <w:tc>
                <w:tcPr>
                  <w:tcW w:w="3969" w:type="dxa"/>
                </w:tcPr>
                <w:p w14:paraId="361067BB"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10-8</w:t>
                  </w:r>
                  <w:r w:rsidRPr="00B41B77">
                    <w:rPr>
                      <w:rFonts w:eastAsia="MS Mincho"/>
                      <w:sz w:val="18"/>
                      <w:lang w:val="en-US" w:eastAsia="en-US"/>
                    </w:rPr>
                    <w:t xml:space="preserve"> Type B PDSCH length {3, 5, 6, 8, [9, 10,] 11, 12, 13} without DMRS shift due to CRS collision</w:t>
                  </w:r>
                </w:p>
              </w:tc>
              <w:tc>
                <w:tcPr>
                  <w:tcW w:w="3216" w:type="dxa"/>
                </w:tcPr>
                <w:p w14:paraId="2E684215"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P</w:t>
                  </w:r>
                  <w:r w:rsidRPr="00B41B77">
                    <w:rPr>
                      <w:rFonts w:eastAsia="SimSun"/>
                      <w:sz w:val="18"/>
                      <w:lang w:val="en-US" w:eastAsia="zh-CN"/>
                    </w:rPr>
                    <w:t>er UE</w:t>
                  </w:r>
                </w:p>
                <w:p w14:paraId="70BBEE9A"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The additional scheduling flexibility could be exploited by the network.</w:t>
                  </w:r>
                </w:p>
              </w:tc>
            </w:tr>
            <w:tr w:rsidR="00B41B77" w:rsidRPr="00B41B77" w14:paraId="0C6717C8" w14:textId="77777777" w:rsidTr="0074086B">
              <w:tc>
                <w:tcPr>
                  <w:tcW w:w="2122" w:type="dxa"/>
                </w:tcPr>
                <w:p w14:paraId="233F0A06"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Search space set group switching</w:t>
                  </w:r>
                </w:p>
              </w:tc>
              <w:tc>
                <w:tcPr>
                  <w:tcW w:w="3969" w:type="dxa"/>
                </w:tcPr>
                <w:p w14:paraId="44704D7D"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10-9</w:t>
                  </w:r>
                  <w:r w:rsidRPr="00B41B77">
                    <w:rPr>
                      <w:rFonts w:eastAsia="MS Mincho"/>
                      <w:sz w:val="18"/>
                      <w:lang w:val="en-US" w:eastAsia="en-US"/>
                    </w:rPr>
                    <w:t xml:space="preserve"> Search space set group switching with explicit DCI 2_0 bit field trigger or with implicit PDCCH decoding with DCI 2_0 monitoring</w:t>
                  </w:r>
                </w:p>
                <w:p w14:paraId="23598EED"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10-9b</w:t>
                  </w:r>
                  <w:r w:rsidRPr="00B41B77">
                    <w:rPr>
                      <w:rFonts w:eastAsia="MS Mincho"/>
                      <w:sz w:val="18"/>
                      <w:lang w:val="en-US" w:eastAsia="en-US"/>
                    </w:rPr>
                    <w:t xml:space="preserve"> Search space set group switching with implicit PDCCH decoding without DCI 2_0 monitoring</w:t>
                  </w:r>
                </w:p>
                <w:p w14:paraId="3DCCDDC2"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10-9c</w:t>
                  </w:r>
                  <w:r w:rsidRPr="00B41B77">
                    <w:rPr>
                      <w:rFonts w:eastAsia="MS Mincho"/>
                      <w:sz w:val="18"/>
                      <w:lang w:val="en-US" w:eastAsia="en-US"/>
                    </w:rPr>
                    <w:t xml:space="preserve"> Joint search space group switching across multiple cells</w:t>
                  </w:r>
                </w:p>
                <w:p w14:paraId="77643623"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10-9d</w:t>
                  </w:r>
                  <w:r w:rsidRPr="00B41B77">
                    <w:rPr>
                      <w:rFonts w:eastAsia="MS Mincho"/>
                      <w:sz w:val="18"/>
                      <w:lang w:val="en-US" w:eastAsia="en-US"/>
                    </w:rPr>
                    <w:t xml:space="preserve"> Support Search space set group switching capability 2</w:t>
                  </w:r>
                </w:p>
              </w:tc>
              <w:tc>
                <w:tcPr>
                  <w:tcW w:w="3216" w:type="dxa"/>
                </w:tcPr>
                <w:p w14:paraId="5A7DD4AC"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sz w:val="18"/>
                      <w:lang w:val="en-US" w:eastAsia="en-US"/>
                    </w:rPr>
                    <w:t>10-9/9b/9d: per band</w:t>
                  </w:r>
                </w:p>
                <w:p w14:paraId="2854C358"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sz w:val="18"/>
                      <w:lang w:val="en-US" w:eastAsia="en-US"/>
                    </w:rPr>
                    <w:t>10-9c: per BC</w:t>
                  </w:r>
                </w:p>
                <w:p w14:paraId="56D6E048"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sz w:val="18"/>
                      <w:lang w:val="en-US" w:eastAsia="en-US"/>
                    </w:rPr>
                    <w:t xml:space="preserve">It is unclear what benefit could be obtained for operation on a licensed carrier since the monitoring periodicity of PDCCH search spaces would generally not need to change frequently nor depend on implicit rules. </w:t>
                  </w:r>
                </w:p>
              </w:tc>
            </w:tr>
            <w:tr w:rsidR="00B41B77" w:rsidRPr="00B41B77" w14:paraId="1F70EB62" w14:textId="77777777" w:rsidTr="0074086B">
              <w:tc>
                <w:tcPr>
                  <w:tcW w:w="2122" w:type="dxa"/>
                </w:tcPr>
                <w:p w14:paraId="6A07FD2A"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RSSI and channel occupancy measurement and reporting</w:t>
                  </w:r>
                </w:p>
              </w:tc>
              <w:tc>
                <w:tcPr>
                  <w:tcW w:w="3969" w:type="dxa"/>
                </w:tcPr>
                <w:p w14:paraId="4F882639" w14:textId="77777777" w:rsidR="00B41B77" w:rsidRPr="00B41B77" w:rsidRDefault="00B41B77" w:rsidP="00B41B77">
                  <w:pPr>
                    <w:widowControl w:val="0"/>
                    <w:snapToGrid w:val="0"/>
                    <w:spacing w:after="120"/>
                    <w:rPr>
                      <w:rFonts w:eastAsia="MS Mincho"/>
                      <w:sz w:val="18"/>
                      <w:lang w:val="en-US" w:eastAsia="en-US"/>
                    </w:rPr>
                  </w:pPr>
                  <w:r w:rsidRPr="00B41B77">
                    <w:rPr>
                      <w:rFonts w:eastAsia="SimSun"/>
                      <w:b/>
                      <w:sz w:val="18"/>
                      <w:lang w:val="en-US" w:eastAsia="zh-CN"/>
                    </w:rPr>
                    <w:t>10-10</w:t>
                  </w:r>
                  <w:r w:rsidRPr="00B41B77">
                    <w:rPr>
                      <w:rFonts w:eastAsia="SimSun"/>
                      <w:sz w:val="18"/>
                      <w:lang w:val="en-US" w:eastAsia="zh-CN"/>
                    </w:rPr>
                    <w:t xml:space="preserve"> RSSI and channel occupancy measurement and reporting</w:t>
                  </w:r>
                </w:p>
              </w:tc>
              <w:tc>
                <w:tcPr>
                  <w:tcW w:w="3216" w:type="dxa"/>
                </w:tcPr>
                <w:p w14:paraId="352F3D1D"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Per band</w:t>
                  </w:r>
                </w:p>
                <w:p w14:paraId="7048444B"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U</w:t>
                  </w:r>
                  <w:r w:rsidRPr="00B41B77">
                    <w:rPr>
                      <w:rFonts w:eastAsia="SimSun"/>
                      <w:sz w:val="18"/>
                      <w:lang w:val="en-US" w:eastAsia="zh-CN"/>
                    </w:rPr>
                    <w:t>nclear what additional information those measurements could bring in case of licensed band operation.</w:t>
                  </w:r>
                </w:p>
              </w:tc>
            </w:tr>
            <w:tr w:rsidR="00B41B77" w:rsidRPr="00B41B77" w14:paraId="5E4C73C9" w14:textId="77777777" w:rsidTr="0074086B">
              <w:tc>
                <w:tcPr>
                  <w:tcW w:w="2122" w:type="dxa"/>
                </w:tcPr>
                <w:p w14:paraId="4A02C513"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SRS</w:t>
                  </w:r>
                  <w:r w:rsidRPr="00B41B77">
                    <w:rPr>
                      <w:rFonts w:eastAsia="SimSun"/>
                      <w:sz w:val="18"/>
                      <w:lang w:val="en-US" w:eastAsia="zh-CN"/>
                    </w:rPr>
                    <w:t xml:space="preserve"> starting position at any OFDM symbol in a slot</w:t>
                  </w:r>
                </w:p>
              </w:tc>
              <w:tc>
                <w:tcPr>
                  <w:tcW w:w="3969" w:type="dxa"/>
                </w:tcPr>
                <w:p w14:paraId="674F45C3"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10-11</w:t>
                  </w:r>
                  <w:r w:rsidRPr="00B41B77">
                    <w:rPr>
                      <w:rFonts w:eastAsia="MS Mincho"/>
                      <w:sz w:val="18"/>
                      <w:lang w:val="en-US" w:eastAsia="en-US"/>
                    </w:rPr>
                    <w:t xml:space="preserve"> SRS starting position at any OFDM symbol in a slot</w:t>
                  </w:r>
                </w:p>
              </w:tc>
              <w:tc>
                <w:tcPr>
                  <w:tcW w:w="3216" w:type="dxa"/>
                </w:tcPr>
                <w:p w14:paraId="67343E34"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P</w:t>
                  </w:r>
                  <w:r w:rsidRPr="00B41B77">
                    <w:rPr>
                      <w:rFonts w:eastAsia="SimSun"/>
                      <w:sz w:val="18"/>
                      <w:lang w:val="en-US" w:eastAsia="zh-CN"/>
                    </w:rPr>
                    <w:t>er UE</w:t>
                  </w:r>
                </w:p>
                <w:p w14:paraId="5A432E1A"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It is well-known that SRS capacity is always an issue even in licensed bands.</w:t>
                  </w:r>
                </w:p>
              </w:tc>
            </w:tr>
            <w:tr w:rsidR="00B41B77" w:rsidRPr="00B41B77" w14:paraId="76ECF7AA" w14:textId="77777777" w:rsidTr="0074086B">
              <w:tc>
                <w:tcPr>
                  <w:tcW w:w="2122" w:type="dxa"/>
                </w:tcPr>
                <w:p w14:paraId="3602C5C7"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 xml:space="preserve">HARQ </w:t>
                  </w:r>
                  <w:r w:rsidRPr="00B41B77">
                    <w:rPr>
                      <w:rFonts w:eastAsia="SimSun"/>
                      <w:sz w:val="18"/>
                      <w:lang w:val="en-US" w:eastAsia="zh-CN"/>
                    </w:rPr>
                    <w:t>enhancements</w:t>
                  </w:r>
                </w:p>
              </w:tc>
              <w:tc>
                <w:tcPr>
                  <w:tcW w:w="3969" w:type="dxa"/>
                </w:tcPr>
                <w:p w14:paraId="236A4261"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10-14</w:t>
                  </w:r>
                  <w:r w:rsidRPr="00B41B77">
                    <w:rPr>
                      <w:rFonts w:eastAsia="MS Mincho"/>
                      <w:sz w:val="18"/>
                      <w:lang w:val="en-US" w:eastAsia="en-US"/>
                    </w:rPr>
                    <w:t xml:space="preserve"> Non-numerical PDSCH to HARQ-ACK timing</w:t>
                  </w:r>
                </w:p>
                <w:p w14:paraId="3E8149F9" w14:textId="77777777" w:rsidR="00B41B77" w:rsidRPr="00B41B77" w:rsidRDefault="00B41B77" w:rsidP="00B41B77">
                  <w:pPr>
                    <w:widowControl w:val="0"/>
                    <w:snapToGrid w:val="0"/>
                    <w:spacing w:after="120"/>
                    <w:rPr>
                      <w:rFonts w:eastAsia="MS Mincho"/>
                      <w:b/>
                      <w:sz w:val="18"/>
                      <w:lang w:val="en-US" w:eastAsia="en-US"/>
                    </w:rPr>
                  </w:pPr>
                  <w:r w:rsidRPr="00B41B77">
                    <w:rPr>
                      <w:rFonts w:eastAsia="MS Mincho"/>
                      <w:b/>
                      <w:sz w:val="18"/>
                      <w:lang w:val="en-US" w:eastAsia="en-US"/>
                    </w:rPr>
                    <w:t xml:space="preserve">10-15 </w:t>
                  </w:r>
                  <w:r w:rsidRPr="00B41B77">
                    <w:rPr>
                      <w:rFonts w:eastAsia="MS Mincho"/>
                      <w:sz w:val="18"/>
                      <w:lang w:val="en-US" w:eastAsia="en-US"/>
                    </w:rPr>
                    <w:t>Enhanced dynamic HARQ codebook</w:t>
                  </w:r>
                </w:p>
                <w:p w14:paraId="00FF9AEB"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10-16</w:t>
                  </w:r>
                  <w:r w:rsidRPr="00B41B77">
                    <w:rPr>
                      <w:rFonts w:eastAsia="MS Mincho"/>
                      <w:sz w:val="18"/>
                      <w:lang w:val="en-US" w:eastAsia="en-US"/>
                    </w:rPr>
                    <w:t xml:space="preserve"> One-shot HARQ ACK feedback</w:t>
                  </w:r>
                </w:p>
              </w:tc>
              <w:tc>
                <w:tcPr>
                  <w:tcW w:w="3216" w:type="dxa"/>
                </w:tcPr>
                <w:p w14:paraId="68E6EB75"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10-14 &amp; 10-15: per UE</w:t>
                  </w:r>
                </w:p>
                <w:p w14:paraId="7DE3C948"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10-16: per band</w:t>
                  </w:r>
                </w:p>
                <w:p w14:paraId="26ADDC66"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It is unclear why many instances of HARQ feedback from a UE would fail simultaneously in licensed operation, requiring that all the HARQ processes are reported by a UE in one-shot</w:t>
                  </w:r>
                </w:p>
              </w:tc>
            </w:tr>
            <w:tr w:rsidR="00B41B77" w:rsidRPr="00B41B77" w14:paraId="14DA4FE8" w14:textId="77777777" w:rsidTr="0074086B">
              <w:tc>
                <w:tcPr>
                  <w:tcW w:w="2122" w:type="dxa"/>
                </w:tcPr>
                <w:p w14:paraId="7BE620F3"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Multi-PUSCH UL grant</w:t>
                  </w:r>
                </w:p>
              </w:tc>
              <w:tc>
                <w:tcPr>
                  <w:tcW w:w="3969" w:type="dxa"/>
                </w:tcPr>
                <w:p w14:paraId="468B1592"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10-17</w:t>
                  </w:r>
                  <w:r w:rsidRPr="00B41B77">
                    <w:rPr>
                      <w:rFonts w:eastAsia="MS Mincho"/>
                      <w:sz w:val="18"/>
                      <w:lang w:val="en-US" w:eastAsia="en-US"/>
                    </w:rPr>
                    <w:t xml:space="preserve"> Multi-PUSCH UL grant</w:t>
                  </w:r>
                </w:p>
              </w:tc>
              <w:tc>
                <w:tcPr>
                  <w:tcW w:w="3216" w:type="dxa"/>
                </w:tcPr>
                <w:p w14:paraId="60C74F4A"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P</w:t>
                  </w:r>
                  <w:r w:rsidRPr="00B41B77">
                    <w:rPr>
                      <w:rFonts w:eastAsia="SimSun"/>
                      <w:sz w:val="18"/>
                      <w:lang w:val="en-US" w:eastAsia="zh-CN"/>
                    </w:rPr>
                    <w:t>er UE</w:t>
                  </w:r>
                </w:p>
                <w:p w14:paraId="5939AE23"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This feature is beneficial for reducing control overhead on licensed bands. To avoid additional complexity, we suggest no further optimization for this feature in Rel-16, so it should be limited to time-consecutive PUSCHs even on licensed bands.</w:t>
                  </w:r>
                </w:p>
              </w:tc>
            </w:tr>
            <w:tr w:rsidR="00B41B77" w:rsidRPr="00B41B77" w14:paraId="5C38B745" w14:textId="77777777" w:rsidTr="0074086B">
              <w:tc>
                <w:tcPr>
                  <w:tcW w:w="2122" w:type="dxa"/>
                </w:tcPr>
                <w:p w14:paraId="16382CEF"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Configured grant enhanced resource configuration</w:t>
                  </w:r>
                </w:p>
              </w:tc>
              <w:tc>
                <w:tcPr>
                  <w:tcW w:w="3969" w:type="dxa"/>
                </w:tcPr>
                <w:p w14:paraId="04208267" w14:textId="77777777" w:rsidR="00B41B77" w:rsidRPr="00B41B77" w:rsidRDefault="00B41B77" w:rsidP="00B41B77">
                  <w:pPr>
                    <w:widowControl w:val="0"/>
                    <w:snapToGrid w:val="0"/>
                    <w:spacing w:after="120"/>
                    <w:rPr>
                      <w:rFonts w:eastAsia="MS Mincho"/>
                      <w:b/>
                      <w:sz w:val="18"/>
                      <w:lang w:val="en-US" w:eastAsia="en-US"/>
                    </w:rPr>
                  </w:pPr>
                  <w:r w:rsidRPr="00B41B77">
                    <w:rPr>
                      <w:rFonts w:eastAsia="MS Mincho"/>
                      <w:b/>
                      <w:sz w:val="18"/>
                      <w:lang w:val="en-US" w:eastAsia="en-US"/>
                    </w:rPr>
                    <w:t>10-28</w:t>
                  </w:r>
                  <w:r w:rsidRPr="00B41B77">
                    <w:rPr>
                      <w:rFonts w:eastAsia="MS Mincho"/>
                      <w:sz w:val="18"/>
                      <w:lang w:val="en-US" w:eastAsia="en-US"/>
                    </w:rPr>
                    <w:tab/>
                    <w:t xml:space="preserve"> Configured grant with Rel-16 enhanced resource configuration</w:t>
                  </w:r>
                </w:p>
              </w:tc>
              <w:tc>
                <w:tcPr>
                  <w:tcW w:w="3216" w:type="dxa"/>
                </w:tcPr>
                <w:p w14:paraId="6E375805"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Per UE</w:t>
                  </w:r>
                </w:p>
              </w:tc>
            </w:tr>
          </w:tbl>
          <w:p w14:paraId="06DBAADC" w14:textId="77777777" w:rsidR="00B41B77" w:rsidRPr="00B41B77" w:rsidRDefault="00B41B77" w:rsidP="00B41B77">
            <w:pPr>
              <w:snapToGrid w:val="0"/>
              <w:spacing w:after="120"/>
              <w:jc w:val="both"/>
              <w:rPr>
                <w:rFonts w:eastAsia="SimSun"/>
                <w:sz w:val="22"/>
                <w:szCs w:val="22"/>
                <w:lang w:val="en-US" w:eastAsia="zh-CN"/>
              </w:rPr>
            </w:pPr>
          </w:p>
          <w:p w14:paraId="343676C4" w14:textId="77777777" w:rsidR="00B41B77" w:rsidRPr="00B41B77" w:rsidRDefault="00B41B77" w:rsidP="00B41B77">
            <w:pPr>
              <w:snapToGrid w:val="0"/>
              <w:spacing w:after="120"/>
              <w:jc w:val="both"/>
              <w:rPr>
                <w:rFonts w:eastAsia="SimSun"/>
                <w:b/>
                <w:i/>
                <w:sz w:val="22"/>
                <w:szCs w:val="22"/>
                <w:lang w:val="en-US" w:eastAsia="zh-CN"/>
              </w:rPr>
            </w:pPr>
            <w:r w:rsidRPr="00B41B77">
              <w:rPr>
                <w:rFonts w:eastAsia="SimSun" w:hint="eastAsia"/>
                <w:b/>
                <w:i/>
                <w:sz w:val="22"/>
                <w:szCs w:val="22"/>
                <w:lang w:val="en-US" w:eastAsia="zh-CN"/>
              </w:rPr>
              <w:t>P</w:t>
            </w:r>
            <w:r w:rsidRPr="00B41B77">
              <w:rPr>
                <w:rFonts w:eastAsia="SimSun"/>
                <w:b/>
                <w:i/>
                <w:sz w:val="22"/>
                <w:szCs w:val="22"/>
                <w:lang w:val="en-US" w:eastAsia="zh-CN"/>
              </w:rPr>
              <w:t>roposal 2: The following FGs could be extended to licensed bands, i.e. reported “per UE”:</w:t>
            </w:r>
          </w:p>
          <w:p w14:paraId="28770390" w14:textId="77777777" w:rsidR="00B41B77" w:rsidRPr="00B41B77" w:rsidRDefault="00B41B77" w:rsidP="00E71064">
            <w:pPr>
              <w:numPr>
                <w:ilvl w:val="0"/>
                <w:numId w:val="29"/>
              </w:numPr>
              <w:snapToGrid w:val="0"/>
              <w:spacing w:after="120"/>
              <w:contextualSpacing/>
              <w:jc w:val="both"/>
              <w:rPr>
                <w:rFonts w:eastAsia="SimSun"/>
                <w:b/>
                <w:bCs/>
                <w:i/>
                <w:sz w:val="22"/>
                <w:szCs w:val="22"/>
                <w:lang w:val="en-US" w:eastAsia="en-US"/>
              </w:rPr>
            </w:pPr>
            <w:r w:rsidRPr="00B41B77">
              <w:rPr>
                <w:rFonts w:eastAsia="SimSun"/>
                <w:b/>
                <w:bCs/>
                <w:i/>
                <w:sz w:val="22"/>
                <w:szCs w:val="22"/>
                <w:lang w:val="en-US" w:eastAsia="en-US"/>
              </w:rPr>
              <w:t>10-8 Type B PDSCH length</w:t>
            </w:r>
          </w:p>
          <w:p w14:paraId="78D0744A" w14:textId="77777777" w:rsidR="00B41B77" w:rsidRPr="00B41B77" w:rsidRDefault="00B41B77" w:rsidP="00E71064">
            <w:pPr>
              <w:numPr>
                <w:ilvl w:val="0"/>
                <w:numId w:val="29"/>
              </w:numPr>
              <w:snapToGrid w:val="0"/>
              <w:spacing w:after="120"/>
              <w:contextualSpacing/>
              <w:jc w:val="both"/>
              <w:rPr>
                <w:rFonts w:eastAsia="SimSun"/>
                <w:b/>
                <w:bCs/>
                <w:i/>
                <w:sz w:val="22"/>
                <w:szCs w:val="22"/>
                <w:lang w:val="en-US" w:eastAsia="en-US"/>
              </w:rPr>
            </w:pPr>
            <w:r w:rsidRPr="00B41B77">
              <w:rPr>
                <w:rFonts w:eastAsia="SimSun"/>
                <w:b/>
                <w:bCs/>
                <w:i/>
                <w:sz w:val="22"/>
                <w:szCs w:val="22"/>
                <w:lang w:val="en-US" w:eastAsia="en-US"/>
              </w:rPr>
              <w:t>10-11 SRS starting position at any OFDM symbol in a slot</w:t>
            </w:r>
          </w:p>
          <w:p w14:paraId="700A37EF" w14:textId="77777777" w:rsidR="00B41B77" w:rsidRPr="00B41B77" w:rsidRDefault="00B41B77" w:rsidP="00E71064">
            <w:pPr>
              <w:numPr>
                <w:ilvl w:val="0"/>
                <w:numId w:val="29"/>
              </w:numPr>
              <w:snapToGrid w:val="0"/>
              <w:spacing w:after="120"/>
              <w:contextualSpacing/>
              <w:jc w:val="both"/>
              <w:rPr>
                <w:rFonts w:eastAsia="SimSun"/>
                <w:b/>
                <w:bCs/>
                <w:i/>
                <w:sz w:val="22"/>
                <w:szCs w:val="22"/>
                <w:lang w:val="en-US" w:eastAsia="en-US"/>
              </w:rPr>
            </w:pPr>
            <w:r w:rsidRPr="00B41B77">
              <w:rPr>
                <w:rFonts w:eastAsia="SimSun"/>
                <w:b/>
                <w:bCs/>
                <w:i/>
                <w:sz w:val="22"/>
                <w:szCs w:val="22"/>
                <w:lang w:val="en-US" w:eastAsia="en-US"/>
              </w:rPr>
              <w:t>10-14 and 10-15 HARQ enhancements</w:t>
            </w:r>
          </w:p>
          <w:p w14:paraId="5310D22B" w14:textId="77777777" w:rsidR="00B41B77" w:rsidRPr="00B41B77" w:rsidRDefault="00B41B77" w:rsidP="00E71064">
            <w:pPr>
              <w:numPr>
                <w:ilvl w:val="0"/>
                <w:numId w:val="29"/>
              </w:numPr>
              <w:snapToGrid w:val="0"/>
              <w:spacing w:after="120"/>
              <w:contextualSpacing/>
              <w:jc w:val="both"/>
              <w:rPr>
                <w:rFonts w:eastAsia="SimSun"/>
                <w:b/>
                <w:bCs/>
                <w:i/>
                <w:sz w:val="22"/>
                <w:szCs w:val="22"/>
                <w:lang w:val="en-US" w:eastAsia="en-US"/>
              </w:rPr>
            </w:pPr>
            <w:r w:rsidRPr="00B41B77">
              <w:rPr>
                <w:rFonts w:eastAsia="SimSun"/>
                <w:b/>
                <w:bCs/>
                <w:i/>
                <w:sz w:val="22"/>
                <w:szCs w:val="22"/>
                <w:lang w:val="en-US" w:eastAsia="en-US"/>
              </w:rPr>
              <w:t>10-17 Multi-PUSCH UL grant</w:t>
            </w:r>
          </w:p>
          <w:p w14:paraId="1A2243AE" w14:textId="475BAFAF" w:rsidR="00B41B77" w:rsidRPr="006E7CEC" w:rsidRDefault="00B41B77" w:rsidP="00B41B77">
            <w:pPr>
              <w:spacing w:afterLines="50" w:after="120"/>
              <w:jc w:val="both"/>
              <w:rPr>
                <w:rFonts w:eastAsia="MS Mincho"/>
                <w:sz w:val="22"/>
              </w:rPr>
            </w:pPr>
            <w:r w:rsidRPr="00B41B77">
              <w:rPr>
                <w:rFonts w:eastAsia="SimSun"/>
                <w:b/>
                <w:bCs/>
                <w:i/>
                <w:sz w:val="22"/>
                <w:szCs w:val="22"/>
                <w:lang w:val="en-US" w:eastAsia="en-US"/>
              </w:rPr>
              <w:t>10-28 Configured grant enhanced resource configuration</w:t>
            </w:r>
          </w:p>
        </w:tc>
      </w:tr>
      <w:tr w:rsidR="008C1614" w14:paraId="2281CF3F" w14:textId="77777777" w:rsidTr="000372FF">
        <w:tc>
          <w:tcPr>
            <w:tcW w:w="193" w:type="pct"/>
          </w:tcPr>
          <w:p w14:paraId="07D650EA" w14:textId="1A2B1B75" w:rsidR="008C1614" w:rsidRDefault="008C1614" w:rsidP="008C1614">
            <w:pPr>
              <w:spacing w:afterLines="50" w:after="120"/>
              <w:jc w:val="both"/>
              <w:rPr>
                <w:rFonts w:eastAsia="MS Mincho"/>
                <w:sz w:val="22"/>
              </w:rPr>
            </w:pPr>
            <w:r>
              <w:rPr>
                <w:rFonts w:eastAsia="MS Mincho" w:hint="eastAsia"/>
                <w:sz w:val="22"/>
              </w:rPr>
              <w:t>[</w:t>
            </w:r>
            <w:r>
              <w:rPr>
                <w:rFonts w:eastAsia="MS Mincho"/>
                <w:sz w:val="22"/>
              </w:rPr>
              <w:t>10]</w:t>
            </w:r>
          </w:p>
        </w:tc>
        <w:tc>
          <w:tcPr>
            <w:tcW w:w="4807" w:type="pct"/>
          </w:tcPr>
          <w:p w14:paraId="02C91E3E" w14:textId="77777777" w:rsidR="008C1614" w:rsidRPr="008C1614" w:rsidRDefault="008C1614" w:rsidP="008C1614">
            <w:pPr>
              <w:jc w:val="both"/>
              <w:rPr>
                <w:rFonts w:ascii="Arial" w:eastAsia="SimSun" w:hAnsi="Arial" w:cs="Arial"/>
                <w:sz w:val="20"/>
                <w:lang w:val="en-US" w:eastAsia="en-US"/>
              </w:rPr>
            </w:pPr>
            <w:r w:rsidRPr="008C1614">
              <w:rPr>
                <w:rFonts w:ascii="Arial" w:eastAsia="SimSun" w:hAnsi="Arial" w:cs="Arial"/>
                <w:sz w:val="20"/>
                <w:lang w:val="en-US" w:eastAsia="en-US"/>
              </w:rPr>
              <w:t xml:space="preserve">In general, our view is that the features developed under NR-U WI should be limited to unlicensed operation by default and exceptions should be discussed case by case with strong justifications. This is important to avoid unnecessary complications/impacts on the operation of licensed band operation. To be more specific, in our view the features listed with “FFS: Per band or Per UE” should be put “per band” to provide the flexibility in implementation and IOT testing </w:t>
            </w:r>
          </w:p>
          <w:p w14:paraId="7899CF9E" w14:textId="77777777" w:rsidR="008C1614" w:rsidRPr="008C1614" w:rsidRDefault="008C1614" w:rsidP="008C1614">
            <w:pPr>
              <w:jc w:val="both"/>
              <w:rPr>
                <w:rFonts w:ascii="Arial" w:eastAsia="SimSun" w:hAnsi="Arial" w:cs="Arial"/>
                <w:b/>
                <w:bCs/>
                <w:sz w:val="20"/>
                <w:lang w:val="en-US" w:eastAsia="en-US"/>
              </w:rPr>
            </w:pPr>
            <w:r w:rsidRPr="008C1614">
              <w:rPr>
                <w:rFonts w:ascii="Arial" w:eastAsia="SimSun" w:hAnsi="Arial" w:cs="Arial"/>
                <w:b/>
                <w:bCs/>
                <w:sz w:val="20"/>
                <w:lang w:val="en-US" w:eastAsia="en-US"/>
              </w:rPr>
              <w:lastRenderedPageBreak/>
              <w:t xml:space="preserve">Proposal 1: </w:t>
            </w:r>
          </w:p>
          <w:p w14:paraId="43EAD1DC" w14:textId="3FBEC8DA" w:rsidR="008C1614" w:rsidRPr="006E7CEC" w:rsidRDefault="008C1614" w:rsidP="008C1614">
            <w:pPr>
              <w:spacing w:afterLines="50" w:after="120"/>
              <w:jc w:val="both"/>
              <w:rPr>
                <w:rFonts w:eastAsia="MS Mincho"/>
                <w:sz w:val="22"/>
              </w:rPr>
            </w:pPr>
            <w:r w:rsidRPr="008C1614">
              <w:rPr>
                <w:rFonts w:ascii="Arial" w:eastAsia="SimSun" w:hAnsi="Arial" w:cs="Arial"/>
                <w:i/>
                <w:iCs/>
                <w:sz w:val="20"/>
                <w:lang w:val="en-US" w:eastAsia="en-US"/>
              </w:rPr>
              <w:t>The features listed with “FFS: Per band or Per UE” should be put “per band”</w:t>
            </w:r>
          </w:p>
        </w:tc>
      </w:tr>
      <w:tr w:rsidR="006D5CC8" w14:paraId="140C3A05" w14:textId="77777777" w:rsidTr="000372FF">
        <w:tc>
          <w:tcPr>
            <w:tcW w:w="193" w:type="pct"/>
          </w:tcPr>
          <w:p w14:paraId="68F8740F" w14:textId="6FDF1E33" w:rsidR="006D5CC8" w:rsidRDefault="006D5CC8" w:rsidP="006D5CC8">
            <w:pPr>
              <w:spacing w:afterLines="50" w:after="120"/>
              <w:jc w:val="both"/>
              <w:rPr>
                <w:rFonts w:eastAsia="MS Mincho"/>
                <w:sz w:val="22"/>
              </w:rPr>
            </w:pPr>
            <w:r>
              <w:rPr>
                <w:rFonts w:eastAsia="MS Mincho" w:hint="eastAsia"/>
                <w:sz w:val="22"/>
              </w:rPr>
              <w:lastRenderedPageBreak/>
              <w:t>[</w:t>
            </w:r>
            <w:r>
              <w:rPr>
                <w:rFonts w:eastAsia="MS Mincho"/>
                <w:sz w:val="22"/>
              </w:rPr>
              <w:t>11]</w:t>
            </w:r>
          </w:p>
        </w:tc>
        <w:tc>
          <w:tcPr>
            <w:tcW w:w="4807" w:type="pct"/>
          </w:tcPr>
          <w:p w14:paraId="1E894AED" w14:textId="5D968928" w:rsidR="006D5CC8" w:rsidRPr="006E7CEC" w:rsidRDefault="006D5CC8" w:rsidP="006D5CC8">
            <w:pPr>
              <w:spacing w:afterLines="50" w:after="120"/>
              <w:jc w:val="both"/>
              <w:rPr>
                <w:rFonts w:eastAsia="MS Mincho"/>
                <w:sz w:val="22"/>
              </w:rPr>
            </w:pPr>
            <w:r w:rsidRPr="006D5CC8">
              <w:rPr>
                <w:rFonts w:eastAsia="SimSun"/>
                <w:sz w:val="22"/>
                <w:szCs w:val="22"/>
                <w:lang w:eastAsia="zh-CN"/>
              </w:rPr>
              <w:t>We think the type of all FGs in NR-U should be “per band” and whether a FG can be applied to licensed band as well can be discussed later.</w:t>
            </w:r>
          </w:p>
        </w:tc>
      </w:tr>
      <w:tr w:rsidR="004A1887" w14:paraId="3AA13B45" w14:textId="77777777" w:rsidTr="000372FF">
        <w:tc>
          <w:tcPr>
            <w:tcW w:w="193" w:type="pct"/>
          </w:tcPr>
          <w:p w14:paraId="341A9614" w14:textId="2BC929D2" w:rsidR="004A1887" w:rsidRDefault="004A1887" w:rsidP="004A1887">
            <w:pPr>
              <w:spacing w:afterLines="50" w:after="120"/>
              <w:jc w:val="both"/>
              <w:rPr>
                <w:rFonts w:eastAsia="MS Mincho"/>
                <w:sz w:val="22"/>
              </w:rPr>
            </w:pPr>
            <w:r>
              <w:rPr>
                <w:rFonts w:eastAsia="MS Mincho" w:hint="eastAsia"/>
                <w:sz w:val="22"/>
              </w:rPr>
              <w:t>[</w:t>
            </w:r>
            <w:r>
              <w:rPr>
                <w:rFonts w:eastAsia="MS Mincho"/>
                <w:sz w:val="22"/>
              </w:rPr>
              <w:t>12]</w:t>
            </w:r>
          </w:p>
        </w:tc>
        <w:tc>
          <w:tcPr>
            <w:tcW w:w="4807" w:type="pct"/>
          </w:tcPr>
          <w:p w14:paraId="5F561EA0" w14:textId="77777777" w:rsidR="004A1887" w:rsidRPr="004A1887" w:rsidRDefault="004A1887" w:rsidP="00E71064">
            <w:pPr>
              <w:widowControl w:val="0"/>
              <w:numPr>
                <w:ilvl w:val="0"/>
                <w:numId w:val="34"/>
              </w:numPr>
              <w:kinsoku w:val="0"/>
              <w:spacing w:after="60"/>
              <w:jc w:val="both"/>
              <w:rPr>
                <w:rFonts w:eastAsia="굴림"/>
                <w:snapToGrid w:val="0"/>
                <w:sz w:val="20"/>
                <w:szCs w:val="22"/>
                <w:lang w:eastAsia="en-US"/>
              </w:rPr>
            </w:pPr>
            <w:r w:rsidRPr="004A1887">
              <w:rPr>
                <w:rFonts w:eastAsia="굴림"/>
                <w:snapToGrid w:val="0"/>
                <w:sz w:val="22"/>
                <w:szCs w:val="22"/>
                <w:lang w:val="en-US" w:eastAsia="en-US"/>
              </w:rPr>
              <w:t>For all the features listed as “FFS:Per band or Per UE”, to allow the most flexibility in implementation and IOT testing, we would like to make them “per band”</w:t>
            </w:r>
          </w:p>
          <w:tbl>
            <w:tblPr>
              <w:tblW w:w="21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0"/>
              <w:gridCol w:w="710"/>
              <w:gridCol w:w="1559"/>
              <w:gridCol w:w="6371"/>
              <w:gridCol w:w="1277"/>
              <w:gridCol w:w="858"/>
              <w:gridCol w:w="851"/>
              <w:gridCol w:w="881"/>
              <w:gridCol w:w="1276"/>
              <w:gridCol w:w="992"/>
              <w:gridCol w:w="851"/>
              <w:gridCol w:w="1134"/>
              <w:gridCol w:w="1417"/>
              <w:gridCol w:w="1984"/>
            </w:tblGrid>
            <w:tr w:rsidR="00404C9E" w14:paraId="1A52F758" w14:textId="77777777" w:rsidTr="0074086B">
              <w:trPr>
                <w:trHeight w:val="20"/>
              </w:trPr>
              <w:tc>
                <w:tcPr>
                  <w:tcW w:w="1130" w:type="dxa"/>
                  <w:tcBorders>
                    <w:top w:val="single" w:sz="4" w:space="0" w:color="auto"/>
                    <w:left w:val="single" w:sz="4" w:space="0" w:color="auto"/>
                    <w:bottom w:val="single" w:sz="4" w:space="0" w:color="auto"/>
                    <w:right w:val="single" w:sz="4" w:space="0" w:color="auto"/>
                  </w:tcBorders>
                </w:tcPr>
                <w:p w14:paraId="7C1B7987" w14:textId="56F0FF76" w:rsidR="00404C9E" w:rsidRDefault="00404C9E" w:rsidP="00404C9E">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tcPr>
                <w:p w14:paraId="45123BDC" w14:textId="6CD69CD7" w:rsidR="00404C9E" w:rsidRDefault="00404C9E" w:rsidP="00404C9E">
                  <w:pPr>
                    <w:pStyle w:val="TAL"/>
                    <w:rPr>
                      <w:lang w:eastAsia="ja-JP"/>
                    </w:rPr>
                  </w:pPr>
                  <w:r>
                    <w:rPr>
                      <w:lang w:eastAsia="ja-JP"/>
                    </w:rPr>
                    <w:t>10-15</w:t>
                  </w:r>
                </w:p>
              </w:tc>
              <w:tc>
                <w:tcPr>
                  <w:tcW w:w="1559" w:type="dxa"/>
                  <w:tcBorders>
                    <w:top w:val="single" w:sz="4" w:space="0" w:color="auto"/>
                    <w:left w:val="single" w:sz="4" w:space="0" w:color="auto"/>
                    <w:bottom w:val="single" w:sz="4" w:space="0" w:color="auto"/>
                    <w:right w:val="single" w:sz="4" w:space="0" w:color="auto"/>
                  </w:tcBorders>
                </w:tcPr>
                <w:p w14:paraId="678F3EA9" w14:textId="76832A7C" w:rsidR="00404C9E" w:rsidRPr="00CE7B0F" w:rsidRDefault="00404C9E" w:rsidP="00404C9E">
                  <w:pPr>
                    <w:pStyle w:val="TAL"/>
                    <w:rPr>
                      <w:lang w:val="en-US"/>
                    </w:rPr>
                  </w:pPr>
                  <w:r w:rsidRPr="00FB0291">
                    <w:rPr>
                      <w:lang w:val="en-US"/>
                    </w:rPr>
                    <w:t>Enhanced dynamic HARQ codebook</w:t>
                  </w:r>
                </w:p>
              </w:tc>
              <w:tc>
                <w:tcPr>
                  <w:tcW w:w="6371" w:type="dxa"/>
                  <w:tcBorders>
                    <w:top w:val="single" w:sz="4" w:space="0" w:color="auto"/>
                    <w:left w:val="single" w:sz="4" w:space="0" w:color="auto"/>
                    <w:bottom w:val="single" w:sz="4" w:space="0" w:color="auto"/>
                    <w:right w:val="single" w:sz="4" w:space="0" w:color="auto"/>
                  </w:tcBorders>
                </w:tcPr>
                <w:p w14:paraId="5B4A593C" w14:textId="77777777" w:rsidR="00404C9E" w:rsidRDefault="00404C9E" w:rsidP="00404C9E">
                  <w:pPr>
                    <w:pStyle w:val="TAL"/>
                    <w:ind w:left="360" w:hanging="360"/>
                  </w:pPr>
                  <w:r>
                    <w:t xml:space="preserve">1. Support of bit fields signalling PDSCH HARQ group index and NFI in DCI 1_1 (configuration of </w:t>
                  </w:r>
                  <w:r w:rsidRPr="00FB0291">
                    <w:t>nfi-TotalDAI-Included</w:t>
                  </w:r>
                  <w:r>
                    <w:t>)</w:t>
                  </w:r>
                </w:p>
                <w:p w14:paraId="4E4E3434" w14:textId="77777777" w:rsidR="00404C9E" w:rsidRDefault="00404C9E" w:rsidP="00404C9E">
                  <w:pPr>
                    <w:pStyle w:val="TAL"/>
                    <w:ind w:left="360" w:hanging="360"/>
                  </w:pPr>
                  <w:r>
                    <w:t xml:space="preserve">2. Support of bit field in DCI 0_1 for other group total DAI if configured. (configuration of </w:t>
                  </w:r>
                  <w:r w:rsidRPr="00FB0291">
                    <w:t>ul-TotalDAI-Included</w:t>
                  </w:r>
                  <w:r>
                    <w:rPr>
                      <w:rFonts w:hint="eastAsia"/>
                    </w:rPr>
                    <w:t>)</w:t>
                  </w:r>
                </w:p>
                <w:p w14:paraId="7D63CE21" w14:textId="29358DD4" w:rsidR="00404C9E" w:rsidRPr="00CE7B0F" w:rsidRDefault="00404C9E" w:rsidP="00404C9E">
                  <w:pPr>
                    <w:pStyle w:val="TAL"/>
                    <w:spacing w:line="256" w:lineRule="auto"/>
                  </w:pPr>
                  <w:r>
                    <w:t>3. Support the retransmission of HARQ ACK (</w:t>
                  </w:r>
                  <w:r w:rsidRPr="00DC6018">
                    <w:t>pdsch-HARQ-ACK-Codebook</w:t>
                  </w:r>
                  <w:r>
                    <w:t xml:space="preserve"> </w:t>
                  </w:r>
                  <w:r w:rsidRPr="00DC6018">
                    <w:t>=</w:t>
                  </w:r>
                  <w:r>
                    <w:t xml:space="preserve"> </w:t>
                  </w:r>
                  <w:r w:rsidRPr="00FB0291">
                    <w:t>enhancedDynamic-r16</w:t>
                  </w:r>
                  <w:r>
                    <w:t>)</w:t>
                  </w:r>
                </w:p>
              </w:tc>
              <w:tc>
                <w:tcPr>
                  <w:tcW w:w="1277" w:type="dxa"/>
                  <w:tcBorders>
                    <w:top w:val="single" w:sz="4" w:space="0" w:color="auto"/>
                    <w:left w:val="single" w:sz="4" w:space="0" w:color="auto"/>
                    <w:bottom w:val="single" w:sz="4" w:space="0" w:color="auto"/>
                    <w:right w:val="single" w:sz="4" w:space="0" w:color="auto"/>
                  </w:tcBorders>
                </w:tcPr>
                <w:p w14:paraId="78E7C80A" w14:textId="2C081744" w:rsidR="00404C9E" w:rsidRPr="0031657C" w:rsidRDefault="00404C9E" w:rsidP="00404C9E">
                  <w:pPr>
                    <w:pStyle w:val="TAL"/>
                    <w:rPr>
                      <w:highlight w:val="yellow"/>
                    </w:rPr>
                  </w:pPr>
                  <w:r w:rsidRPr="0031657C">
                    <w:rPr>
                      <w:highlight w:val="yellow"/>
                    </w:rPr>
                    <w:t>TBD</w:t>
                  </w:r>
                </w:p>
              </w:tc>
              <w:tc>
                <w:tcPr>
                  <w:tcW w:w="858" w:type="dxa"/>
                  <w:tcBorders>
                    <w:top w:val="single" w:sz="4" w:space="0" w:color="auto"/>
                    <w:left w:val="single" w:sz="4" w:space="0" w:color="auto"/>
                    <w:bottom w:val="single" w:sz="4" w:space="0" w:color="auto"/>
                    <w:right w:val="single" w:sz="4" w:space="0" w:color="auto"/>
                  </w:tcBorders>
                </w:tcPr>
                <w:p w14:paraId="6EF211CE" w14:textId="0EA56176" w:rsidR="00404C9E" w:rsidRDefault="00404C9E" w:rsidP="00404C9E">
                  <w:pPr>
                    <w:pStyle w:val="TAL"/>
                    <w:rPr>
                      <w:iCs/>
                      <w:lang w:eastAsia="ja-JP"/>
                    </w:rPr>
                  </w:pPr>
                  <w:r w:rsidRPr="00FB0291">
                    <w:rPr>
                      <w:iCs/>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57A1F482" w14:textId="6FCF5D02" w:rsidR="00404C9E" w:rsidRDefault="00404C9E" w:rsidP="00404C9E">
                  <w:pPr>
                    <w:pStyle w:val="TAL"/>
                    <w:rPr>
                      <w:lang w:eastAsia="ja-JP"/>
                    </w:rPr>
                  </w:pPr>
                  <w:r>
                    <w:rPr>
                      <w:lang w:eastAsia="ja-JP"/>
                    </w:rPr>
                    <w:t>N/A</w:t>
                  </w:r>
                </w:p>
              </w:tc>
              <w:tc>
                <w:tcPr>
                  <w:tcW w:w="881" w:type="dxa"/>
                  <w:tcBorders>
                    <w:top w:val="single" w:sz="4" w:space="0" w:color="auto"/>
                    <w:left w:val="single" w:sz="4" w:space="0" w:color="auto"/>
                    <w:bottom w:val="single" w:sz="4" w:space="0" w:color="auto"/>
                    <w:right w:val="single" w:sz="4" w:space="0" w:color="auto"/>
                  </w:tcBorders>
                </w:tcPr>
                <w:p w14:paraId="7B2E15FC" w14:textId="77777777" w:rsidR="00404C9E" w:rsidRDefault="00404C9E" w:rsidP="00404C9E">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320E60EE" w14:textId="2AC6743B" w:rsidR="00404C9E" w:rsidRDefault="00404C9E" w:rsidP="00404C9E">
                  <w:pPr>
                    <w:pStyle w:val="TAL"/>
                    <w:rPr>
                      <w:lang w:eastAsia="ja-JP"/>
                    </w:rPr>
                  </w:pPr>
                  <w:ins w:id="154" w:author="Harada Hiroki" w:date="2020-05-12T14:01:00Z">
                    <w:del w:id="155" w:author="JS" w:date="2020-05-15T16:42:00Z">
                      <w:r w:rsidRPr="00417E7B" w:rsidDel="00814266">
                        <w:rPr>
                          <w:highlight w:val="yellow"/>
                          <w:lang w:eastAsia="ja-JP"/>
                        </w:rPr>
                        <w:delText xml:space="preserve">FFS: Per UE or </w:delText>
                      </w:r>
                    </w:del>
                    <w:r w:rsidRPr="00417E7B">
                      <w:rPr>
                        <w:highlight w:val="yellow"/>
                        <w:lang w:eastAsia="ja-JP"/>
                      </w:rPr>
                      <w:t>per band</w:t>
                    </w:r>
                  </w:ins>
                  <w:del w:id="156" w:author="Harada Hiroki" w:date="2020-05-12T14:01:00Z">
                    <w:r w:rsidRPr="008A463D" w:rsidDel="00AA7832">
                      <w:rPr>
                        <w:lang w:eastAsia="ja-JP"/>
                      </w:rPr>
                      <w:delText>Per band</w:delText>
                    </w:r>
                  </w:del>
                </w:p>
              </w:tc>
              <w:tc>
                <w:tcPr>
                  <w:tcW w:w="992" w:type="dxa"/>
                  <w:tcBorders>
                    <w:top w:val="single" w:sz="4" w:space="0" w:color="auto"/>
                    <w:left w:val="single" w:sz="4" w:space="0" w:color="auto"/>
                    <w:bottom w:val="single" w:sz="4" w:space="0" w:color="auto"/>
                    <w:right w:val="single" w:sz="4" w:space="0" w:color="auto"/>
                  </w:tcBorders>
                </w:tcPr>
                <w:p w14:paraId="6CA95204" w14:textId="4BA04A8C" w:rsidR="00404C9E" w:rsidRDefault="00404C9E" w:rsidP="00404C9E">
                  <w:pPr>
                    <w:pStyle w:val="TAL"/>
                    <w:rPr>
                      <w:lang w:eastAsia="ja-JP"/>
                    </w:rPr>
                  </w:pPr>
                  <w:r>
                    <w:rPr>
                      <w:lang w:eastAsia="ja-JP"/>
                    </w:rPr>
                    <w:t>N/A</w:t>
                  </w:r>
                </w:p>
              </w:tc>
              <w:tc>
                <w:tcPr>
                  <w:tcW w:w="851" w:type="dxa"/>
                  <w:tcBorders>
                    <w:top w:val="single" w:sz="4" w:space="0" w:color="auto"/>
                    <w:left w:val="single" w:sz="4" w:space="0" w:color="auto"/>
                    <w:bottom w:val="single" w:sz="4" w:space="0" w:color="auto"/>
                    <w:right w:val="single" w:sz="4" w:space="0" w:color="auto"/>
                  </w:tcBorders>
                </w:tcPr>
                <w:p w14:paraId="36BC4F33" w14:textId="6B7DDA8A" w:rsidR="00404C9E" w:rsidRDefault="00404C9E" w:rsidP="00404C9E">
                  <w:pPr>
                    <w:pStyle w:val="TAL"/>
                    <w:rPr>
                      <w:lang w:eastAsia="ja-JP"/>
                    </w:rPr>
                  </w:pPr>
                  <w:r>
                    <w:rPr>
                      <w:lang w:eastAsia="ja-JP"/>
                    </w:rPr>
                    <w:t>N/A</w:t>
                  </w:r>
                </w:p>
              </w:tc>
              <w:tc>
                <w:tcPr>
                  <w:tcW w:w="1134" w:type="dxa"/>
                  <w:tcBorders>
                    <w:top w:val="single" w:sz="4" w:space="0" w:color="auto"/>
                    <w:left w:val="single" w:sz="4" w:space="0" w:color="auto"/>
                    <w:bottom w:val="single" w:sz="4" w:space="0" w:color="auto"/>
                    <w:right w:val="single" w:sz="4" w:space="0" w:color="auto"/>
                  </w:tcBorders>
                </w:tcPr>
                <w:p w14:paraId="71373928" w14:textId="6B22DE0A" w:rsidR="00404C9E" w:rsidRDefault="00404C9E" w:rsidP="00404C9E">
                  <w:pPr>
                    <w:pStyle w:val="TAL"/>
                    <w:rPr>
                      <w:lang w:eastAsia="ja-JP"/>
                    </w:rPr>
                  </w:pPr>
                  <w:r>
                    <w:rPr>
                      <w:rFonts w:hint="eastAsia"/>
                      <w:lang w:eastAsia="ja-JP"/>
                    </w:rPr>
                    <w:t>N</w:t>
                  </w:r>
                  <w:r>
                    <w:rPr>
                      <w:lang w:eastAsia="ja-JP"/>
                    </w:rPr>
                    <w:t>/A</w:t>
                  </w:r>
                </w:p>
              </w:tc>
              <w:tc>
                <w:tcPr>
                  <w:tcW w:w="1417" w:type="dxa"/>
                  <w:tcBorders>
                    <w:top w:val="single" w:sz="4" w:space="0" w:color="auto"/>
                    <w:left w:val="single" w:sz="4" w:space="0" w:color="auto"/>
                    <w:bottom w:val="single" w:sz="4" w:space="0" w:color="auto"/>
                    <w:right w:val="single" w:sz="4" w:space="0" w:color="auto"/>
                  </w:tcBorders>
                </w:tcPr>
                <w:p w14:paraId="6E98A75E" w14:textId="12C848FB" w:rsidR="00404C9E" w:rsidRPr="00CE7B0F" w:rsidRDefault="00404C9E" w:rsidP="00404C9E">
                  <w:pPr>
                    <w:pStyle w:val="TAL"/>
                    <w:spacing w:line="256" w:lineRule="auto"/>
                    <w:rPr>
                      <w:lang w:val="en-US"/>
                    </w:rPr>
                  </w:pPr>
                  <w:r w:rsidRPr="00FB0291">
                    <w:rPr>
                      <w:lang w:val="en-US"/>
                    </w:rPr>
                    <w:t>Enhanced dynamic HARQ codebook supporting grouping of HARQ ACK and triggering the retransmission of HARQ ACK in each groups</w:t>
                  </w:r>
                </w:p>
              </w:tc>
              <w:tc>
                <w:tcPr>
                  <w:tcW w:w="1984" w:type="dxa"/>
                  <w:tcBorders>
                    <w:top w:val="single" w:sz="4" w:space="0" w:color="auto"/>
                    <w:left w:val="single" w:sz="4" w:space="0" w:color="auto"/>
                    <w:bottom w:val="single" w:sz="4" w:space="0" w:color="auto"/>
                    <w:right w:val="single" w:sz="4" w:space="0" w:color="auto"/>
                  </w:tcBorders>
                </w:tcPr>
                <w:p w14:paraId="7159BA74" w14:textId="491A588A" w:rsidR="00404C9E" w:rsidRDefault="00404C9E" w:rsidP="00404C9E">
                  <w:pPr>
                    <w:pStyle w:val="TAL"/>
                  </w:pPr>
                  <w:r>
                    <w:t>Optional with capability signalling</w:t>
                  </w:r>
                </w:p>
              </w:tc>
            </w:tr>
          </w:tbl>
          <w:p w14:paraId="7AFC42F2" w14:textId="77777777" w:rsidR="004A1887" w:rsidRPr="006E7CEC" w:rsidRDefault="004A1887" w:rsidP="004A1887">
            <w:pPr>
              <w:spacing w:afterLines="50" w:after="120"/>
              <w:jc w:val="both"/>
              <w:rPr>
                <w:rFonts w:eastAsia="MS Mincho"/>
                <w:sz w:val="22"/>
              </w:rPr>
            </w:pPr>
          </w:p>
        </w:tc>
      </w:tr>
    </w:tbl>
    <w:p w14:paraId="2D2224AE" w14:textId="4FE0C1B5" w:rsidR="00F53E48" w:rsidRDefault="00F53E48" w:rsidP="001D78ED">
      <w:pPr>
        <w:rPr>
          <w:rFonts w:ascii="Arial" w:eastAsia="바탕" w:hAnsi="Arial"/>
          <w:sz w:val="32"/>
          <w:szCs w:val="32"/>
          <w:lang w:val="en-US" w:eastAsia="ko-KR"/>
        </w:rPr>
      </w:pPr>
    </w:p>
    <w:p w14:paraId="100BCEEF" w14:textId="77777777" w:rsidR="00160AF9" w:rsidRDefault="00160AF9" w:rsidP="00160AF9">
      <w:pPr>
        <w:spacing w:afterLines="50" w:after="120"/>
        <w:jc w:val="both"/>
        <w:rPr>
          <w:sz w:val="22"/>
          <w:lang w:val="en-US"/>
        </w:rPr>
      </w:pPr>
      <w:r>
        <w:rPr>
          <w:sz w:val="22"/>
          <w:lang w:val="en-US"/>
        </w:rPr>
        <w:t>Based on above, following FL proposals are made.</w:t>
      </w:r>
    </w:p>
    <w:p w14:paraId="300E5282" w14:textId="598212D4" w:rsidR="00160AF9" w:rsidRPr="00213A02" w:rsidRDefault="00160AF9" w:rsidP="00834E6C">
      <w:pPr>
        <w:rPr>
          <w:b/>
          <w:bCs/>
          <w:sz w:val="22"/>
          <w:lang w:val="en-US"/>
        </w:rPr>
      </w:pPr>
      <w:r w:rsidRPr="00213A02">
        <w:rPr>
          <w:b/>
          <w:bCs/>
          <w:sz w:val="22"/>
          <w:lang w:val="en-US"/>
        </w:rPr>
        <w:t>FL proposal 1</w:t>
      </w:r>
      <w:r>
        <w:rPr>
          <w:b/>
          <w:bCs/>
          <w:sz w:val="22"/>
          <w:lang w:val="en-US"/>
        </w:rPr>
        <w:t>6</w:t>
      </w:r>
      <w:r w:rsidRPr="00213A02">
        <w:rPr>
          <w:b/>
          <w:bCs/>
          <w:sz w:val="22"/>
          <w:lang w:val="en-US"/>
        </w:rPr>
        <w:t>:</w:t>
      </w:r>
    </w:p>
    <w:p w14:paraId="30801B18" w14:textId="68C0EC05" w:rsidR="00160AF9" w:rsidRPr="000A756F" w:rsidRDefault="00160AF9" w:rsidP="00160AF9">
      <w:pPr>
        <w:pStyle w:val="ListParagraph"/>
        <w:numPr>
          <w:ilvl w:val="0"/>
          <w:numId w:val="11"/>
        </w:numPr>
        <w:spacing w:afterLines="50" w:after="120"/>
        <w:ind w:leftChars="0"/>
        <w:jc w:val="both"/>
        <w:rPr>
          <w:rFonts w:ascii="Arial" w:eastAsia="바탕" w:hAnsi="Arial"/>
          <w:sz w:val="32"/>
          <w:szCs w:val="32"/>
          <w:lang w:val="en-US" w:eastAsia="ko-KR"/>
        </w:rPr>
      </w:pPr>
      <w:r>
        <w:rPr>
          <w:b/>
          <w:sz w:val="22"/>
          <w:lang w:val="en-US"/>
        </w:rPr>
        <w:t>Type of FG10-15 is “Per band”</w:t>
      </w:r>
    </w:p>
    <w:p w14:paraId="3D9C47B4" w14:textId="166F3B93" w:rsidR="00160AF9" w:rsidRPr="00AA4583" w:rsidRDefault="00160AF9" w:rsidP="00160AF9">
      <w:pPr>
        <w:pStyle w:val="ListParagraph"/>
        <w:numPr>
          <w:ilvl w:val="0"/>
          <w:numId w:val="11"/>
        </w:numPr>
        <w:spacing w:afterLines="50" w:after="120"/>
        <w:ind w:leftChars="0"/>
        <w:jc w:val="both"/>
        <w:rPr>
          <w:rFonts w:ascii="Arial" w:eastAsia="바탕" w:hAnsi="Arial"/>
          <w:sz w:val="32"/>
          <w:szCs w:val="32"/>
          <w:lang w:val="en-US" w:eastAsia="ko-KR"/>
        </w:rPr>
      </w:pPr>
      <w:r>
        <w:rPr>
          <w:b/>
          <w:bCs/>
          <w:sz w:val="22"/>
        </w:rPr>
        <w:t>FG10-15 is only for unlicensed bands</w:t>
      </w:r>
    </w:p>
    <w:p w14:paraId="2F779205" w14:textId="0A3B860A" w:rsidR="00160AF9" w:rsidRPr="00822B0D" w:rsidRDefault="00160AF9" w:rsidP="00160AF9">
      <w:pPr>
        <w:pStyle w:val="ListParagraph"/>
        <w:numPr>
          <w:ilvl w:val="0"/>
          <w:numId w:val="11"/>
        </w:numPr>
        <w:spacing w:afterLines="50" w:after="120"/>
        <w:ind w:leftChars="0"/>
        <w:jc w:val="both"/>
        <w:rPr>
          <w:rFonts w:ascii="Arial" w:eastAsia="바탕" w:hAnsi="Arial"/>
          <w:sz w:val="32"/>
          <w:szCs w:val="32"/>
          <w:lang w:val="en-US" w:eastAsia="ko-KR"/>
        </w:rPr>
      </w:pPr>
      <w:r>
        <w:rPr>
          <w:b/>
          <w:bCs/>
          <w:sz w:val="22"/>
        </w:rPr>
        <w:t>“TBD” is removed from prerequisite feature groups for FG10-15</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160AF9" w:rsidRPr="00B3563B" w14:paraId="49B80DB5" w14:textId="77777777" w:rsidTr="00801DCF">
        <w:trPr>
          <w:trHeight w:val="20"/>
        </w:trPr>
        <w:tc>
          <w:tcPr>
            <w:tcW w:w="1130" w:type="dxa"/>
            <w:tcBorders>
              <w:top w:val="single" w:sz="4" w:space="0" w:color="auto"/>
              <w:left w:val="single" w:sz="4" w:space="0" w:color="auto"/>
              <w:bottom w:val="single" w:sz="4" w:space="0" w:color="auto"/>
              <w:right w:val="single" w:sz="4" w:space="0" w:color="auto"/>
            </w:tcBorders>
            <w:hideMark/>
          </w:tcPr>
          <w:p w14:paraId="4C41965E" w14:textId="77777777" w:rsidR="00160AF9" w:rsidRDefault="00160AF9" w:rsidP="00801DCF">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0B32825F" w14:textId="77777777" w:rsidR="00160AF9" w:rsidRDefault="00160AF9" w:rsidP="00801DCF">
            <w:pPr>
              <w:pStyle w:val="TAL"/>
              <w:rPr>
                <w:lang w:eastAsia="ja-JP"/>
              </w:rPr>
            </w:pPr>
            <w:r>
              <w:rPr>
                <w:lang w:eastAsia="ja-JP"/>
              </w:rPr>
              <w:t>10-15</w:t>
            </w:r>
          </w:p>
        </w:tc>
        <w:tc>
          <w:tcPr>
            <w:tcW w:w="1559" w:type="dxa"/>
            <w:tcBorders>
              <w:top w:val="single" w:sz="4" w:space="0" w:color="auto"/>
              <w:left w:val="single" w:sz="4" w:space="0" w:color="auto"/>
              <w:bottom w:val="single" w:sz="4" w:space="0" w:color="auto"/>
              <w:right w:val="single" w:sz="4" w:space="0" w:color="auto"/>
            </w:tcBorders>
            <w:hideMark/>
          </w:tcPr>
          <w:p w14:paraId="2BC03168" w14:textId="77777777" w:rsidR="00160AF9" w:rsidRPr="00FB0291" w:rsidRDefault="00160AF9" w:rsidP="00801DCF">
            <w:pPr>
              <w:pStyle w:val="TAL"/>
              <w:rPr>
                <w:lang w:val="en-US"/>
              </w:rPr>
            </w:pPr>
            <w:r w:rsidRPr="00FB0291">
              <w:rPr>
                <w:lang w:val="en-US"/>
              </w:rPr>
              <w:t>Enhanced dynamic HARQ codebook</w:t>
            </w:r>
          </w:p>
        </w:tc>
        <w:tc>
          <w:tcPr>
            <w:tcW w:w="6371" w:type="dxa"/>
            <w:tcBorders>
              <w:top w:val="single" w:sz="4" w:space="0" w:color="auto"/>
              <w:left w:val="single" w:sz="4" w:space="0" w:color="auto"/>
              <w:bottom w:val="single" w:sz="4" w:space="0" w:color="auto"/>
              <w:right w:val="single" w:sz="4" w:space="0" w:color="auto"/>
            </w:tcBorders>
          </w:tcPr>
          <w:p w14:paraId="073433C8" w14:textId="77777777" w:rsidR="00160AF9" w:rsidRDefault="00160AF9" w:rsidP="00801DCF">
            <w:pPr>
              <w:pStyle w:val="TAL"/>
              <w:ind w:left="360" w:hanging="360"/>
            </w:pPr>
            <w:r>
              <w:t xml:space="preserve">1. Support of bit fields signalling PDSCH HARQ group index and NFI in DCI 1_1 (configuration of </w:t>
            </w:r>
            <w:r w:rsidRPr="00FB0291">
              <w:t>nfi-TotalDAI-Included</w:t>
            </w:r>
            <w:r>
              <w:t>)</w:t>
            </w:r>
          </w:p>
          <w:p w14:paraId="78B340B1" w14:textId="77777777" w:rsidR="00160AF9" w:rsidRDefault="00160AF9" w:rsidP="00801DCF">
            <w:pPr>
              <w:pStyle w:val="TAL"/>
              <w:ind w:left="360" w:hanging="360"/>
            </w:pPr>
            <w:r>
              <w:t xml:space="preserve">2. Support of bit field in DCI 0_1 for other group total DAI if configured. (configuration of </w:t>
            </w:r>
            <w:r w:rsidRPr="00FB0291">
              <w:t>ul-TotalDAI-Included</w:t>
            </w:r>
            <w:r>
              <w:rPr>
                <w:rFonts w:hint="eastAsia"/>
              </w:rPr>
              <w:t>)</w:t>
            </w:r>
          </w:p>
          <w:p w14:paraId="0FC5B99E" w14:textId="77777777" w:rsidR="00160AF9" w:rsidRPr="00B3563B" w:rsidRDefault="00160AF9" w:rsidP="00801DCF">
            <w:pPr>
              <w:pStyle w:val="TAL"/>
              <w:ind w:left="360" w:hanging="360"/>
            </w:pPr>
            <w:r>
              <w:t>3. Support the retransmission of HARQ ACK (</w:t>
            </w:r>
            <w:r w:rsidRPr="00DC6018">
              <w:t>pdsch-HARQ-ACK-Codebook</w:t>
            </w:r>
            <w:r>
              <w:t xml:space="preserve"> </w:t>
            </w:r>
            <w:r w:rsidRPr="00DC6018">
              <w:t>=</w:t>
            </w:r>
            <w:r>
              <w:t xml:space="preserve"> </w:t>
            </w:r>
            <w:r w:rsidRPr="00FB0291">
              <w:t>enhancedDynamic-r16</w:t>
            </w:r>
            <w:r>
              <w:t>)</w:t>
            </w:r>
          </w:p>
        </w:tc>
        <w:tc>
          <w:tcPr>
            <w:tcW w:w="1277" w:type="dxa"/>
            <w:tcBorders>
              <w:top w:val="single" w:sz="4" w:space="0" w:color="auto"/>
              <w:left w:val="single" w:sz="4" w:space="0" w:color="auto"/>
              <w:bottom w:val="single" w:sz="4" w:space="0" w:color="auto"/>
              <w:right w:val="single" w:sz="4" w:space="0" w:color="auto"/>
            </w:tcBorders>
            <w:hideMark/>
          </w:tcPr>
          <w:p w14:paraId="2F6EAADB" w14:textId="77777777" w:rsidR="00160AF9" w:rsidRPr="0031657C" w:rsidRDefault="00160AF9" w:rsidP="00801DCF">
            <w:pPr>
              <w:pStyle w:val="TAL"/>
              <w:rPr>
                <w:highlight w:val="yellow"/>
              </w:rPr>
            </w:pPr>
            <w:del w:id="157" w:author="Harada Hiroki" w:date="2020-05-23T12:43:00Z">
              <w:r w:rsidRPr="0031657C" w:rsidDel="00160AF9">
                <w:rPr>
                  <w:highlight w:val="yellow"/>
                </w:rPr>
                <w:delText>TBD</w:delText>
              </w:r>
            </w:del>
          </w:p>
        </w:tc>
        <w:tc>
          <w:tcPr>
            <w:tcW w:w="858" w:type="dxa"/>
            <w:tcBorders>
              <w:top w:val="single" w:sz="4" w:space="0" w:color="auto"/>
              <w:left w:val="single" w:sz="4" w:space="0" w:color="auto"/>
              <w:bottom w:val="single" w:sz="4" w:space="0" w:color="auto"/>
              <w:right w:val="single" w:sz="4" w:space="0" w:color="auto"/>
            </w:tcBorders>
            <w:hideMark/>
          </w:tcPr>
          <w:p w14:paraId="439D5FD6" w14:textId="77777777" w:rsidR="00160AF9" w:rsidRPr="00FB0291" w:rsidRDefault="00160AF9" w:rsidP="00801DCF">
            <w:pPr>
              <w:pStyle w:val="TAL"/>
              <w:rPr>
                <w:rFonts w:eastAsia="MS Mincho"/>
                <w:iCs/>
                <w:lang w:eastAsia="ja-JP"/>
              </w:rPr>
            </w:pPr>
            <w:r w:rsidRPr="00FB0291">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07726B23" w14:textId="77777777" w:rsidR="00160AF9" w:rsidRPr="00B3563B" w:rsidRDefault="00160AF9" w:rsidP="00801DCF">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B84E1C0" w14:textId="77777777" w:rsidR="00160AF9" w:rsidRDefault="00160AF9" w:rsidP="00801DC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43D559E4" w14:textId="34F2C4CD" w:rsidR="00160AF9" w:rsidRPr="00FB0291" w:rsidRDefault="00160AF9" w:rsidP="00801DCF">
            <w:pPr>
              <w:pStyle w:val="TAL"/>
              <w:rPr>
                <w:lang w:eastAsia="ja-JP"/>
              </w:rPr>
            </w:pPr>
            <w:del w:id="158" w:author="Harada Hiroki" w:date="2020-05-23T12:43:00Z">
              <w:r w:rsidRPr="00160AF9" w:rsidDel="00160AF9">
                <w:rPr>
                  <w:lang w:eastAsia="ja-JP"/>
                </w:rPr>
                <w:delText xml:space="preserve">FFS: Per UE or </w:delText>
              </w:r>
            </w:del>
            <w:r w:rsidRPr="00160AF9">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6AE6632E" w14:textId="77777777" w:rsidR="00160AF9" w:rsidRDefault="00160AF9" w:rsidP="00801DCF">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2377D65F" w14:textId="77777777" w:rsidR="00160AF9" w:rsidRDefault="00160AF9" w:rsidP="00801DCF">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4767BB53" w14:textId="77777777" w:rsidR="00160AF9" w:rsidRDefault="00160AF9" w:rsidP="00801DCF">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718A3D8F" w14:textId="77777777" w:rsidR="00160AF9" w:rsidRPr="00FB0291" w:rsidRDefault="00160AF9" w:rsidP="00801DCF">
            <w:pPr>
              <w:pStyle w:val="TAL"/>
              <w:spacing w:line="256" w:lineRule="auto"/>
              <w:rPr>
                <w:lang w:val="en-US"/>
              </w:rPr>
            </w:pPr>
            <w:r w:rsidRPr="00FB0291">
              <w:rPr>
                <w:lang w:val="en-US"/>
              </w:rPr>
              <w:t>Enhanced dynamic HARQ codebook supporting grouping of HARQ ACK and triggering the retransmission of HARQ ACK in each groups</w:t>
            </w:r>
          </w:p>
        </w:tc>
        <w:tc>
          <w:tcPr>
            <w:tcW w:w="1276" w:type="dxa"/>
            <w:tcBorders>
              <w:top w:val="single" w:sz="4" w:space="0" w:color="auto"/>
              <w:left w:val="single" w:sz="4" w:space="0" w:color="auto"/>
              <w:bottom w:val="single" w:sz="4" w:space="0" w:color="auto"/>
              <w:right w:val="single" w:sz="4" w:space="0" w:color="auto"/>
            </w:tcBorders>
          </w:tcPr>
          <w:p w14:paraId="5F68920E" w14:textId="77777777" w:rsidR="00160AF9" w:rsidRPr="00B3563B" w:rsidRDefault="00160AF9" w:rsidP="00801DCF">
            <w:pPr>
              <w:pStyle w:val="TAL"/>
            </w:pPr>
            <w:r>
              <w:t>Optional with capability signalling</w:t>
            </w:r>
          </w:p>
        </w:tc>
      </w:tr>
    </w:tbl>
    <w:p w14:paraId="7C742DBE" w14:textId="22B76EA8" w:rsidR="00160AF9" w:rsidRDefault="00160AF9" w:rsidP="001D78ED">
      <w:pPr>
        <w:rPr>
          <w:rFonts w:ascii="Arial" w:eastAsia="바탕" w:hAnsi="Arial"/>
          <w:sz w:val="32"/>
          <w:szCs w:val="32"/>
          <w:lang w:val="en-US" w:eastAsia="ko-KR"/>
        </w:rPr>
      </w:pPr>
    </w:p>
    <w:p w14:paraId="5888FD73" w14:textId="77777777" w:rsidR="00160AF9" w:rsidRDefault="00160AF9" w:rsidP="00160AF9">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1A6FF7BA" w14:textId="77777777" w:rsidR="00160AF9" w:rsidRDefault="00160AF9" w:rsidP="00160AF9">
      <w:pPr>
        <w:spacing w:afterLines="50" w:after="120"/>
        <w:jc w:val="both"/>
        <w:rPr>
          <w:sz w:val="22"/>
          <w:lang w:val="en-US"/>
        </w:rPr>
      </w:pPr>
      <w:r>
        <w:rPr>
          <w:sz w:val="22"/>
          <w:lang w:val="en-US"/>
        </w:rPr>
        <w:tab/>
        <w:t xml:space="preserve">Cannot accept the proposals: </w:t>
      </w:r>
    </w:p>
    <w:tbl>
      <w:tblPr>
        <w:tblStyle w:val="TableGrid"/>
        <w:tblW w:w="5000" w:type="pct"/>
        <w:tblLook w:val="04A0" w:firstRow="1" w:lastRow="0" w:firstColumn="1" w:lastColumn="0" w:noHBand="0" w:noVBand="1"/>
      </w:tblPr>
      <w:tblGrid>
        <w:gridCol w:w="2547"/>
        <w:gridCol w:w="19833"/>
      </w:tblGrid>
      <w:tr w:rsidR="00160AF9" w14:paraId="6E15D207" w14:textId="77777777" w:rsidTr="00801DCF">
        <w:tc>
          <w:tcPr>
            <w:tcW w:w="569" w:type="pct"/>
            <w:shd w:val="clear" w:color="auto" w:fill="F2F2F2" w:themeFill="background1" w:themeFillShade="F2"/>
          </w:tcPr>
          <w:p w14:paraId="547F50F8" w14:textId="77777777" w:rsidR="00160AF9" w:rsidRDefault="00160AF9" w:rsidP="00801DCF">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33520EFD" w14:textId="77777777" w:rsidR="00160AF9" w:rsidRDefault="00160AF9" w:rsidP="00801DCF">
            <w:pPr>
              <w:spacing w:afterLines="50" w:after="120"/>
              <w:jc w:val="both"/>
              <w:rPr>
                <w:sz w:val="22"/>
                <w:lang w:val="en-US"/>
              </w:rPr>
            </w:pPr>
            <w:r>
              <w:rPr>
                <w:rFonts w:hint="eastAsia"/>
                <w:sz w:val="22"/>
                <w:lang w:val="en-US"/>
              </w:rPr>
              <w:t>C</w:t>
            </w:r>
            <w:r>
              <w:rPr>
                <w:sz w:val="22"/>
                <w:lang w:val="en-US"/>
              </w:rPr>
              <w:t>omment</w:t>
            </w:r>
          </w:p>
        </w:tc>
      </w:tr>
      <w:tr w:rsidR="00BA71FA" w14:paraId="34471756" w14:textId="77777777" w:rsidTr="00801DCF">
        <w:tc>
          <w:tcPr>
            <w:tcW w:w="569" w:type="pct"/>
          </w:tcPr>
          <w:p w14:paraId="562759BE" w14:textId="08E7E9E4" w:rsidR="00BA71FA" w:rsidRDefault="00BA71FA" w:rsidP="00BA71FA">
            <w:pPr>
              <w:spacing w:afterLines="50" w:after="120"/>
              <w:jc w:val="both"/>
              <w:rPr>
                <w:sz w:val="22"/>
                <w:lang w:val="en-US"/>
              </w:rPr>
            </w:pPr>
            <w:r>
              <w:rPr>
                <w:sz w:val="22"/>
                <w:lang w:val="en-US"/>
              </w:rPr>
              <w:t>Qualcomm</w:t>
            </w:r>
          </w:p>
        </w:tc>
        <w:tc>
          <w:tcPr>
            <w:tcW w:w="4431" w:type="pct"/>
          </w:tcPr>
          <w:p w14:paraId="3EAAA9F6" w14:textId="44049057" w:rsidR="00BA71FA" w:rsidRDefault="00BA71FA" w:rsidP="00BA71FA">
            <w:pPr>
              <w:spacing w:afterLines="50" w:after="120"/>
              <w:jc w:val="both"/>
              <w:rPr>
                <w:sz w:val="22"/>
                <w:lang w:val="en-US"/>
              </w:rPr>
            </w:pPr>
            <w:r>
              <w:rPr>
                <w:sz w:val="22"/>
                <w:lang w:val="en-US"/>
              </w:rPr>
              <w:t xml:space="preserve">For these set of HARQ enhancement features, we understand each of them will have a set of companies do not want to port them to licensed band. To reach consensue seems to be very difficult. However, this is exactly why we introduce capability per band. If some companies do not want to port it to licensed band, just declare the UE does not the capability to support it in the band. </w:t>
            </w:r>
          </w:p>
        </w:tc>
      </w:tr>
      <w:tr w:rsidR="00BF037C" w14:paraId="4EE8D374" w14:textId="77777777" w:rsidTr="00801DCF">
        <w:tc>
          <w:tcPr>
            <w:tcW w:w="569" w:type="pct"/>
          </w:tcPr>
          <w:p w14:paraId="26571755" w14:textId="5078A267" w:rsidR="00BF037C" w:rsidRDefault="00BF037C" w:rsidP="00BF037C">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3EFB25E1" w14:textId="77777777" w:rsidR="00BF037C" w:rsidRDefault="00BF037C" w:rsidP="00BF037C">
            <w:pPr>
              <w:spacing w:afterLines="50" w:after="120"/>
              <w:jc w:val="both"/>
              <w:rPr>
                <w:sz w:val="22"/>
                <w:lang w:val="en-US"/>
              </w:rPr>
            </w:pPr>
            <w:r>
              <w:rPr>
                <w:rFonts w:hint="eastAsia"/>
                <w:sz w:val="22"/>
                <w:lang w:val="en-US"/>
              </w:rPr>
              <w:t>S</w:t>
            </w:r>
            <w:r>
              <w:rPr>
                <w:sz w:val="22"/>
                <w:lang w:val="en-US"/>
              </w:rPr>
              <w:t>ince there has been no comment on first and third bullets of the proposal, I assume these proposals are acceptable to all.</w:t>
            </w:r>
          </w:p>
          <w:p w14:paraId="7626F097" w14:textId="43E9081F" w:rsidR="00BF037C" w:rsidRPr="00F740AD" w:rsidRDefault="00BF037C" w:rsidP="00BF037C">
            <w:pPr>
              <w:spacing w:afterLines="50" w:after="120"/>
              <w:jc w:val="both"/>
              <w:rPr>
                <w:sz w:val="22"/>
                <w:lang w:val="en-US"/>
              </w:rPr>
            </w:pPr>
            <w:r>
              <w:rPr>
                <w:rFonts w:hint="eastAsia"/>
                <w:sz w:val="22"/>
                <w:lang w:val="en-US"/>
              </w:rPr>
              <w:t>F</w:t>
            </w:r>
            <w:r>
              <w:rPr>
                <w:sz w:val="22"/>
                <w:lang w:val="en-US"/>
              </w:rPr>
              <w:t>or second bullet proposal, let’s check if above argument could change the majority.</w:t>
            </w:r>
          </w:p>
        </w:tc>
      </w:tr>
      <w:tr w:rsidR="00CB1665" w14:paraId="1F3A7946" w14:textId="77777777" w:rsidTr="00801DCF">
        <w:tc>
          <w:tcPr>
            <w:tcW w:w="569" w:type="pct"/>
          </w:tcPr>
          <w:p w14:paraId="5504FA0E" w14:textId="4BA8F7E5" w:rsidR="00CB1665" w:rsidRDefault="00CB1665" w:rsidP="00CB1665">
            <w:pPr>
              <w:spacing w:afterLines="50" w:after="120"/>
              <w:jc w:val="both"/>
              <w:rPr>
                <w:sz w:val="22"/>
                <w:lang w:val="en-US"/>
              </w:rPr>
            </w:pPr>
            <w:r>
              <w:rPr>
                <w:sz w:val="22"/>
                <w:lang w:val="en-US"/>
              </w:rPr>
              <w:t>Nokia, NSB</w:t>
            </w:r>
          </w:p>
        </w:tc>
        <w:tc>
          <w:tcPr>
            <w:tcW w:w="4431" w:type="pct"/>
          </w:tcPr>
          <w:p w14:paraId="3AF9E106" w14:textId="584DCDD3" w:rsidR="00CB1665" w:rsidRPr="00F740AD" w:rsidRDefault="00CB1665" w:rsidP="00CB1665">
            <w:pPr>
              <w:spacing w:afterLines="50" w:after="120"/>
              <w:jc w:val="both"/>
              <w:rPr>
                <w:sz w:val="22"/>
                <w:lang w:val="en-US"/>
              </w:rPr>
            </w:pPr>
            <w:r>
              <w:rPr>
                <w:sz w:val="22"/>
                <w:lang w:val="en-US"/>
              </w:rPr>
              <w:t>We do not see a need to restrict the FG for unlicensed bands only.</w:t>
            </w:r>
          </w:p>
        </w:tc>
      </w:tr>
      <w:tr w:rsidR="00CB1665" w14:paraId="4634EA8F" w14:textId="77777777" w:rsidTr="00801DCF">
        <w:tc>
          <w:tcPr>
            <w:tcW w:w="569" w:type="pct"/>
          </w:tcPr>
          <w:p w14:paraId="214B40F5" w14:textId="0D687831" w:rsidR="00CB1665" w:rsidRDefault="007B2E1F" w:rsidP="00CB1665">
            <w:pPr>
              <w:spacing w:afterLines="50" w:after="120"/>
              <w:jc w:val="both"/>
              <w:rPr>
                <w:sz w:val="22"/>
                <w:lang w:val="en-US"/>
              </w:rPr>
            </w:pPr>
            <w:r>
              <w:rPr>
                <w:sz w:val="22"/>
                <w:lang w:val="en-US"/>
              </w:rPr>
              <w:t>Ericsson</w:t>
            </w:r>
          </w:p>
        </w:tc>
        <w:tc>
          <w:tcPr>
            <w:tcW w:w="4431" w:type="pct"/>
          </w:tcPr>
          <w:p w14:paraId="33A6D3BD" w14:textId="77777777" w:rsidR="00E57DE5" w:rsidRDefault="00E57DE5" w:rsidP="00E57DE5">
            <w:pPr>
              <w:spacing w:afterLines="50" w:after="120"/>
              <w:jc w:val="both"/>
              <w:rPr>
                <w:sz w:val="22"/>
                <w:lang w:val="en-US"/>
              </w:rPr>
            </w:pPr>
            <w:r>
              <w:rPr>
                <w:sz w:val="22"/>
                <w:lang w:val="en-US"/>
              </w:rPr>
              <w:t>Agree with Nokia; we do not see a need to restrict this to unlicensed bands only</w:t>
            </w:r>
          </w:p>
          <w:p w14:paraId="5F07B844" w14:textId="2215BFCC" w:rsidR="00CB1665" w:rsidRPr="00F740AD" w:rsidRDefault="00E57DE5" w:rsidP="00E57DE5">
            <w:pPr>
              <w:spacing w:afterLines="50" w:after="120"/>
              <w:jc w:val="both"/>
              <w:rPr>
                <w:sz w:val="22"/>
                <w:lang w:val="en-US"/>
              </w:rPr>
            </w:pPr>
            <w:r>
              <w:rPr>
                <w:sz w:val="22"/>
                <w:lang w:val="en-US"/>
              </w:rPr>
              <w:t>Propose to a</w:t>
            </w:r>
            <w:r w:rsidRPr="007F48BB">
              <w:rPr>
                <w:sz w:val="22"/>
                <w:lang w:val="en-US"/>
              </w:rPr>
              <w:t>dd a note “This FG is also applicable to licensed bands”</w:t>
            </w:r>
          </w:p>
        </w:tc>
      </w:tr>
      <w:tr w:rsidR="008E1A74" w14:paraId="727A978B" w14:textId="77777777" w:rsidTr="00801DCF">
        <w:tc>
          <w:tcPr>
            <w:tcW w:w="569" w:type="pct"/>
          </w:tcPr>
          <w:p w14:paraId="2A9011FC" w14:textId="6B4AECA7" w:rsidR="008E1A74" w:rsidRDefault="008E1A74" w:rsidP="008E1A74">
            <w:pPr>
              <w:spacing w:afterLines="50" w:after="120"/>
              <w:jc w:val="both"/>
              <w:rPr>
                <w:sz w:val="22"/>
                <w:lang w:val="en-US"/>
              </w:rPr>
            </w:pPr>
            <w:r>
              <w:rPr>
                <w:rFonts w:eastAsia="맑은 고딕" w:hint="eastAsia"/>
                <w:sz w:val="22"/>
                <w:lang w:val="en-US" w:eastAsia="ko-KR"/>
              </w:rPr>
              <w:t>LG Electronics</w:t>
            </w:r>
          </w:p>
        </w:tc>
        <w:tc>
          <w:tcPr>
            <w:tcW w:w="4431" w:type="pct"/>
          </w:tcPr>
          <w:p w14:paraId="3465A31A" w14:textId="77777777" w:rsidR="008E1A74" w:rsidRPr="008E1A74" w:rsidRDefault="008E1A74" w:rsidP="008E1A74">
            <w:pPr>
              <w:spacing w:afterLines="50" w:after="120"/>
              <w:jc w:val="both"/>
              <w:rPr>
                <w:sz w:val="22"/>
                <w:lang w:val="en-US"/>
              </w:rPr>
            </w:pPr>
            <w:r w:rsidRPr="008E1A74">
              <w:rPr>
                <w:sz w:val="22"/>
                <w:lang w:val="en-US"/>
              </w:rPr>
              <w:t xml:space="preserve">From our perspective, the need to support this FG even for licensed band seems unclear. </w:t>
            </w:r>
          </w:p>
          <w:p w14:paraId="740EAFC9" w14:textId="3A2EED98" w:rsidR="008E1A74" w:rsidRDefault="008E1A74" w:rsidP="008E1A74">
            <w:pPr>
              <w:spacing w:afterLines="50" w:after="120"/>
              <w:jc w:val="both"/>
              <w:rPr>
                <w:sz w:val="22"/>
                <w:lang w:val="en-US"/>
              </w:rPr>
            </w:pPr>
            <w:r w:rsidRPr="008E1A74">
              <w:rPr>
                <w:sz w:val="22"/>
                <w:lang w:val="en-US"/>
              </w:rPr>
              <w:t>We failed to find the essential motivation or use case for having the FG in licensed band.</w:t>
            </w:r>
          </w:p>
        </w:tc>
      </w:tr>
      <w:tr w:rsidR="00C67292" w14:paraId="575EF14E" w14:textId="77777777" w:rsidTr="00801DCF">
        <w:tc>
          <w:tcPr>
            <w:tcW w:w="569" w:type="pct"/>
          </w:tcPr>
          <w:p w14:paraId="0D37FD45" w14:textId="2E5454A9" w:rsidR="00C67292" w:rsidRDefault="00C67292" w:rsidP="00C67292">
            <w:pPr>
              <w:spacing w:afterLines="50" w:after="120"/>
              <w:jc w:val="both"/>
              <w:rPr>
                <w:rFonts w:eastAsia="맑은 고딕"/>
                <w:sz w:val="22"/>
                <w:lang w:val="en-US" w:eastAsia="ko-KR"/>
              </w:rPr>
            </w:pPr>
            <w:r>
              <w:rPr>
                <w:rFonts w:eastAsia="맑은 고딕" w:hint="eastAsia"/>
                <w:sz w:val="22"/>
                <w:lang w:val="en-US" w:eastAsia="ko-KR"/>
              </w:rPr>
              <w:t>Huawei, HiSilicon</w:t>
            </w:r>
          </w:p>
        </w:tc>
        <w:tc>
          <w:tcPr>
            <w:tcW w:w="4431" w:type="pct"/>
          </w:tcPr>
          <w:p w14:paraId="37FBF125" w14:textId="74409189" w:rsidR="00C67292" w:rsidRPr="008E1A74" w:rsidRDefault="00C67292" w:rsidP="00C67292">
            <w:pPr>
              <w:spacing w:afterLines="50" w:after="120"/>
              <w:jc w:val="both"/>
              <w:rPr>
                <w:sz w:val="22"/>
                <w:lang w:val="en-US"/>
              </w:rPr>
            </w:pPr>
            <w:r>
              <w:rPr>
                <w:rFonts w:eastAsiaTheme="minorEastAsia"/>
                <w:sz w:val="22"/>
                <w:lang w:val="en-US" w:eastAsia="zh-CN"/>
              </w:rPr>
              <w:t>Same comment as FG10-14</w:t>
            </w:r>
          </w:p>
        </w:tc>
      </w:tr>
    </w:tbl>
    <w:p w14:paraId="77175254" w14:textId="77777777" w:rsidR="00160AF9" w:rsidRDefault="00160AF9" w:rsidP="00160AF9">
      <w:pPr>
        <w:spacing w:afterLines="50" w:after="120"/>
        <w:jc w:val="both"/>
        <w:rPr>
          <w:rFonts w:ascii="Arial" w:eastAsia="바탕" w:hAnsi="Arial"/>
          <w:sz w:val="32"/>
          <w:szCs w:val="32"/>
          <w:lang w:val="en-US" w:eastAsia="ko-KR"/>
        </w:rPr>
      </w:pPr>
    </w:p>
    <w:p w14:paraId="3A02A314" w14:textId="77777777" w:rsidR="00834E6C" w:rsidRPr="00CD5CC0" w:rsidRDefault="00834E6C" w:rsidP="00834E6C">
      <w:pPr>
        <w:spacing w:afterLines="50" w:after="120"/>
        <w:jc w:val="both"/>
        <w:rPr>
          <w:sz w:val="22"/>
          <w:lang w:val="en-US"/>
        </w:rPr>
      </w:pPr>
      <w:r>
        <w:rPr>
          <w:sz w:val="22"/>
          <w:lang w:val="en-US"/>
        </w:rPr>
        <w:t>Based on the above feedbacks, following agreements were made.</w:t>
      </w:r>
    </w:p>
    <w:p w14:paraId="4AB10778" w14:textId="77777777" w:rsidR="00834E6C" w:rsidRPr="0056530F" w:rsidRDefault="00834E6C" w:rsidP="00834E6C">
      <w:pPr>
        <w:spacing w:afterLines="50" w:after="120"/>
        <w:jc w:val="both"/>
        <w:rPr>
          <w:rFonts w:ascii="Times" w:eastAsia="MS Mincho" w:hAnsi="Times" w:cs="Times"/>
          <w:b/>
          <w:bCs/>
          <w:sz w:val="20"/>
        </w:rPr>
      </w:pPr>
      <w:r w:rsidRPr="0056530F">
        <w:rPr>
          <w:rFonts w:ascii="Times" w:eastAsia="MS Mincho" w:hAnsi="Times" w:cs="Times"/>
          <w:b/>
          <w:bCs/>
          <w:sz w:val="20"/>
          <w:highlight w:val="green"/>
        </w:rPr>
        <w:lastRenderedPageBreak/>
        <w:t>Agreements:</w:t>
      </w:r>
    </w:p>
    <w:p w14:paraId="04786CF3" w14:textId="77777777" w:rsidR="00834E6C" w:rsidRPr="001B5029" w:rsidRDefault="00834E6C" w:rsidP="00834E6C">
      <w:pPr>
        <w:numPr>
          <w:ilvl w:val="0"/>
          <w:numId w:val="11"/>
        </w:numPr>
        <w:spacing w:afterLines="50" w:after="120"/>
        <w:jc w:val="both"/>
        <w:rPr>
          <w:rFonts w:ascii="Times" w:eastAsia="바탕" w:hAnsi="Times" w:cs="Times"/>
          <w:sz w:val="20"/>
          <w:highlight w:val="yellow"/>
          <w:lang w:eastAsia="ko-KR"/>
        </w:rPr>
      </w:pPr>
      <w:r w:rsidRPr="001B5029">
        <w:rPr>
          <w:rFonts w:ascii="Times" w:hAnsi="Times" w:cs="Times"/>
          <w:b/>
          <w:sz w:val="20"/>
          <w:highlight w:val="yellow"/>
        </w:rPr>
        <w:t>Type of FG10-15 is “Per band”</w:t>
      </w:r>
    </w:p>
    <w:p w14:paraId="1AF85E67" w14:textId="77777777" w:rsidR="00834E6C" w:rsidRPr="00B03B2A" w:rsidRDefault="00834E6C" w:rsidP="00834E6C">
      <w:pPr>
        <w:numPr>
          <w:ilvl w:val="0"/>
          <w:numId w:val="11"/>
        </w:numPr>
        <w:spacing w:afterLines="50" w:after="120"/>
        <w:jc w:val="both"/>
        <w:rPr>
          <w:rFonts w:ascii="Times" w:eastAsia="바탕" w:hAnsi="Times" w:cs="Times"/>
          <w:sz w:val="20"/>
          <w:highlight w:val="yellow"/>
          <w:lang w:eastAsia="ko-KR"/>
        </w:rPr>
      </w:pPr>
      <w:r>
        <w:rPr>
          <w:rFonts w:ascii="Times" w:hAnsi="Times" w:cs="Times"/>
          <w:b/>
          <w:bCs/>
          <w:sz w:val="20"/>
          <w:highlight w:val="yellow"/>
        </w:rPr>
        <w:t xml:space="preserve">FFS: </w:t>
      </w:r>
      <w:r w:rsidRPr="00B03B2A">
        <w:rPr>
          <w:rFonts w:ascii="Times" w:hAnsi="Times" w:cs="Times"/>
          <w:b/>
          <w:bCs/>
          <w:sz w:val="20"/>
          <w:highlight w:val="yellow"/>
        </w:rPr>
        <w:t>FG10-15 is only for unlicensed bands</w:t>
      </w:r>
    </w:p>
    <w:p w14:paraId="454A4AC4" w14:textId="77777777" w:rsidR="00834E6C" w:rsidRPr="00B03B2A" w:rsidRDefault="00834E6C" w:rsidP="00834E6C">
      <w:pPr>
        <w:numPr>
          <w:ilvl w:val="0"/>
          <w:numId w:val="11"/>
        </w:numPr>
        <w:spacing w:afterLines="50" w:after="120"/>
        <w:jc w:val="both"/>
        <w:rPr>
          <w:rFonts w:ascii="Times" w:eastAsia="바탕" w:hAnsi="Times" w:cs="Times"/>
          <w:sz w:val="20"/>
          <w:lang w:eastAsia="ko-KR"/>
        </w:rPr>
      </w:pPr>
      <w:r w:rsidRPr="00B03B2A">
        <w:rPr>
          <w:rFonts w:ascii="Times" w:hAnsi="Times" w:cs="Times"/>
          <w:b/>
          <w:bCs/>
          <w:sz w:val="20"/>
        </w:rPr>
        <w:t>“TBD” is removed from prerequisite feature groups for FG10-15</w:t>
      </w:r>
    </w:p>
    <w:p w14:paraId="721CDE4C" w14:textId="2B4DFA79" w:rsidR="00160AF9" w:rsidRDefault="00160AF9" w:rsidP="001D78ED">
      <w:pPr>
        <w:rPr>
          <w:rFonts w:ascii="Arial" w:eastAsia="바탕" w:hAnsi="Arial"/>
          <w:sz w:val="32"/>
          <w:szCs w:val="32"/>
          <w:lang w:eastAsia="ko-KR"/>
        </w:rPr>
      </w:pPr>
    </w:p>
    <w:p w14:paraId="22F34564" w14:textId="1652FFE2" w:rsidR="00834E6C" w:rsidRPr="00213A02" w:rsidRDefault="00834E6C" w:rsidP="00834E6C">
      <w:pPr>
        <w:pStyle w:val="Heading3"/>
        <w:rPr>
          <w:b/>
          <w:bCs/>
          <w:sz w:val="22"/>
          <w:lang w:val="en-US"/>
        </w:rPr>
      </w:pPr>
      <w:r>
        <w:rPr>
          <w:b/>
          <w:bCs/>
          <w:sz w:val="22"/>
          <w:lang w:val="en-US"/>
        </w:rPr>
        <w:t xml:space="preserve">Updated </w:t>
      </w:r>
      <w:r w:rsidRPr="00213A02">
        <w:rPr>
          <w:b/>
          <w:bCs/>
          <w:sz w:val="22"/>
          <w:lang w:val="en-US"/>
        </w:rPr>
        <w:t>FL proposal 1</w:t>
      </w:r>
      <w:r>
        <w:rPr>
          <w:b/>
          <w:bCs/>
          <w:sz w:val="22"/>
          <w:lang w:val="en-US"/>
        </w:rPr>
        <w:t>6</w:t>
      </w:r>
      <w:r w:rsidRPr="00213A02">
        <w:rPr>
          <w:b/>
          <w:bCs/>
          <w:sz w:val="22"/>
          <w:lang w:val="en-US"/>
        </w:rPr>
        <w:t>:</w:t>
      </w:r>
    </w:p>
    <w:p w14:paraId="69B9DC60" w14:textId="77777777" w:rsidR="00834E6C" w:rsidRPr="000A756F" w:rsidRDefault="00834E6C" w:rsidP="00834E6C">
      <w:pPr>
        <w:pStyle w:val="ListParagraph"/>
        <w:numPr>
          <w:ilvl w:val="0"/>
          <w:numId w:val="11"/>
        </w:numPr>
        <w:spacing w:afterLines="50" w:after="120"/>
        <w:ind w:leftChars="0"/>
        <w:jc w:val="both"/>
        <w:rPr>
          <w:rFonts w:ascii="Arial" w:eastAsia="바탕" w:hAnsi="Arial"/>
          <w:sz w:val="32"/>
          <w:szCs w:val="32"/>
          <w:lang w:val="en-US" w:eastAsia="ko-KR"/>
        </w:rPr>
      </w:pPr>
      <w:r>
        <w:rPr>
          <w:b/>
          <w:sz w:val="22"/>
          <w:lang w:val="en-US"/>
        </w:rPr>
        <w:t>Type of FG10-15 is “Per band”</w:t>
      </w:r>
    </w:p>
    <w:p w14:paraId="1A4840EB" w14:textId="77777777" w:rsidR="00834E6C" w:rsidRPr="00AA4583" w:rsidRDefault="00834E6C" w:rsidP="00834E6C">
      <w:pPr>
        <w:pStyle w:val="ListParagraph"/>
        <w:numPr>
          <w:ilvl w:val="0"/>
          <w:numId w:val="11"/>
        </w:numPr>
        <w:spacing w:afterLines="50" w:after="120"/>
        <w:ind w:leftChars="0"/>
        <w:jc w:val="both"/>
        <w:rPr>
          <w:rFonts w:ascii="Arial" w:eastAsia="바탕" w:hAnsi="Arial"/>
          <w:sz w:val="32"/>
          <w:szCs w:val="32"/>
          <w:lang w:val="en-US" w:eastAsia="ko-KR"/>
        </w:rPr>
      </w:pPr>
      <w:r>
        <w:rPr>
          <w:b/>
          <w:bCs/>
          <w:sz w:val="22"/>
        </w:rPr>
        <w:t>FG10-15 is only for unlicensed bands</w:t>
      </w:r>
    </w:p>
    <w:p w14:paraId="793C48F9" w14:textId="77777777" w:rsidR="00834E6C" w:rsidRPr="001B0F73" w:rsidRDefault="00834E6C" w:rsidP="00834E6C">
      <w:pPr>
        <w:numPr>
          <w:ilvl w:val="1"/>
          <w:numId w:val="11"/>
        </w:numPr>
        <w:spacing w:afterLines="50" w:after="120"/>
        <w:jc w:val="both"/>
        <w:rPr>
          <w:b/>
          <w:bCs/>
          <w:sz w:val="22"/>
          <w:lang w:val="en-US"/>
        </w:rPr>
      </w:pPr>
      <w:r>
        <w:rPr>
          <w:b/>
          <w:bCs/>
          <w:sz w:val="22"/>
          <w:lang w:val="en-US"/>
        </w:rPr>
        <w:t>Add a</w:t>
      </w:r>
      <w:r w:rsidRPr="001B0F73">
        <w:rPr>
          <w:b/>
          <w:bCs/>
          <w:sz w:val="22"/>
          <w:lang w:val="en-US"/>
        </w:rPr>
        <w:t xml:space="preserve"> note “the signaling is per band but is only </w:t>
      </w:r>
      <w:r w:rsidRPr="001B0F73">
        <w:rPr>
          <w:rFonts w:ascii="Times" w:hAnsi="Times" w:cs="Times"/>
          <w:b/>
          <w:bCs/>
          <w:sz w:val="20"/>
        </w:rPr>
        <w:t>expected</w:t>
      </w:r>
      <w:r w:rsidRPr="001B0F73">
        <w:rPr>
          <w:b/>
          <w:bCs/>
          <w:sz w:val="22"/>
          <w:lang w:val="en-US"/>
        </w:rPr>
        <w:t xml:space="preserve"> for a band where shared spectrum channel access must be used”</w:t>
      </w:r>
    </w:p>
    <w:p w14:paraId="18C868C7" w14:textId="77777777" w:rsidR="00834E6C" w:rsidRPr="00834E6C" w:rsidRDefault="00834E6C" w:rsidP="00834E6C">
      <w:pPr>
        <w:spacing w:afterLines="50" w:after="120"/>
        <w:jc w:val="both"/>
        <w:rPr>
          <w:rFonts w:ascii="Arial" w:eastAsia="바탕" w:hAnsi="Arial"/>
          <w:sz w:val="32"/>
          <w:szCs w:val="32"/>
          <w:lang w:val="en-US" w:eastAsia="ko-KR"/>
        </w:rPr>
      </w:pPr>
    </w:p>
    <w:p w14:paraId="5B68588F" w14:textId="77777777" w:rsidR="00834E6C" w:rsidRPr="001B0F73" w:rsidRDefault="00834E6C" w:rsidP="00834E6C">
      <w:pPr>
        <w:spacing w:afterLines="50" w:after="120"/>
        <w:jc w:val="both"/>
        <w:rPr>
          <w:sz w:val="22"/>
          <w:lang w:val="en-US"/>
        </w:rPr>
      </w:pPr>
      <w:r w:rsidRPr="001B0F73">
        <w:rPr>
          <w:sz w:val="22"/>
          <w:lang w:val="en-US"/>
        </w:rPr>
        <w:t>Companies are encouraged to discuss FFS points of above agreements.</w:t>
      </w:r>
    </w:p>
    <w:tbl>
      <w:tblPr>
        <w:tblStyle w:val="TableGrid"/>
        <w:tblW w:w="5000" w:type="pct"/>
        <w:tblLook w:val="04A0" w:firstRow="1" w:lastRow="0" w:firstColumn="1" w:lastColumn="0" w:noHBand="0" w:noVBand="1"/>
      </w:tblPr>
      <w:tblGrid>
        <w:gridCol w:w="2547"/>
        <w:gridCol w:w="19833"/>
      </w:tblGrid>
      <w:tr w:rsidR="00834E6C" w14:paraId="4C44C5A5" w14:textId="77777777" w:rsidTr="00942824">
        <w:tc>
          <w:tcPr>
            <w:tcW w:w="569" w:type="pct"/>
            <w:shd w:val="clear" w:color="auto" w:fill="F2F2F2" w:themeFill="background1" w:themeFillShade="F2"/>
          </w:tcPr>
          <w:p w14:paraId="4D1A3D9D" w14:textId="77777777" w:rsidR="00834E6C" w:rsidRDefault="00834E6C" w:rsidP="00942824">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02BA9DCF" w14:textId="77777777" w:rsidR="00834E6C" w:rsidRDefault="00834E6C" w:rsidP="00942824">
            <w:pPr>
              <w:spacing w:afterLines="50" w:after="120"/>
              <w:jc w:val="both"/>
              <w:rPr>
                <w:sz w:val="22"/>
                <w:lang w:val="en-US"/>
              </w:rPr>
            </w:pPr>
            <w:r>
              <w:rPr>
                <w:rFonts w:hint="eastAsia"/>
                <w:sz w:val="22"/>
                <w:lang w:val="en-US"/>
              </w:rPr>
              <w:t>C</w:t>
            </w:r>
            <w:r>
              <w:rPr>
                <w:sz w:val="22"/>
                <w:lang w:val="en-US"/>
              </w:rPr>
              <w:t>omment</w:t>
            </w:r>
          </w:p>
        </w:tc>
      </w:tr>
      <w:tr w:rsidR="007D4863" w14:paraId="7AAA3F05" w14:textId="77777777" w:rsidTr="00942824">
        <w:tc>
          <w:tcPr>
            <w:tcW w:w="569" w:type="pct"/>
          </w:tcPr>
          <w:p w14:paraId="055F34AC" w14:textId="3B40FEA0" w:rsidR="007D4863" w:rsidRDefault="007D4863" w:rsidP="007D4863">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307459EA" w14:textId="477516AB" w:rsidR="007D4863" w:rsidRDefault="007D4863" w:rsidP="007D4863">
            <w:pPr>
              <w:spacing w:afterLines="50" w:after="120"/>
              <w:jc w:val="both"/>
              <w:rPr>
                <w:sz w:val="22"/>
                <w:lang w:val="en-US"/>
              </w:rPr>
            </w:pPr>
            <w:r>
              <w:rPr>
                <w:rFonts w:hint="eastAsia"/>
                <w:sz w:val="22"/>
                <w:lang w:val="en-US"/>
              </w:rPr>
              <w:t>S</w:t>
            </w:r>
            <w:r>
              <w:rPr>
                <w:sz w:val="22"/>
                <w:lang w:val="en-US"/>
              </w:rPr>
              <w:t>ince there is no comment, I assume this FL proposal is acceptable for all.</w:t>
            </w:r>
          </w:p>
        </w:tc>
      </w:tr>
      <w:tr w:rsidR="00834E6C" w14:paraId="64F8708D" w14:textId="77777777" w:rsidTr="00942824">
        <w:tc>
          <w:tcPr>
            <w:tcW w:w="569" w:type="pct"/>
          </w:tcPr>
          <w:p w14:paraId="70409AED" w14:textId="77777777" w:rsidR="00834E6C" w:rsidRDefault="00834E6C" w:rsidP="00942824">
            <w:pPr>
              <w:spacing w:afterLines="50" w:after="120"/>
              <w:jc w:val="both"/>
              <w:rPr>
                <w:sz w:val="22"/>
                <w:lang w:val="en-US"/>
              </w:rPr>
            </w:pPr>
          </w:p>
        </w:tc>
        <w:tc>
          <w:tcPr>
            <w:tcW w:w="4431" w:type="pct"/>
          </w:tcPr>
          <w:p w14:paraId="79845687" w14:textId="77777777" w:rsidR="00834E6C" w:rsidRPr="00F740AD" w:rsidRDefault="00834E6C" w:rsidP="00942824">
            <w:pPr>
              <w:spacing w:afterLines="50" w:after="120"/>
              <w:jc w:val="both"/>
              <w:rPr>
                <w:sz w:val="22"/>
                <w:lang w:val="en-US"/>
              </w:rPr>
            </w:pPr>
          </w:p>
        </w:tc>
      </w:tr>
      <w:tr w:rsidR="00834E6C" w14:paraId="405FE433" w14:textId="77777777" w:rsidTr="00942824">
        <w:tc>
          <w:tcPr>
            <w:tcW w:w="569" w:type="pct"/>
          </w:tcPr>
          <w:p w14:paraId="2A02C6A3" w14:textId="77777777" w:rsidR="00834E6C" w:rsidRDefault="00834E6C" w:rsidP="00942824">
            <w:pPr>
              <w:spacing w:afterLines="50" w:after="120"/>
              <w:jc w:val="both"/>
              <w:rPr>
                <w:sz w:val="22"/>
                <w:lang w:val="en-US"/>
              </w:rPr>
            </w:pPr>
          </w:p>
        </w:tc>
        <w:tc>
          <w:tcPr>
            <w:tcW w:w="4431" w:type="pct"/>
          </w:tcPr>
          <w:p w14:paraId="478B26E4" w14:textId="77777777" w:rsidR="00834E6C" w:rsidRPr="00F740AD" w:rsidRDefault="00834E6C" w:rsidP="00942824">
            <w:pPr>
              <w:spacing w:afterLines="50" w:after="120"/>
              <w:jc w:val="both"/>
              <w:rPr>
                <w:sz w:val="22"/>
                <w:lang w:val="en-US"/>
              </w:rPr>
            </w:pPr>
          </w:p>
        </w:tc>
      </w:tr>
      <w:tr w:rsidR="00834E6C" w14:paraId="1F544064" w14:textId="77777777" w:rsidTr="00942824">
        <w:tc>
          <w:tcPr>
            <w:tcW w:w="569" w:type="pct"/>
          </w:tcPr>
          <w:p w14:paraId="39C25D88" w14:textId="77777777" w:rsidR="00834E6C" w:rsidRDefault="00834E6C" w:rsidP="00942824">
            <w:pPr>
              <w:spacing w:afterLines="50" w:after="120"/>
              <w:jc w:val="both"/>
              <w:rPr>
                <w:sz w:val="22"/>
                <w:lang w:val="en-US"/>
              </w:rPr>
            </w:pPr>
          </w:p>
        </w:tc>
        <w:tc>
          <w:tcPr>
            <w:tcW w:w="4431" w:type="pct"/>
          </w:tcPr>
          <w:p w14:paraId="708AFE8C" w14:textId="77777777" w:rsidR="00834E6C" w:rsidRPr="00F740AD" w:rsidRDefault="00834E6C" w:rsidP="00942824">
            <w:pPr>
              <w:spacing w:afterLines="50" w:after="120"/>
              <w:jc w:val="both"/>
              <w:rPr>
                <w:sz w:val="22"/>
                <w:lang w:val="en-US"/>
              </w:rPr>
            </w:pPr>
          </w:p>
        </w:tc>
      </w:tr>
    </w:tbl>
    <w:p w14:paraId="698EB644" w14:textId="092F3448" w:rsidR="00834E6C" w:rsidRDefault="00834E6C" w:rsidP="001D78ED">
      <w:pPr>
        <w:rPr>
          <w:rFonts w:ascii="Arial" w:eastAsia="바탕" w:hAnsi="Arial"/>
          <w:sz w:val="32"/>
          <w:szCs w:val="32"/>
          <w:lang w:val="en-US" w:eastAsia="ko-KR"/>
        </w:rPr>
      </w:pPr>
    </w:p>
    <w:p w14:paraId="72F563F4" w14:textId="4B087184" w:rsidR="00834E6C" w:rsidRDefault="00834E6C" w:rsidP="001D78ED">
      <w:pPr>
        <w:rPr>
          <w:rFonts w:ascii="Arial" w:eastAsia="바탕" w:hAnsi="Arial"/>
          <w:sz w:val="32"/>
          <w:szCs w:val="32"/>
          <w:lang w:val="en-US" w:eastAsia="ko-KR"/>
        </w:rPr>
      </w:pPr>
    </w:p>
    <w:p w14:paraId="1DF7A1C2" w14:textId="77777777" w:rsidR="00834E6C" w:rsidRPr="00834E6C" w:rsidRDefault="00834E6C" w:rsidP="001D78ED">
      <w:pPr>
        <w:rPr>
          <w:rFonts w:ascii="Arial" w:eastAsia="바탕" w:hAnsi="Arial"/>
          <w:sz w:val="32"/>
          <w:szCs w:val="32"/>
          <w:lang w:val="en-US" w:eastAsia="ko-KR"/>
        </w:rPr>
      </w:pPr>
    </w:p>
    <w:p w14:paraId="779BA00B" w14:textId="2857AB60" w:rsidR="00F53E48" w:rsidRDefault="00F53E48" w:rsidP="001D78ED">
      <w:pPr>
        <w:rPr>
          <w:rFonts w:ascii="Arial" w:eastAsia="바탕" w:hAnsi="Arial"/>
          <w:sz w:val="32"/>
          <w:szCs w:val="32"/>
          <w:lang w:val="en-US" w:eastAsia="ko-KR"/>
        </w:rPr>
      </w:pPr>
    </w:p>
    <w:p w14:paraId="78AA9CED" w14:textId="099435C9" w:rsidR="00F53E48" w:rsidRPr="001D78ED" w:rsidRDefault="00F53E48" w:rsidP="00F53E48">
      <w:pPr>
        <w:pStyle w:val="Heading2"/>
        <w:rPr>
          <w:rFonts w:eastAsia="MS Mincho"/>
          <w:sz w:val="28"/>
          <w:szCs w:val="28"/>
          <w:lang w:val="en-US"/>
        </w:rPr>
      </w:pPr>
      <w:r w:rsidRPr="001D78ED">
        <w:rPr>
          <w:rFonts w:eastAsia="MS Mincho" w:hint="eastAsia"/>
          <w:sz w:val="28"/>
          <w:szCs w:val="28"/>
          <w:lang w:val="en-US"/>
        </w:rPr>
        <w:t>2</w:t>
      </w:r>
      <w:r w:rsidRPr="001D78ED">
        <w:rPr>
          <w:rFonts w:eastAsia="MS Mincho"/>
          <w:sz w:val="28"/>
          <w:szCs w:val="28"/>
          <w:lang w:val="en-US"/>
        </w:rPr>
        <w:t>.</w:t>
      </w:r>
      <w:r>
        <w:rPr>
          <w:rFonts w:eastAsia="MS Mincho"/>
          <w:sz w:val="28"/>
          <w:szCs w:val="28"/>
          <w:lang w:val="en-US"/>
        </w:rPr>
        <w:t>1</w:t>
      </w:r>
      <w:r w:rsidR="00350C41">
        <w:rPr>
          <w:rFonts w:eastAsia="MS Mincho"/>
          <w:sz w:val="28"/>
          <w:szCs w:val="28"/>
          <w:lang w:val="en-US"/>
        </w:rPr>
        <w:t>6</w:t>
      </w:r>
      <w:r w:rsidRPr="001D78ED">
        <w:rPr>
          <w:rFonts w:eastAsia="MS Mincho"/>
          <w:sz w:val="28"/>
          <w:szCs w:val="28"/>
          <w:lang w:val="en-US"/>
        </w:rPr>
        <w:tab/>
      </w:r>
      <w:r>
        <w:rPr>
          <w:rFonts w:eastAsia="MS Mincho"/>
          <w:sz w:val="28"/>
          <w:szCs w:val="28"/>
          <w:lang w:val="en-US"/>
        </w:rPr>
        <w:t>FG10-16</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F53E48" w14:paraId="37F5B1CA" w14:textId="77777777" w:rsidTr="0074086B">
        <w:trPr>
          <w:trHeight w:val="20"/>
        </w:trPr>
        <w:tc>
          <w:tcPr>
            <w:tcW w:w="1130" w:type="dxa"/>
            <w:tcBorders>
              <w:top w:val="single" w:sz="4" w:space="0" w:color="auto"/>
              <w:left w:val="single" w:sz="4" w:space="0" w:color="auto"/>
              <w:bottom w:val="single" w:sz="4" w:space="0" w:color="auto"/>
              <w:right w:val="single" w:sz="4" w:space="0" w:color="auto"/>
            </w:tcBorders>
            <w:hideMark/>
          </w:tcPr>
          <w:p w14:paraId="445333E6" w14:textId="77777777" w:rsidR="00F53E48" w:rsidRDefault="00F53E48" w:rsidP="0074086B">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46FAC583" w14:textId="77777777" w:rsidR="00F53E48" w:rsidRDefault="00F53E48" w:rsidP="0074086B">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1D780CF5" w14:textId="77777777" w:rsidR="00F53E48" w:rsidRDefault="00F53E48" w:rsidP="0074086B">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2195C8BB" w14:textId="77777777" w:rsidR="00F53E48" w:rsidRDefault="00F53E48" w:rsidP="0074086B">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0A426A7B" w14:textId="77777777" w:rsidR="00F53E48" w:rsidRDefault="00F53E48" w:rsidP="0074086B">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30FB9B2B" w14:textId="77777777" w:rsidR="00F53E48" w:rsidRDefault="00F53E48" w:rsidP="0074086B">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3F7C9A16" w14:textId="77777777" w:rsidR="00F53E48" w:rsidRDefault="00F53E48" w:rsidP="0074086B">
            <w:pPr>
              <w:pStyle w:val="TAH"/>
            </w:pPr>
            <w:r>
              <w:rPr>
                <w:rFonts w:eastAsia="굴림"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2A301330" w14:textId="77777777" w:rsidR="00F53E48" w:rsidRDefault="00F53E48" w:rsidP="0074086B">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115CE012" w14:textId="77777777" w:rsidR="00F53E48" w:rsidRDefault="00F53E48" w:rsidP="0074086B">
            <w:pPr>
              <w:pStyle w:val="TAN"/>
              <w:ind w:left="0" w:firstLine="0"/>
              <w:rPr>
                <w:b/>
                <w:lang w:eastAsia="ja-JP"/>
              </w:rPr>
            </w:pPr>
            <w:r>
              <w:rPr>
                <w:b/>
                <w:lang w:eastAsia="ja-JP"/>
              </w:rPr>
              <w:t>Type</w:t>
            </w:r>
          </w:p>
          <w:p w14:paraId="330CDEE4" w14:textId="77777777" w:rsidR="00F53E48" w:rsidRDefault="00F53E48" w:rsidP="0074086B">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0FCFAE31" w14:textId="77777777" w:rsidR="00F53E48" w:rsidRDefault="00F53E48" w:rsidP="0074086B">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2D5A4DB7" w14:textId="77777777" w:rsidR="00F53E48" w:rsidRDefault="00F53E48" w:rsidP="0074086B">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7C643CFE" w14:textId="77777777" w:rsidR="00F53E48" w:rsidRDefault="00F53E48" w:rsidP="0074086B">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2C84E279" w14:textId="77777777" w:rsidR="00F53E48" w:rsidRDefault="00F53E48" w:rsidP="0074086B">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00F0FBBA" w14:textId="77777777" w:rsidR="00F53E48" w:rsidRDefault="00F53E48" w:rsidP="0074086B">
            <w:pPr>
              <w:pStyle w:val="TAH"/>
            </w:pPr>
            <w:r>
              <w:t>Mandatory/Optional</w:t>
            </w:r>
          </w:p>
        </w:tc>
      </w:tr>
      <w:tr w:rsidR="00F53E48" w:rsidRPr="00B3563B" w14:paraId="2E15CE7D" w14:textId="77777777" w:rsidTr="0074086B">
        <w:trPr>
          <w:trHeight w:val="20"/>
        </w:trPr>
        <w:tc>
          <w:tcPr>
            <w:tcW w:w="1130" w:type="dxa"/>
            <w:tcBorders>
              <w:top w:val="single" w:sz="4" w:space="0" w:color="auto"/>
              <w:left w:val="single" w:sz="4" w:space="0" w:color="auto"/>
              <w:bottom w:val="single" w:sz="4" w:space="0" w:color="auto"/>
              <w:right w:val="single" w:sz="4" w:space="0" w:color="auto"/>
            </w:tcBorders>
            <w:hideMark/>
          </w:tcPr>
          <w:p w14:paraId="09770886" w14:textId="77777777" w:rsidR="00F53E48" w:rsidRDefault="00F53E48" w:rsidP="0074086B">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368EC523" w14:textId="77777777" w:rsidR="00F53E48" w:rsidRDefault="00F53E48" w:rsidP="0074086B">
            <w:pPr>
              <w:pStyle w:val="TAL"/>
              <w:rPr>
                <w:lang w:eastAsia="ja-JP"/>
              </w:rPr>
            </w:pPr>
            <w:r>
              <w:rPr>
                <w:lang w:eastAsia="ja-JP"/>
              </w:rPr>
              <w:t>10-16</w:t>
            </w:r>
          </w:p>
        </w:tc>
        <w:tc>
          <w:tcPr>
            <w:tcW w:w="1559" w:type="dxa"/>
            <w:tcBorders>
              <w:top w:val="single" w:sz="4" w:space="0" w:color="auto"/>
              <w:left w:val="single" w:sz="4" w:space="0" w:color="auto"/>
              <w:bottom w:val="single" w:sz="4" w:space="0" w:color="auto"/>
              <w:right w:val="single" w:sz="4" w:space="0" w:color="auto"/>
            </w:tcBorders>
            <w:hideMark/>
          </w:tcPr>
          <w:p w14:paraId="1E2D9BFF" w14:textId="77777777" w:rsidR="00F53E48" w:rsidRPr="00FB0291" w:rsidRDefault="00F53E48" w:rsidP="0074086B">
            <w:pPr>
              <w:pStyle w:val="TAL"/>
              <w:rPr>
                <w:lang w:val="en-US"/>
              </w:rPr>
            </w:pPr>
            <w:r w:rsidRPr="00FB0291">
              <w:rPr>
                <w:lang w:val="en-US"/>
              </w:rPr>
              <w:t>One-shot HARQ ACK feedback</w:t>
            </w:r>
          </w:p>
        </w:tc>
        <w:tc>
          <w:tcPr>
            <w:tcW w:w="6371" w:type="dxa"/>
            <w:tcBorders>
              <w:top w:val="single" w:sz="4" w:space="0" w:color="auto"/>
              <w:left w:val="single" w:sz="4" w:space="0" w:color="auto"/>
              <w:bottom w:val="single" w:sz="4" w:space="0" w:color="auto"/>
              <w:right w:val="single" w:sz="4" w:space="0" w:color="auto"/>
            </w:tcBorders>
          </w:tcPr>
          <w:p w14:paraId="56C635AA" w14:textId="77777777" w:rsidR="00F53E48" w:rsidRDefault="00F53E48" w:rsidP="00441D38">
            <w:pPr>
              <w:pStyle w:val="TAL"/>
              <w:numPr>
                <w:ilvl w:val="0"/>
                <w:numId w:val="22"/>
              </w:numPr>
            </w:pPr>
            <w:r>
              <w:t>Support feedback of type 3 HARQ-ACK codebook, triggered by a DCI 1_1 scheduling a PDSCH</w:t>
            </w:r>
          </w:p>
          <w:p w14:paraId="0D05A529" w14:textId="77777777" w:rsidR="00F53E48" w:rsidRPr="00B3563B" w:rsidRDefault="00F53E48" w:rsidP="00441D38">
            <w:pPr>
              <w:pStyle w:val="TAL"/>
              <w:numPr>
                <w:ilvl w:val="0"/>
                <w:numId w:val="22"/>
              </w:numPr>
            </w:pPr>
            <w:r>
              <w:t>Support feedback of type 3 HARQ-ACK codebook , triggered by a DCI 1_1 without scheduling a PDSCH using a reserved FDRA value</w:t>
            </w:r>
          </w:p>
        </w:tc>
        <w:tc>
          <w:tcPr>
            <w:tcW w:w="1277" w:type="dxa"/>
            <w:tcBorders>
              <w:top w:val="single" w:sz="4" w:space="0" w:color="auto"/>
              <w:left w:val="single" w:sz="4" w:space="0" w:color="auto"/>
              <w:bottom w:val="single" w:sz="4" w:space="0" w:color="auto"/>
              <w:right w:val="single" w:sz="4" w:space="0" w:color="auto"/>
            </w:tcBorders>
            <w:hideMark/>
          </w:tcPr>
          <w:p w14:paraId="2C9DC6AD" w14:textId="77777777" w:rsidR="00F53E48" w:rsidRPr="0031657C" w:rsidRDefault="00F53E48" w:rsidP="0074086B">
            <w:pPr>
              <w:pStyle w:val="TAL"/>
              <w:rPr>
                <w:highlight w:val="yellow"/>
              </w:rPr>
            </w:pPr>
            <w:r w:rsidRPr="0031657C">
              <w:rPr>
                <w:highlight w:val="yellow"/>
              </w:rPr>
              <w:t>TBD</w:t>
            </w:r>
          </w:p>
        </w:tc>
        <w:tc>
          <w:tcPr>
            <w:tcW w:w="858" w:type="dxa"/>
            <w:tcBorders>
              <w:top w:val="single" w:sz="4" w:space="0" w:color="auto"/>
              <w:left w:val="single" w:sz="4" w:space="0" w:color="auto"/>
              <w:bottom w:val="single" w:sz="4" w:space="0" w:color="auto"/>
              <w:right w:val="single" w:sz="4" w:space="0" w:color="auto"/>
            </w:tcBorders>
            <w:hideMark/>
          </w:tcPr>
          <w:p w14:paraId="3BDB97D7" w14:textId="77777777" w:rsidR="00F53E48" w:rsidRPr="00FB0291" w:rsidRDefault="00F53E48" w:rsidP="0074086B">
            <w:pPr>
              <w:pStyle w:val="TAL"/>
              <w:rPr>
                <w:rFonts w:eastAsia="MS Mincho"/>
                <w:iCs/>
                <w:lang w:eastAsia="ja-JP"/>
              </w:rPr>
            </w:pPr>
            <w:r w:rsidRPr="00FB0291">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725CE766" w14:textId="77777777" w:rsidR="00F53E48" w:rsidRPr="00B3563B" w:rsidRDefault="00F53E48" w:rsidP="0074086B">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1261B27" w14:textId="77777777" w:rsidR="00F53E48" w:rsidRDefault="00F53E48" w:rsidP="0074086B">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5DECA4F9" w14:textId="77777777" w:rsidR="00F53E48" w:rsidRPr="00417E7B" w:rsidRDefault="00F53E48" w:rsidP="0074086B">
            <w:pPr>
              <w:pStyle w:val="TAL"/>
              <w:rPr>
                <w:highlight w:val="yellow"/>
                <w:lang w:eastAsia="ja-JP"/>
              </w:rPr>
            </w:pPr>
            <w:r w:rsidRPr="00417E7B">
              <w:rPr>
                <w:highlight w:val="yellow"/>
                <w:lang w:eastAsia="ja-JP"/>
              </w:rPr>
              <w:t>FFS: Per band or Per UE</w:t>
            </w:r>
          </w:p>
        </w:tc>
        <w:tc>
          <w:tcPr>
            <w:tcW w:w="992" w:type="dxa"/>
            <w:tcBorders>
              <w:top w:val="single" w:sz="4" w:space="0" w:color="auto"/>
              <w:left w:val="single" w:sz="4" w:space="0" w:color="auto"/>
              <w:bottom w:val="single" w:sz="4" w:space="0" w:color="auto"/>
              <w:right w:val="single" w:sz="4" w:space="0" w:color="auto"/>
            </w:tcBorders>
            <w:hideMark/>
          </w:tcPr>
          <w:p w14:paraId="5A81BD65" w14:textId="77777777" w:rsidR="00F53E48" w:rsidRDefault="00F53E48" w:rsidP="0074086B">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3E4BBCD5" w14:textId="77777777" w:rsidR="00F53E48" w:rsidRDefault="00F53E48" w:rsidP="0074086B">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7A981BDB" w14:textId="77777777" w:rsidR="00F53E48" w:rsidRDefault="00F53E48" w:rsidP="0074086B">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387190A7" w14:textId="77777777" w:rsidR="00F53E48" w:rsidRPr="00FB0291" w:rsidRDefault="00F53E48" w:rsidP="0074086B">
            <w:pPr>
              <w:pStyle w:val="TAL"/>
              <w:spacing w:line="256" w:lineRule="auto"/>
              <w:rPr>
                <w:lang w:val="en-US"/>
              </w:rPr>
            </w:pPr>
            <w:r w:rsidRPr="00FB0291">
              <w:rPr>
                <w:lang w:val="en-US"/>
              </w:rPr>
              <w:t xml:space="preserve">Upon triggering, UE reports A/N for all HARQ processes and all CCs in a PUCCH group. </w:t>
            </w:r>
          </w:p>
        </w:tc>
        <w:tc>
          <w:tcPr>
            <w:tcW w:w="1276" w:type="dxa"/>
            <w:tcBorders>
              <w:top w:val="single" w:sz="4" w:space="0" w:color="auto"/>
              <w:left w:val="single" w:sz="4" w:space="0" w:color="auto"/>
              <w:bottom w:val="single" w:sz="4" w:space="0" w:color="auto"/>
              <w:right w:val="single" w:sz="4" w:space="0" w:color="auto"/>
            </w:tcBorders>
          </w:tcPr>
          <w:p w14:paraId="77C72650" w14:textId="77777777" w:rsidR="00F53E48" w:rsidRPr="00B3563B" w:rsidRDefault="00F53E48" w:rsidP="0074086B">
            <w:pPr>
              <w:pStyle w:val="TAL"/>
            </w:pPr>
            <w:r>
              <w:t>Optional with capability signalling</w:t>
            </w:r>
          </w:p>
        </w:tc>
      </w:tr>
    </w:tbl>
    <w:p w14:paraId="51FD2FED" w14:textId="77777777" w:rsidR="00F53E48" w:rsidRPr="008A7C2D" w:rsidRDefault="00F53E48" w:rsidP="00F53E48">
      <w:pPr>
        <w:spacing w:afterLines="50" w:after="120"/>
        <w:jc w:val="both"/>
        <w:rPr>
          <w:rFonts w:ascii="Arial" w:eastAsia="바탕" w:hAnsi="Arial"/>
          <w:sz w:val="32"/>
          <w:szCs w:val="32"/>
          <w:lang w:eastAsia="ko-KR"/>
        </w:rPr>
      </w:pPr>
    </w:p>
    <w:p w14:paraId="568378FA" w14:textId="71305B43" w:rsidR="00D20ABC" w:rsidRDefault="00D20ABC" w:rsidP="00D20ABC">
      <w:pPr>
        <w:pStyle w:val="ListParagraph"/>
        <w:numPr>
          <w:ilvl w:val="0"/>
          <w:numId w:val="11"/>
        </w:numPr>
        <w:spacing w:afterLines="50" w:after="120"/>
        <w:ind w:leftChars="0"/>
        <w:jc w:val="both"/>
        <w:rPr>
          <w:b/>
          <w:bCs/>
          <w:sz w:val="22"/>
        </w:rPr>
      </w:pPr>
      <w:r>
        <w:rPr>
          <w:rFonts w:hint="eastAsia"/>
          <w:b/>
          <w:bCs/>
          <w:sz w:val="22"/>
        </w:rPr>
        <w:t>R</w:t>
      </w:r>
      <w:r>
        <w:rPr>
          <w:b/>
          <w:bCs/>
          <w:sz w:val="22"/>
        </w:rPr>
        <w:t>eporting type of FG10-16</w:t>
      </w:r>
    </w:p>
    <w:p w14:paraId="040D19B7" w14:textId="2BA34F98" w:rsidR="000A5FCD" w:rsidRDefault="00653D22" w:rsidP="000A5FCD">
      <w:pPr>
        <w:pStyle w:val="ListParagraph"/>
        <w:numPr>
          <w:ilvl w:val="1"/>
          <w:numId w:val="11"/>
        </w:numPr>
        <w:spacing w:afterLines="50" w:after="120"/>
        <w:ind w:leftChars="0"/>
        <w:jc w:val="both"/>
        <w:rPr>
          <w:b/>
          <w:bCs/>
          <w:sz w:val="22"/>
        </w:rPr>
      </w:pPr>
      <w:r>
        <w:rPr>
          <w:b/>
          <w:bCs/>
          <w:sz w:val="22"/>
        </w:rPr>
        <w:t xml:space="preserve">Per UE: </w:t>
      </w:r>
      <w:r w:rsidR="006E6DD1">
        <w:rPr>
          <w:b/>
          <w:bCs/>
          <w:sz w:val="22"/>
        </w:rPr>
        <w:t>[5]</w:t>
      </w:r>
    </w:p>
    <w:p w14:paraId="05A03782" w14:textId="0C82422C" w:rsidR="000A5FCD" w:rsidRDefault="000A5FCD" w:rsidP="000A5FCD">
      <w:pPr>
        <w:pStyle w:val="ListParagraph"/>
        <w:numPr>
          <w:ilvl w:val="1"/>
          <w:numId w:val="11"/>
        </w:numPr>
        <w:spacing w:afterLines="50" w:after="120"/>
        <w:ind w:leftChars="0"/>
        <w:jc w:val="both"/>
        <w:rPr>
          <w:b/>
          <w:bCs/>
          <w:sz w:val="22"/>
        </w:rPr>
      </w:pPr>
      <w:r>
        <w:rPr>
          <w:b/>
          <w:bCs/>
          <w:sz w:val="22"/>
        </w:rPr>
        <w:t xml:space="preserve">Per band: </w:t>
      </w:r>
      <w:r w:rsidR="00B65B87">
        <w:rPr>
          <w:b/>
          <w:bCs/>
          <w:sz w:val="22"/>
        </w:rPr>
        <w:t>[10], [11], [12]</w:t>
      </w:r>
    </w:p>
    <w:p w14:paraId="6E7E2847" w14:textId="455815CA" w:rsidR="000A5FCD" w:rsidRDefault="000A5FCD" w:rsidP="000A5FCD">
      <w:pPr>
        <w:pStyle w:val="ListParagraph"/>
        <w:numPr>
          <w:ilvl w:val="1"/>
          <w:numId w:val="11"/>
        </w:numPr>
        <w:spacing w:afterLines="50" w:after="120"/>
        <w:ind w:leftChars="0"/>
        <w:jc w:val="both"/>
        <w:rPr>
          <w:b/>
          <w:bCs/>
          <w:sz w:val="22"/>
        </w:rPr>
      </w:pPr>
      <w:r>
        <w:rPr>
          <w:b/>
          <w:bCs/>
          <w:sz w:val="22"/>
        </w:rPr>
        <w:lastRenderedPageBreak/>
        <w:t>Per unlicensed band: [2]</w:t>
      </w:r>
    </w:p>
    <w:p w14:paraId="5091FC19" w14:textId="02FCFFCF" w:rsidR="00653D22" w:rsidRDefault="00653D22" w:rsidP="00653D22">
      <w:pPr>
        <w:pStyle w:val="ListParagraph"/>
        <w:numPr>
          <w:ilvl w:val="0"/>
          <w:numId w:val="11"/>
        </w:numPr>
        <w:spacing w:afterLines="50" w:after="120"/>
        <w:ind w:leftChars="0"/>
        <w:jc w:val="both"/>
        <w:rPr>
          <w:b/>
          <w:bCs/>
          <w:sz w:val="22"/>
        </w:rPr>
      </w:pPr>
      <w:r>
        <w:rPr>
          <w:rFonts w:hint="eastAsia"/>
          <w:b/>
          <w:bCs/>
          <w:sz w:val="22"/>
        </w:rPr>
        <w:t>Whe</w:t>
      </w:r>
      <w:r>
        <w:rPr>
          <w:b/>
          <w:bCs/>
          <w:sz w:val="22"/>
        </w:rPr>
        <w:t>ther FG10-16 can be extended to licensed band</w:t>
      </w:r>
    </w:p>
    <w:p w14:paraId="0B813868" w14:textId="22D4B5CE" w:rsidR="00653D22" w:rsidRDefault="00653D22" w:rsidP="00653D22">
      <w:pPr>
        <w:pStyle w:val="ListParagraph"/>
        <w:numPr>
          <w:ilvl w:val="1"/>
          <w:numId w:val="11"/>
        </w:numPr>
        <w:spacing w:afterLines="50" w:after="120"/>
        <w:ind w:leftChars="0"/>
        <w:jc w:val="both"/>
        <w:rPr>
          <w:b/>
          <w:bCs/>
          <w:sz w:val="22"/>
        </w:rPr>
      </w:pPr>
      <w:r>
        <w:rPr>
          <w:rFonts w:hint="eastAsia"/>
          <w:b/>
          <w:bCs/>
          <w:sz w:val="22"/>
        </w:rPr>
        <w:t>Support:</w:t>
      </w:r>
      <w:r>
        <w:rPr>
          <w:b/>
          <w:bCs/>
          <w:sz w:val="22"/>
        </w:rPr>
        <w:t xml:space="preserve"> [3]</w:t>
      </w:r>
    </w:p>
    <w:p w14:paraId="5F48CCF5" w14:textId="61F55C1F" w:rsidR="00653D22" w:rsidRPr="00653D22" w:rsidRDefault="00653D22" w:rsidP="00653D22">
      <w:pPr>
        <w:pStyle w:val="ListParagraph"/>
        <w:numPr>
          <w:ilvl w:val="1"/>
          <w:numId w:val="11"/>
        </w:numPr>
        <w:spacing w:afterLines="50" w:after="120"/>
        <w:ind w:leftChars="0"/>
        <w:jc w:val="both"/>
        <w:rPr>
          <w:b/>
          <w:bCs/>
          <w:sz w:val="22"/>
        </w:rPr>
      </w:pPr>
      <w:r>
        <w:rPr>
          <w:b/>
          <w:bCs/>
          <w:sz w:val="22"/>
        </w:rPr>
        <w:t>Not support: [2], [4], [6], [9], [10]</w:t>
      </w:r>
    </w:p>
    <w:p w14:paraId="5C3EB573" w14:textId="77777777" w:rsidR="00F53E48" w:rsidRPr="006E7CEC" w:rsidRDefault="00F53E48" w:rsidP="00F53E48">
      <w:pPr>
        <w:spacing w:afterLines="50" w:after="120"/>
        <w:jc w:val="both"/>
        <w:rPr>
          <w:sz w:val="22"/>
          <w:lang w:val="en-US"/>
        </w:rPr>
      </w:pPr>
    </w:p>
    <w:p w14:paraId="6CC3D245" w14:textId="77777777" w:rsidR="00F53E48" w:rsidRDefault="00F53E48" w:rsidP="00F53E48">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TableGrid"/>
        <w:tblW w:w="5000" w:type="pct"/>
        <w:tblLook w:val="04A0" w:firstRow="1" w:lastRow="0" w:firstColumn="1" w:lastColumn="0" w:noHBand="0" w:noVBand="1"/>
      </w:tblPr>
      <w:tblGrid>
        <w:gridCol w:w="863"/>
        <w:gridCol w:w="21517"/>
      </w:tblGrid>
      <w:tr w:rsidR="00D20ABC" w14:paraId="029BB0EE" w14:textId="77777777" w:rsidTr="00B65B87">
        <w:tc>
          <w:tcPr>
            <w:tcW w:w="193" w:type="pct"/>
          </w:tcPr>
          <w:p w14:paraId="2F668493" w14:textId="5629012F" w:rsidR="00D20ABC" w:rsidRDefault="00D20ABC" w:rsidP="00D20ABC">
            <w:pPr>
              <w:spacing w:afterLines="50" w:after="120"/>
              <w:jc w:val="both"/>
              <w:rPr>
                <w:rFonts w:eastAsia="MS Mincho"/>
                <w:sz w:val="22"/>
              </w:rPr>
            </w:pPr>
            <w:r>
              <w:rPr>
                <w:rFonts w:eastAsia="MS Mincho" w:hint="eastAsia"/>
                <w:sz w:val="22"/>
              </w:rPr>
              <w:t>[</w:t>
            </w:r>
            <w:r>
              <w:rPr>
                <w:rFonts w:eastAsia="MS Mincho"/>
                <w:sz w:val="22"/>
              </w:rPr>
              <w:t>2]</w:t>
            </w:r>
          </w:p>
        </w:tc>
        <w:tc>
          <w:tcPr>
            <w:tcW w:w="4807" w:type="pct"/>
          </w:tcPr>
          <w:p w14:paraId="7E1F5BE9" w14:textId="77777777" w:rsidR="00D20ABC" w:rsidRPr="00341CBF" w:rsidRDefault="00D20ABC" w:rsidP="00E71064">
            <w:pPr>
              <w:widowControl w:val="0"/>
              <w:numPr>
                <w:ilvl w:val="0"/>
                <w:numId w:val="25"/>
              </w:numPr>
              <w:spacing w:before="120" w:after="120"/>
              <w:jc w:val="both"/>
              <w:rPr>
                <w:rFonts w:eastAsia="SimSun"/>
                <w:kern w:val="2"/>
                <w:sz w:val="20"/>
                <w:lang w:val="en-US" w:eastAsia="zh-CN"/>
              </w:rPr>
            </w:pPr>
            <w:r w:rsidRPr="00341CBF">
              <w:rPr>
                <w:rFonts w:eastAsia="SimSun"/>
                <w:kern w:val="2"/>
                <w:sz w:val="20"/>
                <w:lang w:val="en-US" w:eastAsia="zh-CN"/>
              </w:rPr>
              <w:t xml:space="preserve">For other UE features, </w:t>
            </w:r>
            <w:r w:rsidRPr="00341CBF">
              <w:rPr>
                <w:rFonts w:eastAsia="SimSun" w:hint="eastAsia"/>
                <w:kern w:val="2"/>
                <w:sz w:val="20"/>
                <w:lang w:val="en-US" w:eastAsia="zh-CN"/>
              </w:rPr>
              <w:t xml:space="preserve">we do not see the need </w:t>
            </w:r>
            <w:r w:rsidRPr="00341CBF">
              <w:rPr>
                <w:rFonts w:eastAsia="SimSun"/>
                <w:kern w:val="2"/>
                <w:sz w:val="20"/>
                <w:lang w:val="en-US" w:eastAsia="zh-CN"/>
              </w:rPr>
              <w:t>of</w:t>
            </w:r>
            <w:r w:rsidRPr="00341CBF">
              <w:rPr>
                <w:rFonts w:eastAsia="SimSun" w:hint="eastAsia"/>
                <w:kern w:val="2"/>
                <w:sz w:val="20"/>
                <w:lang w:val="en-US" w:eastAsia="zh-CN"/>
              </w:rPr>
              <w:t xml:space="preserve"> extension to licensed band</w:t>
            </w:r>
            <w:r w:rsidRPr="00341CBF">
              <w:rPr>
                <w:rFonts w:eastAsia="SimSun"/>
                <w:kern w:val="2"/>
                <w:sz w:val="20"/>
                <w:lang w:val="en-US" w:eastAsia="zh-CN"/>
              </w:rPr>
              <w:t xml:space="preserve"> since it is introduced due to LBT requirement on unlicensed band which doesn’t exist in licensed band and no benefit is </w:t>
            </w:r>
          </w:p>
          <w:p w14:paraId="0AF8B746" w14:textId="1415F2CE" w:rsidR="00D20ABC" w:rsidRPr="006E7CEC" w:rsidRDefault="00D20ABC" w:rsidP="00D20ABC">
            <w:pPr>
              <w:spacing w:afterLines="50" w:after="120"/>
              <w:jc w:val="both"/>
              <w:rPr>
                <w:rFonts w:eastAsia="MS Mincho"/>
                <w:sz w:val="22"/>
              </w:rPr>
            </w:pPr>
            <w:r w:rsidRPr="00341CBF">
              <w:rPr>
                <w:rFonts w:eastAsia="Times New Roman" w:hint="eastAsia"/>
                <w:b/>
                <w:sz w:val="20"/>
                <w:lang w:eastAsia="en-US"/>
              </w:rPr>
              <w:t>P</w:t>
            </w:r>
            <w:r w:rsidRPr="00341CBF">
              <w:rPr>
                <w:rFonts w:eastAsia="Times New Roman"/>
                <w:b/>
                <w:sz w:val="20"/>
                <w:lang w:eastAsia="en-US"/>
              </w:rPr>
              <w:t xml:space="preserve">roposal </w:t>
            </w:r>
            <w:r w:rsidRPr="00341CBF">
              <w:rPr>
                <w:rFonts w:eastAsia="Times New Roman"/>
                <w:b/>
                <w:sz w:val="20"/>
                <w:lang w:eastAsia="en-US"/>
              </w:rPr>
              <w:fldChar w:fldCharType="begin"/>
            </w:r>
            <w:r w:rsidRPr="00341CBF">
              <w:rPr>
                <w:rFonts w:eastAsia="Times New Roman"/>
                <w:b/>
                <w:sz w:val="20"/>
                <w:lang w:eastAsia="en-US"/>
              </w:rPr>
              <w:instrText xml:space="preserve"> SEQ Proposal \* ARABIC </w:instrText>
            </w:r>
            <w:r w:rsidRPr="00341CBF">
              <w:rPr>
                <w:rFonts w:eastAsia="Times New Roman"/>
                <w:b/>
                <w:sz w:val="20"/>
                <w:lang w:eastAsia="en-US"/>
              </w:rPr>
              <w:fldChar w:fldCharType="separate"/>
            </w:r>
            <w:r w:rsidRPr="00341CBF">
              <w:rPr>
                <w:rFonts w:eastAsia="Times New Roman"/>
                <w:b/>
                <w:noProof/>
                <w:sz w:val="20"/>
                <w:lang w:eastAsia="en-US"/>
              </w:rPr>
              <w:t>2</w:t>
            </w:r>
            <w:r w:rsidRPr="00341CBF">
              <w:rPr>
                <w:rFonts w:eastAsia="Times New Roman"/>
                <w:b/>
                <w:sz w:val="20"/>
                <w:lang w:eastAsia="en-US"/>
              </w:rPr>
              <w:fldChar w:fldCharType="end"/>
            </w:r>
            <w:r w:rsidRPr="00341CBF">
              <w:rPr>
                <w:rFonts w:eastAsia="Times New Roman"/>
                <w:b/>
                <w:sz w:val="20"/>
                <w:lang w:eastAsia="en-US"/>
              </w:rPr>
              <w:t xml:space="preserve">: For UE features that are not agreed to be extended to licensed use, update “per band” to “per unlicensed band”. </w:t>
            </w:r>
          </w:p>
        </w:tc>
      </w:tr>
      <w:tr w:rsidR="00A51C51" w14:paraId="6EB5EBB8" w14:textId="77777777" w:rsidTr="00B65B87">
        <w:tc>
          <w:tcPr>
            <w:tcW w:w="193" w:type="pct"/>
          </w:tcPr>
          <w:p w14:paraId="29DF4C4A" w14:textId="69D02863" w:rsidR="00A51C51" w:rsidRDefault="00A51C51" w:rsidP="00A51C51">
            <w:pPr>
              <w:spacing w:afterLines="50" w:after="120"/>
              <w:jc w:val="both"/>
              <w:rPr>
                <w:rFonts w:eastAsia="MS Mincho"/>
                <w:sz w:val="22"/>
              </w:rPr>
            </w:pPr>
            <w:r>
              <w:rPr>
                <w:rFonts w:eastAsia="MS Mincho" w:hint="eastAsia"/>
                <w:sz w:val="22"/>
              </w:rPr>
              <w:t>[</w:t>
            </w:r>
            <w:r>
              <w:rPr>
                <w:rFonts w:eastAsia="MS Mincho"/>
                <w:sz w:val="22"/>
              </w:rPr>
              <w:t>3]</w:t>
            </w:r>
          </w:p>
        </w:tc>
        <w:tc>
          <w:tcPr>
            <w:tcW w:w="4807" w:type="pct"/>
          </w:tcPr>
          <w:p w14:paraId="71AA510D" w14:textId="77777777" w:rsidR="00A51C51" w:rsidRPr="00A51C51" w:rsidRDefault="00A51C51" w:rsidP="00E71064">
            <w:pPr>
              <w:numPr>
                <w:ilvl w:val="0"/>
                <w:numId w:val="27"/>
              </w:numPr>
              <w:spacing w:after="120"/>
              <w:jc w:val="both"/>
              <w:rPr>
                <w:rFonts w:eastAsia="Calibri"/>
                <w:sz w:val="20"/>
                <w:szCs w:val="22"/>
                <w:lang w:eastAsia="zh-CN"/>
              </w:rPr>
            </w:pPr>
            <w:r w:rsidRPr="00A51C51">
              <w:rPr>
                <w:rFonts w:eastAsia="Calibri"/>
                <w:sz w:val="20"/>
                <w:szCs w:val="22"/>
                <w:lang w:eastAsia="zh-CN"/>
              </w:rPr>
              <w:t>TypeB PDSCH length &amp; SRS starting position: including FG 10-8 and FG 10-11</w:t>
            </w:r>
          </w:p>
          <w:p w14:paraId="2DF45FED" w14:textId="77777777" w:rsidR="00A51C51" w:rsidRPr="00A51C51" w:rsidRDefault="00A51C51" w:rsidP="00E71064">
            <w:pPr>
              <w:numPr>
                <w:ilvl w:val="0"/>
                <w:numId w:val="27"/>
              </w:numPr>
              <w:spacing w:after="120"/>
              <w:jc w:val="both"/>
              <w:rPr>
                <w:rFonts w:eastAsia="Calibri"/>
                <w:sz w:val="20"/>
                <w:szCs w:val="22"/>
                <w:lang w:eastAsia="zh-CN"/>
              </w:rPr>
            </w:pPr>
            <w:r w:rsidRPr="00A51C51">
              <w:rPr>
                <w:rFonts w:eastAsia="Calibri" w:hint="eastAsia"/>
                <w:sz w:val="20"/>
                <w:szCs w:val="22"/>
                <w:lang w:eastAsia="zh-CN"/>
              </w:rPr>
              <w:t>CORESET/SS</w:t>
            </w:r>
            <w:r w:rsidRPr="00A51C51">
              <w:rPr>
                <w:rFonts w:eastAsia="Calibri"/>
                <w:sz w:val="20"/>
                <w:szCs w:val="22"/>
                <w:lang w:eastAsia="zh-CN"/>
              </w:rPr>
              <w:t>: including FG 10-9/9b/9c, 10-20/20a.</w:t>
            </w:r>
          </w:p>
          <w:p w14:paraId="1310D8D9" w14:textId="77777777" w:rsidR="00A51C51" w:rsidRPr="00A51C51" w:rsidRDefault="00A51C51" w:rsidP="00E71064">
            <w:pPr>
              <w:numPr>
                <w:ilvl w:val="0"/>
                <w:numId w:val="27"/>
              </w:numPr>
              <w:spacing w:after="120"/>
              <w:jc w:val="both"/>
              <w:rPr>
                <w:rFonts w:eastAsia="Calibri"/>
                <w:sz w:val="20"/>
                <w:szCs w:val="22"/>
                <w:lang w:eastAsia="zh-CN"/>
              </w:rPr>
            </w:pPr>
            <w:r w:rsidRPr="00A51C51">
              <w:rPr>
                <w:rFonts w:eastAsia="Calibri"/>
                <w:sz w:val="20"/>
                <w:szCs w:val="22"/>
                <w:lang w:eastAsia="zh-CN"/>
              </w:rPr>
              <w:t xml:space="preserve">HARQ enhancements: including FG 10-14 ~ 10-17. </w:t>
            </w:r>
          </w:p>
          <w:p w14:paraId="085BB6D5" w14:textId="77777777" w:rsidR="00A51C51" w:rsidRPr="00A51C51" w:rsidRDefault="00A51C51" w:rsidP="00A51C51">
            <w:pPr>
              <w:jc w:val="both"/>
              <w:rPr>
                <w:rFonts w:eastAsia="SimSun"/>
                <w:sz w:val="20"/>
                <w:lang w:val="en-US" w:eastAsia="zh-CN"/>
              </w:rPr>
            </w:pPr>
            <w:r w:rsidRPr="00A51C51">
              <w:rPr>
                <w:rFonts w:eastAsia="SimSun"/>
                <w:sz w:val="20"/>
                <w:lang w:val="en-US" w:eastAsia="zh-CN"/>
              </w:rPr>
              <w:t>In general, t</w:t>
            </w:r>
            <w:r w:rsidRPr="00A51C51">
              <w:rPr>
                <w:rFonts w:eastAsia="SimSun" w:hint="eastAsia"/>
                <w:sz w:val="20"/>
                <w:lang w:val="en-US" w:eastAsia="zh-CN"/>
              </w:rPr>
              <w:t xml:space="preserve">he </w:t>
            </w:r>
            <w:r w:rsidRPr="00A51C51">
              <w:rPr>
                <w:rFonts w:eastAsia="SimSun"/>
                <w:sz w:val="20"/>
                <w:lang w:val="en-US" w:eastAsia="zh-CN"/>
              </w:rPr>
              <w:t xml:space="preserve">above </w:t>
            </w:r>
            <w:r w:rsidRPr="00A51C51">
              <w:rPr>
                <w:rFonts w:eastAsia="SimSun" w:hint="eastAsia"/>
                <w:sz w:val="20"/>
                <w:lang w:val="en-US" w:eastAsia="zh-CN"/>
              </w:rPr>
              <w:t xml:space="preserve">enhancements on </w:t>
            </w:r>
            <w:r w:rsidRPr="00A51C51">
              <w:rPr>
                <w:rFonts w:eastAsia="SimSun"/>
                <w:sz w:val="20"/>
                <w:lang w:val="en-US" w:eastAsia="zh-CN"/>
              </w:rPr>
              <w:t xml:space="preserve">PDSCH, SRS, CORESET/SS, and </w:t>
            </w:r>
            <w:r w:rsidRPr="00A51C51">
              <w:rPr>
                <w:rFonts w:eastAsia="SimSun" w:hint="eastAsia"/>
                <w:sz w:val="20"/>
                <w:lang w:val="en-US" w:eastAsia="zh-CN"/>
              </w:rPr>
              <w:t xml:space="preserve">HARQ could be </w:t>
            </w:r>
            <w:r w:rsidRPr="00A51C51">
              <w:rPr>
                <w:rFonts w:eastAsia="SimSun"/>
                <w:sz w:val="20"/>
                <w:lang w:val="en-US" w:eastAsia="zh-CN"/>
              </w:rPr>
              <w:t>beneficial to licensed spectrum in terms of enhanced flexibility and reliability. On the other hand, it may introduce implementation complexity for NR UEs. Probably they can be considered as optional features to be applied to NR licensed spectrum.</w:t>
            </w:r>
          </w:p>
          <w:p w14:paraId="4181AD1F" w14:textId="77777777" w:rsidR="00A51C51" w:rsidRPr="00A51C51" w:rsidRDefault="00A51C51" w:rsidP="00A51C51">
            <w:pPr>
              <w:jc w:val="both"/>
              <w:rPr>
                <w:rFonts w:eastAsia="SimSun"/>
                <w:b/>
                <w:i/>
                <w:sz w:val="20"/>
                <w:lang w:eastAsia="zh-CN"/>
              </w:rPr>
            </w:pPr>
            <w:r w:rsidRPr="00A51C51">
              <w:rPr>
                <w:rFonts w:eastAsia="SimSun" w:hint="eastAsia"/>
                <w:b/>
                <w:i/>
                <w:sz w:val="20"/>
                <w:lang w:eastAsia="zh-CN"/>
              </w:rPr>
              <w:t>Proposal 2:</w:t>
            </w:r>
            <w:r w:rsidRPr="00A51C51">
              <w:rPr>
                <w:rFonts w:eastAsia="SimSun"/>
                <w:b/>
                <w:i/>
                <w:sz w:val="20"/>
                <w:lang w:eastAsia="zh-CN"/>
              </w:rPr>
              <w:t xml:space="preserve"> </w:t>
            </w:r>
          </w:p>
          <w:p w14:paraId="26DB4A64" w14:textId="77777777" w:rsidR="00A51C51" w:rsidRPr="00A51C51" w:rsidRDefault="00A51C51" w:rsidP="00E71064">
            <w:pPr>
              <w:numPr>
                <w:ilvl w:val="0"/>
                <w:numId w:val="28"/>
              </w:numPr>
              <w:spacing w:after="120"/>
              <w:jc w:val="both"/>
              <w:rPr>
                <w:rFonts w:eastAsia="Calibri"/>
                <w:b/>
                <w:i/>
                <w:sz w:val="20"/>
                <w:szCs w:val="22"/>
                <w:lang w:eastAsia="zh-CN"/>
              </w:rPr>
            </w:pPr>
            <w:r w:rsidRPr="00A51C51">
              <w:rPr>
                <w:rFonts w:eastAsia="SimSun" w:hint="eastAsia"/>
                <w:b/>
                <w:i/>
                <w:sz w:val="20"/>
                <w:szCs w:val="22"/>
                <w:lang w:eastAsia="zh-CN"/>
              </w:rPr>
              <w:t xml:space="preserve">The </w:t>
            </w:r>
            <w:r w:rsidRPr="00A51C51">
              <w:rPr>
                <w:rFonts w:eastAsia="SimSun"/>
                <w:b/>
                <w:i/>
                <w:sz w:val="20"/>
                <w:szCs w:val="22"/>
                <w:lang w:eastAsia="zh-CN"/>
              </w:rPr>
              <w:t xml:space="preserve">interlace structure and </w:t>
            </w:r>
            <w:r w:rsidRPr="00A51C51">
              <w:rPr>
                <w:rFonts w:eastAsia="SimSun" w:hint="eastAsia"/>
                <w:b/>
                <w:i/>
                <w:sz w:val="20"/>
                <w:szCs w:val="22"/>
                <w:lang w:eastAsia="zh-CN"/>
              </w:rPr>
              <w:t xml:space="preserve">enhancement on </w:t>
            </w:r>
            <w:r w:rsidRPr="00A51C51">
              <w:rPr>
                <w:rFonts w:eastAsia="SimSun"/>
                <w:b/>
                <w:i/>
                <w:sz w:val="20"/>
                <w:szCs w:val="22"/>
                <w:lang w:eastAsia="zh-CN"/>
              </w:rPr>
              <w:t xml:space="preserve">configured grant shall not be applied to </w:t>
            </w:r>
            <w:r w:rsidRPr="00A51C51">
              <w:rPr>
                <w:rFonts w:eastAsia="Calibri"/>
                <w:b/>
                <w:i/>
                <w:sz w:val="20"/>
                <w:szCs w:val="22"/>
                <w:lang w:eastAsia="zh-CN"/>
              </w:rPr>
              <w:t>NR licensed spectrum.</w:t>
            </w:r>
          </w:p>
          <w:p w14:paraId="767E84B4" w14:textId="45C1A6C9" w:rsidR="00A51C51" w:rsidRPr="006E7CEC" w:rsidRDefault="00A51C51" w:rsidP="00A51C51">
            <w:pPr>
              <w:spacing w:afterLines="50" w:after="120"/>
              <w:jc w:val="both"/>
              <w:rPr>
                <w:rFonts w:eastAsia="MS Mincho"/>
                <w:sz w:val="22"/>
              </w:rPr>
            </w:pPr>
            <w:r w:rsidRPr="00A51C51">
              <w:rPr>
                <w:rFonts w:eastAsia="Calibri"/>
                <w:b/>
                <w:i/>
                <w:sz w:val="20"/>
                <w:szCs w:val="22"/>
                <w:lang w:eastAsia="zh-CN"/>
              </w:rPr>
              <w:t>Enhancements on TypeB PDSCH length, SRS starting position, HARQ and CORESET/SS can be considered to be applied to NR licensed spectrum as optional features.</w:t>
            </w:r>
          </w:p>
        </w:tc>
      </w:tr>
      <w:tr w:rsidR="000A5FCD" w14:paraId="1FBD7E27" w14:textId="77777777" w:rsidTr="00B65B87">
        <w:tc>
          <w:tcPr>
            <w:tcW w:w="193" w:type="pct"/>
          </w:tcPr>
          <w:p w14:paraId="5420D546" w14:textId="07E02AD0" w:rsidR="000A5FCD" w:rsidRDefault="000A5FCD" w:rsidP="000A5FCD">
            <w:pPr>
              <w:spacing w:afterLines="50" w:after="120"/>
              <w:jc w:val="both"/>
              <w:rPr>
                <w:rFonts w:eastAsia="MS Mincho"/>
                <w:sz w:val="22"/>
              </w:rPr>
            </w:pPr>
            <w:r>
              <w:rPr>
                <w:rFonts w:eastAsia="MS Mincho" w:hint="eastAsia"/>
                <w:sz w:val="22"/>
              </w:rPr>
              <w:t>[</w:t>
            </w:r>
            <w:r>
              <w:rPr>
                <w:rFonts w:eastAsia="MS Mincho"/>
                <w:sz w:val="22"/>
              </w:rPr>
              <w:t>4]</w:t>
            </w:r>
          </w:p>
        </w:tc>
        <w:tc>
          <w:tcPr>
            <w:tcW w:w="4807" w:type="pct"/>
          </w:tcPr>
          <w:p w14:paraId="3DD71F2A" w14:textId="77777777" w:rsidR="000A5FCD" w:rsidRPr="0045434C" w:rsidRDefault="000A5FCD" w:rsidP="000A5FCD">
            <w:pPr>
              <w:rPr>
                <w:rFonts w:eastAsia="Times New Roman"/>
                <w:sz w:val="20"/>
                <w:lang w:val="en-US" w:eastAsia="en-GB"/>
              </w:rPr>
            </w:pPr>
            <w:r w:rsidRPr="0045434C">
              <w:rPr>
                <w:rFonts w:eastAsia="Times New Roman"/>
                <w:sz w:val="20"/>
                <w:lang w:val="en-US" w:eastAsia="en-GB"/>
              </w:rPr>
              <w:t xml:space="preserve">During the previous email discussion, a question was raised about the extension of NR-U features to licensed operation. In principle, we do not think NR-U features should be applied for licensed operation unless the use cases and benefits are well justified. The reason is that NR-U features are introduced to mitigate the impact of LBT and/or to meet regional regulations such as OCB or PSD. In contrast, these regulations are not required for licensed spectrum access. We hence do not see the need to apply NR-U features to licensed operation. </w:t>
            </w:r>
          </w:p>
          <w:p w14:paraId="0AA2B9C5" w14:textId="00D3718B" w:rsidR="000A5FCD" w:rsidRPr="006E7CEC" w:rsidRDefault="000A5FCD" w:rsidP="000A5FCD">
            <w:pPr>
              <w:spacing w:afterLines="50" w:after="120"/>
              <w:jc w:val="both"/>
              <w:rPr>
                <w:rFonts w:eastAsia="MS Mincho"/>
                <w:sz w:val="22"/>
              </w:rPr>
            </w:pPr>
            <w:r w:rsidRPr="0045434C">
              <w:rPr>
                <w:rFonts w:eastAsia="Times New Roman"/>
                <w:b/>
                <w:sz w:val="20"/>
                <w:lang w:val="en-US" w:eastAsia="en-GB"/>
              </w:rPr>
              <w:t xml:space="preserve">Proposal </w:t>
            </w:r>
            <w:r w:rsidRPr="0045434C">
              <w:rPr>
                <w:rFonts w:eastAsia="Times New Roman"/>
                <w:b/>
                <w:sz w:val="20"/>
                <w:lang w:val="en-US" w:eastAsia="en-GB"/>
              </w:rPr>
              <w:fldChar w:fldCharType="begin"/>
            </w:r>
            <w:r w:rsidRPr="0045434C">
              <w:rPr>
                <w:rFonts w:eastAsia="Times New Roman"/>
                <w:b/>
                <w:sz w:val="20"/>
                <w:lang w:val="en-US" w:eastAsia="en-GB"/>
              </w:rPr>
              <w:instrText xml:space="preserve"> SEQ Proposal \* ARABIC </w:instrText>
            </w:r>
            <w:r w:rsidRPr="0045434C">
              <w:rPr>
                <w:rFonts w:eastAsia="Times New Roman"/>
                <w:b/>
                <w:sz w:val="20"/>
                <w:lang w:val="en-US" w:eastAsia="en-GB"/>
              </w:rPr>
              <w:fldChar w:fldCharType="separate"/>
            </w:r>
            <w:r w:rsidRPr="0045434C">
              <w:rPr>
                <w:rFonts w:eastAsia="Times New Roman"/>
                <w:b/>
                <w:noProof/>
                <w:sz w:val="20"/>
                <w:lang w:val="en-US" w:eastAsia="en-GB"/>
              </w:rPr>
              <w:t>1</w:t>
            </w:r>
            <w:r w:rsidRPr="0045434C">
              <w:rPr>
                <w:rFonts w:eastAsia="Times New Roman"/>
                <w:b/>
                <w:sz w:val="20"/>
                <w:lang w:val="en-US" w:eastAsia="en-GB"/>
              </w:rPr>
              <w:fldChar w:fldCharType="end"/>
            </w:r>
            <w:r w:rsidRPr="0045434C">
              <w:rPr>
                <w:rFonts w:eastAsia="Times New Roman"/>
                <w:b/>
                <w:sz w:val="20"/>
                <w:lang w:val="en-US" w:eastAsia="en-GB"/>
              </w:rPr>
              <w:t xml:space="preserve">: NR-U features can only be extended to licensed operation when uses cases and benefits are well justified. </w:t>
            </w:r>
          </w:p>
        </w:tc>
      </w:tr>
      <w:tr w:rsidR="00F53E48" w14:paraId="6F015568" w14:textId="77777777" w:rsidTr="00B65B87">
        <w:tc>
          <w:tcPr>
            <w:tcW w:w="193" w:type="pct"/>
          </w:tcPr>
          <w:p w14:paraId="439D71DD" w14:textId="77777777" w:rsidR="00F53E48" w:rsidRDefault="00F53E48" w:rsidP="0074086B">
            <w:pPr>
              <w:spacing w:afterLines="50" w:after="120"/>
              <w:jc w:val="both"/>
              <w:rPr>
                <w:rFonts w:eastAsia="MS Mincho"/>
                <w:sz w:val="22"/>
              </w:rPr>
            </w:pPr>
            <w:r>
              <w:rPr>
                <w:rFonts w:eastAsia="MS Mincho" w:hint="eastAsia"/>
                <w:sz w:val="22"/>
              </w:rPr>
              <w:t>[</w:t>
            </w:r>
            <w:r>
              <w:rPr>
                <w:rFonts w:eastAsia="MS Mincho"/>
                <w:sz w:val="22"/>
              </w:rPr>
              <w:t>5]</w:t>
            </w:r>
          </w:p>
        </w:tc>
        <w:tc>
          <w:tcPr>
            <w:tcW w:w="4807" w:type="pct"/>
          </w:tcPr>
          <w:p w14:paraId="0A260102" w14:textId="6B1620F6" w:rsidR="00F53E48" w:rsidRPr="006E7CEC" w:rsidRDefault="006E6DD1" w:rsidP="0074086B">
            <w:pPr>
              <w:spacing w:afterLines="50" w:after="120"/>
              <w:jc w:val="both"/>
              <w:rPr>
                <w:rFonts w:eastAsia="MS Mincho"/>
                <w:sz w:val="22"/>
              </w:rPr>
            </w:pPr>
            <w:r w:rsidRPr="006E6DD1">
              <w:rPr>
                <w:rFonts w:eastAsia="MS Mincho"/>
                <w:sz w:val="22"/>
              </w:rPr>
              <w:t>Proposal 8</w:t>
            </w:r>
            <w:r w:rsidRPr="006E6DD1">
              <w:rPr>
                <w:rFonts w:eastAsia="MS Mincho"/>
                <w:sz w:val="22"/>
              </w:rPr>
              <w:tab/>
              <w:t>FG 10-16 should be per UE</w:t>
            </w:r>
          </w:p>
        </w:tc>
      </w:tr>
      <w:tr w:rsidR="00E348CD" w14:paraId="7CE5D844" w14:textId="77777777" w:rsidTr="00B65B87">
        <w:tc>
          <w:tcPr>
            <w:tcW w:w="193" w:type="pct"/>
          </w:tcPr>
          <w:p w14:paraId="21367304" w14:textId="7D5AB5B8" w:rsidR="00E348CD" w:rsidRDefault="00E348CD" w:rsidP="00E348CD">
            <w:pPr>
              <w:spacing w:afterLines="50" w:after="120"/>
              <w:jc w:val="both"/>
              <w:rPr>
                <w:rFonts w:eastAsia="MS Mincho"/>
                <w:sz w:val="22"/>
              </w:rPr>
            </w:pPr>
            <w:r>
              <w:rPr>
                <w:rFonts w:eastAsia="MS Mincho" w:hint="eastAsia"/>
                <w:sz w:val="22"/>
              </w:rPr>
              <w:t>[</w:t>
            </w:r>
            <w:r>
              <w:rPr>
                <w:rFonts w:eastAsia="MS Mincho"/>
                <w:sz w:val="22"/>
              </w:rPr>
              <w:t>6]</w:t>
            </w:r>
          </w:p>
        </w:tc>
        <w:tc>
          <w:tcPr>
            <w:tcW w:w="4807" w:type="pct"/>
          </w:tcPr>
          <w:p w14:paraId="1BFA4A02" w14:textId="77777777" w:rsidR="00E348CD" w:rsidRPr="00E348CD" w:rsidRDefault="00E348CD" w:rsidP="00E348CD">
            <w:pPr>
              <w:spacing w:before="180" w:line="288" w:lineRule="auto"/>
              <w:rPr>
                <w:rFonts w:eastAsia="맑은 고딕"/>
                <w:sz w:val="20"/>
                <w:lang w:eastAsia="ko-KR"/>
              </w:rPr>
            </w:pPr>
            <w:r w:rsidRPr="00E348CD">
              <w:rPr>
                <w:rFonts w:eastAsia="맑은 고딕"/>
                <w:sz w:val="20"/>
                <w:lang w:eastAsia="ko-KR"/>
              </w:rPr>
              <w:t>NR-U functions have been introduced to handle inherit problem of unlicensed band such as LBT failure and regulation. Hence, in our view, except FG-8 and FG-11 which are general function for licensed band, applicability of NR-U feature groups should be restricted to unlicensed band. If some of NR-U feature groups are identified to be beneficial for licensed band operation, we will be able to make an agreement for each.</w:t>
            </w:r>
          </w:p>
          <w:p w14:paraId="40E71A39" w14:textId="6BF5F36F" w:rsidR="00E348CD" w:rsidRPr="006E7CEC" w:rsidRDefault="00E348CD" w:rsidP="00E348CD">
            <w:pPr>
              <w:spacing w:afterLines="50" w:after="120"/>
              <w:jc w:val="both"/>
              <w:rPr>
                <w:rFonts w:eastAsia="MS Mincho"/>
                <w:sz w:val="22"/>
              </w:rPr>
            </w:pPr>
            <w:r w:rsidRPr="00E348CD">
              <w:rPr>
                <w:rFonts w:eastAsia="맑은 고딕"/>
                <w:b/>
                <w:sz w:val="20"/>
                <w:u w:val="single"/>
                <w:lang w:eastAsia="ko-KR"/>
              </w:rPr>
              <w:t>Proposal 3: UE features for NR-U should be used only for unlicensed band.</w:t>
            </w:r>
          </w:p>
        </w:tc>
      </w:tr>
      <w:tr w:rsidR="00B41B77" w14:paraId="728E42E4" w14:textId="77777777" w:rsidTr="00B65B87">
        <w:tc>
          <w:tcPr>
            <w:tcW w:w="193" w:type="pct"/>
          </w:tcPr>
          <w:p w14:paraId="3ECEC707" w14:textId="648600E3" w:rsidR="00B41B77" w:rsidRDefault="00B41B77" w:rsidP="00B41B77">
            <w:pPr>
              <w:spacing w:afterLines="50" w:after="120"/>
              <w:jc w:val="both"/>
              <w:rPr>
                <w:rFonts w:eastAsia="MS Mincho"/>
                <w:sz w:val="22"/>
              </w:rPr>
            </w:pPr>
            <w:r>
              <w:rPr>
                <w:rFonts w:eastAsia="MS Mincho" w:hint="eastAsia"/>
                <w:sz w:val="22"/>
              </w:rPr>
              <w:t>[</w:t>
            </w:r>
            <w:r>
              <w:rPr>
                <w:rFonts w:eastAsia="MS Mincho"/>
                <w:sz w:val="22"/>
              </w:rPr>
              <w:t>9]</w:t>
            </w:r>
          </w:p>
        </w:tc>
        <w:tc>
          <w:tcPr>
            <w:tcW w:w="4807" w:type="pct"/>
          </w:tcPr>
          <w:tbl>
            <w:tblPr>
              <w:tblStyle w:val="TableGrid"/>
              <w:tblW w:w="0" w:type="auto"/>
              <w:tblLook w:val="04A0" w:firstRow="1" w:lastRow="0" w:firstColumn="1" w:lastColumn="0" w:noHBand="0" w:noVBand="1"/>
            </w:tblPr>
            <w:tblGrid>
              <w:gridCol w:w="2122"/>
              <w:gridCol w:w="3969"/>
              <w:gridCol w:w="3216"/>
            </w:tblGrid>
            <w:tr w:rsidR="00B41B77" w:rsidRPr="00B41B77" w14:paraId="101A2E18" w14:textId="77777777" w:rsidTr="0074086B">
              <w:tc>
                <w:tcPr>
                  <w:tcW w:w="2122" w:type="dxa"/>
                </w:tcPr>
                <w:p w14:paraId="03DCE846" w14:textId="77777777" w:rsidR="00B41B77" w:rsidRPr="00B41B77" w:rsidRDefault="00B41B77" w:rsidP="00B41B77">
                  <w:pPr>
                    <w:widowControl w:val="0"/>
                    <w:snapToGrid w:val="0"/>
                    <w:spacing w:after="120"/>
                    <w:rPr>
                      <w:rFonts w:eastAsia="SimSun"/>
                      <w:b/>
                      <w:sz w:val="18"/>
                      <w:lang w:val="en-US" w:eastAsia="zh-CN"/>
                    </w:rPr>
                  </w:pPr>
                  <w:r w:rsidRPr="00B41B77">
                    <w:rPr>
                      <w:rFonts w:eastAsia="SimSun" w:hint="eastAsia"/>
                      <w:b/>
                      <w:sz w:val="18"/>
                      <w:lang w:val="en-US" w:eastAsia="zh-CN"/>
                    </w:rPr>
                    <w:t>F</w:t>
                  </w:r>
                  <w:r w:rsidRPr="00B41B77">
                    <w:rPr>
                      <w:rFonts w:eastAsia="SimSun"/>
                      <w:b/>
                      <w:sz w:val="18"/>
                      <w:lang w:val="en-US" w:eastAsia="zh-CN"/>
                    </w:rPr>
                    <w:t>unctionality</w:t>
                  </w:r>
                </w:p>
              </w:tc>
              <w:tc>
                <w:tcPr>
                  <w:tcW w:w="3969" w:type="dxa"/>
                </w:tcPr>
                <w:p w14:paraId="4CC776CF" w14:textId="77777777" w:rsidR="00B41B77" w:rsidRPr="00B41B77" w:rsidRDefault="00B41B77" w:rsidP="00B41B77">
                  <w:pPr>
                    <w:widowControl w:val="0"/>
                    <w:snapToGrid w:val="0"/>
                    <w:spacing w:after="120"/>
                    <w:rPr>
                      <w:rFonts w:eastAsia="SimSun"/>
                      <w:b/>
                      <w:sz w:val="18"/>
                      <w:lang w:val="en-US" w:eastAsia="zh-CN"/>
                    </w:rPr>
                  </w:pPr>
                  <w:r w:rsidRPr="00B41B77">
                    <w:rPr>
                      <w:rFonts w:eastAsia="SimSun" w:hint="eastAsia"/>
                      <w:b/>
                      <w:sz w:val="18"/>
                      <w:lang w:val="en-US" w:eastAsia="zh-CN"/>
                    </w:rPr>
                    <w:t>FG</w:t>
                  </w:r>
                  <w:r w:rsidRPr="00B41B77">
                    <w:rPr>
                      <w:rFonts w:eastAsia="SimSun"/>
                      <w:b/>
                      <w:sz w:val="18"/>
                      <w:lang w:val="en-US" w:eastAsia="zh-CN"/>
                    </w:rPr>
                    <w:t>s</w:t>
                  </w:r>
                </w:p>
              </w:tc>
              <w:tc>
                <w:tcPr>
                  <w:tcW w:w="3216" w:type="dxa"/>
                </w:tcPr>
                <w:p w14:paraId="1B25B194" w14:textId="77777777" w:rsidR="00B41B77" w:rsidRPr="00B41B77" w:rsidRDefault="00B41B77" w:rsidP="00B41B77">
                  <w:pPr>
                    <w:widowControl w:val="0"/>
                    <w:snapToGrid w:val="0"/>
                    <w:spacing w:after="120"/>
                    <w:jc w:val="center"/>
                    <w:rPr>
                      <w:rFonts w:eastAsia="SimSun"/>
                      <w:b/>
                      <w:sz w:val="18"/>
                      <w:lang w:val="en-US" w:eastAsia="zh-CN"/>
                    </w:rPr>
                  </w:pPr>
                  <w:r w:rsidRPr="00B41B77">
                    <w:rPr>
                      <w:rFonts w:eastAsia="SimSun" w:hint="eastAsia"/>
                      <w:b/>
                      <w:sz w:val="18"/>
                      <w:lang w:val="en-US" w:eastAsia="zh-CN"/>
                    </w:rPr>
                    <w:t>N</w:t>
                  </w:r>
                  <w:r w:rsidRPr="00B41B77">
                    <w:rPr>
                      <w:rFonts w:eastAsia="SimSun"/>
                      <w:b/>
                      <w:sz w:val="18"/>
                      <w:lang w:val="en-US" w:eastAsia="zh-CN"/>
                    </w:rPr>
                    <w:t>eed for licensed band operation</w:t>
                  </w:r>
                </w:p>
              </w:tc>
            </w:tr>
            <w:tr w:rsidR="00B41B77" w:rsidRPr="00B41B77" w14:paraId="1AE5C698" w14:textId="77777777" w:rsidTr="0074086B">
              <w:tc>
                <w:tcPr>
                  <w:tcW w:w="2122" w:type="dxa"/>
                </w:tcPr>
                <w:p w14:paraId="57671274"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Type B PDSCH length</w:t>
                  </w:r>
                </w:p>
              </w:tc>
              <w:tc>
                <w:tcPr>
                  <w:tcW w:w="3969" w:type="dxa"/>
                </w:tcPr>
                <w:p w14:paraId="283BCDC6"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10-8</w:t>
                  </w:r>
                  <w:r w:rsidRPr="00B41B77">
                    <w:rPr>
                      <w:rFonts w:eastAsia="MS Mincho"/>
                      <w:sz w:val="18"/>
                      <w:lang w:val="en-US" w:eastAsia="en-US"/>
                    </w:rPr>
                    <w:t xml:space="preserve"> Type B PDSCH length {3, 5, 6, 8, [9, 10,] 11, 12, 13} without DMRS shift due to CRS collision</w:t>
                  </w:r>
                </w:p>
              </w:tc>
              <w:tc>
                <w:tcPr>
                  <w:tcW w:w="3216" w:type="dxa"/>
                </w:tcPr>
                <w:p w14:paraId="1951F269"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P</w:t>
                  </w:r>
                  <w:r w:rsidRPr="00B41B77">
                    <w:rPr>
                      <w:rFonts w:eastAsia="SimSun"/>
                      <w:sz w:val="18"/>
                      <w:lang w:val="en-US" w:eastAsia="zh-CN"/>
                    </w:rPr>
                    <w:t>er UE</w:t>
                  </w:r>
                </w:p>
                <w:p w14:paraId="77CD5293"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The additional scheduling flexibility could be exploited by the network.</w:t>
                  </w:r>
                </w:p>
              </w:tc>
            </w:tr>
            <w:tr w:rsidR="00B41B77" w:rsidRPr="00B41B77" w14:paraId="5CA5CBC8" w14:textId="77777777" w:rsidTr="0074086B">
              <w:tc>
                <w:tcPr>
                  <w:tcW w:w="2122" w:type="dxa"/>
                </w:tcPr>
                <w:p w14:paraId="7C006BFD"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Search space set group switching</w:t>
                  </w:r>
                </w:p>
              </w:tc>
              <w:tc>
                <w:tcPr>
                  <w:tcW w:w="3969" w:type="dxa"/>
                </w:tcPr>
                <w:p w14:paraId="373BC0A5"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10-9</w:t>
                  </w:r>
                  <w:r w:rsidRPr="00B41B77">
                    <w:rPr>
                      <w:rFonts w:eastAsia="MS Mincho"/>
                      <w:sz w:val="18"/>
                      <w:lang w:val="en-US" w:eastAsia="en-US"/>
                    </w:rPr>
                    <w:t xml:space="preserve"> Search space set group switching with explicit DCI 2_0 bit field trigger or with implicit PDCCH decoding with DCI 2_0 monitoring</w:t>
                  </w:r>
                </w:p>
                <w:p w14:paraId="0A5A5DF9"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10-9b</w:t>
                  </w:r>
                  <w:r w:rsidRPr="00B41B77">
                    <w:rPr>
                      <w:rFonts w:eastAsia="MS Mincho"/>
                      <w:sz w:val="18"/>
                      <w:lang w:val="en-US" w:eastAsia="en-US"/>
                    </w:rPr>
                    <w:t xml:space="preserve"> Search space set group switching with implicit PDCCH decoding without DCI 2_0 monitoring</w:t>
                  </w:r>
                </w:p>
                <w:p w14:paraId="47D3DFBD"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10-9c</w:t>
                  </w:r>
                  <w:r w:rsidRPr="00B41B77">
                    <w:rPr>
                      <w:rFonts w:eastAsia="MS Mincho"/>
                      <w:sz w:val="18"/>
                      <w:lang w:val="en-US" w:eastAsia="en-US"/>
                    </w:rPr>
                    <w:t xml:space="preserve"> Joint search space group switching across multiple cells</w:t>
                  </w:r>
                </w:p>
                <w:p w14:paraId="263B3E0A"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10-9d</w:t>
                  </w:r>
                  <w:r w:rsidRPr="00B41B77">
                    <w:rPr>
                      <w:rFonts w:eastAsia="MS Mincho"/>
                      <w:sz w:val="18"/>
                      <w:lang w:val="en-US" w:eastAsia="en-US"/>
                    </w:rPr>
                    <w:t xml:space="preserve"> Support Search space set group switching capability 2</w:t>
                  </w:r>
                </w:p>
              </w:tc>
              <w:tc>
                <w:tcPr>
                  <w:tcW w:w="3216" w:type="dxa"/>
                </w:tcPr>
                <w:p w14:paraId="49C7BA15"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sz w:val="18"/>
                      <w:lang w:val="en-US" w:eastAsia="en-US"/>
                    </w:rPr>
                    <w:t>10-9/9b/9d: per band</w:t>
                  </w:r>
                </w:p>
                <w:p w14:paraId="0E3A972A"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sz w:val="18"/>
                      <w:lang w:val="en-US" w:eastAsia="en-US"/>
                    </w:rPr>
                    <w:t>10-9c: per BC</w:t>
                  </w:r>
                </w:p>
                <w:p w14:paraId="78C5F06F"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sz w:val="18"/>
                      <w:lang w:val="en-US" w:eastAsia="en-US"/>
                    </w:rPr>
                    <w:t xml:space="preserve">It is unclear what benefit could be obtained for operation on a licensed carrier since the monitoring periodicity of PDCCH search spaces would generally not need to change frequently nor depend on implicit rules. </w:t>
                  </w:r>
                </w:p>
              </w:tc>
            </w:tr>
            <w:tr w:rsidR="00B41B77" w:rsidRPr="00B41B77" w14:paraId="5AED31A5" w14:textId="77777777" w:rsidTr="0074086B">
              <w:tc>
                <w:tcPr>
                  <w:tcW w:w="2122" w:type="dxa"/>
                </w:tcPr>
                <w:p w14:paraId="5F87A26D"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RSSI and channel occupancy measurement and reporting</w:t>
                  </w:r>
                </w:p>
              </w:tc>
              <w:tc>
                <w:tcPr>
                  <w:tcW w:w="3969" w:type="dxa"/>
                </w:tcPr>
                <w:p w14:paraId="716F2994" w14:textId="77777777" w:rsidR="00B41B77" w:rsidRPr="00B41B77" w:rsidRDefault="00B41B77" w:rsidP="00B41B77">
                  <w:pPr>
                    <w:widowControl w:val="0"/>
                    <w:snapToGrid w:val="0"/>
                    <w:spacing w:after="120"/>
                    <w:rPr>
                      <w:rFonts w:eastAsia="MS Mincho"/>
                      <w:sz w:val="18"/>
                      <w:lang w:val="en-US" w:eastAsia="en-US"/>
                    </w:rPr>
                  </w:pPr>
                  <w:r w:rsidRPr="00B41B77">
                    <w:rPr>
                      <w:rFonts w:eastAsia="SimSun"/>
                      <w:b/>
                      <w:sz w:val="18"/>
                      <w:lang w:val="en-US" w:eastAsia="zh-CN"/>
                    </w:rPr>
                    <w:t>10-10</w:t>
                  </w:r>
                  <w:r w:rsidRPr="00B41B77">
                    <w:rPr>
                      <w:rFonts w:eastAsia="SimSun"/>
                      <w:sz w:val="18"/>
                      <w:lang w:val="en-US" w:eastAsia="zh-CN"/>
                    </w:rPr>
                    <w:t xml:space="preserve"> RSSI and channel occupancy measurement and reporting</w:t>
                  </w:r>
                </w:p>
              </w:tc>
              <w:tc>
                <w:tcPr>
                  <w:tcW w:w="3216" w:type="dxa"/>
                </w:tcPr>
                <w:p w14:paraId="509B07E1"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Per band</w:t>
                  </w:r>
                </w:p>
                <w:p w14:paraId="668A18FB"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U</w:t>
                  </w:r>
                  <w:r w:rsidRPr="00B41B77">
                    <w:rPr>
                      <w:rFonts w:eastAsia="SimSun"/>
                      <w:sz w:val="18"/>
                      <w:lang w:val="en-US" w:eastAsia="zh-CN"/>
                    </w:rPr>
                    <w:t>nclear what additional information those measurements could bring in case of licensed band operation.</w:t>
                  </w:r>
                </w:p>
              </w:tc>
            </w:tr>
            <w:tr w:rsidR="00B41B77" w:rsidRPr="00B41B77" w14:paraId="1B880B4A" w14:textId="77777777" w:rsidTr="0074086B">
              <w:tc>
                <w:tcPr>
                  <w:tcW w:w="2122" w:type="dxa"/>
                </w:tcPr>
                <w:p w14:paraId="58966653"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SRS</w:t>
                  </w:r>
                  <w:r w:rsidRPr="00B41B77">
                    <w:rPr>
                      <w:rFonts w:eastAsia="SimSun"/>
                      <w:sz w:val="18"/>
                      <w:lang w:val="en-US" w:eastAsia="zh-CN"/>
                    </w:rPr>
                    <w:t xml:space="preserve"> starting position at any OFDM symbol in a slot</w:t>
                  </w:r>
                </w:p>
              </w:tc>
              <w:tc>
                <w:tcPr>
                  <w:tcW w:w="3969" w:type="dxa"/>
                </w:tcPr>
                <w:p w14:paraId="1CE060C3"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10-11</w:t>
                  </w:r>
                  <w:r w:rsidRPr="00B41B77">
                    <w:rPr>
                      <w:rFonts w:eastAsia="MS Mincho"/>
                      <w:sz w:val="18"/>
                      <w:lang w:val="en-US" w:eastAsia="en-US"/>
                    </w:rPr>
                    <w:t xml:space="preserve"> SRS starting position at any OFDM symbol in a slot</w:t>
                  </w:r>
                </w:p>
              </w:tc>
              <w:tc>
                <w:tcPr>
                  <w:tcW w:w="3216" w:type="dxa"/>
                </w:tcPr>
                <w:p w14:paraId="66ECCDD0"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P</w:t>
                  </w:r>
                  <w:r w:rsidRPr="00B41B77">
                    <w:rPr>
                      <w:rFonts w:eastAsia="SimSun"/>
                      <w:sz w:val="18"/>
                      <w:lang w:val="en-US" w:eastAsia="zh-CN"/>
                    </w:rPr>
                    <w:t>er UE</w:t>
                  </w:r>
                </w:p>
                <w:p w14:paraId="25A08E83"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It is well-known that SRS capacity is always an issue even in licensed bands.</w:t>
                  </w:r>
                </w:p>
              </w:tc>
            </w:tr>
            <w:tr w:rsidR="00B41B77" w:rsidRPr="00B41B77" w14:paraId="20CEEF2F" w14:textId="77777777" w:rsidTr="0074086B">
              <w:tc>
                <w:tcPr>
                  <w:tcW w:w="2122" w:type="dxa"/>
                </w:tcPr>
                <w:p w14:paraId="4D25C53D"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lastRenderedPageBreak/>
                    <w:t xml:space="preserve">HARQ </w:t>
                  </w:r>
                  <w:r w:rsidRPr="00B41B77">
                    <w:rPr>
                      <w:rFonts w:eastAsia="SimSun"/>
                      <w:sz w:val="18"/>
                      <w:lang w:val="en-US" w:eastAsia="zh-CN"/>
                    </w:rPr>
                    <w:t>enhancements</w:t>
                  </w:r>
                </w:p>
              </w:tc>
              <w:tc>
                <w:tcPr>
                  <w:tcW w:w="3969" w:type="dxa"/>
                </w:tcPr>
                <w:p w14:paraId="3D0C8735"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10-14</w:t>
                  </w:r>
                  <w:r w:rsidRPr="00B41B77">
                    <w:rPr>
                      <w:rFonts w:eastAsia="MS Mincho"/>
                      <w:sz w:val="18"/>
                      <w:lang w:val="en-US" w:eastAsia="en-US"/>
                    </w:rPr>
                    <w:t xml:space="preserve"> Non-numerical PDSCH to HARQ-ACK timing</w:t>
                  </w:r>
                </w:p>
                <w:p w14:paraId="24ABD220" w14:textId="77777777" w:rsidR="00B41B77" w:rsidRPr="00B41B77" w:rsidRDefault="00B41B77" w:rsidP="00B41B77">
                  <w:pPr>
                    <w:widowControl w:val="0"/>
                    <w:snapToGrid w:val="0"/>
                    <w:spacing w:after="120"/>
                    <w:rPr>
                      <w:rFonts w:eastAsia="MS Mincho"/>
                      <w:b/>
                      <w:sz w:val="18"/>
                      <w:lang w:val="en-US" w:eastAsia="en-US"/>
                    </w:rPr>
                  </w:pPr>
                  <w:r w:rsidRPr="00B41B77">
                    <w:rPr>
                      <w:rFonts w:eastAsia="MS Mincho"/>
                      <w:b/>
                      <w:sz w:val="18"/>
                      <w:lang w:val="en-US" w:eastAsia="en-US"/>
                    </w:rPr>
                    <w:t xml:space="preserve">10-15 </w:t>
                  </w:r>
                  <w:r w:rsidRPr="00B41B77">
                    <w:rPr>
                      <w:rFonts w:eastAsia="MS Mincho"/>
                      <w:sz w:val="18"/>
                      <w:lang w:val="en-US" w:eastAsia="en-US"/>
                    </w:rPr>
                    <w:t>Enhanced dynamic HARQ codebook</w:t>
                  </w:r>
                </w:p>
                <w:p w14:paraId="6EA8CF3E"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10-16</w:t>
                  </w:r>
                  <w:r w:rsidRPr="00B41B77">
                    <w:rPr>
                      <w:rFonts w:eastAsia="MS Mincho"/>
                      <w:sz w:val="18"/>
                      <w:lang w:val="en-US" w:eastAsia="en-US"/>
                    </w:rPr>
                    <w:t xml:space="preserve"> One-shot HARQ ACK feedback</w:t>
                  </w:r>
                </w:p>
              </w:tc>
              <w:tc>
                <w:tcPr>
                  <w:tcW w:w="3216" w:type="dxa"/>
                </w:tcPr>
                <w:p w14:paraId="5D237183"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10-14 &amp; 10-15: per UE</w:t>
                  </w:r>
                </w:p>
                <w:p w14:paraId="33C68F53"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10-16: per band</w:t>
                  </w:r>
                </w:p>
                <w:p w14:paraId="637529BC"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It is unclear why many instances of HARQ feedback from a UE would fail simultaneously in licensed operation, requiring that all the HARQ processes are reported by a UE in one-shot</w:t>
                  </w:r>
                </w:p>
              </w:tc>
            </w:tr>
            <w:tr w:rsidR="00B41B77" w:rsidRPr="00B41B77" w14:paraId="2BF5755B" w14:textId="77777777" w:rsidTr="0074086B">
              <w:tc>
                <w:tcPr>
                  <w:tcW w:w="2122" w:type="dxa"/>
                </w:tcPr>
                <w:p w14:paraId="3DBAA867"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Multi-PUSCH UL grant</w:t>
                  </w:r>
                </w:p>
              </w:tc>
              <w:tc>
                <w:tcPr>
                  <w:tcW w:w="3969" w:type="dxa"/>
                </w:tcPr>
                <w:p w14:paraId="3CDB5873"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10-17</w:t>
                  </w:r>
                  <w:r w:rsidRPr="00B41B77">
                    <w:rPr>
                      <w:rFonts w:eastAsia="MS Mincho"/>
                      <w:sz w:val="18"/>
                      <w:lang w:val="en-US" w:eastAsia="en-US"/>
                    </w:rPr>
                    <w:t xml:space="preserve"> Multi-PUSCH UL grant</w:t>
                  </w:r>
                </w:p>
              </w:tc>
              <w:tc>
                <w:tcPr>
                  <w:tcW w:w="3216" w:type="dxa"/>
                </w:tcPr>
                <w:p w14:paraId="45DD163C"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P</w:t>
                  </w:r>
                  <w:r w:rsidRPr="00B41B77">
                    <w:rPr>
                      <w:rFonts w:eastAsia="SimSun"/>
                      <w:sz w:val="18"/>
                      <w:lang w:val="en-US" w:eastAsia="zh-CN"/>
                    </w:rPr>
                    <w:t>er UE</w:t>
                  </w:r>
                </w:p>
                <w:p w14:paraId="4DAAC933"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This feature is beneficial for reducing control overhead on licensed bands. To avoid additional complexity, we suggest no further optimization for this feature in Rel-16, so it should be limited to time-consecutive PUSCHs even on licensed bands.</w:t>
                  </w:r>
                </w:p>
              </w:tc>
            </w:tr>
            <w:tr w:rsidR="00B41B77" w:rsidRPr="00B41B77" w14:paraId="5EE22570" w14:textId="77777777" w:rsidTr="0074086B">
              <w:tc>
                <w:tcPr>
                  <w:tcW w:w="2122" w:type="dxa"/>
                </w:tcPr>
                <w:p w14:paraId="02A3F702"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Configured grant enhanced resource configuration</w:t>
                  </w:r>
                </w:p>
              </w:tc>
              <w:tc>
                <w:tcPr>
                  <w:tcW w:w="3969" w:type="dxa"/>
                </w:tcPr>
                <w:p w14:paraId="6747BE1F" w14:textId="77777777" w:rsidR="00B41B77" w:rsidRPr="00B41B77" w:rsidRDefault="00B41B77" w:rsidP="00B41B77">
                  <w:pPr>
                    <w:widowControl w:val="0"/>
                    <w:snapToGrid w:val="0"/>
                    <w:spacing w:after="120"/>
                    <w:rPr>
                      <w:rFonts w:eastAsia="MS Mincho"/>
                      <w:b/>
                      <w:sz w:val="18"/>
                      <w:lang w:val="en-US" w:eastAsia="en-US"/>
                    </w:rPr>
                  </w:pPr>
                  <w:r w:rsidRPr="00B41B77">
                    <w:rPr>
                      <w:rFonts w:eastAsia="MS Mincho"/>
                      <w:b/>
                      <w:sz w:val="18"/>
                      <w:lang w:val="en-US" w:eastAsia="en-US"/>
                    </w:rPr>
                    <w:t>10-28</w:t>
                  </w:r>
                  <w:r w:rsidRPr="00B41B77">
                    <w:rPr>
                      <w:rFonts w:eastAsia="MS Mincho"/>
                      <w:sz w:val="18"/>
                      <w:lang w:val="en-US" w:eastAsia="en-US"/>
                    </w:rPr>
                    <w:tab/>
                    <w:t xml:space="preserve"> Configured grant with Rel-16 enhanced resource configuration</w:t>
                  </w:r>
                </w:p>
              </w:tc>
              <w:tc>
                <w:tcPr>
                  <w:tcW w:w="3216" w:type="dxa"/>
                </w:tcPr>
                <w:p w14:paraId="4655A685"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Per UE</w:t>
                  </w:r>
                </w:p>
              </w:tc>
            </w:tr>
          </w:tbl>
          <w:p w14:paraId="24C333D3" w14:textId="77777777" w:rsidR="00B41B77" w:rsidRPr="00B41B77" w:rsidRDefault="00B41B77" w:rsidP="00B41B77">
            <w:pPr>
              <w:snapToGrid w:val="0"/>
              <w:spacing w:after="120"/>
              <w:jc w:val="both"/>
              <w:rPr>
                <w:rFonts w:eastAsia="SimSun"/>
                <w:sz w:val="22"/>
                <w:szCs w:val="22"/>
                <w:lang w:val="en-US" w:eastAsia="zh-CN"/>
              </w:rPr>
            </w:pPr>
          </w:p>
          <w:p w14:paraId="6FA7DBF9" w14:textId="77777777" w:rsidR="00B41B77" w:rsidRPr="00B41B77" w:rsidRDefault="00B41B77" w:rsidP="00B41B77">
            <w:pPr>
              <w:snapToGrid w:val="0"/>
              <w:spacing w:after="120"/>
              <w:jc w:val="both"/>
              <w:rPr>
                <w:rFonts w:eastAsia="SimSun"/>
                <w:b/>
                <w:i/>
                <w:sz w:val="22"/>
                <w:szCs w:val="22"/>
                <w:lang w:val="en-US" w:eastAsia="zh-CN"/>
              </w:rPr>
            </w:pPr>
            <w:r w:rsidRPr="00B41B77">
              <w:rPr>
                <w:rFonts w:eastAsia="SimSun" w:hint="eastAsia"/>
                <w:b/>
                <w:i/>
                <w:sz w:val="22"/>
                <w:szCs w:val="22"/>
                <w:lang w:val="en-US" w:eastAsia="zh-CN"/>
              </w:rPr>
              <w:t>P</w:t>
            </w:r>
            <w:r w:rsidRPr="00B41B77">
              <w:rPr>
                <w:rFonts w:eastAsia="SimSun"/>
                <w:b/>
                <w:i/>
                <w:sz w:val="22"/>
                <w:szCs w:val="22"/>
                <w:lang w:val="en-US" w:eastAsia="zh-CN"/>
              </w:rPr>
              <w:t>roposal 2: The following FGs could be extended to licensed bands, i.e. reported “per UE”:</w:t>
            </w:r>
          </w:p>
          <w:p w14:paraId="15AED3C0" w14:textId="77777777" w:rsidR="00B41B77" w:rsidRPr="00B41B77" w:rsidRDefault="00B41B77" w:rsidP="00E71064">
            <w:pPr>
              <w:numPr>
                <w:ilvl w:val="0"/>
                <w:numId w:val="29"/>
              </w:numPr>
              <w:snapToGrid w:val="0"/>
              <w:spacing w:after="120"/>
              <w:contextualSpacing/>
              <w:jc w:val="both"/>
              <w:rPr>
                <w:rFonts w:eastAsia="SimSun"/>
                <w:b/>
                <w:bCs/>
                <w:i/>
                <w:sz w:val="22"/>
                <w:szCs w:val="22"/>
                <w:lang w:val="en-US" w:eastAsia="en-US"/>
              </w:rPr>
            </w:pPr>
            <w:r w:rsidRPr="00B41B77">
              <w:rPr>
                <w:rFonts w:eastAsia="SimSun"/>
                <w:b/>
                <w:bCs/>
                <w:i/>
                <w:sz w:val="22"/>
                <w:szCs w:val="22"/>
                <w:lang w:val="en-US" w:eastAsia="en-US"/>
              </w:rPr>
              <w:t>10-8 Type B PDSCH length</w:t>
            </w:r>
          </w:p>
          <w:p w14:paraId="6EFE1CA0" w14:textId="77777777" w:rsidR="00B41B77" w:rsidRPr="00B41B77" w:rsidRDefault="00B41B77" w:rsidP="00E71064">
            <w:pPr>
              <w:numPr>
                <w:ilvl w:val="0"/>
                <w:numId w:val="29"/>
              </w:numPr>
              <w:snapToGrid w:val="0"/>
              <w:spacing w:after="120"/>
              <w:contextualSpacing/>
              <w:jc w:val="both"/>
              <w:rPr>
                <w:rFonts w:eastAsia="SimSun"/>
                <w:b/>
                <w:bCs/>
                <w:i/>
                <w:sz w:val="22"/>
                <w:szCs w:val="22"/>
                <w:lang w:val="en-US" w:eastAsia="en-US"/>
              </w:rPr>
            </w:pPr>
            <w:r w:rsidRPr="00B41B77">
              <w:rPr>
                <w:rFonts w:eastAsia="SimSun"/>
                <w:b/>
                <w:bCs/>
                <w:i/>
                <w:sz w:val="22"/>
                <w:szCs w:val="22"/>
                <w:lang w:val="en-US" w:eastAsia="en-US"/>
              </w:rPr>
              <w:t>10-11 SRS starting position at any OFDM symbol in a slot</w:t>
            </w:r>
          </w:p>
          <w:p w14:paraId="259D28F4" w14:textId="77777777" w:rsidR="00B41B77" w:rsidRPr="00B41B77" w:rsidRDefault="00B41B77" w:rsidP="00E71064">
            <w:pPr>
              <w:numPr>
                <w:ilvl w:val="0"/>
                <w:numId w:val="29"/>
              </w:numPr>
              <w:snapToGrid w:val="0"/>
              <w:spacing w:after="120"/>
              <w:contextualSpacing/>
              <w:jc w:val="both"/>
              <w:rPr>
                <w:rFonts w:eastAsia="SimSun"/>
                <w:b/>
                <w:bCs/>
                <w:i/>
                <w:sz w:val="22"/>
                <w:szCs w:val="22"/>
                <w:lang w:val="en-US" w:eastAsia="en-US"/>
              </w:rPr>
            </w:pPr>
            <w:r w:rsidRPr="00B41B77">
              <w:rPr>
                <w:rFonts w:eastAsia="SimSun"/>
                <w:b/>
                <w:bCs/>
                <w:i/>
                <w:sz w:val="22"/>
                <w:szCs w:val="22"/>
                <w:lang w:val="en-US" w:eastAsia="en-US"/>
              </w:rPr>
              <w:t>10-14 and 10-15 HARQ enhancements</w:t>
            </w:r>
          </w:p>
          <w:p w14:paraId="1938D1D0" w14:textId="77777777" w:rsidR="00B41B77" w:rsidRPr="00B41B77" w:rsidRDefault="00B41B77" w:rsidP="00E71064">
            <w:pPr>
              <w:numPr>
                <w:ilvl w:val="0"/>
                <w:numId w:val="29"/>
              </w:numPr>
              <w:snapToGrid w:val="0"/>
              <w:spacing w:after="120"/>
              <w:contextualSpacing/>
              <w:jc w:val="both"/>
              <w:rPr>
                <w:rFonts w:eastAsia="SimSun"/>
                <w:b/>
                <w:bCs/>
                <w:i/>
                <w:sz w:val="22"/>
                <w:szCs w:val="22"/>
                <w:lang w:val="en-US" w:eastAsia="en-US"/>
              </w:rPr>
            </w:pPr>
            <w:r w:rsidRPr="00B41B77">
              <w:rPr>
                <w:rFonts w:eastAsia="SimSun"/>
                <w:b/>
                <w:bCs/>
                <w:i/>
                <w:sz w:val="22"/>
                <w:szCs w:val="22"/>
                <w:lang w:val="en-US" w:eastAsia="en-US"/>
              </w:rPr>
              <w:t>10-17 Multi-PUSCH UL grant</w:t>
            </w:r>
          </w:p>
          <w:p w14:paraId="1DB637FA" w14:textId="33D5E2BE" w:rsidR="00B41B77" w:rsidRPr="006E7CEC" w:rsidRDefault="00B41B77" w:rsidP="00B41B77">
            <w:pPr>
              <w:spacing w:afterLines="50" w:after="120"/>
              <w:jc w:val="both"/>
              <w:rPr>
                <w:rFonts w:eastAsia="MS Mincho"/>
                <w:sz w:val="22"/>
              </w:rPr>
            </w:pPr>
            <w:r w:rsidRPr="00B41B77">
              <w:rPr>
                <w:rFonts w:eastAsia="SimSun"/>
                <w:b/>
                <w:bCs/>
                <w:i/>
                <w:sz w:val="22"/>
                <w:szCs w:val="22"/>
                <w:lang w:val="en-US" w:eastAsia="en-US"/>
              </w:rPr>
              <w:t>10-28 Configured grant enhanced resource configuration</w:t>
            </w:r>
          </w:p>
        </w:tc>
      </w:tr>
      <w:tr w:rsidR="008C1614" w14:paraId="047DF60D" w14:textId="77777777" w:rsidTr="00B65B87">
        <w:tc>
          <w:tcPr>
            <w:tcW w:w="193" w:type="pct"/>
          </w:tcPr>
          <w:p w14:paraId="56A91332" w14:textId="2B1562E0" w:rsidR="008C1614" w:rsidRDefault="008C1614" w:rsidP="008C1614">
            <w:pPr>
              <w:spacing w:afterLines="50" w:after="120"/>
              <w:jc w:val="both"/>
              <w:rPr>
                <w:rFonts w:eastAsia="MS Mincho"/>
                <w:sz w:val="22"/>
              </w:rPr>
            </w:pPr>
            <w:r>
              <w:rPr>
                <w:rFonts w:eastAsia="MS Mincho" w:hint="eastAsia"/>
                <w:sz w:val="22"/>
              </w:rPr>
              <w:lastRenderedPageBreak/>
              <w:t>[</w:t>
            </w:r>
            <w:r>
              <w:rPr>
                <w:rFonts w:eastAsia="MS Mincho"/>
                <w:sz w:val="22"/>
              </w:rPr>
              <w:t>10]</w:t>
            </w:r>
          </w:p>
        </w:tc>
        <w:tc>
          <w:tcPr>
            <w:tcW w:w="4807" w:type="pct"/>
          </w:tcPr>
          <w:p w14:paraId="6E7F00B7" w14:textId="77777777" w:rsidR="008C1614" w:rsidRPr="008C1614" w:rsidRDefault="008C1614" w:rsidP="008C1614">
            <w:pPr>
              <w:jc w:val="both"/>
              <w:rPr>
                <w:rFonts w:ascii="Arial" w:eastAsia="SimSun" w:hAnsi="Arial" w:cs="Arial"/>
                <w:sz w:val="20"/>
                <w:lang w:val="en-US" w:eastAsia="en-US"/>
              </w:rPr>
            </w:pPr>
            <w:r w:rsidRPr="008C1614">
              <w:rPr>
                <w:rFonts w:ascii="Arial" w:eastAsia="SimSun" w:hAnsi="Arial" w:cs="Arial"/>
                <w:sz w:val="20"/>
                <w:lang w:val="en-US" w:eastAsia="en-US"/>
              </w:rPr>
              <w:t xml:space="preserve">In general, our view is that the features developed under NR-U WI should be limited to unlicensed operation by default and exceptions should be discussed case by case with strong justifications. This is important to avoid unnecessary complications/impacts on the operation of licensed band operation. To be more specific, in our view the features listed with “FFS: Per band or Per UE” should be put “per band” to provide the flexibility in implementation and IOT testing </w:t>
            </w:r>
          </w:p>
          <w:p w14:paraId="194B686A" w14:textId="77777777" w:rsidR="008C1614" w:rsidRPr="008C1614" w:rsidRDefault="008C1614" w:rsidP="008C1614">
            <w:pPr>
              <w:jc w:val="both"/>
              <w:rPr>
                <w:rFonts w:ascii="Arial" w:eastAsia="SimSun" w:hAnsi="Arial" w:cs="Arial"/>
                <w:b/>
                <w:bCs/>
                <w:sz w:val="20"/>
                <w:lang w:val="en-US" w:eastAsia="en-US"/>
              </w:rPr>
            </w:pPr>
            <w:r w:rsidRPr="008C1614">
              <w:rPr>
                <w:rFonts w:ascii="Arial" w:eastAsia="SimSun" w:hAnsi="Arial" w:cs="Arial"/>
                <w:b/>
                <w:bCs/>
                <w:sz w:val="20"/>
                <w:lang w:val="en-US" w:eastAsia="en-US"/>
              </w:rPr>
              <w:t xml:space="preserve">Proposal 1: </w:t>
            </w:r>
          </w:p>
          <w:p w14:paraId="2F52546F" w14:textId="7CF16EC4" w:rsidR="008C1614" w:rsidRPr="006E7CEC" w:rsidRDefault="008C1614" w:rsidP="008C1614">
            <w:pPr>
              <w:spacing w:afterLines="50" w:after="120"/>
              <w:jc w:val="both"/>
              <w:rPr>
                <w:rFonts w:eastAsia="MS Mincho"/>
                <w:sz w:val="22"/>
              </w:rPr>
            </w:pPr>
            <w:r w:rsidRPr="008C1614">
              <w:rPr>
                <w:rFonts w:ascii="Arial" w:eastAsia="SimSun" w:hAnsi="Arial" w:cs="Arial"/>
                <w:i/>
                <w:iCs/>
                <w:sz w:val="20"/>
                <w:lang w:val="en-US" w:eastAsia="en-US"/>
              </w:rPr>
              <w:t>The features listed with “FFS: Per band or Per UE” should be put “per band”</w:t>
            </w:r>
          </w:p>
        </w:tc>
      </w:tr>
      <w:tr w:rsidR="006D5CC8" w14:paraId="3A23C133" w14:textId="77777777" w:rsidTr="00B65B87">
        <w:tc>
          <w:tcPr>
            <w:tcW w:w="193" w:type="pct"/>
          </w:tcPr>
          <w:p w14:paraId="6F550E63" w14:textId="4929D85C" w:rsidR="006D5CC8" w:rsidRDefault="006D5CC8" w:rsidP="006D5CC8">
            <w:pPr>
              <w:spacing w:afterLines="50" w:after="120"/>
              <w:jc w:val="both"/>
              <w:rPr>
                <w:rFonts w:eastAsia="MS Mincho"/>
                <w:sz w:val="22"/>
              </w:rPr>
            </w:pPr>
            <w:r>
              <w:rPr>
                <w:rFonts w:eastAsia="MS Mincho" w:hint="eastAsia"/>
                <w:sz w:val="22"/>
              </w:rPr>
              <w:t>[</w:t>
            </w:r>
            <w:r>
              <w:rPr>
                <w:rFonts w:eastAsia="MS Mincho"/>
                <w:sz w:val="22"/>
              </w:rPr>
              <w:t>11]</w:t>
            </w:r>
          </w:p>
        </w:tc>
        <w:tc>
          <w:tcPr>
            <w:tcW w:w="4807" w:type="pct"/>
          </w:tcPr>
          <w:p w14:paraId="2D15D89D" w14:textId="655E133E" w:rsidR="006D5CC8" w:rsidRPr="006E7CEC" w:rsidRDefault="006D5CC8" w:rsidP="006D5CC8">
            <w:pPr>
              <w:spacing w:afterLines="50" w:after="120"/>
              <w:jc w:val="both"/>
              <w:rPr>
                <w:rFonts w:eastAsia="MS Mincho"/>
                <w:sz w:val="22"/>
              </w:rPr>
            </w:pPr>
            <w:r w:rsidRPr="006D5CC8">
              <w:rPr>
                <w:rFonts w:eastAsia="SimSun"/>
                <w:sz w:val="22"/>
                <w:szCs w:val="22"/>
                <w:lang w:eastAsia="zh-CN"/>
              </w:rPr>
              <w:t>We think the type of all FGs in NR-U should be “per band” and whether a FG can be applied to licensed band as well can be discussed later.</w:t>
            </w:r>
          </w:p>
        </w:tc>
      </w:tr>
      <w:tr w:rsidR="004A1887" w14:paraId="28BC77E7" w14:textId="77777777" w:rsidTr="00B65B87">
        <w:tc>
          <w:tcPr>
            <w:tcW w:w="193" w:type="pct"/>
          </w:tcPr>
          <w:p w14:paraId="08B783EB" w14:textId="13D8B6D3" w:rsidR="004A1887" w:rsidRDefault="004A1887" w:rsidP="004A1887">
            <w:pPr>
              <w:spacing w:afterLines="50" w:after="120"/>
              <w:jc w:val="both"/>
              <w:rPr>
                <w:rFonts w:eastAsia="MS Mincho"/>
                <w:sz w:val="22"/>
              </w:rPr>
            </w:pPr>
            <w:r>
              <w:rPr>
                <w:rFonts w:eastAsia="MS Mincho" w:hint="eastAsia"/>
                <w:sz w:val="22"/>
              </w:rPr>
              <w:t>[</w:t>
            </w:r>
            <w:r>
              <w:rPr>
                <w:rFonts w:eastAsia="MS Mincho"/>
                <w:sz w:val="22"/>
              </w:rPr>
              <w:t>12]</w:t>
            </w:r>
          </w:p>
        </w:tc>
        <w:tc>
          <w:tcPr>
            <w:tcW w:w="4807" w:type="pct"/>
          </w:tcPr>
          <w:p w14:paraId="7BEA7811" w14:textId="77777777" w:rsidR="004A1887" w:rsidRPr="004A1887" w:rsidRDefault="004A1887" w:rsidP="00E71064">
            <w:pPr>
              <w:widowControl w:val="0"/>
              <w:numPr>
                <w:ilvl w:val="0"/>
                <w:numId w:val="34"/>
              </w:numPr>
              <w:kinsoku w:val="0"/>
              <w:spacing w:after="60"/>
              <w:jc w:val="both"/>
              <w:rPr>
                <w:rFonts w:eastAsia="굴림"/>
                <w:snapToGrid w:val="0"/>
                <w:sz w:val="20"/>
                <w:szCs w:val="22"/>
                <w:lang w:eastAsia="en-US"/>
              </w:rPr>
            </w:pPr>
            <w:r w:rsidRPr="004A1887">
              <w:rPr>
                <w:rFonts w:eastAsia="굴림"/>
                <w:snapToGrid w:val="0"/>
                <w:sz w:val="22"/>
                <w:szCs w:val="22"/>
                <w:lang w:val="en-US" w:eastAsia="en-US"/>
              </w:rPr>
              <w:t>For all the features listed as “FFS:Per band or Per UE”, to allow the most flexibility in implementation and IOT testing, we would like to make them “per band”</w:t>
            </w:r>
          </w:p>
          <w:tbl>
            <w:tblPr>
              <w:tblW w:w="21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0"/>
              <w:gridCol w:w="710"/>
              <w:gridCol w:w="1559"/>
              <w:gridCol w:w="6371"/>
              <w:gridCol w:w="1277"/>
              <w:gridCol w:w="858"/>
              <w:gridCol w:w="851"/>
              <w:gridCol w:w="881"/>
              <w:gridCol w:w="1276"/>
              <w:gridCol w:w="992"/>
              <w:gridCol w:w="851"/>
              <w:gridCol w:w="1134"/>
              <w:gridCol w:w="1417"/>
              <w:gridCol w:w="1984"/>
            </w:tblGrid>
            <w:tr w:rsidR="00404C9E" w14:paraId="40DC778C" w14:textId="77777777" w:rsidTr="0074086B">
              <w:trPr>
                <w:trHeight w:val="20"/>
              </w:trPr>
              <w:tc>
                <w:tcPr>
                  <w:tcW w:w="1130" w:type="dxa"/>
                  <w:tcBorders>
                    <w:top w:val="single" w:sz="4" w:space="0" w:color="auto"/>
                    <w:left w:val="single" w:sz="4" w:space="0" w:color="auto"/>
                    <w:bottom w:val="single" w:sz="4" w:space="0" w:color="auto"/>
                    <w:right w:val="single" w:sz="4" w:space="0" w:color="auto"/>
                  </w:tcBorders>
                </w:tcPr>
                <w:p w14:paraId="41D83466" w14:textId="72F0E135" w:rsidR="00404C9E" w:rsidRDefault="00404C9E" w:rsidP="00404C9E">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tcPr>
                <w:p w14:paraId="1E5F12E2" w14:textId="00FA190D" w:rsidR="00404C9E" w:rsidRDefault="00404C9E" w:rsidP="00404C9E">
                  <w:pPr>
                    <w:pStyle w:val="TAL"/>
                    <w:rPr>
                      <w:lang w:eastAsia="ja-JP"/>
                    </w:rPr>
                  </w:pPr>
                  <w:r>
                    <w:rPr>
                      <w:lang w:eastAsia="ja-JP"/>
                    </w:rPr>
                    <w:t>10-16</w:t>
                  </w:r>
                </w:p>
              </w:tc>
              <w:tc>
                <w:tcPr>
                  <w:tcW w:w="1559" w:type="dxa"/>
                  <w:tcBorders>
                    <w:top w:val="single" w:sz="4" w:space="0" w:color="auto"/>
                    <w:left w:val="single" w:sz="4" w:space="0" w:color="auto"/>
                    <w:bottom w:val="single" w:sz="4" w:space="0" w:color="auto"/>
                    <w:right w:val="single" w:sz="4" w:space="0" w:color="auto"/>
                  </w:tcBorders>
                </w:tcPr>
                <w:p w14:paraId="40643C2C" w14:textId="28D827FE" w:rsidR="00404C9E" w:rsidRPr="00CE7B0F" w:rsidRDefault="00404C9E" w:rsidP="00404C9E">
                  <w:pPr>
                    <w:pStyle w:val="TAL"/>
                    <w:rPr>
                      <w:lang w:val="en-US"/>
                    </w:rPr>
                  </w:pPr>
                  <w:r w:rsidRPr="00FB0291">
                    <w:rPr>
                      <w:lang w:val="en-US"/>
                    </w:rPr>
                    <w:t>One-shot HARQ ACK feedback</w:t>
                  </w:r>
                </w:p>
              </w:tc>
              <w:tc>
                <w:tcPr>
                  <w:tcW w:w="6371" w:type="dxa"/>
                  <w:tcBorders>
                    <w:top w:val="single" w:sz="4" w:space="0" w:color="auto"/>
                    <w:left w:val="single" w:sz="4" w:space="0" w:color="auto"/>
                    <w:bottom w:val="single" w:sz="4" w:space="0" w:color="auto"/>
                    <w:right w:val="single" w:sz="4" w:space="0" w:color="auto"/>
                  </w:tcBorders>
                </w:tcPr>
                <w:p w14:paraId="461DB133" w14:textId="77777777" w:rsidR="00404C9E" w:rsidRDefault="00404C9E" w:rsidP="00404C9E">
                  <w:pPr>
                    <w:pStyle w:val="TAL"/>
                    <w:numPr>
                      <w:ilvl w:val="0"/>
                      <w:numId w:val="22"/>
                    </w:numPr>
                  </w:pPr>
                  <w:r>
                    <w:t>Support feedback of type 3 HARQ-ACK codebook, triggered by a DCI 1_1 scheduling a PDSCH</w:t>
                  </w:r>
                </w:p>
                <w:p w14:paraId="1355ADB2" w14:textId="7C23D84A" w:rsidR="00404C9E" w:rsidRPr="00CE7B0F" w:rsidRDefault="00404C9E" w:rsidP="00404C9E">
                  <w:pPr>
                    <w:pStyle w:val="TAL"/>
                    <w:spacing w:line="256" w:lineRule="auto"/>
                  </w:pPr>
                  <w:r>
                    <w:t>Support feedback of type 3 HARQ-ACK codebook , triggered by a DCI 1_1 without scheduling a PDSCH using a reserved FDRA value</w:t>
                  </w:r>
                </w:p>
              </w:tc>
              <w:tc>
                <w:tcPr>
                  <w:tcW w:w="1277" w:type="dxa"/>
                  <w:tcBorders>
                    <w:top w:val="single" w:sz="4" w:space="0" w:color="auto"/>
                    <w:left w:val="single" w:sz="4" w:space="0" w:color="auto"/>
                    <w:bottom w:val="single" w:sz="4" w:space="0" w:color="auto"/>
                    <w:right w:val="single" w:sz="4" w:space="0" w:color="auto"/>
                  </w:tcBorders>
                </w:tcPr>
                <w:p w14:paraId="58F5540A" w14:textId="1AA689E3" w:rsidR="00404C9E" w:rsidRPr="0031657C" w:rsidRDefault="00404C9E" w:rsidP="00404C9E">
                  <w:pPr>
                    <w:pStyle w:val="TAL"/>
                    <w:rPr>
                      <w:highlight w:val="yellow"/>
                    </w:rPr>
                  </w:pPr>
                  <w:r w:rsidRPr="0031657C">
                    <w:rPr>
                      <w:highlight w:val="yellow"/>
                    </w:rPr>
                    <w:t>TBD</w:t>
                  </w:r>
                </w:p>
              </w:tc>
              <w:tc>
                <w:tcPr>
                  <w:tcW w:w="858" w:type="dxa"/>
                  <w:tcBorders>
                    <w:top w:val="single" w:sz="4" w:space="0" w:color="auto"/>
                    <w:left w:val="single" w:sz="4" w:space="0" w:color="auto"/>
                    <w:bottom w:val="single" w:sz="4" w:space="0" w:color="auto"/>
                    <w:right w:val="single" w:sz="4" w:space="0" w:color="auto"/>
                  </w:tcBorders>
                </w:tcPr>
                <w:p w14:paraId="56A5DD52" w14:textId="00DB1F7F" w:rsidR="00404C9E" w:rsidRDefault="00404C9E" w:rsidP="00404C9E">
                  <w:pPr>
                    <w:pStyle w:val="TAL"/>
                    <w:rPr>
                      <w:iCs/>
                      <w:lang w:eastAsia="ja-JP"/>
                    </w:rPr>
                  </w:pPr>
                  <w:r w:rsidRPr="00FB0291">
                    <w:rPr>
                      <w:iCs/>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34287CE3" w14:textId="3BACB49D" w:rsidR="00404C9E" w:rsidRDefault="00404C9E" w:rsidP="00404C9E">
                  <w:pPr>
                    <w:pStyle w:val="TAL"/>
                    <w:rPr>
                      <w:lang w:eastAsia="ja-JP"/>
                    </w:rPr>
                  </w:pPr>
                  <w:r>
                    <w:rPr>
                      <w:lang w:eastAsia="ja-JP"/>
                    </w:rPr>
                    <w:t>N/A</w:t>
                  </w:r>
                </w:p>
              </w:tc>
              <w:tc>
                <w:tcPr>
                  <w:tcW w:w="881" w:type="dxa"/>
                  <w:tcBorders>
                    <w:top w:val="single" w:sz="4" w:space="0" w:color="auto"/>
                    <w:left w:val="single" w:sz="4" w:space="0" w:color="auto"/>
                    <w:bottom w:val="single" w:sz="4" w:space="0" w:color="auto"/>
                    <w:right w:val="single" w:sz="4" w:space="0" w:color="auto"/>
                  </w:tcBorders>
                </w:tcPr>
                <w:p w14:paraId="104BF21A" w14:textId="77777777" w:rsidR="00404C9E" w:rsidRDefault="00404C9E" w:rsidP="00404C9E">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4C93768F" w14:textId="04BB1BB5" w:rsidR="00404C9E" w:rsidRDefault="00404C9E" w:rsidP="00404C9E">
                  <w:pPr>
                    <w:pStyle w:val="TAL"/>
                    <w:rPr>
                      <w:lang w:eastAsia="ja-JP"/>
                    </w:rPr>
                  </w:pPr>
                  <w:del w:id="159" w:author="JS" w:date="2020-05-15T16:42:00Z">
                    <w:r w:rsidRPr="00417E7B" w:rsidDel="00814266">
                      <w:rPr>
                        <w:highlight w:val="yellow"/>
                        <w:lang w:eastAsia="ja-JP"/>
                      </w:rPr>
                      <w:delText xml:space="preserve">FFS: </w:delText>
                    </w:r>
                  </w:del>
                  <w:r w:rsidRPr="00417E7B">
                    <w:rPr>
                      <w:highlight w:val="yellow"/>
                      <w:lang w:eastAsia="ja-JP"/>
                    </w:rPr>
                    <w:t>Per band</w:t>
                  </w:r>
                  <w:del w:id="160" w:author="JS" w:date="2020-05-15T16:42:00Z">
                    <w:r w:rsidRPr="00417E7B" w:rsidDel="00814266">
                      <w:rPr>
                        <w:highlight w:val="yellow"/>
                        <w:lang w:eastAsia="ja-JP"/>
                      </w:rPr>
                      <w:delText xml:space="preserve"> or Per UE</w:delText>
                    </w:r>
                  </w:del>
                </w:p>
              </w:tc>
              <w:tc>
                <w:tcPr>
                  <w:tcW w:w="992" w:type="dxa"/>
                  <w:tcBorders>
                    <w:top w:val="single" w:sz="4" w:space="0" w:color="auto"/>
                    <w:left w:val="single" w:sz="4" w:space="0" w:color="auto"/>
                    <w:bottom w:val="single" w:sz="4" w:space="0" w:color="auto"/>
                    <w:right w:val="single" w:sz="4" w:space="0" w:color="auto"/>
                  </w:tcBorders>
                </w:tcPr>
                <w:p w14:paraId="50381EBF" w14:textId="5FE78C6A" w:rsidR="00404C9E" w:rsidRDefault="00404C9E" w:rsidP="00404C9E">
                  <w:pPr>
                    <w:pStyle w:val="TAL"/>
                    <w:rPr>
                      <w:lang w:eastAsia="ja-JP"/>
                    </w:rPr>
                  </w:pPr>
                  <w:r>
                    <w:rPr>
                      <w:lang w:eastAsia="ja-JP"/>
                    </w:rPr>
                    <w:t>N/A</w:t>
                  </w:r>
                </w:p>
              </w:tc>
              <w:tc>
                <w:tcPr>
                  <w:tcW w:w="851" w:type="dxa"/>
                  <w:tcBorders>
                    <w:top w:val="single" w:sz="4" w:space="0" w:color="auto"/>
                    <w:left w:val="single" w:sz="4" w:space="0" w:color="auto"/>
                    <w:bottom w:val="single" w:sz="4" w:space="0" w:color="auto"/>
                    <w:right w:val="single" w:sz="4" w:space="0" w:color="auto"/>
                  </w:tcBorders>
                </w:tcPr>
                <w:p w14:paraId="14005437" w14:textId="6FC2F027" w:rsidR="00404C9E" w:rsidRDefault="00404C9E" w:rsidP="00404C9E">
                  <w:pPr>
                    <w:pStyle w:val="TAL"/>
                    <w:rPr>
                      <w:lang w:eastAsia="ja-JP"/>
                    </w:rPr>
                  </w:pPr>
                  <w:r>
                    <w:rPr>
                      <w:lang w:eastAsia="ja-JP"/>
                    </w:rPr>
                    <w:t>N/A</w:t>
                  </w:r>
                </w:p>
              </w:tc>
              <w:tc>
                <w:tcPr>
                  <w:tcW w:w="1134" w:type="dxa"/>
                  <w:tcBorders>
                    <w:top w:val="single" w:sz="4" w:space="0" w:color="auto"/>
                    <w:left w:val="single" w:sz="4" w:space="0" w:color="auto"/>
                    <w:bottom w:val="single" w:sz="4" w:space="0" w:color="auto"/>
                    <w:right w:val="single" w:sz="4" w:space="0" w:color="auto"/>
                  </w:tcBorders>
                </w:tcPr>
                <w:p w14:paraId="6BAB78C0" w14:textId="73E6A86F" w:rsidR="00404C9E" w:rsidRDefault="00404C9E" w:rsidP="00404C9E">
                  <w:pPr>
                    <w:pStyle w:val="TAL"/>
                    <w:rPr>
                      <w:lang w:eastAsia="ja-JP"/>
                    </w:rPr>
                  </w:pPr>
                  <w:r>
                    <w:rPr>
                      <w:rFonts w:hint="eastAsia"/>
                      <w:lang w:eastAsia="ja-JP"/>
                    </w:rPr>
                    <w:t>N</w:t>
                  </w:r>
                  <w:r>
                    <w:rPr>
                      <w:lang w:eastAsia="ja-JP"/>
                    </w:rPr>
                    <w:t>/A</w:t>
                  </w:r>
                </w:p>
              </w:tc>
              <w:tc>
                <w:tcPr>
                  <w:tcW w:w="1417" w:type="dxa"/>
                  <w:tcBorders>
                    <w:top w:val="single" w:sz="4" w:space="0" w:color="auto"/>
                    <w:left w:val="single" w:sz="4" w:space="0" w:color="auto"/>
                    <w:bottom w:val="single" w:sz="4" w:space="0" w:color="auto"/>
                    <w:right w:val="single" w:sz="4" w:space="0" w:color="auto"/>
                  </w:tcBorders>
                </w:tcPr>
                <w:p w14:paraId="2C44557D" w14:textId="7C3578D2" w:rsidR="00404C9E" w:rsidRPr="00CE7B0F" w:rsidRDefault="00404C9E" w:rsidP="00404C9E">
                  <w:pPr>
                    <w:pStyle w:val="TAL"/>
                    <w:spacing w:line="256" w:lineRule="auto"/>
                    <w:rPr>
                      <w:lang w:val="en-US"/>
                    </w:rPr>
                  </w:pPr>
                  <w:r w:rsidRPr="00FB0291">
                    <w:rPr>
                      <w:lang w:val="en-US"/>
                    </w:rPr>
                    <w:t xml:space="preserve">Upon triggering, UE reports A/N for all HARQ processes and all CCs in a PUCCH group. </w:t>
                  </w:r>
                </w:p>
              </w:tc>
              <w:tc>
                <w:tcPr>
                  <w:tcW w:w="1984" w:type="dxa"/>
                  <w:tcBorders>
                    <w:top w:val="single" w:sz="4" w:space="0" w:color="auto"/>
                    <w:left w:val="single" w:sz="4" w:space="0" w:color="auto"/>
                    <w:bottom w:val="single" w:sz="4" w:space="0" w:color="auto"/>
                    <w:right w:val="single" w:sz="4" w:space="0" w:color="auto"/>
                  </w:tcBorders>
                </w:tcPr>
                <w:p w14:paraId="54905A13" w14:textId="19829C5A" w:rsidR="00404C9E" w:rsidRDefault="00404C9E" w:rsidP="00404C9E">
                  <w:pPr>
                    <w:pStyle w:val="TAL"/>
                  </w:pPr>
                  <w:r>
                    <w:t>Optional with capability signalling</w:t>
                  </w:r>
                </w:p>
              </w:tc>
            </w:tr>
          </w:tbl>
          <w:p w14:paraId="034C7F4E" w14:textId="77777777" w:rsidR="004A1887" w:rsidRPr="006E7CEC" w:rsidRDefault="004A1887" w:rsidP="004A1887">
            <w:pPr>
              <w:spacing w:afterLines="50" w:after="120"/>
              <w:jc w:val="both"/>
              <w:rPr>
                <w:rFonts w:eastAsia="MS Mincho"/>
                <w:sz w:val="22"/>
              </w:rPr>
            </w:pPr>
          </w:p>
        </w:tc>
      </w:tr>
    </w:tbl>
    <w:p w14:paraId="46565293" w14:textId="08F29F3B" w:rsidR="00F53E48" w:rsidRDefault="00F53E48" w:rsidP="001D78ED">
      <w:pPr>
        <w:rPr>
          <w:rFonts w:ascii="Arial" w:eastAsia="바탕" w:hAnsi="Arial"/>
          <w:sz w:val="32"/>
          <w:szCs w:val="32"/>
          <w:lang w:val="en-US" w:eastAsia="ko-KR"/>
        </w:rPr>
      </w:pPr>
    </w:p>
    <w:p w14:paraId="6E1E15C2" w14:textId="77777777" w:rsidR="00160AF9" w:rsidRDefault="00160AF9" w:rsidP="00160AF9">
      <w:pPr>
        <w:spacing w:afterLines="50" w:after="120"/>
        <w:jc w:val="both"/>
        <w:rPr>
          <w:sz w:val="22"/>
          <w:lang w:val="en-US"/>
        </w:rPr>
      </w:pPr>
      <w:r>
        <w:rPr>
          <w:sz w:val="22"/>
          <w:lang w:val="en-US"/>
        </w:rPr>
        <w:t>Based on above, following FL proposals are made.</w:t>
      </w:r>
    </w:p>
    <w:p w14:paraId="1335AB24" w14:textId="2D622120" w:rsidR="00160AF9" w:rsidRPr="00213A02" w:rsidRDefault="00160AF9" w:rsidP="00834E6C">
      <w:pPr>
        <w:rPr>
          <w:b/>
          <w:bCs/>
          <w:sz w:val="22"/>
          <w:lang w:val="en-US"/>
        </w:rPr>
      </w:pPr>
      <w:r w:rsidRPr="00213A02">
        <w:rPr>
          <w:b/>
          <w:bCs/>
          <w:sz w:val="22"/>
          <w:lang w:val="en-US"/>
        </w:rPr>
        <w:t>FL proposal 1</w:t>
      </w:r>
      <w:r>
        <w:rPr>
          <w:b/>
          <w:bCs/>
          <w:sz w:val="22"/>
          <w:lang w:val="en-US"/>
        </w:rPr>
        <w:t>7</w:t>
      </w:r>
      <w:r w:rsidRPr="00213A02">
        <w:rPr>
          <w:b/>
          <w:bCs/>
          <w:sz w:val="22"/>
          <w:lang w:val="en-US"/>
        </w:rPr>
        <w:t>:</w:t>
      </w:r>
    </w:p>
    <w:p w14:paraId="0CF33AB4" w14:textId="42E45B9A" w:rsidR="00160AF9" w:rsidRPr="000A756F" w:rsidRDefault="00160AF9" w:rsidP="00160AF9">
      <w:pPr>
        <w:pStyle w:val="ListParagraph"/>
        <w:numPr>
          <w:ilvl w:val="0"/>
          <w:numId w:val="11"/>
        </w:numPr>
        <w:spacing w:afterLines="50" w:after="120"/>
        <w:ind w:leftChars="0"/>
        <w:jc w:val="both"/>
        <w:rPr>
          <w:rFonts w:ascii="Arial" w:eastAsia="바탕" w:hAnsi="Arial"/>
          <w:sz w:val="32"/>
          <w:szCs w:val="32"/>
          <w:lang w:val="en-US" w:eastAsia="ko-KR"/>
        </w:rPr>
      </w:pPr>
      <w:r>
        <w:rPr>
          <w:b/>
          <w:sz w:val="22"/>
          <w:lang w:val="en-US"/>
        </w:rPr>
        <w:t>Type of FG10-16 is “Per band”</w:t>
      </w:r>
    </w:p>
    <w:p w14:paraId="6A1FCED3" w14:textId="33CB70BD" w:rsidR="00160AF9" w:rsidRPr="00AA4583" w:rsidRDefault="00160AF9" w:rsidP="00160AF9">
      <w:pPr>
        <w:pStyle w:val="ListParagraph"/>
        <w:numPr>
          <w:ilvl w:val="0"/>
          <w:numId w:val="11"/>
        </w:numPr>
        <w:spacing w:afterLines="50" w:after="120"/>
        <w:ind w:leftChars="0"/>
        <w:jc w:val="both"/>
        <w:rPr>
          <w:rFonts w:ascii="Arial" w:eastAsia="바탕" w:hAnsi="Arial"/>
          <w:sz w:val="32"/>
          <w:szCs w:val="32"/>
          <w:lang w:val="en-US" w:eastAsia="ko-KR"/>
        </w:rPr>
      </w:pPr>
      <w:r>
        <w:rPr>
          <w:b/>
          <w:bCs/>
          <w:sz w:val="22"/>
        </w:rPr>
        <w:t>FG10-16 is only for unlicensed bands</w:t>
      </w:r>
    </w:p>
    <w:p w14:paraId="614E60C6" w14:textId="7F504B77" w:rsidR="00160AF9" w:rsidRPr="00822B0D" w:rsidRDefault="00160AF9" w:rsidP="00160AF9">
      <w:pPr>
        <w:pStyle w:val="ListParagraph"/>
        <w:numPr>
          <w:ilvl w:val="0"/>
          <w:numId w:val="11"/>
        </w:numPr>
        <w:spacing w:afterLines="50" w:after="120"/>
        <w:ind w:leftChars="0"/>
        <w:jc w:val="both"/>
        <w:rPr>
          <w:rFonts w:ascii="Arial" w:eastAsia="바탕" w:hAnsi="Arial"/>
          <w:sz w:val="32"/>
          <w:szCs w:val="32"/>
          <w:lang w:val="en-US" w:eastAsia="ko-KR"/>
        </w:rPr>
      </w:pPr>
      <w:r>
        <w:rPr>
          <w:b/>
          <w:bCs/>
          <w:sz w:val="22"/>
        </w:rPr>
        <w:t>“TBD” is removed from prerequisite feature groups for FG10-16</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160AF9" w:rsidRPr="00B3563B" w14:paraId="0A068AAA" w14:textId="77777777" w:rsidTr="00801DCF">
        <w:trPr>
          <w:trHeight w:val="20"/>
        </w:trPr>
        <w:tc>
          <w:tcPr>
            <w:tcW w:w="1130" w:type="dxa"/>
            <w:tcBorders>
              <w:top w:val="single" w:sz="4" w:space="0" w:color="auto"/>
              <w:left w:val="single" w:sz="4" w:space="0" w:color="auto"/>
              <w:bottom w:val="single" w:sz="4" w:space="0" w:color="auto"/>
              <w:right w:val="single" w:sz="4" w:space="0" w:color="auto"/>
            </w:tcBorders>
            <w:hideMark/>
          </w:tcPr>
          <w:p w14:paraId="5F937650" w14:textId="77777777" w:rsidR="00160AF9" w:rsidRDefault="00160AF9" w:rsidP="00801DCF">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372ED3C6" w14:textId="77777777" w:rsidR="00160AF9" w:rsidRDefault="00160AF9" w:rsidP="00801DCF">
            <w:pPr>
              <w:pStyle w:val="TAL"/>
              <w:rPr>
                <w:lang w:eastAsia="ja-JP"/>
              </w:rPr>
            </w:pPr>
            <w:r>
              <w:rPr>
                <w:lang w:eastAsia="ja-JP"/>
              </w:rPr>
              <w:t>10-16</w:t>
            </w:r>
          </w:p>
        </w:tc>
        <w:tc>
          <w:tcPr>
            <w:tcW w:w="1559" w:type="dxa"/>
            <w:tcBorders>
              <w:top w:val="single" w:sz="4" w:space="0" w:color="auto"/>
              <w:left w:val="single" w:sz="4" w:space="0" w:color="auto"/>
              <w:bottom w:val="single" w:sz="4" w:space="0" w:color="auto"/>
              <w:right w:val="single" w:sz="4" w:space="0" w:color="auto"/>
            </w:tcBorders>
            <w:hideMark/>
          </w:tcPr>
          <w:p w14:paraId="1A7F1E4F" w14:textId="77777777" w:rsidR="00160AF9" w:rsidRPr="00FB0291" w:rsidRDefault="00160AF9" w:rsidP="00801DCF">
            <w:pPr>
              <w:pStyle w:val="TAL"/>
              <w:rPr>
                <w:lang w:val="en-US"/>
              </w:rPr>
            </w:pPr>
            <w:r w:rsidRPr="00FB0291">
              <w:rPr>
                <w:lang w:val="en-US"/>
              </w:rPr>
              <w:t>One-shot HARQ ACK feedback</w:t>
            </w:r>
          </w:p>
        </w:tc>
        <w:tc>
          <w:tcPr>
            <w:tcW w:w="6371" w:type="dxa"/>
            <w:tcBorders>
              <w:top w:val="single" w:sz="4" w:space="0" w:color="auto"/>
              <w:left w:val="single" w:sz="4" w:space="0" w:color="auto"/>
              <w:bottom w:val="single" w:sz="4" w:space="0" w:color="auto"/>
              <w:right w:val="single" w:sz="4" w:space="0" w:color="auto"/>
            </w:tcBorders>
          </w:tcPr>
          <w:p w14:paraId="19BA8C33" w14:textId="77777777" w:rsidR="00160AF9" w:rsidRDefault="00160AF9" w:rsidP="00E71064">
            <w:pPr>
              <w:pStyle w:val="TAL"/>
              <w:numPr>
                <w:ilvl w:val="0"/>
                <w:numId w:val="39"/>
              </w:numPr>
            </w:pPr>
            <w:r>
              <w:t>Support feedback of type 3 HARQ-ACK codebook, triggered by a DCI 1_1 scheduling a PDSCH</w:t>
            </w:r>
          </w:p>
          <w:p w14:paraId="24A14FA7" w14:textId="77777777" w:rsidR="00160AF9" w:rsidRPr="00B3563B" w:rsidRDefault="00160AF9" w:rsidP="00E71064">
            <w:pPr>
              <w:pStyle w:val="TAL"/>
              <w:numPr>
                <w:ilvl w:val="0"/>
                <w:numId w:val="39"/>
              </w:numPr>
            </w:pPr>
            <w:r>
              <w:t>Support feedback of type 3 HARQ-ACK codebook , triggered by a DCI 1_1 without scheduling a PDSCH using a reserved FDRA value</w:t>
            </w:r>
          </w:p>
        </w:tc>
        <w:tc>
          <w:tcPr>
            <w:tcW w:w="1277" w:type="dxa"/>
            <w:tcBorders>
              <w:top w:val="single" w:sz="4" w:space="0" w:color="auto"/>
              <w:left w:val="single" w:sz="4" w:space="0" w:color="auto"/>
              <w:bottom w:val="single" w:sz="4" w:space="0" w:color="auto"/>
              <w:right w:val="single" w:sz="4" w:space="0" w:color="auto"/>
            </w:tcBorders>
            <w:hideMark/>
          </w:tcPr>
          <w:p w14:paraId="5B798C50" w14:textId="77777777" w:rsidR="00160AF9" w:rsidRPr="0031657C" w:rsidRDefault="00160AF9" w:rsidP="00801DCF">
            <w:pPr>
              <w:pStyle w:val="TAL"/>
              <w:rPr>
                <w:highlight w:val="yellow"/>
              </w:rPr>
            </w:pPr>
            <w:del w:id="161" w:author="Harada Hiroki" w:date="2020-05-23T12:45:00Z">
              <w:r w:rsidRPr="0031657C" w:rsidDel="00160AF9">
                <w:rPr>
                  <w:highlight w:val="yellow"/>
                </w:rPr>
                <w:delText>TBD</w:delText>
              </w:r>
            </w:del>
          </w:p>
        </w:tc>
        <w:tc>
          <w:tcPr>
            <w:tcW w:w="858" w:type="dxa"/>
            <w:tcBorders>
              <w:top w:val="single" w:sz="4" w:space="0" w:color="auto"/>
              <w:left w:val="single" w:sz="4" w:space="0" w:color="auto"/>
              <w:bottom w:val="single" w:sz="4" w:space="0" w:color="auto"/>
              <w:right w:val="single" w:sz="4" w:space="0" w:color="auto"/>
            </w:tcBorders>
            <w:hideMark/>
          </w:tcPr>
          <w:p w14:paraId="6108C050" w14:textId="77777777" w:rsidR="00160AF9" w:rsidRPr="00FB0291" w:rsidRDefault="00160AF9" w:rsidP="00801DCF">
            <w:pPr>
              <w:pStyle w:val="TAL"/>
              <w:rPr>
                <w:rFonts w:eastAsia="MS Mincho"/>
                <w:iCs/>
                <w:lang w:eastAsia="ja-JP"/>
              </w:rPr>
            </w:pPr>
            <w:r w:rsidRPr="00FB0291">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27C6A271" w14:textId="77777777" w:rsidR="00160AF9" w:rsidRPr="00B3563B" w:rsidRDefault="00160AF9" w:rsidP="00801DCF">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0A5299AD" w14:textId="77777777" w:rsidR="00160AF9" w:rsidRDefault="00160AF9" w:rsidP="00801DC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1DDE4669" w14:textId="77777777" w:rsidR="00160AF9" w:rsidRPr="00417E7B" w:rsidRDefault="00160AF9" w:rsidP="00801DCF">
            <w:pPr>
              <w:pStyle w:val="TAL"/>
              <w:rPr>
                <w:highlight w:val="yellow"/>
                <w:lang w:eastAsia="ja-JP"/>
              </w:rPr>
            </w:pPr>
            <w:del w:id="162" w:author="Harada Hiroki" w:date="2020-05-23T12:45:00Z">
              <w:r w:rsidRPr="00160AF9" w:rsidDel="00160AF9">
                <w:rPr>
                  <w:lang w:eastAsia="ja-JP"/>
                </w:rPr>
                <w:delText xml:space="preserve">FFS: </w:delText>
              </w:r>
            </w:del>
            <w:r w:rsidRPr="00160AF9">
              <w:rPr>
                <w:lang w:eastAsia="ja-JP"/>
              </w:rPr>
              <w:t>Per band</w:t>
            </w:r>
            <w:del w:id="163" w:author="Harada Hiroki" w:date="2020-05-23T12:45:00Z">
              <w:r w:rsidRPr="00160AF9" w:rsidDel="00160AF9">
                <w:rPr>
                  <w:lang w:eastAsia="ja-JP"/>
                </w:rPr>
                <w:delText xml:space="preserve"> or Per UE</w:delText>
              </w:r>
            </w:del>
          </w:p>
        </w:tc>
        <w:tc>
          <w:tcPr>
            <w:tcW w:w="992" w:type="dxa"/>
            <w:tcBorders>
              <w:top w:val="single" w:sz="4" w:space="0" w:color="auto"/>
              <w:left w:val="single" w:sz="4" w:space="0" w:color="auto"/>
              <w:bottom w:val="single" w:sz="4" w:space="0" w:color="auto"/>
              <w:right w:val="single" w:sz="4" w:space="0" w:color="auto"/>
            </w:tcBorders>
            <w:hideMark/>
          </w:tcPr>
          <w:p w14:paraId="733FE556" w14:textId="77777777" w:rsidR="00160AF9" w:rsidRDefault="00160AF9" w:rsidP="00801DCF">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754E011C" w14:textId="77777777" w:rsidR="00160AF9" w:rsidRDefault="00160AF9" w:rsidP="00801DCF">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4C8D8C87" w14:textId="77777777" w:rsidR="00160AF9" w:rsidRDefault="00160AF9" w:rsidP="00801DCF">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6D54EC89" w14:textId="77777777" w:rsidR="00160AF9" w:rsidRPr="00FB0291" w:rsidRDefault="00160AF9" w:rsidP="00801DCF">
            <w:pPr>
              <w:pStyle w:val="TAL"/>
              <w:spacing w:line="256" w:lineRule="auto"/>
              <w:rPr>
                <w:lang w:val="en-US"/>
              </w:rPr>
            </w:pPr>
            <w:r w:rsidRPr="00FB0291">
              <w:rPr>
                <w:lang w:val="en-US"/>
              </w:rPr>
              <w:t xml:space="preserve">Upon triggering, UE reports A/N for all HARQ processes and all CCs in a PUCCH group. </w:t>
            </w:r>
          </w:p>
        </w:tc>
        <w:tc>
          <w:tcPr>
            <w:tcW w:w="1276" w:type="dxa"/>
            <w:tcBorders>
              <w:top w:val="single" w:sz="4" w:space="0" w:color="auto"/>
              <w:left w:val="single" w:sz="4" w:space="0" w:color="auto"/>
              <w:bottom w:val="single" w:sz="4" w:space="0" w:color="auto"/>
              <w:right w:val="single" w:sz="4" w:space="0" w:color="auto"/>
            </w:tcBorders>
          </w:tcPr>
          <w:p w14:paraId="6E032746" w14:textId="77777777" w:rsidR="00160AF9" w:rsidRPr="00B3563B" w:rsidRDefault="00160AF9" w:rsidP="00801DCF">
            <w:pPr>
              <w:pStyle w:val="TAL"/>
            </w:pPr>
            <w:r>
              <w:t>Optional with capability signalling</w:t>
            </w:r>
          </w:p>
        </w:tc>
      </w:tr>
    </w:tbl>
    <w:p w14:paraId="5ED36031" w14:textId="77777777" w:rsidR="00160AF9" w:rsidRPr="00160AF9" w:rsidRDefault="00160AF9" w:rsidP="001D78ED">
      <w:pPr>
        <w:rPr>
          <w:rFonts w:ascii="Arial" w:eastAsia="바탕" w:hAnsi="Arial"/>
          <w:sz w:val="32"/>
          <w:szCs w:val="32"/>
          <w:lang w:val="en-US" w:eastAsia="ko-KR"/>
        </w:rPr>
      </w:pPr>
    </w:p>
    <w:p w14:paraId="1A02132B" w14:textId="77777777" w:rsidR="00160AF9" w:rsidRDefault="00160AF9" w:rsidP="00160AF9">
      <w:pPr>
        <w:spacing w:afterLines="50" w:after="120"/>
        <w:jc w:val="both"/>
        <w:rPr>
          <w:sz w:val="22"/>
          <w:lang w:val="en-US"/>
        </w:rPr>
      </w:pPr>
      <w:r>
        <w:rPr>
          <w:rFonts w:hint="eastAsia"/>
          <w:sz w:val="22"/>
          <w:lang w:val="en-US"/>
        </w:rPr>
        <w:lastRenderedPageBreak/>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5CA60D98" w14:textId="77777777" w:rsidR="00160AF9" w:rsidRDefault="00160AF9" w:rsidP="00160AF9">
      <w:pPr>
        <w:spacing w:afterLines="50" w:after="120"/>
        <w:jc w:val="both"/>
        <w:rPr>
          <w:sz w:val="22"/>
          <w:lang w:val="en-US"/>
        </w:rPr>
      </w:pPr>
      <w:r>
        <w:rPr>
          <w:sz w:val="22"/>
          <w:lang w:val="en-US"/>
        </w:rPr>
        <w:tab/>
        <w:t xml:space="preserve">Cannot accept the proposals: </w:t>
      </w:r>
    </w:p>
    <w:tbl>
      <w:tblPr>
        <w:tblStyle w:val="TableGrid"/>
        <w:tblW w:w="5000" w:type="pct"/>
        <w:tblLook w:val="04A0" w:firstRow="1" w:lastRow="0" w:firstColumn="1" w:lastColumn="0" w:noHBand="0" w:noVBand="1"/>
      </w:tblPr>
      <w:tblGrid>
        <w:gridCol w:w="2547"/>
        <w:gridCol w:w="19833"/>
      </w:tblGrid>
      <w:tr w:rsidR="00160AF9" w14:paraId="45704425" w14:textId="77777777" w:rsidTr="00801DCF">
        <w:tc>
          <w:tcPr>
            <w:tcW w:w="569" w:type="pct"/>
            <w:shd w:val="clear" w:color="auto" w:fill="F2F2F2" w:themeFill="background1" w:themeFillShade="F2"/>
          </w:tcPr>
          <w:p w14:paraId="69646A2A" w14:textId="77777777" w:rsidR="00160AF9" w:rsidRDefault="00160AF9" w:rsidP="00801DCF">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4C49C751" w14:textId="77777777" w:rsidR="00160AF9" w:rsidRDefault="00160AF9" w:rsidP="00801DCF">
            <w:pPr>
              <w:spacing w:afterLines="50" w:after="120"/>
              <w:jc w:val="both"/>
              <w:rPr>
                <w:sz w:val="22"/>
                <w:lang w:val="en-US"/>
              </w:rPr>
            </w:pPr>
            <w:r>
              <w:rPr>
                <w:rFonts w:hint="eastAsia"/>
                <w:sz w:val="22"/>
                <w:lang w:val="en-US"/>
              </w:rPr>
              <w:t>C</w:t>
            </w:r>
            <w:r>
              <w:rPr>
                <w:sz w:val="22"/>
                <w:lang w:val="en-US"/>
              </w:rPr>
              <w:t>omment</w:t>
            </w:r>
          </w:p>
        </w:tc>
      </w:tr>
      <w:tr w:rsidR="00BA71FA" w14:paraId="747A89EC" w14:textId="77777777" w:rsidTr="00801DCF">
        <w:tc>
          <w:tcPr>
            <w:tcW w:w="569" w:type="pct"/>
          </w:tcPr>
          <w:p w14:paraId="7EF3117C" w14:textId="56C2AFD3" w:rsidR="00BA71FA" w:rsidRDefault="00BA71FA" w:rsidP="00BA71FA">
            <w:pPr>
              <w:spacing w:afterLines="50" w:after="120"/>
              <w:jc w:val="both"/>
              <w:rPr>
                <w:sz w:val="22"/>
                <w:lang w:val="en-US"/>
              </w:rPr>
            </w:pPr>
            <w:r>
              <w:rPr>
                <w:sz w:val="22"/>
                <w:lang w:val="en-US"/>
              </w:rPr>
              <w:t>Qualcomm</w:t>
            </w:r>
          </w:p>
        </w:tc>
        <w:tc>
          <w:tcPr>
            <w:tcW w:w="4431" w:type="pct"/>
          </w:tcPr>
          <w:p w14:paraId="4DF2BE47" w14:textId="05E025F2" w:rsidR="00BA71FA" w:rsidRDefault="00BA71FA" w:rsidP="00BA71FA">
            <w:pPr>
              <w:spacing w:afterLines="50" w:after="120"/>
              <w:jc w:val="both"/>
              <w:rPr>
                <w:sz w:val="22"/>
                <w:lang w:val="en-US"/>
              </w:rPr>
            </w:pPr>
            <w:r>
              <w:rPr>
                <w:sz w:val="22"/>
                <w:lang w:val="en-US"/>
              </w:rPr>
              <w:t xml:space="preserve">For these set of HARQ enhancement features, we understand each of them will have a set of companies do not want to port them to licensed band. To reach consensue seems to be very difficult. However, this is exactly why we introduce capability per band. If some companies do not want to port it to licensed band, just declare the UE does not the capability to support it in the band. </w:t>
            </w:r>
          </w:p>
        </w:tc>
      </w:tr>
      <w:tr w:rsidR="00BF037C" w14:paraId="7EFE6E89" w14:textId="77777777" w:rsidTr="00801DCF">
        <w:tc>
          <w:tcPr>
            <w:tcW w:w="569" w:type="pct"/>
          </w:tcPr>
          <w:p w14:paraId="1C0A24AA" w14:textId="1C1F5F19" w:rsidR="00BF037C" w:rsidRDefault="00BF037C" w:rsidP="00BF037C">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7A901420" w14:textId="77777777" w:rsidR="00BF037C" w:rsidRDefault="00BF037C" w:rsidP="00BF037C">
            <w:pPr>
              <w:spacing w:afterLines="50" w:after="120"/>
              <w:jc w:val="both"/>
              <w:rPr>
                <w:sz w:val="22"/>
                <w:lang w:val="en-US"/>
              </w:rPr>
            </w:pPr>
            <w:r>
              <w:rPr>
                <w:rFonts w:hint="eastAsia"/>
                <w:sz w:val="22"/>
                <w:lang w:val="en-US"/>
              </w:rPr>
              <w:t>S</w:t>
            </w:r>
            <w:r>
              <w:rPr>
                <w:sz w:val="22"/>
                <w:lang w:val="en-US"/>
              </w:rPr>
              <w:t>ince there has been no comment on first and third bullets of the proposal, I assume these proposals are acceptable to all.</w:t>
            </w:r>
          </w:p>
          <w:p w14:paraId="4C2D4009" w14:textId="04610BDC" w:rsidR="00BF037C" w:rsidRPr="00F740AD" w:rsidRDefault="00BF037C" w:rsidP="00BF037C">
            <w:pPr>
              <w:spacing w:afterLines="50" w:after="120"/>
              <w:jc w:val="both"/>
              <w:rPr>
                <w:sz w:val="22"/>
                <w:lang w:val="en-US"/>
              </w:rPr>
            </w:pPr>
            <w:r>
              <w:rPr>
                <w:rFonts w:hint="eastAsia"/>
                <w:sz w:val="22"/>
                <w:lang w:val="en-US"/>
              </w:rPr>
              <w:t>F</w:t>
            </w:r>
            <w:r>
              <w:rPr>
                <w:sz w:val="22"/>
                <w:lang w:val="en-US"/>
              </w:rPr>
              <w:t>or second bullet proposal, let’s check if above argument could change the majority.</w:t>
            </w:r>
          </w:p>
        </w:tc>
      </w:tr>
      <w:tr w:rsidR="00CB1665" w14:paraId="01FB1EA8" w14:textId="77777777" w:rsidTr="00801DCF">
        <w:tc>
          <w:tcPr>
            <w:tcW w:w="569" w:type="pct"/>
          </w:tcPr>
          <w:p w14:paraId="01E372BD" w14:textId="4A31893B" w:rsidR="00CB1665" w:rsidRDefault="00CB1665" w:rsidP="00CB1665">
            <w:pPr>
              <w:spacing w:afterLines="50" w:after="120"/>
              <w:jc w:val="both"/>
              <w:rPr>
                <w:sz w:val="22"/>
                <w:lang w:val="en-US"/>
              </w:rPr>
            </w:pPr>
            <w:r>
              <w:rPr>
                <w:sz w:val="22"/>
                <w:lang w:val="en-US"/>
              </w:rPr>
              <w:t>Nokia, NSB</w:t>
            </w:r>
          </w:p>
        </w:tc>
        <w:tc>
          <w:tcPr>
            <w:tcW w:w="4431" w:type="pct"/>
          </w:tcPr>
          <w:p w14:paraId="0DB55E9B" w14:textId="432D5337" w:rsidR="00CB1665" w:rsidRPr="00F740AD" w:rsidRDefault="00CB1665" w:rsidP="00CB1665">
            <w:pPr>
              <w:spacing w:afterLines="50" w:after="120"/>
              <w:jc w:val="both"/>
              <w:rPr>
                <w:sz w:val="22"/>
                <w:lang w:val="en-US"/>
              </w:rPr>
            </w:pPr>
            <w:r>
              <w:rPr>
                <w:sz w:val="22"/>
                <w:lang w:val="en-US"/>
              </w:rPr>
              <w:t>We do not see a need to restrict the FG for unlicensed bands only.</w:t>
            </w:r>
          </w:p>
        </w:tc>
      </w:tr>
      <w:tr w:rsidR="00CB1665" w14:paraId="5EDF275D" w14:textId="77777777" w:rsidTr="00801DCF">
        <w:tc>
          <w:tcPr>
            <w:tcW w:w="569" w:type="pct"/>
          </w:tcPr>
          <w:p w14:paraId="19D3BBF2" w14:textId="6817F38C" w:rsidR="00CB1665" w:rsidRDefault="007B2E1F" w:rsidP="00CB1665">
            <w:pPr>
              <w:spacing w:afterLines="50" w:after="120"/>
              <w:jc w:val="both"/>
              <w:rPr>
                <w:sz w:val="22"/>
                <w:lang w:val="en-US"/>
              </w:rPr>
            </w:pPr>
            <w:r>
              <w:rPr>
                <w:sz w:val="22"/>
                <w:lang w:val="en-US"/>
              </w:rPr>
              <w:t>Ericsson</w:t>
            </w:r>
          </w:p>
        </w:tc>
        <w:tc>
          <w:tcPr>
            <w:tcW w:w="4431" w:type="pct"/>
          </w:tcPr>
          <w:p w14:paraId="7CEFF7C5" w14:textId="77777777" w:rsidR="00E57DE5" w:rsidRDefault="00E57DE5" w:rsidP="00E57DE5">
            <w:pPr>
              <w:spacing w:afterLines="50" w:after="120"/>
              <w:jc w:val="both"/>
              <w:rPr>
                <w:sz w:val="22"/>
                <w:lang w:val="en-US"/>
              </w:rPr>
            </w:pPr>
            <w:r>
              <w:rPr>
                <w:sz w:val="22"/>
                <w:lang w:val="en-US"/>
              </w:rPr>
              <w:t>Agree with Nokia; we do not see a need to restrict this to unlicensed bands only</w:t>
            </w:r>
          </w:p>
          <w:p w14:paraId="6ADDED22" w14:textId="1D013828" w:rsidR="00E57DE5" w:rsidRPr="00F740AD" w:rsidRDefault="00E57DE5" w:rsidP="00E57DE5">
            <w:pPr>
              <w:spacing w:afterLines="50" w:after="120"/>
              <w:jc w:val="both"/>
              <w:rPr>
                <w:sz w:val="22"/>
                <w:lang w:val="en-US"/>
              </w:rPr>
            </w:pPr>
            <w:r>
              <w:rPr>
                <w:sz w:val="22"/>
                <w:lang w:val="en-US"/>
              </w:rPr>
              <w:t>Propose to a</w:t>
            </w:r>
            <w:r w:rsidRPr="007F48BB">
              <w:rPr>
                <w:sz w:val="22"/>
                <w:lang w:val="en-US"/>
              </w:rPr>
              <w:t>dd a note “This FG is also applicable to licensed bands”</w:t>
            </w:r>
          </w:p>
        </w:tc>
      </w:tr>
      <w:tr w:rsidR="008E1A74" w14:paraId="57FB4170" w14:textId="77777777" w:rsidTr="00801DCF">
        <w:tc>
          <w:tcPr>
            <w:tcW w:w="569" w:type="pct"/>
          </w:tcPr>
          <w:p w14:paraId="1517BB82" w14:textId="74C424EF" w:rsidR="008E1A74" w:rsidRDefault="008E1A74" w:rsidP="008E1A74">
            <w:pPr>
              <w:spacing w:afterLines="50" w:after="120"/>
              <w:jc w:val="both"/>
              <w:rPr>
                <w:sz w:val="22"/>
                <w:lang w:val="en-US"/>
              </w:rPr>
            </w:pPr>
            <w:r>
              <w:rPr>
                <w:rFonts w:eastAsia="맑은 고딕" w:hint="eastAsia"/>
                <w:sz w:val="22"/>
                <w:lang w:val="en-US" w:eastAsia="ko-KR"/>
              </w:rPr>
              <w:t>LG Electronics</w:t>
            </w:r>
          </w:p>
        </w:tc>
        <w:tc>
          <w:tcPr>
            <w:tcW w:w="4431" w:type="pct"/>
          </w:tcPr>
          <w:p w14:paraId="23C9D7FE" w14:textId="77777777" w:rsidR="008E1A74" w:rsidRPr="008E1A74" w:rsidRDefault="008E1A74" w:rsidP="008E1A74">
            <w:pPr>
              <w:spacing w:afterLines="50" w:after="120"/>
              <w:jc w:val="both"/>
              <w:rPr>
                <w:sz w:val="22"/>
                <w:lang w:val="en-US"/>
              </w:rPr>
            </w:pPr>
            <w:r w:rsidRPr="008E1A74">
              <w:rPr>
                <w:sz w:val="22"/>
                <w:lang w:val="en-US"/>
              </w:rPr>
              <w:t xml:space="preserve">From our perspective, the need to support this FG even for licensed band seems unclear. </w:t>
            </w:r>
          </w:p>
          <w:p w14:paraId="4A81287E" w14:textId="116FE5CC" w:rsidR="008E1A74" w:rsidRDefault="008E1A74" w:rsidP="008E1A74">
            <w:pPr>
              <w:spacing w:afterLines="50" w:after="120"/>
              <w:jc w:val="both"/>
              <w:rPr>
                <w:sz w:val="22"/>
                <w:lang w:val="en-US"/>
              </w:rPr>
            </w:pPr>
            <w:r w:rsidRPr="008E1A74">
              <w:rPr>
                <w:sz w:val="22"/>
                <w:lang w:val="en-US"/>
              </w:rPr>
              <w:t>We failed to find the essential motivation or use case for having the FG in licensed band.</w:t>
            </w:r>
          </w:p>
        </w:tc>
      </w:tr>
      <w:tr w:rsidR="00C67292" w14:paraId="02CA4639" w14:textId="77777777" w:rsidTr="00801DCF">
        <w:tc>
          <w:tcPr>
            <w:tcW w:w="569" w:type="pct"/>
          </w:tcPr>
          <w:p w14:paraId="1745EBF3" w14:textId="75AE4572" w:rsidR="00C67292" w:rsidRDefault="00C67292" w:rsidP="00C67292">
            <w:pPr>
              <w:spacing w:afterLines="50" w:after="120"/>
              <w:jc w:val="both"/>
              <w:rPr>
                <w:rFonts w:eastAsia="맑은 고딕"/>
                <w:sz w:val="22"/>
                <w:lang w:val="en-US" w:eastAsia="ko-KR"/>
              </w:rPr>
            </w:pPr>
            <w:r>
              <w:rPr>
                <w:rFonts w:eastAsia="맑은 고딕" w:hint="eastAsia"/>
                <w:sz w:val="22"/>
                <w:lang w:val="en-US" w:eastAsia="ko-KR"/>
              </w:rPr>
              <w:t>Huawei, HiSilicon</w:t>
            </w:r>
          </w:p>
        </w:tc>
        <w:tc>
          <w:tcPr>
            <w:tcW w:w="4431" w:type="pct"/>
          </w:tcPr>
          <w:p w14:paraId="7079915B" w14:textId="39AB0B1E" w:rsidR="00C67292" w:rsidRPr="008E1A74" w:rsidRDefault="00C67292" w:rsidP="00C67292">
            <w:pPr>
              <w:spacing w:afterLines="50" w:after="120"/>
              <w:jc w:val="both"/>
              <w:rPr>
                <w:sz w:val="22"/>
                <w:lang w:val="en-US"/>
              </w:rPr>
            </w:pPr>
            <w:r>
              <w:rPr>
                <w:rFonts w:eastAsiaTheme="minorEastAsia"/>
                <w:sz w:val="22"/>
                <w:lang w:val="en-US" w:eastAsia="zh-CN"/>
              </w:rPr>
              <w:t>Same comment as FG10-14</w:t>
            </w:r>
          </w:p>
        </w:tc>
      </w:tr>
    </w:tbl>
    <w:p w14:paraId="31F5F7EC" w14:textId="1D80792A" w:rsidR="00160AF9" w:rsidRDefault="00160AF9" w:rsidP="00160AF9">
      <w:pPr>
        <w:spacing w:afterLines="50" w:after="120"/>
        <w:jc w:val="both"/>
        <w:rPr>
          <w:rFonts w:ascii="Arial" w:eastAsia="바탕" w:hAnsi="Arial"/>
          <w:sz w:val="32"/>
          <w:szCs w:val="32"/>
          <w:lang w:val="en-US" w:eastAsia="ko-KR"/>
        </w:rPr>
      </w:pPr>
    </w:p>
    <w:p w14:paraId="0F41AA97" w14:textId="77777777" w:rsidR="00834E6C" w:rsidRPr="00CD5CC0" w:rsidRDefault="00834E6C" w:rsidP="00834E6C">
      <w:pPr>
        <w:spacing w:afterLines="50" w:after="120"/>
        <w:jc w:val="both"/>
        <w:rPr>
          <w:sz w:val="22"/>
          <w:lang w:val="en-US"/>
        </w:rPr>
      </w:pPr>
      <w:r>
        <w:rPr>
          <w:sz w:val="22"/>
          <w:lang w:val="en-US"/>
        </w:rPr>
        <w:t>Based on the above feedbacks, following agreements were made.</w:t>
      </w:r>
    </w:p>
    <w:p w14:paraId="0CBCC095" w14:textId="77777777" w:rsidR="00834E6C" w:rsidRPr="0056530F" w:rsidRDefault="00834E6C" w:rsidP="00834E6C">
      <w:pPr>
        <w:spacing w:afterLines="50" w:after="120"/>
        <w:jc w:val="both"/>
        <w:rPr>
          <w:rFonts w:ascii="Times" w:eastAsia="MS Mincho" w:hAnsi="Times" w:cs="Times"/>
          <w:b/>
          <w:bCs/>
          <w:sz w:val="20"/>
        </w:rPr>
      </w:pPr>
      <w:r w:rsidRPr="0056530F">
        <w:rPr>
          <w:rFonts w:ascii="Times" w:eastAsia="MS Mincho" w:hAnsi="Times" w:cs="Times"/>
          <w:b/>
          <w:bCs/>
          <w:sz w:val="20"/>
          <w:highlight w:val="green"/>
        </w:rPr>
        <w:t>Agreements:</w:t>
      </w:r>
    </w:p>
    <w:p w14:paraId="4034C85B" w14:textId="77777777" w:rsidR="00834E6C" w:rsidRPr="001B5029" w:rsidRDefault="00834E6C" w:rsidP="00834E6C">
      <w:pPr>
        <w:numPr>
          <w:ilvl w:val="0"/>
          <w:numId w:val="11"/>
        </w:numPr>
        <w:spacing w:afterLines="50" w:after="120"/>
        <w:jc w:val="both"/>
        <w:rPr>
          <w:rFonts w:ascii="Times" w:eastAsia="바탕" w:hAnsi="Times" w:cs="Times"/>
          <w:sz w:val="20"/>
          <w:highlight w:val="yellow"/>
          <w:lang w:eastAsia="ko-KR"/>
        </w:rPr>
      </w:pPr>
      <w:r w:rsidRPr="001B5029">
        <w:rPr>
          <w:rFonts w:ascii="Times" w:hAnsi="Times" w:cs="Times"/>
          <w:b/>
          <w:sz w:val="20"/>
          <w:highlight w:val="yellow"/>
        </w:rPr>
        <w:t>Type of FG10-16 is “Per band”</w:t>
      </w:r>
    </w:p>
    <w:p w14:paraId="43F715B0" w14:textId="77777777" w:rsidR="00834E6C" w:rsidRPr="00B03B2A" w:rsidRDefault="00834E6C" w:rsidP="00834E6C">
      <w:pPr>
        <w:numPr>
          <w:ilvl w:val="0"/>
          <w:numId w:val="11"/>
        </w:numPr>
        <w:spacing w:afterLines="50" w:after="120"/>
        <w:jc w:val="both"/>
        <w:rPr>
          <w:rFonts w:ascii="Times" w:eastAsia="바탕" w:hAnsi="Times" w:cs="Times"/>
          <w:sz w:val="20"/>
          <w:highlight w:val="yellow"/>
          <w:lang w:eastAsia="ko-KR"/>
        </w:rPr>
      </w:pPr>
      <w:r>
        <w:rPr>
          <w:rFonts w:ascii="Times" w:hAnsi="Times" w:cs="Times"/>
          <w:b/>
          <w:bCs/>
          <w:sz w:val="20"/>
          <w:highlight w:val="yellow"/>
        </w:rPr>
        <w:t xml:space="preserve">FFS: </w:t>
      </w:r>
      <w:r w:rsidRPr="00B03B2A">
        <w:rPr>
          <w:rFonts w:ascii="Times" w:hAnsi="Times" w:cs="Times"/>
          <w:b/>
          <w:bCs/>
          <w:sz w:val="20"/>
          <w:highlight w:val="yellow"/>
        </w:rPr>
        <w:t>FG10-16 is only for unlicensed bands</w:t>
      </w:r>
    </w:p>
    <w:p w14:paraId="7907D77A" w14:textId="77777777" w:rsidR="00834E6C" w:rsidRPr="00B03B2A" w:rsidRDefault="00834E6C" w:rsidP="00834E6C">
      <w:pPr>
        <w:numPr>
          <w:ilvl w:val="0"/>
          <w:numId w:val="11"/>
        </w:numPr>
        <w:spacing w:afterLines="50" w:after="120"/>
        <w:jc w:val="both"/>
        <w:rPr>
          <w:rFonts w:ascii="Times" w:eastAsia="바탕" w:hAnsi="Times" w:cs="Times"/>
          <w:sz w:val="20"/>
          <w:lang w:eastAsia="ko-KR"/>
        </w:rPr>
      </w:pPr>
      <w:r w:rsidRPr="00B03B2A">
        <w:rPr>
          <w:rFonts w:ascii="Times" w:hAnsi="Times" w:cs="Times"/>
          <w:b/>
          <w:bCs/>
          <w:sz w:val="20"/>
        </w:rPr>
        <w:t>“TBD” is removed from prerequisite feature groups for FG10-16</w:t>
      </w:r>
    </w:p>
    <w:p w14:paraId="64B50304" w14:textId="77777777" w:rsidR="00834E6C" w:rsidRPr="00834E6C" w:rsidRDefault="00834E6C" w:rsidP="00160AF9">
      <w:pPr>
        <w:spacing w:afterLines="50" w:after="120"/>
        <w:jc w:val="both"/>
        <w:rPr>
          <w:rFonts w:ascii="Arial" w:eastAsia="바탕" w:hAnsi="Arial"/>
          <w:sz w:val="32"/>
          <w:szCs w:val="32"/>
          <w:lang w:eastAsia="ko-KR"/>
        </w:rPr>
      </w:pPr>
    </w:p>
    <w:p w14:paraId="026F9D7F" w14:textId="1F108151" w:rsidR="00834E6C" w:rsidRPr="00213A02" w:rsidRDefault="00834E6C" w:rsidP="00834E6C">
      <w:pPr>
        <w:pStyle w:val="Heading3"/>
        <w:rPr>
          <w:b/>
          <w:bCs/>
          <w:sz w:val="22"/>
          <w:lang w:val="en-US"/>
        </w:rPr>
      </w:pPr>
      <w:r>
        <w:rPr>
          <w:b/>
          <w:bCs/>
          <w:sz w:val="22"/>
          <w:lang w:val="en-US"/>
        </w:rPr>
        <w:t xml:space="preserve">Updated </w:t>
      </w:r>
      <w:r w:rsidRPr="00213A02">
        <w:rPr>
          <w:b/>
          <w:bCs/>
          <w:sz w:val="22"/>
          <w:lang w:val="en-US"/>
        </w:rPr>
        <w:t>FL proposal 1</w:t>
      </w:r>
      <w:r>
        <w:rPr>
          <w:b/>
          <w:bCs/>
          <w:sz w:val="22"/>
          <w:lang w:val="en-US"/>
        </w:rPr>
        <w:t>7</w:t>
      </w:r>
      <w:r w:rsidRPr="00213A02">
        <w:rPr>
          <w:b/>
          <w:bCs/>
          <w:sz w:val="22"/>
          <w:lang w:val="en-US"/>
        </w:rPr>
        <w:t>:</w:t>
      </w:r>
    </w:p>
    <w:p w14:paraId="0EF9BFD2" w14:textId="77777777" w:rsidR="00834E6C" w:rsidRPr="000A756F" w:rsidRDefault="00834E6C" w:rsidP="00834E6C">
      <w:pPr>
        <w:pStyle w:val="ListParagraph"/>
        <w:numPr>
          <w:ilvl w:val="0"/>
          <w:numId w:val="11"/>
        </w:numPr>
        <w:spacing w:afterLines="50" w:after="120"/>
        <w:ind w:leftChars="0"/>
        <w:jc w:val="both"/>
        <w:rPr>
          <w:rFonts w:ascii="Arial" w:eastAsia="바탕" w:hAnsi="Arial"/>
          <w:sz w:val="32"/>
          <w:szCs w:val="32"/>
          <w:lang w:val="en-US" w:eastAsia="ko-KR"/>
        </w:rPr>
      </w:pPr>
      <w:r>
        <w:rPr>
          <w:b/>
          <w:sz w:val="22"/>
          <w:lang w:val="en-US"/>
        </w:rPr>
        <w:t>Type of FG10-16 is “Per band”</w:t>
      </w:r>
    </w:p>
    <w:p w14:paraId="1E4094FD" w14:textId="77777777" w:rsidR="00834E6C" w:rsidRPr="00AA4583" w:rsidRDefault="00834E6C" w:rsidP="00834E6C">
      <w:pPr>
        <w:pStyle w:val="ListParagraph"/>
        <w:numPr>
          <w:ilvl w:val="0"/>
          <w:numId w:val="11"/>
        </w:numPr>
        <w:spacing w:afterLines="50" w:after="120"/>
        <w:ind w:leftChars="0"/>
        <w:jc w:val="both"/>
        <w:rPr>
          <w:rFonts w:ascii="Arial" w:eastAsia="바탕" w:hAnsi="Arial"/>
          <w:sz w:val="32"/>
          <w:szCs w:val="32"/>
          <w:lang w:val="en-US" w:eastAsia="ko-KR"/>
        </w:rPr>
      </w:pPr>
      <w:r>
        <w:rPr>
          <w:b/>
          <w:bCs/>
          <w:sz w:val="22"/>
        </w:rPr>
        <w:t>FG10-16 is only for unlicensed bands</w:t>
      </w:r>
    </w:p>
    <w:p w14:paraId="6DF7BE8E" w14:textId="77777777" w:rsidR="00834E6C" w:rsidRPr="001B0F73" w:rsidRDefault="00834E6C" w:rsidP="00834E6C">
      <w:pPr>
        <w:numPr>
          <w:ilvl w:val="1"/>
          <w:numId w:val="11"/>
        </w:numPr>
        <w:spacing w:afterLines="50" w:after="120"/>
        <w:jc w:val="both"/>
        <w:rPr>
          <w:b/>
          <w:bCs/>
          <w:sz w:val="22"/>
          <w:lang w:val="en-US"/>
        </w:rPr>
      </w:pPr>
      <w:r>
        <w:rPr>
          <w:b/>
          <w:bCs/>
          <w:sz w:val="22"/>
          <w:lang w:val="en-US"/>
        </w:rPr>
        <w:t>Add a</w:t>
      </w:r>
      <w:r w:rsidRPr="001B0F73">
        <w:rPr>
          <w:b/>
          <w:bCs/>
          <w:sz w:val="22"/>
          <w:lang w:val="en-US"/>
        </w:rPr>
        <w:t xml:space="preserve"> note “the signaling is per band but is only </w:t>
      </w:r>
      <w:r w:rsidRPr="001B0F73">
        <w:rPr>
          <w:rFonts w:ascii="Times" w:hAnsi="Times" w:cs="Times"/>
          <w:b/>
          <w:bCs/>
          <w:sz w:val="20"/>
        </w:rPr>
        <w:t>expected</w:t>
      </w:r>
      <w:r w:rsidRPr="001B0F73">
        <w:rPr>
          <w:b/>
          <w:bCs/>
          <w:sz w:val="22"/>
          <w:lang w:val="en-US"/>
        </w:rPr>
        <w:t xml:space="preserve"> for a band where shared spectrum channel access must be used”</w:t>
      </w:r>
    </w:p>
    <w:p w14:paraId="54563A9B" w14:textId="77777777" w:rsidR="00834E6C" w:rsidRPr="00834E6C" w:rsidRDefault="00834E6C" w:rsidP="00834E6C">
      <w:pPr>
        <w:spacing w:afterLines="50" w:after="120"/>
        <w:jc w:val="both"/>
        <w:rPr>
          <w:rFonts w:ascii="Arial" w:eastAsia="바탕" w:hAnsi="Arial"/>
          <w:sz w:val="32"/>
          <w:szCs w:val="32"/>
          <w:lang w:val="en-US" w:eastAsia="ko-KR"/>
        </w:rPr>
      </w:pPr>
    </w:p>
    <w:p w14:paraId="0B13313E" w14:textId="77777777" w:rsidR="00834E6C" w:rsidRPr="001B0F73" w:rsidRDefault="00834E6C" w:rsidP="00834E6C">
      <w:pPr>
        <w:spacing w:afterLines="50" w:after="120"/>
        <w:jc w:val="both"/>
        <w:rPr>
          <w:sz w:val="22"/>
          <w:lang w:val="en-US"/>
        </w:rPr>
      </w:pPr>
      <w:r w:rsidRPr="001B0F73">
        <w:rPr>
          <w:sz w:val="22"/>
          <w:lang w:val="en-US"/>
        </w:rPr>
        <w:t>Companies are encouraged to discuss FFS points of above agreements.</w:t>
      </w:r>
    </w:p>
    <w:tbl>
      <w:tblPr>
        <w:tblStyle w:val="TableGrid"/>
        <w:tblW w:w="5000" w:type="pct"/>
        <w:tblLook w:val="04A0" w:firstRow="1" w:lastRow="0" w:firstColumn="1" w:lastColumn="0" w:noHBand="0" w:noVBand="1"/>
      </w:tblPr>
      <w:tblGrid>
        <w:gridCol w:w="2547"/>
        <w:gridCol w:w="19833"/>
      </w:tblGrid>
      <w:tr w:rsidR="00834E6C" w14:paraId="24CB086E" w14:textId="77777777" w:rsidTr="00942824">
        <w:tc>
          <w:tcPr>
            <w:tcW w:w="569" w:type="pct"/>
            <w:shd w:val="clear" w:color="auto" w:fill="F2F2F2" w:themeFill="background1" w:themeFillShade="F2"/>
          </w:tcPr>
          <w:p w14:paraId="7A54BE55" w14:textId="77777777" w:rsidR="00834E6C" w:rsidRDefault="00834E6C" w:rsidP="00942824">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2016C688" w14:textId="77777777" w:rsidR="00834E6C" w:rsidRDefault="00834E6C" w:rsidP="00942824">
            <w:pPr>
              <w:spacing w:afterLines="50" w:after="120"/>
              <w:jc w:val="both"/>
              <w:rPr>
                <w:sz w:val="22"/>
                <w:lang w:val="en-US"/>
              </w:rPr>
            </w:pPr>
            <w:r>
              <w:rPr>
                <w:rFonts w:hint="eastAsia"/>
                <w:sz w:val="22"/>
                <w:lang w:val="en-US"/>
              </w:rPr>
              <w:t>C</w:t>
            </w:r>
            <w:r>
              <w:rPr>
                <w:sz w:val="22"/>
                <w:lang w:val="en-US"/>
              </w:rPr>
              <w:t>omment</w:t>
            </w:r>
          </w:p>
        </w:tc>
      </w:tr>
      <w:tr w:rsidR="007D4863" w14:paraId="14BA0906" w14:textId="77777777" w:rsidTr="00942824">
        <w:tc>
          <w:tcPr>
            <w:tcW w:w="569" w:type="pct"/>
          </w:tcPr>
          <w:p w14:paraId="1C0F2035" w14:textId="5D6B4CAE" w:rsidR="007D4863" w:rsidRDefault="007D4863" w:rsidP="007D4863">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0B53463B" w14:textId="78698AC5" w:rsidR="007D4863" w:rsidRDefault="007D4863" w:rsidP="007D4863">
            <w:pPr>
              <w:spacing w:afterLines="50" w:after="120"/>
              <w:jc w:val="both"/>
              <w:rPr>
                <w:sz w:val="22"/>
                <w:lang w:val="en-US"/>
              </w:rPr>
            </w:pPr>
            <w:r>
              <w:rPr>
                <w:rFonts w:hint="eastAsia"/>
                <w:sz w:val="22"/>
                <w:lang w:val="en-US"/>
              </w:rPr>
              <w:t>S</w:t>
            </w:r>
            <w:r>
              <w:rPr>
                <w:sz w:val="22"/>
                <w:lang w:val="en-US"/>
              </w:rPr>
              <w:t>ince there is no comment, I assume this FL proposal is acceptable for all.</w:t>
            </w:r>
          </w:p>
        </w:tc>
      </w:tr>
      <w:tr w:rsidR="00834E6C" w14:paraId="61677BBE" w14:textId="77777777" w:rsidTr="00942824">
        <w:tc>
          <w:tcPr>
            <w:tcW w:w="569" w:type="pct"/>
          </w:tcPr>
          <w:p w14:paraId="3FF8D883" w14:textId="77777777" w:rsidR="00834E6C" w:rsidRDefault="00834E6C" w:rsidP="00942824">
            <w:pPr>
              <w:spacing w:afterLines="50" w:after="120"/>
              <w:jc w:val="both"/>
              <w:rPr>
                <w:sz w:val="22"/>
                <w:lang w:val="en-US"/>
              </w:rPr>
            </w:pPr>
          </w:p>
        </w:tc>
        <w:tc>
          <w:tcPr>
            <w:tcW w:w="4431" w:type="pct"/>
          </w:tcPr>
          <w:p w14:paraId="4896EF4F" w14:textId="77777777" w:rsidR="00834E6C" w:rsidRPr="00F740AD" w:rsidRDefault="00834E6C" w:rsidP="00942824">
            <w:pPr>
              <w:spacing w:afterLines="50" w:after="120"/>
              <w:jc w:val="both"/>
              <w:rPr>
                <w:sz w:val="22"/>
                <w:lang w:val="en-US"/>
              </w:rPr>
            </w:pPr>
          </w:p>
        </w:tc>
      </w:tr>
      <w:tr w:rsidR="00834E6C" w14:paraId="27B40836" w14:textId="77777777" w:rsidTr="00942824">
        <w:tc>
          <w:tcPr>
            <w:tcW w:w="569" w:type="pct"/>
          </w:tcPr>
          <w:p w14:paraId="5A032441" w14:textId="77777777" w:rsidR="00834E6C" w:rsidRDefault="00834E6C" w:rsidP="00942824">
            <w:pPr>
              <w:spacing w:afterLines="50" w:after="120"/>
              <w:jc w:val="both"/>
              <w:rPr>
                <w:sz w:val="22"/>
                <w:lang w:val="en-US"/>
              </w:rPr>
            </w:pPr>
          </w:p>
        </w:tc>
        <w:tc>
          <w:tcPr>
            <w:tcW w:w="4431" w:type="pct"/>
          </w:tcPr>
          <w:p w14:paraId="4592B199" w14:textId="77777777" w:rsidR="00834E6C" w:rsidRPr="00F740AD" w:rsidRDefault="00834E6C" w:rsidP="00942824">
            <w:pPr>
              <w:spacing w:afterLines="50" w:after="120"/>
              <w:jc w:val="both"/>
              <w:rPr>
                <w:sz w:val="22"/>
                <w:lang w:val="en-US"/>
              </w:rPr>
            </w:pPr>
          </w:p>
        </w:tc>
      </w:tr>
      <w:tr w:rsidR="00834E6C" w14:paraId="1812F0A9" w14:textId="77777777" w:rsidTr="00942824">
        <w:tc>
          <w:tcPr>
            <w:tcW w:w="569" w:type="pct"/>
          </w:tcPr>
          <w:p w14:paraId="40ABB9FD" w14:textId="77777777" w:rsidR="00834E6C" w:rsidRDefault="00834E6C" w:rsidP="00942824">
            <w:pPr>
              <w:spacing w:afterLines="50" w:after="120"/>
              <w:jc w:val="both"/>
              <w:rPr>
                <w:sz w:val="22"/>
                <w:lang w:val="en-US"/>
              </w:rPr>
            </w:pPr>
          </w:p>
        </w:tc>
        <w:tc>
          <w:tcPr>
            <w:tcW w:w="4431" w:type="pct"/>
          </w:tcPr>
          <w:p w14:paraId="170AE57F" w14:textId="77777777" w:rsidR="00834E6C" w:rsidRPr="00F740AD" w:rsidRDefault="00834E6C" w:rsidP="00942824">
            <w:pPr>
              <w:spacing w:afterLines="50" w:after="120"/>
              <w:jc w:val="both"/>
              <w:rPr>
                <w:sz w:val="22"/>
                <w:lang w:val="en-US"/>
              </w:rPr>
            </w:pPr>
          </w:p>
        </w:tc>
      </w:tr>
    </w:tbl>
    <w:p w14:paraId="4434EA1B" w14:textId="29A74DBA" w:rsidR="00160AF9" w:rsidRDefault="00160AF9" w:rsidP="00160AF9">
      <w:pPr>
        <w:rPr>
          <w:rFonts w:ascii="Arial" w:eastAsia="바탕" w:hAnsi="Arial"/>
          <w:sz w:val="32"/>
          <w:szCs w:val="32"/>
          <w:lang w:val="en-US" w:eastAsia="ko-KR"/>
        </w:rPr>
      </w:pPr>
    </w:p>
    <w:p w14:paraId="125D933E" w14:textId="77777777" w:rsidR="00834E6C" w:rsidRPr="00834E6C" w:rsidRDefault="00834E6C" w:rsidP="00160AF9">
      <w:pPr>
        <w:rPr>
          <w:rFonts w:ascii="Arial" w:eastAsia="바탕" w:hAnsi="Arial"/>
          <w:sz w:val="32"/>
          <w:szCs w:val="32"/>
          <w:lang w:val="en-US" w:eastAsia="ko-KR"/>
        </w:rPr>
      </w:pPr>
    </w:p>
    <w:p w14:paraId="1378D15A" w14:textId="1D042E7B" w:rsidR="00F53E48" w:rsidRDefault="00F53E48" w:rsidP="001D78ED">
      <w:pPr>
        <w:rPr>
          <w:rFonts w:ascii="Arial" w:eastAsia="바탕" w:hAnsi="Arial"/>
          <w:sz w:val="32"/>
          <w:szCs w:val="32"/>
          <w:lang w:val="en-US" w:eastAsia="ko-KR"/>
        </w:rPr>
      </w:pPr>
    </w:p>
    <w:p w14:paraId="48F67D2A" w14:textId="38FD3FE2" w:rsidR="00F53E48" w:rsidRPr="001D78ED" w:rsidRDefault="00F53E48" w:rsidP="00F53E48">
      <w:pPr>
        <w:pStyle w:val="Heading2"/>
        <w:rPr>
          <w:rFonts w:eastAsia="MS Mincho"/>
          <w:sz w:val="28"/>
          <w:szCs w:val="28"/>
          <w:lang w:val="en-US"/>
        </w:rPr>
      </w:pPr>
      <w:r w:rsidRPr="001D78ED">
        <w:rPr>
          <w:rFonts w:eastAsia="MS Mincho" w:hint="eastAsia"/>
          <w:sz w:val="28"/>
          <w:szCs w:val="28"/>
          <w:lang w:val="en-US"/>
        </w:rPr>
        <w:lastRenderedPageBreak/>
        <w:t>2</w:t>
      </w:r>
      <w:r w:rsidRPr="001D78ED">
        <w:rPr>
          <w:rFonts w:eastAsia="MS Mincho"/>
          <w:sz w:val="28"/>
          <w:szCs w:val="28"/>
          <w:lang w:val="en-US"/>
        </w:rPr>
        <w:t>.</w:t>
      </w:r>
      <w:r>
        <w:rPr>
          <w:rFonts w:eastAsia="MS Mincho"/>
          <w:sz w:val="28"/>
          <w:szCs w:val="28"/>
          <w:lang w:val="en-US"/>
        </w:rPr>
        <w:t>1</w:t>
      </w:r>
      <w:r w:rsidR="00350C41">
        <w:rPr>
          <w:rFonts w:eastAsia="MS Mincho"/>
          <w:sz w:val="28"/>
          <w:szCs w:val="28"/>
          <w:lang w:val="en-US"/>
        </w:rPr>
        <w:t>7</w:t>
      </w:r>
      <w:r w:rsidRPr="001D78ED">
        <w:rPr>
          <w:rFonts w:eastAsia="MS Mincho"/>
          <w:sz w:val="28"/>
          <w:szCs w:val="28"/>
          <w:lang w:val="en-US"/>
        </w:rPr>
        <w:tab/>
      </w:r>
      <w:r>
        <w:rPr>
          <w:rFonts w:eastAsia="MS Mincho"/>
          <w:sz w:val="28"/>
          <w:szCs w:val="28"/>
          <w:lang w:val="en-US"/>
        </w:rPr>
        <w:t>FG10-17</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F53E48" w14:paraId="47FF751C" w14:textId="77777777" w:rsidTr="0074086B">
        <w:trPr>
          <w:trHeight w:val="20"/>
        </w:trPr>
        <w:tc>
          <w:tcPr>
            <w:tcW w:w="1130" w:type="dxa"/>
            <w:tcBorders>
              <w:top w:val="single" w:sz="4" w:space="0" w:color="auto"/>
              <w:left w:val="single" w:sz="4" w:space="0" w:color="auto"/>
              <w:bottom w:val="single" w:sz="4" w:space="0" w:color="auto"/>
              <w:right w:val="single" w:sz="4" w:space="0" w:color="auto"/>
            </w:tcBorders>
            <w:hideMark/>
          </w:tcPr>
          <w:p w14:paraId="332C8C4D" w14:textId="77777777" w:rsidR="00F53E48" w:rsidRDefault="00F53E48" w:rsidP="0074086B">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4F0F29DB" w14:textId="77777777" w:rsidR="00F53E48" w:rsidRDefault="00F53E48" w:rsidP="0074086B">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13C5A621" w14:textId="77777777" w:rsidR="00F53E48" w:rsidRDefault="00F53E48" w:rsidP="0074086B">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20830539" w14:textId="77777777" w:rsidR="00F53E48" w:rsidRDefault="00F53E48" w:rsidP="0074086B">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5D6C2F40" w14:textId="77777777" w:rsidR="00F53E48" w:rsidRDefault="00F53E48" w:rsidP="0074086B">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1A5D9866" w14:textId="77777777" w:rsidR="00F53E48" w:rsidRDefault="00F53E48" w:rsidP="0074086B">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13AC34FC" w14:textId="77777777" w:rsidR="00F53E48" w:rsidRDefault="00F53E48" w:rsidP="0074086B">
            <w:pPr>
              <w:pStyle w:val="TAH"/>
            </w:pPr>
            <w:r>
              <w:rPr>
                <w:rFonts w:eastAsia="굴림"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5079564D" w14:textId="77777777" w:rsidR="00F53E48" w:rsidRDefault="00F53E48" w:rsidP="0074086B">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59F0AEFF" w14:textId="77777777" w:rsidR="00F53E48" w:rsidRDefault="00F53E48" w:rsidP="0074086B">
            <w:pPr>
              <w:pStyle w:val="TAN"/>
              <w:ind w:left="0" w:firstLine="0"/>
              <w:rPr>
                <w:b/>
                <w:lang w:eastAsia="ja-JP"/>
              </w:rPr>
            </w:pPr>
            <w:r>
              <w:rPr>
                <w:b/>
                <w:lang w:eastAsia="ja-JP"/>
              </w:rPr>
              <w:t>Type</w:t>
            </w:r>
          </w:p>
          <w:p w14:paraId="0176637A" w14:textId="77777777" w:rsidR="00F53E48" w:rsidRDefault="00F53E48" w:rsidP="0074086B">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35D2F5F2" w14:textId="77777777" w:rsidR="00F53E48" w:rsidRDefault="00F53E48" w:rsidP="0074086B">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79320859" w14:textId="77777777" w:rsidR="00F53E48" w:rsidRDefault="00F53E48" w:rsidP="0074086B">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0F7735EC" w14:textId="77777777" w:rsidR="00F53E48" w:rsidRDefault="00F53E48" w:rsidP="0074086B">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6B5C4E50" w14:textId="77777777" w:rsidR="00F53E48" w:rsidRDefault="00F53E48" w:rsidP="0074086B">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4F353A03" w14:textId="77777777" w:rsidR="00F53E48" w:rsidRDefault="00F53E48" w:rsidP="0074086B">
            <w:pPr>
              <w:pStyle w:val="TAH"/>
            </w:pPr>
            <w:r>
              <w:t>Mandatory/Optional</w:t>
            </w:r>
          </w:p>
        </w:tc>
      </w:tr>
      <w:tr w:rsidR="00F53E48" w:rsidRPr="00B3563B" w14:paraId="24C0FE30" w14:textId="77777777" w:rsidTr="0074086B">
        <w:trPr>
          <w:trHeight w:val="20"/>
        </w:trPr>
        <w:tc>
          <w:tcPr>
            <w:tcW w:w="1130" w:type="dxa"/>
            <w:tcBorders>
              <w:top w:val="single" w:sz="4" w:space="0" w:color="auto"/>
              <w:left w:val="single" w:sz="4" w:space="0" w:color="auto"/>
              <w:bottom w:val="single" w:sz="4" w:space="0" w:color="auto"/>
              <w:right w:val="single" w:sz="4" w:space="0" w:color="auto"/>
            </w:tcBorders>
            <w:hideMark/>
          </w:tcPr>
          <w:p w14:paraId="19A0F418" w14:textId="77777777" w:rsidR="00F53E48" w:rsidRDefault="00F53E48" w:rsidP="0074086B">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4EC105EC" w14:textId="77777777" w:rsidR="00F53E48" w:rsidRDefault="00F53E48" w:rsidP="0074086B">
            <w:pPr>
              <w:pStyle w:val="TAL"/>
              <w:rPr>
                <w:lang w:eastAsia="ja-JP"/>
              </w:rPr>
            </w:pPr>
            <w:r>
              <w:rPr>
                <w:lang w:eastAsia="ja-JP"/>
              </w:rPr>
              <w:t>10-17</w:t>
            </w:r>
          </w:p>
        </w:tc>
        <w:tc>
          <w:tcPr>
            <w:tcW w:w="1559" w:type="dxa"/>
            <w:tcBorders>
              <w:top w:val="single" w:sz="4" w:space="0" w:color="auto"/>
              <w:left w:val="single" w:sz="4" w:space="0" w:color="auto"/>
              <w:bottom w:val="single" w:sz="4" w:space="0" w:color="auto"/>
              <w:right w:val="single" w:sz="4" w:space="0" w:color="auto"/>
            </w:tcBorders>
            <w:hideMark/>
          </w:tcPr>
          <w:p w14:paraId="5E0D1A54" w14:textId="77777777" w:rsidR="00F53E48" w:rsidRPr="00FB0291" w:rsidRDefault="00F53E48" w:rsidP="0074086B">
            <w:pPr>
              <w:pStyle w:val="TAL"/>
              <w:rPr>
                <w:lang w:val="en-US"/>
              </w:rPr>
            </w:pPr>
            <w:r w:rsidRPr="00FB0291">
              <w:rPr>
                <w:lang w:val="en-US"/>
              </w:rPr>
              <w:t>Multi-PUSCH UL grant</w:t>
            </w:r>
          </w:p>
        </w:tc>
        <w:tc>
          <w:tcPr>
            <w:tcW w:w="6371" w:type="dxa"/>
            <w:tcBorders>
              <w:top w:val="single" w:sz="4" w:space="0" w:color="auto"/>
              <w:left w:val="single" w:sz="4" w:space="0" w:color="auto"/>
              <w:bottom w:val="single" w:sz="4" w:space="0" w:color="auto"/>
              <w:right w:val="single" w:sz="4" w:space="0" w:color="auto"/>
            </w:tcBorders>
          </w:tcPr>
          <w:p w14:paraId="37B8026D" w14:textId="77777777" w:rsidR="00F53E48" w:rsidRPr="00B3563B" w:rsidRDefault="00F53E48" w:rsidP="0074086B">
            <w:pPr>
              <w:pStyle w:val="TAL"/>
              <w:ind w:left="360" w:hanging="360"/>
            </w:pPr>
            <w:r>
              <w:t xml:space="preserve">1. Support of scheduling up to 8 PUSCH with a single DCI 0_1 </w:t>
            </w:r>
          </w:p>
        </w:tc>
        <w:tc>
          <w:tcPr>
            <w:tcW w:w="1277" w:type="dxa"/>
            <w:tcBorders>
              <w:top w:val="single" w:sz="4" w:space="0" w:color="auto"/>
              <w:left w:val="single" w:sz="4" w:space="0" w:color="auto"/>
              <w:bottom w:val="single" w:sz="4" w:space="0" w:color="auto"/>
              <w:right w:val="single" w:sz="4" w:space="0" w:color="auto"/>
            </w:tcBorders>
            <w:hideMark/>
          </w:tcPr>
          <w:p w14:paraId="2941D761" w14:textId="77777777" w:rsidR="00F53E48" w:rsidRPr="0031657C" w:rsidRDefault="00F53E48" w:rsidP="0074086B">
            <w:pPr>
              <w:pStyle w:val="TAL"/>
              <w:rPr>
                <w:highlight w:val="yellow"/>
              </w:rPr>
            </w:pPr>
            <w:r w:rsidRPr="0031657C">
              <w:rPr>
                <w:highlight w:val="yellow"/>
              </w:rPr>
              <w:t>TBD</w:t>
            </w:r>
          </w:p>
        </w:tc>
        <w:tc>
          <w:tcPr>
            <w:tcW w:w="858" w:type="dxa"/>
            <w:tcBorders>
              <w:top w:val="single" w:sz="4" w:space="0" w:color="auto"/>
              <w:left w:val="single" w:sz="4" w:space="0" w:color="auto"/>
              <w:bottom w:val="single" w:sz="4" w:space="0" w:color="auto"/>
              <w:right w:val="single" w:sz="4" w:space="0" w:color="auto"/>
            </w:tcBorders>
            <w:hideMark/>
          </w:tcPr>
          <w:p w14:paraId="5DF07E86" w14:textId="77777777" w:rsidR="00F53E48" w:rsidRPr="00FB0291" w:rsidRDefault="00F53E48" w:rsidP="0074086B">
            <w:pPr>
              <w:pStyle w:val="TAL"/>
              <w:rPr>
                <w:rFonts w:eastAsia="MS Mincho"/>
                <w:iCs/>
                <w:lang w:eastAsia="ja-JP"/>
              </w:rPr>
            </w:pPr>
            <w:r w:rsidRPr="00FB0291">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6E32D629" w14:textId="77777777" w:rsidR="00F53E48" w:rsidRPr="00B3563B" w:rsidRDefault="00F53E48" w:rsidP="0074086B">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F4EC9EC" w14:textId="77777777" w:rsidR="00F53E48" w:rsidRDefault="00F53E48" w:rsidP="0074086B">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7CA53347" w14:textId="77777777" w:rsidR="00F53E48" w:rsidRPr="00417E7B" w:rsidRDefault="00F53E48" w:rsidP="0074086B">
            <w:pPr>
              <w:pStyle w:val="TAL"/>
              <w:rPr>
                <w:highlight w:val="yellow"/>
                <w:lang w:eastAsia="ja-JP"/>
              </w:rPr>
            </w:pPr>
            <w:r w:rsidRPr="00417E7B">
              <w:rPr>
                <w:highlight w:val="yellow"/>
                <w:lang w:eastAsia="ja-JP"/>
              </w:rPr>
              <w:t>FFS: Per band or Per UE</w:t>
            </w:r>
          </w:p>
        </w:tc>
        <w:tc>
          <w:tcPr>
            <w:tcW w:w="992" w:type="dxa"/>
            <w:tcBorders>
              <w:top w:val="single" w:sz="4" w:space="0" w:color="auto"/>
              <w:left w:val="single" w:sz="4" w:space="0" w:color="auto"/>
              <w:bottom w:val="single" w:sz="4" w:space="0" w:color="auto"/>
              <w:right w:val="single" w:sz="4" w:space="0" w:color="auto"/>
            </w:tcBorders>
            <w:hideMark/>
          </w:tcPr>
          <w:p w14:paraId="68AD351C" w14:textId="77777777" w:rsidR="00F53E48" w:rsidRDefault="00F53E48" w:rsidP="0074086B">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57DB5900" w14:textId="77777777" w:rsidR="00F53E48" w:rsidRDefault="00F53E48" w:rsidP="0074086B">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4F22913" w14:textId="77777777" w:rsidR="00F53E48" w:rsidRDefault="00F53E48" w:rsidP="0074086B">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291E69BD" w14:textId="77777777" w:rsidR="00F53E48" w:rsidRPr="00FB0291" w:rsidRDefault="00F53E48" w:rsidP="0074086B">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0ECB351B" w14:textId="77777777" w:rsidR="00F53E48" w:rsidRPr="00B3563B" w:rsidRDefault="00F53E48" w:rsidP="0074086B">
            <w:pPr>
              <w:pStyle w:val="TAL"/>
            </w:pPr>
            <w:r>
              <w:t>Optional with capability signalling</w:t>
            </w:r>
          </w:p>
        </w:tc>
      </w:tr>
    </w:tbl>
    <w:p w14:paraId="756362D8" w14:textId="77777777" w:rsidR="00F53E48" w:rsidRPr="008A7C2D" w:rsidRDefault="00F53E48" w:rsidP="00F53E48">
      <w:pPr>
        <w:spacing w:afterLines="50" w:after="120"/>
        <w:jc w:val="both"/>
        <w:rPr>
          <w:rFonts w:ascii="Arial" w:eastAsia="바탕" w:hAnsi="Arial"/>
          <w:sz w:val="32"/>
          <w:szCs w:val="32"/>
          <w:lang w:eastAsia="ko-KR"/>
        </w:rPr>
      </w:pPr>
    </w:p>
    <w:p w14:paraId="539CDA1C" w14:textId="373D8029" w:rsidR="00D20ABC" w:rsidRDefault="00D20ABC" w:rsidP="00D20ABC">
      <w:pPr>
        <w:pStyle w:val="ListParagraph"/>
        <w:numPr>
          <w:ilvl w:val="0"/>
          <w:numId w:val="11"/>
        </w:numPr>
        <w:spacing w:afterLines="50" w:after="120"/>
        <w:ind w:leftChars="0"/>
        <w:jc w:val="both"/>
        <w:rPr>
          <w:b/>
          <w:bCs/>
          <w:sz w:val="22"/>
        </w:rPr>
      </w:pPr>
      <w:r>
        <w:rPr>
          <w:rFonts w:hint="eastAsia"/>
          <w:b/>
          <w:bCs/>
          <w:sz w:val="22"/>
        </w:rPr>
        <w:t>R</w:t>
      </w:r>
      <w:r>
        <w:rPr>
          <w:b/>
          <w:bCs/>
          <w:sz w:val="22"/>
        </w:rPr>
        <w:t>eporting type of FG10-17</w:t>
      </w:r>
    </w:p>
    <w:p w14:paraId="27F40F9E" w14:textId="469AD329" w:rsidR="000A5FCD" w:rsidRDefault="0066257E" w:rsidP="000A5FCD">
      <w:pPr>
        <w:pStyle w:val="ListParagraph"/>
        <w:numPr>
          <w:ilvl w:val="1"/>
          <w:numId w:val="11"/>
        </w:numPr>
        <w:spacing w:afterLines="50" w:after="120"/>
        <w:ind w:leftChars="0"/>
        <w:jc w:val="both"/>
        <w:rPr>
          <w:b/>
          <w:bCs/>
          <w:sz w:val="22"/>
        </w:rPr>
      </w:pPr>
      <w:r>
        <w:rPr>
          <w:b/>
          <w:bCs/>
          <w:sz w:val="22"/>
        </w:rPr>
        <w:t xml:space="preserve">Per UE: </w:t>
      </w:r>
      <w:r w:rsidR="006E6DD1">
        <w:rPr>
          <w:b/>
          <w:bCs/>
          <w:sz w:val="22"/>
        </w:rPr>
        <w:t>[5]</w:t>
      </w:r>
      <w:r w:rsidR="007445D9">
        <w:rPr>
          <w:b/>
          <w:bCs/>
          <w:sz w:val="22"/>
        </w:rPr>
        <w:t>, [9]</w:t>
      </w:r>
    </w:p>
    <w:p w14:paraId="5907F750" w14:textId="5BDFE155" w:rsidR="000A5FCD" w:rsidRDefault="0066257E" w:rsidP="000A5FCD">
      <w:pPr>
        <w:pStyle w:val="ListParagraph"/>
        <w:numPr>
          <w:ilvl w:val="1"/>
          <w:numId w:val="11"/>
        </w:numPr>
        <w:spacing w:afterLines="50" w:after="120"/>
        <w:ind w:leftChars="0"/>
        <w:jc w:val="both"/>
        <w:rPr>
          <w:b/>
          <w:bCs/>
          <w:sz w:val="22"/>
        </w:rPr>
      </w:pPr>
      <w:r>
        <w:rPr>
          <w:b/>
          <w:bCs/>
          <w:sz w:val="22"/>
        </w:rPr>
        <w:t xml:space="preserve">Per band: </w:t>
      </w:r>
      <w:r w:rsidR="007445D9">
        <w:rPr>
          <w:b/>
          <w:bCs/>
          <w:sz w:val="22"/>
        </w:rPr>
        <w:t>[10], [11], [12]</w:t>
      </w:r>
    </w:p>
    <w:p w14:paraId="21A7ACE1" w14:textId="18722158" w:rsidR="000A5FCD" w:rsidRDefault="000A5FCD" w:rsidP="000A5FCD">
      <w:pPr>
        <w:pStyle w:val="ListParagraph"/>
        <w:numPr>
          <w:ilvl w:val="1"/>
          <w:numId w:val="11"/>
        </w:numPr>
        <w:spacing w:afterLines="50" w:after="120"/>
        <w:ind w:leftChars="0"/>
        <w:jc w:val="both"/>
        <w:rPr>
          <w:b/>
          <w:bCs/>
          <w:sz w:val="22"/>
        </w:rPr>
      </w:pPr>
      <w:r>
        <w:rPr>
          <w:b/>
          <w:bCs/>
          <w:sz w:val="22"/>
        </w:rPr>
        <w:t>Per unlicensed band: [2]</w:t>
      </w:r>
    </w:p>
    <w:p w14:paraId="3CE7DA72" w14:textId="2CA4E498" w:rsidR="00D55C06" w:rsidRDefault="00D55C06" w:rsidP="00D55C06">
      <w:pPr>
        <w:pStyle w:val="ListParagraph"/>
        <w:numPr>
          <w:ilvl w:val="0"/>
          <w:numId w:val="11"/>
        </w:numPr>
        <w:spacing w:afterLines="50" w:after="120"/>
        <w:ind w:leftChars="0"/>
        <w:jc w:val="both"/>
        <w:rPr>
          <w:b/>
          <w:bCs/>
          <w:sz w:val="22"/>
        </w:rPr>
      </w:pPr>
      <w:r>
        <w:rPr>
          <w:rFonts w:hint="eastAsia"/>
          <w:b/>
          <w:bCs/>
          <w:sz w:val="22"/>
        </w:rPr>
        <w:t>Whe</w:t>
      </w:r>
      <w:r>
        <w:rPr>
          <w:b/>
          <w:bCs/>
          <w:sz w:val="22"/>
        </w:rPr>
        <w:t>ther F</w:t>
      </w:r>
      <w:r w:rsidR="0066257E">
        <w:rPr>
          <w:b/>
          <w:bCs/>
          <w:sz w:val="22"/>
        </w:rPr>
        <w:t>G10-17</w:t>
      </w:r>
      <w:r>
        <w:rPr>
          <w:b/>
          <w:bCs/>
          <w:sz w:val="22"/>
        </w:rPr>
        <w:t xml:space="preserve"> can be extended to licensed band</w:t>
      </w:r>
    </w:p>
    <w:p w14:paraId="25B41172" w14:textId="351EC243" w:rsidR="00D55C06" w:rsidRDefault="00D55C06" w:rsidP="00D55C06">
      <w:pPr>
        <w:pStyle w:val="ListParagraph"/>
        <w:numPr>
          <w:ilvl w:val="1"/>
          <w:numId w:val="11"/>
        </w:numPr>
        <w:spacing w:afterLines="50" w:after="120"/>
        <w:ind w:leftChars="0"/>
        <w:jc w:val="both"/>
        <w:rPr>
          <w:b/>
          <w:bCs/>
          <w:sz w:val="22"/>
        </w:rPr>
      </w:pPr>
      <w:r>
        <w:rPr>
          <w:rFonts w:hint="eastAsia"/>
          <w:b/>
          <w:bCs/>
          <w:sz w:val="22"/>
        </w:rPr>
        <w:t>Support:</w:t>
      </w:r>
      <w:r>
        <w:rPr>
          <w:b/>
          <w:bCs/>
          <w:sz w:val="22"/>
        </w:rPr>
        <w:t xml:space="preserve"> [3]</w:t>
      </w:r>
      <w:r w:rsidR="0066257E">
        <w:rPr>
          <w:b/>
          <w:bCs/>
          <w:sz w:val="22"/>
        </w:rPr>
        <w:t xml:space="preserve">, </w:t>
      </w:r>
      <w:r w:rsidR="00FF5591">
        <w:rPr>
          <w:b/>
          <w:bCs/>
          <w:sz w:val="22"/>
        </w:rPr>
        <w:t xml:space="preserve">[5], </w:t>
      </w:r>
      <w:r w:rsidR="0066257E">
        <w:rPr>
          <w:b/>
          <w:bCs/>
          <w:sz w:val="22"/>
        </w:rPr>
        <w:t>[9]</w:t>
      </w:r>
    </w:p>
    <w:p w14:paraId="6D75E982" w14:textId="78EF2842" w:rsidR="00D55C06" w:rsidRPr="00D55C06" w:rsidRDefault="00D55C06" w:rsidP="00D55C06">
      <w:pPr>
        <w:pStyle w:val="ListParagraph"/>
        <w:numPr>
          <w:ilvl w:val="1"/>
          <w:numId w:val="11"/>
        </w:numPr>
        <w:spacing w:afterLines="50" w:after="120"/>
        <w:ind w:leftChars="0"/>
        <w:jc w:val="both"/>
        <w:rPr>
          <w:b/>
          <w:bCs/>
          <w:sz w:val="22"/>
        </w:rPr>
      </w:pPr>
      <w:r>
        <w:rPr>
          <w:b/>
          <w:bCs/>
          <w:sz w:val="22"/>
        </w:rPr>
        <w:t>Not support: [2], [4], [6], [10]</w:t>
      </w:r>
    </w:p>
    <w:p w14:paraId="1C267FBF" w14:textId="77777777" w:rsidR="00F53E48" w:rsidRPr="006E7CEC" w:rsidRDefault="00F53E48" w:rsidP="00F53E48">
      <w:pPr>
        <w:spacing w:afterLines="50" w:after="120"/>
        <w:jc w:val="both"/>
        <w:rPr>
          <w:sz w:val="22"/>
          <w:lang w:val="en-US"/>
        </w:rPr>
      </w:pPr>
    </w:p>
    <w:p w14:paraId="0BFF7AA9" w14:textId="77777777" w:rsidR="00F53E48" w:rsidRDefault="00F53E48" w:rsidP="00F53E48">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TableGrid"/>
        <w:tblW w:w="5000" w:type="pct"/>
        <w:tblLook w:val="04A0" w:firstRow="1" w:lastRow="0" w:firstColumn="1" w:lastColumn="0" w:noHBand="0" w:noVBand="1"/>
      </w:tblPr>
      <w:tblGrid>
        <w:gridCol w:w="863"/>
        <w:gridCol w:w="21517"/>
      </w:tblGrid>
      <w:tr w:rsidR="00D20ABC" w14:paraId="7A7A3DE4" w14:textId="77777777" w:rsidTr="007445D9">
        <w:tc>
          <w:tcPr>
            <w:tcW w:w="193" w:type="pct"/>
          </w:tcPr>
          <w:p w14:paraId="631168AE" w14:textId="37CE75B3" w:rsidR="00D20ABC" w:rsidRDefault="00D20ABC" w:rsidP="00D20ABC">
            <w:pPr>
              <w:spacing w:afterLines="50" w:after="120"/>
              <w:jc w:val="both"/>
              <w:rPr>
                <w:rFonts w:eastAsia="MS Mincho"/>
                <w:sz w:val="22"/>
              </w:rPr>
            </w:pPr>
            <w:r>
              <w:rPr>
                <w:rFonts w:eastAsia="MS Mincho" w:hint="eastAsia"/>
                <w:sz w:val="22"/>
              </w:rPr>
              <w:t>[</w:t>
            </w:r>
            <w:r>
              <w:rPr>
                <w:rFonts w:eastAsia="MS Mincho"/>
                <w:sz w:val="22"/>
              </w:rPr>
              <w:t>2]</w:t>
            </w:r>
          </w:p>
        </w:tc>
        <w:tc>
          <w:tcPr>
            <w:tcW w:w="4807" w:type="pct"/>
          </w:tcPr>
          <w:p w14:paraId="068612D2" w14:textId="77777777" w:rsidR="00D20ABC" w:rsidRPr="00341CBF" w:rsidRDefault="00D20ABC" w:rsidP="00E71064">
            <w:pPr>
              <w:widowControl w:val="0"/>
              <w:numPr>
                <w:ilvl w:val="0"/>
                <w:numId w:val="25"/>
              </w:numPr>
              <w:spacing w:before="120" w:after="120"/>
              <w:jc w:val="both"/>
              <w:rPr>
                <w:rFonts w:eastAsia="SimSun"/>
                <w:kern w:val="2"/>
                <w:sz w:val="20"/>
                <w:lang w:val="en-US" w:eastAsia="zh-CN"/>
              </w:rPr>
            </w:pPr>
            <w:r w:rsidRPr="00341CBF">
              <w:rPr>
                <w:rFonts w:eastAsia="SimSun"/>
                <w:kern w:val="2"/>
                <w:sz w:val="20"/>
                <w:lang w:val="en-US" w:eastAsia="zh-CN"/>
              </w:rPr>
              <w:t xml:space="preserve">For other UE features, </w:t>
            </w:r>
            <w:r w:rsidRPr="00341CBF">
              <w:rPr>
                <w:rFonts w:eastAsia="SimSun" w:hint="eastAsia"/>
                <w:kern w:val="2"/>
                <w:sz w:val="20"/>
                <w:lang w:val="en-US" w:eastAsia="zh-CN"/>
              </w:rPr>
              <w:t xml:space="preserve">we do not see the need </w:t>
            </w:r>
            <w:r w:rsidRPr="00341CBF">
              <w:rPr>
                <w:rFonts w:eastAsia="SimSun"/>
                <w:kern w:val="2"/>
                <w:sz w:val="20"/>
                <w:lang w:val="en-US" w:eastAsia="zh-CN"/>
              </w:rPr>
              <w:t>of</w:t>
            </w:r>
            <w:r w:rsidRPr="00341CBF">
              <w:rPr>
                <w:rFonts w:eastAsia="SimSun" w:hint="eastAsia"/>
                <w:kern w:val="2"/>
                <w:sz w:val="20"/>
                <w:lang w:val="en-US" w:eastAsia="zh-CN"/>
              </w:rPr>
              <w:t xml:space="preserve"> extension to licensed band</w:t>
            </w:r>
            <w:r w:rsidRPr="00341CBF">
              <w:rPr>
                <w:rFonts w:eastAsia="SimSun"/>
                <w:kern w:val="2"/>
                <w:sz w:val="20"/>
                <w:lang w:val="en-US" w:eastAsia="zh-CN"/>
              </w:rPr>
              <w:t xml:space="preserve"> since it is introduced due to LBT requirement on unlicensed band which doesn’t exist in licensed band and no benefit is </w:t>
            </w:r>
          </w:p>
          <w:p w14:paraId="2DE9B966" w14:textId="608CBE01" w:rsidR="00D20ABC" w:rsidRPr="006E7CEC" w:rsidRDefault="00D20ABC" w:rsidP="00D20ABC">
            <w:pPr>
              <w:spacing w:afterLines="50" w:after="120"/>
              <w:jc w:val="both"/>
              <w:rPr>
                <w:rFonts w:eastAsia="MS Mincho"/>
                <w:sz w:val="22"/>
              </w:rPr>
            </w:pPr>
            <w:r w:rsidRPr="00341CBF">
              <w:rPr>
                <w:rFonts w:eastAsia="Times New Roman" w:hint="eastAsia"/>
                <w:b/>
                <w:sz w:val="20"/>
                <w:lang w:eastAsia="en-US"/>
              </w:rPr>
              <w:t>P</w:t>
            </w:r>
            <w:r w:rsidRPr="00341CBF">
              <w:rPr>
                <w:rFonts w:eastAsia="Times New Roman"/>
                <w:b/>
                <w:sz w:val="20"/>
                <w:lang w:eastAsia="en-US"/>
              </w:rPr>
              <w:t xml:space="preserve">roposal </w:t>
            </w:r>
            <w:r w:rsidRPr="00341CBF">
              <w:rPr>
                <w:rFonts w:eastAsia="Times New Roman"/>
                <w:b/>
                <w:sz w:val="20"/>
                <w:lang w:eastAsia="en-US"/>
              </w:rPr>
              <w:fldChar w:fldCharType="begin"/>
            </w:r>
            <w:r w:rsidRPr="00341CBF">
              <w:rPr>
                <w:rFonts w:eastAsia="Times New Roman"/>
                <w:b/>
                <w:sz w:val="20"/>
                <w:lang w:eastAsia="en-US"/>
              </w:rPr>
              <w:instrText xml:space="preserve"> SEQ Proposal \* ARABIC </w:instrText>
            </w:r>
            <w:r w:rsidRPr="00341CBF">
              <w:rPr>
                <w:rFonts w:eastAsia="Times New Roman"/>
                <w:b/>
                <w:sz w:val="20"/>
                <w:lang w:eastAsia="en-US"/>
              </w:rPr>
              <w:fldChar w:fldCharType="separate"/>
            </w:r>
            <w:r w:rsidRPr="00341CBF">
              <w:rPr>
                <w:rFonts w:eastAsia="Times New Roman"/>
                <w:b/>
                <w:noProof/>
                <w:sz w:val="20"/>
                <w:lang w:eastAsia="en-US"/>
              </w:rPr>
              <w:t>2</w:t>
            </w:r>
            <w:r w:rsidRPr="00341CBF">
              <w:rPr>
                <w:rFonts w:eastAsia="Times New Roman"/>
                <w:b/>
                <w:sz w:val="20"/>
                <w:lang w:eastAsia="en-US"/>
              </w:rPr>
              <w:fldChar w:fldCharType="end"/>
            </w:r>
            <w:r w:rsidRPr="00341CBF">
              <w:rPr>
                <w:rFonts w:eastAsia="Times New Roman"/>
                <w:b/>
                <w:sz w:val="20"/>
                <w:lang w:eastAsia="en-US"/>
              </w:rPr>
              <w:t xml:space="preserve">: For UE features that are not agreed to be extended to licensed use, update “per band” to “per unlicensed band”. </w:t>
            </w:r>
          </w:p>
        </w:tc>
      </w:tr>
      <w:tr w:rsidR="00F53E48" w14:paraId="048D0496" w14:textId="77777777" w:rsidTr="007445D9">
        <w:tc>
          <w:tcPr>
            <w:tcW w:w="193" w:type="pct"/>
          </w:tcPr>
          <w:p w14:paraId="3EA54ABD" w14:textId="77777777" w:rsidR="00F53E48" w:rsidRDefault="00F53E48" w:rsidP="0074086B">
            <w:pPr>
              <w:spacing w:afterLines="50" w:after="120"/>
              <w:jc w:val="both"/>
              <w:rPr>
                <w:rFonts w:eastAsia="MS Mincho"/>
                <w:sz w:val="22"/>
              </w:rPr>
            </w:pPr>
            <w:r>
              <w:rPr>
                <w:rFonts w:eastAsia="MS Mincho" w:hint="eastAsia"/>
                <w:sz w:val="22"/>
              </w:rPr>
              <w:t>[</w:t>
            </w:r>
            <w:r>
              <w:rPr>
                <w:rFonts w:eastAsia="MS Mincho"/>
                <w:sz w:val="22"/>
              </w:rPr>
              <w:t>3]</w:t>
            </w:r>
          </w:p>
        </w:tc>
        <w:tc>
          <w:tcPr>
            <w:tcW w:w="4807" w:type="pct"/>
          </w:tcPr>
          <w:p w14:paraId="3B9E660E" w14:textId="77777777" w:rsidR="00A51C51" w:rsidRPr="00A51C51" w:rsidRDefault="00A51C51" w:rsidP="00E71064">
            <w:pPr>
              <w:numPr>
                <w:ilvl w:val="0"/>
                <w:numId w:val="27"/>
              </w:numPr>
              <w:spacing w:after="120"/>
              <w:jc w:val="both"/>
              <w:rPr>
                <w:rFonts w:eastAsia="Calibri"/>
                <w:sz w:val="20"/>
                <w:szCs w:val="22"/>
                <w:lang w:eastAsia="zh-CN"/>
              </w:rPr>
            </w:pPr>
            <w:r w:rsidRPr="00A51C51">
              <w:rPr>
                <w:rFonts w:eastAsia="Calibri"/>
                <w:sz w:val="20"/>
                <w:szCs w:val="22"/>
                <w:lang w:eastAsia="zh-CN"/>
              </w:rPr>
              <w:t>TypeB PDSCH length &amp; SRS starting position: including FG 10-8 and FG 10-11</w:t>
            </w:r>
          </w:p>
          <w:p w14:paraId="46BE05F2" w14:textId="77777777" w:rsidR="00A51C51" w:rsidRPr="00A51C51" w:rsidRDefault="00A51C51" w:rsidP="00E71064">
            <w:pPr>
              <w:numPr>
                <w:ilvl w:val="0"/>
                <w:numId w:val="27"/>
              </w:numPr>
              <w:spacing w:after="120"/>
              <w:jc w:val="both"/>
              <w:rPr>
                <w:rFonts w:eastAsia="Calibri"/>
                <w:sz w:val="20"/>
                <w:szCs w:val="22"/>
                <w:lang w:eastAsia="zh-CN"/>
              </w:rPr>
            </w:pPr>
            <w:r w:rsidRPr="00A51C51">
              <w:rPr>
                <w:rFonts w:eastAsia="Calibri" w:hint="eastAsia"/>
                <w:sz w:val="20"/>
                <w:szCs w:val="22"/>
                <w:lang w:eastAsia="zh-CN"/>
              </w:rPr>
              <w:t>CORESET/SS</w:t>
            </w:r>
            <w:r w:rsidRPr="00A51C51">
              <w:rPr>
                <w:rFonts w:eastAsia="Calibri"/>
                <w:sz w:val="20"/>
                <w:szCs w:val="22"/>
                <w:lang w:eastAsia="zh-CN"/>
              </w:rPr>
              <w:t>: including FG 10-9/9b/9c, 10-20/20a.</w:t>
            </w:r>
          </w:p>
          <w:p w14:paraId="02F6ED1C" w14:textId="77777777" w:rsidR="00A51C51" w:rsidRPr="00A51C51" w:rsidRDefault="00A51C51" w:rsidP="00E71064">
            <w:pPr>
              <w:numPr>
                <w:ilvl w:val="0"/>
                <w:numId w:val="27"/>
              </w:numPr>
              <w:spacing w:after="120"/>
              <w:jc w:val="both"/>
              <w:rPr>
                <w:rFonts w:eastAsia="Calibri"/>
                <w:sz w:val="20"/>
                <w:szCs w:val="22"/>
                <w:lang w:eastAsia="zh-CN"/>
              </w:rPr>
            </w:pPr>
            <w:r w:rsidRPr="00A51C51">
              <w:rPr>
                <w:rFonts w:eastAsia="Calibri"/>
                <w:sz w:val="20"/>
                <w:szCs w:val="22"/>
                <w:lang w:eastAsia="zh-CN"/>
              </w:rPr>
              <w:t xml:space="preserve">HARQ enhancements: including FG 10-14 ~ 10-17. </w:t>
            </w:r>
          </w:p>
          <w:p w14:paraId="64EC65D1" w14:textId="4C2BE0AA" w:rsidR="00A51C51" w:rsidRPr="00A51C51" w:rsidRDefault="00A51C51" w:rsidP="00A51C51">
            <w:pPr>
              <w:jc w:val="both"/>
              <w:rPr>
                <w:rFonts w:eastAsia="SimSun"/>
                <w:sz w:val="20"/>
                <w:lang w:val="en-US" w:eastAsia="zh-CN"/>
              </w:rPr>
            </w:pPr>
            <w:r w:rsidRPr="00A51C51">
              <w:rPr>
                <w:rFonts w:eastAsia="SimSun"/>
                <w:sz w:val="20"/>
                <w:lang w:val="en-US" w:eastAsia="zh-CN"/>
              </w:rPr>
              <w:t>In general, t</w:t>
            </w:r>
            <w:r w:rsidRPr="00A51C51">
              <w:rPr>
                <w:rFonts w:eastAsia="SimSun" w:hint="eastAsia"/>
                <w:sz w:val="20"/>
                <w:lang w:val="en-US" w:eastAsia="zh-CN"/>
              </w:rPr>
              <w:t xml:space="preserve">he </w:t>
            </w:r>
            <w:r w:rsidRPr="00A51C51">
              <w:rPr>
                <w:rFonts w:eastAsia="SimSun"/>
                <w:sz w:val="20"/>
                <w:lang w:val="en-US" w:eastAsia="zh-CN"/>
              </w:rPr>
              <w:t xml:space="preserve">above </w:t>
            </w:r>
            <w:r w:rsidRPr="00A51C51">
              <w:rPr>
                <w:rFonts w:eastAsia="SimSun" w:hint="eastAsia"/>
                <w:sz w:val="20"/>
                <w:lang w:val="en-US" w:eastAsia="zh-CN"/>
              </w:rPr>
              <w:t xml:space="preserve">enhancements on </w:t>
            </w:r>
            <w:r w:rsidRPr="00A51C51">
              <w:rPr>
                <w:rFonts w:eastAsia="SimSun"/>
                <w:sz w:val="20"/>
                <w:lang w:val="en-US" w:eastAsia="zh-CN"/>
              </w:rPr>
              <w:t xml:space="preserve">PDSCH, SRS, CORESET/SS, and </w:t>
            </w:r>
            <w:r w:rsidRPr="00A51C51">
              <w:rPr>
                <w:rFonts w:eastAsia="SimSun" w:hint="eastAsia"/>
                <w:sz w:val="20"/>
                <w:lang w:val="en-US" w:eastAsia="zh-CN"/>
              </w:rPr>
              <w:t xml:space="preserve">HARQ could be </w:t>
            </w:r>
            <w:r w:rsidRPr="00A51C51">
              <w:rPr>
                <w:rFonts w:eastAsia="SimSun"/>
                <w:sz w:val="20"/>
                <w:lang w:val="en-US" w:eastAsia="zh-CN"/>
              </w:rPr>
              <w:t>beneficial to licensed spectrum in terms of enhanced flexibility and reliability. On the other hand, it may introduce implementation complexity for NR UEs. Probably they can be considered as optional features to be applied to NR licensed spectrum.</w:t>
            </w:r>
          </w:p>
          <w:p w14:paraId="5C0ADFE9" w14:textId="77777777" w:rsidR="00A51C51" w:rsidRPr="00A51C51" w:rsidRDefault="00A51C51" w:rsidP="00A51C51">
            <w:pPr>
              <w:jc w:val="both"/>
              <w:rPr>
                <w:rFonts w:eastAsia="SimSun"/>
                <w:b/>
                <w:i/>
                <w:sz w:val="20"/>
                <w:lang w:eastAsia="zh-CN"/>
              </w:rPr>
            </w:pPr>
            <w:r w:rsidRPr="00A51C51">
              <w:rPr>
                <w:rFonts w:eastAsia="SimSun" w:hint="eastAsia"/>
                <w:b/>
                <w:i/>
                <w:sz w:val="20"/>
                <w:lang w:eastAsia="zh-CN"/>
              </w:rPr>
              <w:t>Proposal 2:</w:t>
            </w:r>
            <w:r w:rsidRPr="00A51C51">
              <w:rPr>
                <w:rFonts w:eastAsia="SimSun"/>
                <w:b/>
                <w:i/>
                <w:sz w:val="20"/>
                <w:lang w:eastAsia="zh-CN"/>
              </w:rPr>
              <w:t xml:space="preserve"> </w:t>
            </w:r>
          </w:p>
          <w:p w14:paraId="283CD772" w14:textId="77777777" w:rsidR="00A51C51" w:rsidRPr="00A51C51" w:rsidRDefault="00A51C51" w:rsidP="00E71064">
            <w:pPr>
              <w:numPr>
                <w:ilvl w:val="0"/>
                <w:numId w:val="28"/>
              </w:numPr>
              <w:spacing w:after="120"/>
              <w:jc w:val="both"/>
              <w:rPr>
                <w:rFonts w:eastAsia="Calibri"/>
                <w:b/>
                <w:i/>
                <w:sz w:val="20"/>
                <w:szCs w:val="22"/>
                <w:lang w:eastAsia="zh-CN"/>
              </w:rPr>
            </w:pPr>
            <w:r w:rsidRPr="00A51C51">
              <w:rPr>
                <w:rFonts w:eastAsia="SimSun" w:hint="eastAsia"/>
                <w:b/>
                <w:i/>
                <w:sz w:val="20"/>
                <w:szCs w:val="22"/>
                <w:lang w:eastAsia="zh-CN"/>
              </w:rPr>
              <w:t xml:space="preserve">The </w:t>
            </w:r>
            <w:r w:rsidRPr="00A51C51">
              <w:rPr>
                <w:rFonts w:eastAsia="SimSun"/>
                <w:b/>
                <w:i/>
                <w:sz w:val="20"/>
                <w:szCs w:val="22"/>
                <w:lang w:eastAsia="zh-CN"/>
              </w:rPr>
              <w:t xml:space="preserve">interlace structure and </w:t>
            </w:r>
            <w:r w:rsidRPr="00A51C51">
              <w:rPr>
                <w:rFonts w:eastAsia="SimSun" w:hint="eastAsia"/>
                <w:b/>
                <w:i/>
                <w:sz w:val="20"/>
                <w:szCs w:val="22"/>
                <w:lang w:eastAsia="zh-CN"/>
              </w:rPr>
              <w:t xml:space="preserve">enhancement on </w:t>
            </w:r>
            <w:r w:rsidRPr="00A51C51">
              <w:rPr>
                <w:rFonts w:eastAsia="SimSun"/>
                <w:b/>
                <w:i/>
                <w:sz w:val="20"/>
                <w:szCs w:val="22"/>
                <w:lang w:eastAsia="zh-CN"/>
              </w:rPr>
              <w:t xml:space="preserve">configured grant shall not be applied to </w:t>
            </w:r>
            <w:r w:rsidRPr="00A51C51">
              <w:rPr>
                <w:rFonts w:eastAsia="Calibri"/>
                <w:b/>
                <w:i/>
                <w:sz w:val="20"/>
                <w:szCs w:val="22"/>
                <w:lang w:eastAsia="zh-CN"/>
              </w:rPr>
              <w:t>NR licensed spectrum.</w:t>
            </w:r>
          </w:p>
          <w:p w14:paraId="663118B0" w14:textId="4B5E057A" w:rsidR="00F53E48" w:rsidRPr="00A51C51" w:rsidRDefault="00A51C51" w:rsidP="00E71064">
            <w:pPr>
              <w:numPr>
                <w:ilvl w:val="0"/>
                <w:numId w:val="28"/>
              </w:numPr>
              <w:spacing w:after="120"/>
              <w:jc w:val="both"/>
              <w:rPr>
                <w:rFonts w:eastAsia="Calibri"/>
                <w:b/>
                <w:i/>
                <w:sz w:val="20"/>
                <w:szCs w:val="22"/>
                <w:lang w:eastAsia="zh-CN"/>
              </w:rPr>
            </w:pPr>
            <w:r w:rsidRPr="00A51C51">
              <w:rPr>
                <w:rFonts w:eastAsia="Calibri"/>
                <w:b/>
                <w:i/>
                <w:sz w:val="20"/>
                <w:szCs w:val="22"/>
                <w:lang w:eastAsia="zh-CN"/>
              </w:rPr>
              <w:t>Enhancements on TypeB PDSCH length, SRS starting position, HARQ and CORESET/SS can be considered to be applied to NR licensed spectrum as optional features.</w:t>
            </w:r>
          </w:p>
        </w:tc>
      </w:tr>
      <w:tr w:rsidR="000A5FCD" w14:paraId="60A90F61" w14:textId="77777777" w:rsidTr="007445D9">
        <w:tc>
          <w:tcPr>
            <w:tcW w:w="193" w:type="pct"/>
          </w:tcPr>
          <w:p w14:paraId="30F5B081" w14:textId="1DFE57D0" w:rsidR="000A5FCD" w:rsidRDefault="000A5FCD" w:rsidP="000A5FCD">
            <w:pPr>
              <w:spacing w:afterLines="50" w:after="120"/>
              <w:jc w:val="both"/>
              <w:rPr>
                <w:rFonts w:eastAsia="MS Mincho"/>
                <w:sz w:val="22"/>
              </w:rPr>
            </w:pPr>
            <w:r>
              <w:rPr>
                <w:rFonts w:eastAsia="MS Mincho" w:hint="eastAsia"/>
                <w:sz w:val="22"/>
              </w:rPr>
              <w:t>[</w:t>
            </w:r>
            <w:r>
              <w:rPr>
                <w:rFonts w:eastAsia="MS Mincho"/>
                <w:sz w:val="22"/>
              </w:rPr>
              <w:t>4]</w:t>
            </w:r>
          </w:p>
        </w:tc>
        <w:tc>
          <w:tcPr>
            <w:tcW w:w="4807" w:type="pct"/>
          </w:tcPr>
          <w:p w14:paraId="417B89A0" w14:textId="77777777" w:rsidR="000A5FCD" w:rsidRPr="0045434C" w:rsidRDefault="000A5FCD" w:rsidP="000A5FCD">
            <w:pPr>
              <w:rPr>
                <w:rFonts w:eastAsia="Times New Roman"/>
                <w:sz w:val="20"/>
                <w:lang w:val="en-US" w:eastAsia="en-GB"/>
              </w:rPr>
            </w:pPr>
            <w:r w:rsidRPr="0045434C">
              <w:rPr>
                <w:rFonts w:eastAsia="Times New Roman"/>
                <w:sz w:val="20"/>
                <w:lang w:val="en-US" w:eastAsia="en-GB"/>
              </w:rPr>
              <w:t xml:space="preserve">During the previous email discussion, a question was raised about the extension of NR-U features to licensed operation. In principle, we do not think NR-U features should be applied for licensed operation unless the use cases and benefits are well justified. The reason is that NR-U features are introduced to mitigate the impact of LBT and/or to meet regional regulations such as OCB or PSD. In contrast, these regulations are not required for licensed spectrum access. We hence do not see the need to apply NR-U features to licensed operation. </w:t>
            </w:r>
          </w:p>
          <w:p w14:paraId="5C811FAD" w14:textId="3B5B8868" w:rsidR="000A5FCD" w:rsidRPr="006E7CEC" w:rsidRDefault="000A5FCD" w:rsidP="000A5FCD">
            <w:pPr>
              <w:spacing w:afterLines="50" w:after="120"/>
              <w:jc w:val="both"/>
              <w:rPr>
                <w:rFonts w:eastAsia="MS Mincho"/>
                <w:sz w:val="22"/>
              </w:rPr>
            </w:pPr>
            <w:r w:rsidRPr="0045434C">
              <w:rPr>
                <w:rFonts w:eastAsia="Times New Roman"/>
                <w:b/>
                <w:sz w:val="20"/>
                <w:lang w:val="en-US" w:eastAsia="en-GB"/>
              </w:rPr>
              <w:t xml:space="preserve">Proposal </w:t>
            </w:r>
            <w:r w:rsidRPr="0045434C">
              <w:rPr>
                <w:rFonts w:eastAsia="Times New Roman"/>
                <w:b/>
                <w:sz w:val="20"/>
                <w:lang w:val="en-US" w:eastAsia="en-GB"/>
              </w:rPr>
              <w:fldChar w:fldCharType="begin"/>
            </w:r>
            <w:r w:rsidRPr="0045434C">
              <w:rPr>
                <w:rFonts w:eastAsia="Times New Roman"/>
                <w:b/>
                <w:sz w:val="20"/>
                <w:lang w:val="en-US" w:eastAsia="en-GB"/>
              </w:rPr>
              <w:instrText xml:space="preserve"> SEQ Proposal \* ARABIC </w:instrText>
            </w:r>
            <w:r w:rsidRPr="0045434C">
              <w:rPr>
                <w:rFonts w:eastAsia="Times New Roman"/>
                <w:b/>
                <w:sz w:val="20"/>
                <w:lang w:val="en-US" w:eastAsia="en-GB"/>
              </w:rPr>
              <w:fldChar w:fldCharType="separate"/>
            </w:r>
            <w:r w:rsidRPr="0045434C">
              <w:rPr>
                <w:rFonts w:eastAsia="Times New Roman"/>
                <w:b/>
                <w:noProof/>
                <w:sz w:val="20"/>
                <w:lang w:val="en-US" w:eastAsia="en-GB"/>
              </w:rPr>
              <w:t>1</w:t>
            </w:r>
            <w:r w:rsidRPr="0045434C">
              <w:rPr>
                <w:rFonts w:eastAsia="Times New Roman"/>
                <w:b/>
                <w:sz w:val="20"/>
                <w:lang w:val="en-US" w:eastAsia="en-GB"/>
              </w:rPr>
              <w:fldChar w:fldCharType="end"/>
            </w:r>
            <w:r w:rsidRPr="0045434C">
              <w:rPr>
                <w:rFonts w:eastAsia="Times New Roman"/>
                <w:b/>
                <w:sz w:val="20"/>
                <w:lang w:val="en-US" w:eastAsia="en-GB"/>
              </w:rPr>
              <w:t xml:space="preserve">: NR-U features can only be extended to licensed operation when uses cases and benefits are well justified. </w:t>
            </w:r>
          </w:p>
        </w:tc>
      </w:tr>
      <w:tr w:rsidR="00F53E48" w14:paraId="7FC3BB72" w14:textId="77777777" w:rsidTr="007445D9">
        <w:tc>
          <w:tcPr>
            <w:tcW w:w="193" w:type="pct"/>
          </w:tcPr>
          <w:p w14:paraId="50BFECC8" w14:textId="77777777" w:rsidR="00F53E48" w:rsidRDefault="00F53E48" w:rsidP="0074086B">
            <w:pPr>
              <w:spacing w:afterLines="50" w:after="120"/>
              <w:jc w:val="both"/>
              <w:rPr>
                <w:rFonts w:eastAsia="MS Mincho"/>
                <w:sz w:val="22"/>
              </w:rPr>
            </w:pPr>
            <w:r>
              <w:rPr>
                <w:rFonts w:eastAsia="MS Mincho" w:hint="eastAsia"/>
                <w:sz w:val="22"/>
              </w:rPr>
              <w:t>[</w:t>
            </w:r>
            <w:r>
              <w:rPr>
                <w:rFonts w:eastAsia="MS Mincho"/>
                <w:sz w:val="22"/>
              </w:rPr>
              <w:t>5]</w:t>
            </w:r>
          </w:p>
        </w:tc>
        <w:tc>
          <w:tcPr>
            <w:tcW w:w="4807" w:type="pct"/>
          </w:tcPr>
          <w:p w14:paraId="44A11E40" w14:textId="77777777" w:rsidR="006E6DD1" w:rsidRPr="006E6DD1" w:rsidRDefault="006E6DD1" w:rsidP="006E6DD1">
            <w:pPr>
              <w:spacing w:afterLines="50" w:after="120"/>
              <w:jc w:val="both"/>
              <w:rPr>
                <w:rFonts w:eastAsia="MS Mincho"/>
                <w:sz w:val="22"/>
              </w:rPr>
            </w:pPr>
            <w:r w:rsidRPr="006E6DD1">
              <w:rPr>
                <w:rFonts w:eastAsia="MS Mincho"/>
                <w:sz w:val="22"/>
              </w:rPr>
              <w:t>Multi-PUSCH UL grants should be per UE instead of per band. Firstly, the functionality will be very useful in any band where PDCCH capacity can be constrained. Secondly, it is functionality that once implemented is fundamentally not related to the band of operation.</w:t>
            </w:r>
          </w:p>
          <w:p w14:paraId="6DEB87C0" w14:textId="74125BCF" w:rsidR="00F53E48" w:rsidRPr="006E7CEC" w:rsidRDefault="006E6DD1" w:rsidP="006E6DD1">
            <w:pPr>
              <w:spacing w:afterLines="50" w:after="120"/>
              <w:jc w:val="both"/>
              <w:rPr>
                <w:rFonts w:eastAsia="MS Mincho"/>
                <w:sz w:val="22"/>
              </w:rPr>
            </w:pPr>
            <w:r w:rsidRPr="006E6DD1">
              <w:rPr>
                <w:rFonts w:eastAsia="MS Mincho"/>
                <w:sz w:val="22"/>
              </w:rPr>
              <w:t>Proposal 9</w:t>
            </w:r>
            <w:r w:rsidRPr="006E6DD1">
              <w:rPr>
                <w:rFonts w:eastAsia="MS Mincho"/>
                <w:sz w:val="22"/>
              </w:rPr>
              <w:tab/>
              <w:t>FG 10-17 should be per UE</w:t>
            </w:r>
          </w:p>
        </w:tc>
      </w:tr>
      <w:tr w:rsidR="00E348CD" w14:paraId="46CFE60B" w14:textId="77777777" w:rsidTr="007445D9">
        <w:tc>
          <w:tcPr>
            <w:tcW w:w="193" w:type="pct"/>
          </w:tcPr>
          <w:p w14:paraId="12FAF76F" w14:textId="03C5210D" w:rsidR="00E348CD" w:rsidRDefault="00E348CD" w:rsidP="00E348CD">
            <w:pPr>
              <w:spacing w:afterLines="50" w:after="120"/>
              <w:jc w:val="both"/>
              <w:rPr>
                <w:rFonts w:eastAsia="MS Mincho"/>
                <w:sz w:val="22"/>
              </w:rPr>
            </w:pPr>
            <w:r>
              <w:rPr>
                <w:rFonts w:eastAsia="MS Mincho" w:hint="eastAsia"/>
                <w:sz w:val="22"/>
              </w:rPr>
              <w:lastRenderedPageBreak/>
              <w:t>[</w:t>
            </w:r>
            <w:r>
              <w:rPr>
                <w:rFonts w:eastAsia="MS Mincho"/>
                <w:sz w:val="22"/>
              </w:rPr>
              <w:t>6]</w:t>
            </w:r>
          </w:p>
        </w:tc>
        <w:tc>
          <w:tcPr>
            <w:tcW w:w="4807" w:type="pct"/>
          </w:tcPr>
          <w:p w14:paraId="3C91B495" w14:textId="77777777" w:rsidR="00E348CD" w:rsidRPr="00E348CD" w:rsidRDefault="00E348CD" w:rsidP="00E348CD">
            <w:pPr>
              <w:spacing w:before="180" w:line="288" w:lineRule="auto"/>
              <w:rPr>
                <w:rFonts w:eastAsia="맑은 고딕"/>
                <w:sz w:val="20"/>
                <w:lang w:eastAsia="ko-KR"/>
              </w:rPr>
            </w:pPr>
            <w:r w:rsidRPr="00E348CD">
              <w:rPr>
                <w:rFonts w:eastAsia="맑은 고딕"/>
                <w:sz w:val="20"/>
                <w:lang w:eastAsia="ko-KR"/>
              </w:rPr>
              <w:t>NR-U functions have been introduced to handle inherit problem of unlicensed band such as LBT failure and regulation. Hence, in our view, except FG-8 and FG-11 which are general function for licensed band, applicability of NR-U feature groups should be restricted to unlicensed band. If some of NR-U feature groups are identified to be beneficial for licensed band operation, we will be able to make an agreement for each.</w:t>
            </w:r>
          </w:p>
          <w:p w14:paraId="40F309E8" w14:textId="3CC98F32" w:rsidR="00E348CD" w:rsidRPr="006E7CEC" w:rsidRDefault="00E348CD" w:rsidP="00E348CD">
            <w:pPr>
              <w:spacing w:afterLines="50" w:after="120"/>
              <w:jc w:val="both"/>
              <w:rPr>
                <w:rFonts w:eastAsia="MS Mincho"/>
                <w:sz w:val="22"/>
              </w:rPr>
            </w:pPr>
            <w:r w:rsidRPr="00E348CD">
              <w:rPr>
                <w:rFonts w:eastAsia="맑은 고딕"/>
                <w:b/>
                <w:sz w:val="20"/>
                <w:u w:val="single"/>
                <w:lang w:eastAsia="ko-KR"/>
              </w:rPr>
              <w:t>Proposal 3: UE features for NR-U should be used only for unlicensed band.</w:t>
            </w:r>
          </w:p>
        </w:tc>
      </w:tr>
      <w:tr w:rsidR="00B41B77" w14:paraId="2AD8198F" w14:textId="77777777" w:rsidTr="007445D9">
        <w:tc>
          <w:tcPr>
            <w:tcW w:w="193" w:type="pct"/>
          </w:tcPr>
          <w:p w14:paraId="45FA97D2" w14:textId="385ED640" w:rsidR="00B41B77" w:rsidRDefault="00B41B77" w:rsidP="00B41B77">
            <w:pPr>
              <w:spacing w:afterLines="50" w:after="120"/>
              <w:jc w:val="both"/>
              <w:rPr>
                <w:rFonts w:eastAsia="MS Mincho"/>
                <w:sz w:val="22"/>
              </w:rPr>
            </w:pPr>
            <w:r>
              <w:rPr>
                <w:rFonts w:eastAsia="MS Mincho" w:hint="eastAsia"/>
                <w:sz w:val="22"/>
              </w:rPr>
              <w:t>[</w:t>
            </w:r>
            <w:r>
              <w:rPr>
                <w:rFonts w:eastAsia="MS Mincho"/>
                <w:sz w:val="22"/>
              </w:rPr>
              <w:t>9]</w:t>
            </w:r>
          </w:p>
        </w:tc>
        <w:tc>
          <w:tcPr>
            <w:tcW w:w="4807" w:type="pct"/>
          </w:tcPr>
          <w:tbl>
            <w:tblPr>
              <w:tblStyle w:val="TableGrid"/>
              <w:tblW w:w="0" w:type="auto"/>
              <w:tblLook w:val="04A0" w:firstRow="1" w:lastRow="0" w:firstColumn="1" w:lastColumn="0" w:noHBand="0" w:noVBand="1"/>
            </w:tblPr>
            <w:tblGrid>
              <w:gridCol w:w="2122"/>
              <w:gridCol w:w="3969"/>
              <w:gridCol w:w="3216"/>
            </w:tblGrid>
            <w:tr w:rsidR="00B41B77" w:rsidRPr="00B41B77" w14:paraId="369530DB" w14:textId="77777777" w:rsidTr="0074086B">
              <w:tc>
                <w:tcPr>
                  <w:tcW w:w="2122" w:type="dxa"/>
                </w:tcPr>
                <w:p w14:paraId="294E29D9" w14:textId="77777777" w:rsidR="00B41B77" w:rsidRPr="00B41B77" w:rsidRDefault="00B41B77" w:rsidP="00B41B77">
                  <w:pPr>
                    <w:widowControl w:val="0"/>
                    <w:snapToGrid w:val="0"/>
                    <w:spacing w:after="120"/>
                    <w:rPr>
                      <w:rFonts w:eastAsia="SimSun"/>
                      <w:b/>
                      <w:sz w:val="18"/>
                      <w:lang w:val="en-US" w:eastAsia="zh-CN"/>
                    </w:rPr>
                  </w:pPr>
                  <w:r w:rsidRPr="00B41B77">
                    <w:rPr>
                      <w:rFonts w:eastAsia="SimSun" w:hint="eastAsia"/>
                      <w:b/>
                      <w:sz w:val="18"/>
                      <w:lang w:val="en-US" w:eastAsia="zh-CN"/>
                    </w:rPr>
                    <w:t>F</w:t>
                  </w:r>
                  <w:r w:rsidRPr="00B41B77">
                    <w:rPr>
                      <w:rFonts w:eastAsia="SimSun"/>
                      <w:b/>
                      <w:sz w:val="18"/>
                      <w:lang w:val="en-US" w:eastAsia="zh-CN"/>
                    </w:rPr>
                    <w:t>unctionality</w:t>
                  </w:r>
                </w:p>
              </w:tc>
              <w:tc>
                <w:tcPr>
                  <w:tcW w:w="3969" w:type="dxa"/>
                </w:tcPr>
                <w:p w14:paraId="36A82015" w14:textId="77777777" w:rsidR="00B41B77" w:rsidRPr="00B41B77" w:rsidRDefault="00B41B77" w:rsidP="00B41B77">
                  <w:pPr>
                    <w:widowControl w:val="0"/>
                    <w:snapToGrid w:val="0"/>
                    <w:spacing w:after="120"/>
                    <w:rPr>
                      <w:rFonts w:eastAsia="SimSun"/>
                      <w:b/>
                      <w:sz w:val="18"/>
                      <w:lang w:val="en-US" w:eastAsia="zh-CN"/>
                    </w:rPr>
                  </w:pPr>
                  <w:r w:rsidRPr="00B41B77">
                    <w:rPr>
                      <w:rFonts w:eastAsia="SimSun" w:hint="eastAsia"/>
                      <w:b/>
                      <w:sz w:val="18"/>
                      <w:lang w:val="en-US" w:eastAsia="zh-CN"/>
                    </w:rPr>
                    <w:t>FG</w:t>
                  </w:r>
                  <w:r w:rsidRPr="00B41B77">
                    <w:rPr>
                      <w:rFonts w:eastAsia="SimSun"/>
                      <w:b/>
                      <w:sz w:val="18"/>
                      <w:lang w:val="en-US" w:eastAsia="zh-CN"/>
                    </w:rPr>
                    <w:t>s</w:t>
                  </w:r>
                </w:p>
              </w:tc>
              <w:tc>
                <w:tcPr>
                  <w:tcW w:w="3216" w:type="dxa"/>
                </w:tcPr>
                <w:p w14:paraId="6AE38C95" w14:textId="77777777" w:rsidR="00B41B77" w:rsidRPr="00B41B77" w:rsidRDefault="00B41B77" w:rsidP="00B41B77">
                  <w:pPr>
                    <w:widowControl w:val="0"/>
                    <w:snapToGrid w:val="0"/>
                    <w:spacing w:after="120"/>
                    <w:jc w:val="center"/>
                    <w:rPr>
                      <w:rFonts w:eastAsia="SimSun"/>
                      <w:b/>
                      <w:sz w:val="18"/>
                      <w:lang w:val="en-US" w:eastAsia="zh-CN"/>
                    </w:rPr>
                  </w:pPr>
                  <w:r w:rsidRPr="00B41B77">
                    <w:rPr>
                      <w:rFonts w:eastAsia="SimSun" w:hint="eastAsia"/>
                      <w:b/>
                      <w:sz w:val="18"/>
                      <w:lang w:val="en-US" w:eastAsia="zh-CN"/>
                    </w:rPr>
                    <w:t>N</w:t>
                  </w:r>
                  <w:r w:rsidRPr="00B41B77">
                    <w:rPr>
                      <w:rFonts w:eastAsia="SimSun"/>
                      <w:b/>
                      <w:sz w:val="18"/>
                      <w:lang w:val="en-US" w:eastAsia="zh-CN"/>
                    </w:rPr>
                    <w:t>eed for licensed band operation</w:t>
                  </w:r>
                </w:p>
              </w:tc>
            </w:tr>
            <w:tr w:rsidR="00B41B77" w:rsidRPr="00B41B77" w14:paraId="6BCBA2C7" w14:textId="77777777" w:rsidTr="0074086B">
              <w:tc>
                <w:tcPr>
                  <w:tcW w:w="2122" w:type="dxa"/>
                </w:tcPr>
                <w:p w14:paraId="14801DCC"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Type B PDSCH length</w:t>
                  </w:r>
                </w:p>
              </w:tc>
              <w:tc>
                <w:tcPr>
                  <w:tcW w:w="3969" w:type="dxa"/>
                </w:tcPr>
                <w:p w14:paraId="1203E597"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10-8</w:t>
                  </w:r>
                  <w:r w:rsidRPr="00B41B77">
                    <w:rPr>
                      <w:rFonts w:eastAsia="MS Mincho"/>
                      <w:sz w:val="18"/>
                      <w:lang w:val="en-US" w:eastAsia="en-US"/>
                    </w:rPr>
                    <w:t xml:space="preserve"> Type B PDSCH length {3, 5, 6, 8, [9, 10,] 11, 12, 13} without DMRS shift due to CRS collision</w:t>
                  </w:r>
                </w:p>
              </w:tc>
              <w:tc>
                <w:tcPr>
                  <w:tcW w:w="3216" w:type="dxa"/>
                </w:tcPr>
                <w:p w14:paraId="3A8B9A76"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P</w:t>
                  </w:r>
                  <w:r w:rsidRPr="00B41B77">
                    <w:rPr>
                      <w:rFonts w:eastAsia="SimSun"/>
                      <w:sz w:val="18"/>
                      <w:lang w:val="en-US" w:eastAsia="zh-CN"/>
                    </w:rPr>
                    <w:t>er UE</w:t>
                  </w:r>
                </w:p>
                <w:p w14:paraId="18B17B15"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The additional scheduling flexibility could be exploited by the network.</w:t>
                  </w:r>
                </w:p>
              </w:tc>
            </w:tr>
            <w:tr w:rsidR="00B41B77" w:rsidRPr="00B41B77" w14:paraId="15D6F3D9" w14:textId="77777777" w:rsidTr="0074086B">
              <w:tc>
                <w:tcPr>
                  <w:tcW w:w="2122" w:type="dxa"/>
                </w:tcPr>
                <w:p w14:paraId="7E309770"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Search space set group switching</w:t>
                  </w:r>
                </w:p>
              </w:tc>
              <w:tc>
                <w:tcPr>
                  <w:tcW w:w="3969" w:type="dxa"/>
                </w:tcPr>
                <w:p w14:paraId="292E9A4D"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10-9</w:t>
                  </w:r>
                  <w:r w:rsidRPr="00B41B77">
                    <w:rPr>
                      <w:rFonts w:eastAsia="MS Mincho"/>
                      <w:sz w:val="18"/>
                      <w:lang w:val="en-US" w:eastAsia="en-US"/>
                    </w:rPr>
                    <w:t xml:space="preserve"> Search space set group switching with explicit DCI 2_0 bit field trigger or with implicit PDCCH decoding with DCI 2_0 monitoring</w:t>
                  </w:r>
                </w:p>
                <w:p w14:paraId="7BE24420"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10-9b</w:t>
                  </w:r>
                  <w:r w:rsidRPr="00B41B77">
                    <w:rPr>
                      <w:rFonts w:eastAsia="MS Mincho"/>
                      <w:sz w:val="18"/>
                      <w:lang w:val="en-US" w:eastAsia="en-US"/>
                    </w:rPr>
                    <w:t xml:space="preserve"> Search space set group switching with implicit PDCCH decoding without DCI 2_0 monitoring</w:t>
                  </w:r>
                </w:p>
                <w:p w14:paraId="325C7CC2"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10-9c</w:t>
                  </w:r>
                  <w:r w:rsidRPr="00B41B77">
                    <w:rPr>
                      <w:rFonts w:eastAsia="MS Mincho"/>
                      <w:sz w:val="18"/>
                      <w:lang w:val="en-US" w:eastAsia="en-US"/>
                    </w:rPr>
                    <w:t xml:space="preserve"> Joint search space group switching across multiple cells</w:t>
                  </w:r>
                </w:p>
                <w:p w14:paraId="212ADF24"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10-9d</w:t>
                  </w:r>
                  <w:r w:rsidRPr="00B41B77">
                    <w:rPr>
                      <w:rFonts w:eastAsia="MS Mincho"/>
                      <w:sz w:val="18"/>
                      <w:lang w:val="en-US" w:eastAsia="en-US"/>
                    </w:rPr>
                    <w:t xml:space="preserve"> Support Search space set group switching capability 2</w:t>
                  </w:r>
                </w:p>
              </w:tc>
              <w:tc>
                <w:tcPr>
                  <w:tcW w:w="3216" w:type="dxa"/>
                </w:tcPr>
                <w:p w14:paraId="04BF388E"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sz w:val="18"/>
                      <w:lang w:val="en-US" w:eastAsia="en-US"/>
                    </w:rPr>
                    <w:t>10-9/9b/9d: per band</w:t>
                  </w:r>
                </w:p>
                <w:p w14:paraId="36E95636"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sz w:val="18"/>
                      <w:lang w:val="en-US" w:eastAsia="en-US"/>
                    </w:rPr>
                    <w:t>10-9c: per BC</w:t>
                  </w:r>
                </w:p>
                <w:p w14:paraId="309D190E"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sz w:val="18"/>
                      <w:lang w:val="en-US" w:eastAsia="en-US"/>
                    </w:rPr>
                    <w:t xml:space="preserve">It is unclear what benefit could be obtained for operation on a licensed carrier since the monitoring periodicity of PDCCH search spaces would generally not need to change frequently nor depend on implicit rules. </w:t>
                  </w:r>
                </w:p>
              </w:tc>
            </w:tr>
            <w:tr w:rsidR="00B41B77" w:rsidRPr="00B41B77" w14:paraId="328EB661" w14:textId="77777777" w:rsidTr="0074086B">
              <w:tc>
                <w:tcPr>
                  <w:tcW w:w="2122" w:type="dxa"/>
                </w:tcPr>
                <w:p w14:paraId="7255836D"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RSSI and channel occupancy measurement and reporting</w:t>
                  </w:r>
                </w:p>
              </w:tc>
              <w:tc>
                <w:tcPr>
                  <w:tcW w:w="3969" w:type="dxa"/>
                </w:tcPr>
                <w:p w14:paraId="559FE442" w14:textId="77777777" w:rsidR="00B41B77" w:rsidRPr="00B41B77" w:rsidRDefault="00B41B77" w:rsidP="00B41B77">
                  <w:pPr>
                    <w:widowControl w:val="0"/>
                    <w:snapToGrid w:val="0"/>
                    <w:spacing w:after="120"/>
                    <w:rPr>
                      <w:rFonts w:eastAsia="MS Mincho"/>
                      <w:sz w:val="18"/>
                      <w:lang w:val="en-US" w:eastAsia="en-US"/>
                    </w:rPr>
                  </w:pPr>
                  <w:r w:rsidRPr="00B41B77">
                    <w:rPr>
                      <w:rFonts w:eastAsia="SimSun"/>
                      <w:b/>
                      <w:sz w:val="18"/>
                      <w:lang w:val="en-US" w:eastAsia="zh-CN"/>
                    </w:rPr>
                    <w:t>10-10</w:t>
                  </w:r>
                  <w:r w:rsidRPr="00B41B77">
                    <w:rPr>
                      <w:rFonts w:eastAsia="SimSun"/>
                      <w:sz w:val="18"/>
                      <w:lang w:val="en-US" w:eastAsia="zh-CN"/>
                    </w:rPr>
                    <w:t xml:space="preserve"> RSSI and channel occupancy measurement and reporting</w:t>
                  </w:r>
                </w:p>
              </w:tc>
              <w:tc>
                <w:tcPr>
                  <w:tcW w:w="3216" w:type="dxa"/>
                </w:tcPr>
                <w:p w14:paraId="720494F6"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Per band</w:t>
                  </w:r>
                </w:p>
                <w:p w14:paraId="34D38B2B"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U</w:t>
                  </w:r>
                  <w:r w:rsidRPr="00B41B77">
                    <w:rPr>
                      <w:rFonts w:eastAsia="SimSun"/>
                      <w:sz w:val="18"/>
                      <w:lang w:val="en-US" w:eastAsia="zh-CN"/>
                    </w:rPr>
                    <w:t>nclear what additional information those measurements could bring in case of licensed band operation.</w:t>
                  </w:r>
                </w:p>
              </w:tc>
            </w:tr>
            <w:tr w:rsidR="00B41B77" w:rsidRPr="00B41B77" w14:paraId="4F620152" w14:textId="77777777" w:rsidTr="0074086B">
              <w:tc>
                <w:tcPr>
                  <w:tcW w:w="2122" w:type="dxa"/>
                </w:tcPr>
                <w:p w14:paraId="27F78533"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SRS</w:t>
                  </w:r>
                  <w:r w:rsidRPr="00B41B77">
                    <w:rPr>
                      <w:rFonts w:eastAsia="SimSun"/>
                      <w:sz w:val="18"/>
                      <w:lang w:val="en-US" w:eastAsia="zh-CN"/>
                    </w:rPr>
                    <w:t xml:space="preserve"> starting position at any OFDM symbol in a slot</w:t>
                  </w:r>
                </w:p>
              </w:tc>
              <w:tc>
                <w:tcPr>
                  <w:tcW w:w="3969" w:type="dxa"/>
                </w:tcPr>
                <w:p w14:paraId="5DBDC6D3"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10-11</w:t>
                  </w:r>
                  <w:r w:rsidRPr="00B41B77">
                    <w:rPr>
                      <w:rFonts w:eastAsia="MS Mincho"/>
                      <w:sz w:val="18"/>
                      <w:lang w:val="en-US" w:eastAsia="en-US"/>
                    </w:rPr>
                    <w:t xml:space="preserve"> SRS starting position at any OFDM symbol in a slot</w:t>
                  </w:r>
                </w:p>
              </w:tc>
              <w:tc>
                <w:tcPr>
                  <w:tcW w:w="3216" w:type="dxa"/>
                </w:tcPr>
                <w:p w14:paraId="54816990"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P</w:t>
                  </w:r>
                  <w:r w:rsidRPr="00B41B77">
                    <w:rPr>
                      <w:rFonts w:eastAsia="SimSun"/>
                      <w:sz w:val="18"/>
                      <w:lang w:val="en-US" w:eastAsia="zh-CN"/>
                    </w:rPr>
                    <w:t>er UE</w:t>
                  </w:r>
                </w:p>
                <w:p w14:paraId="03BB9C26"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It is well-known that SRS capacity is always an issue even in licensed bands.</w:t>
                  </w:r>
                </w:p>
              </w:tc>
            </w:tr>
            <w:tr w:rsidR="00B41B77" w:rsidRPr="00B41B77" w14:paraId="7C4F99A8" w14:textId="77777777" w:rsidTr="0074086B">
              <w:tc>
                <w:tcPr>
                  <w:tcW w:w="2122" w:type="dxa"/>
                </w:tcPr>
                <w:p w14:paraId="7DD9845F"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 xml:space="preserve">HARQ </w:t>
                  </w:r>
                  <w:r w:rsidRPr="00B41B77">
                    <w:rPr>
                      <w:rFonts w:eastAsia="SimSun"/>
                      <w:sz w:val="18"/>
                      <w:lang w:val="en-US" w:eastAsia="zh-CN"/>
                    </w:rPr>
                    <w:t>enhancements</w:t>
                  </w:r>
                </w:p>
              </w:tc>
              <w:tc>
                <w:tcPr>
                  <w:tcW w:w="3969" w:type="dxa"/>
                </w:tcPr>
                <w:p w14:paraId="1CB82BB2"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10-14</w:t>
                  </w:r>
                  <w:r w:rsidRPr="00B41B77">
                    <w:rPr>
                      <w:rFonts w:eastAsia="MS Mincho"/>
                      <w:sz w:val="18"/>
                      <w:lang w:val="en-US" w:eastAsia="en-US"/>
                    </w:rPr>
                    <w:t xml:space="preserve"> Non-numerical PDSCH to HARQ-ACK timing</w:t>
                  </w:r>
                </w:p>
                <w:p w14:paraId="607116D1" w14:textId="77777777" w:rsidR="00B41B77" w:rsidRPr="00B41B77" w:rsidRDefault="00B41B77" w:rsidP="00B41B77">
                  <w:pPr>
                    <w:widowControl w:val="0"/>
                    <w:snapToGrid w:val="0"/>
                    <w:spacing w:after="120"/>
                    <w:rPr>
                      <w:rFonts w:eastAsia="MS Mincho"/>
                      <w:b/>
                      <w:sz w:val="18"/>
                      <w:lang w:val="en-US" w:eastAsia="en-US"/>
                    </w:rPr>
                  </w:pPr>
                  <w:r w:rsidRPr="00B41B77">
                    <w:rPr>
                      <w:rFonts w:eastAsia="MS Mincho"/>
                      <w:b/>
                      <w:sz w:val="18"/>
                      <w:lang w:val="en-US" w:eastAsia="en-US"/>
                    </w:rPr>
                    <w:t xml:space="preserve">10-15 </w:t>
                  </w:r>
                  <w:r w:rsidRPr="00B41B77">
                    <w:rPr>
                      <w:rFonts w:eastAsia="MS Mincho"/>
                      <w:sz w:val="18"/>
                      <w:lang w:val="en-US" w:eastAsia="en-US"/>
                    </w:rPr>
                    <w:t>Enhanced dynamic HARQ codebook</w:t>
                  </w:r>
                </w:p>
                <w:p w14:paraId="6D8530E1"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10-16</w:t>
                  </w:r>
                  <w:r w:rsidRPr="00B41B77">
                    <w:rPr>
                      <w:rFonts w:eastAsia="MS Mincho"/>
                      <w:sz w:val="18"/>
                      <w:lang w:val="en-US" w:eastAsia="en-US"/>
                    </w:rPr>
                    <w:t xml:space="preserve"> One-shot HARQ ACK feedback</w:t>
                  </w:r>
                </w:p>
              </w:tc>
              <w:tc>
                <w:tcPr>
                  <w:tcW w:w="3216" w:type="dxa"/>
                </w:tcPr>
                <w:p w14:paraId="29B12997"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10-14 &amp; 10-15: per UE</w:t>
                  </w:r>
                </w:p>
                <w:p w14:paraId="0C955775"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10-16: per band</w:t>
                  </w:r>
                </w:p>
                <w:p w14:paraId="5848CF90"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It is unclear why many instances of HARQ feedback from a UE would fail simultaneously in licensed operation, requiring that all the HARQ processes are reported by a UE in one-shot</w:t>
                  </w:r>
                </w:p>
              </w:tc>
            </w:tr>
            <w:tr w:rsidR="00B41B77" w:rsidRPr="00B41B77" w14:paraId="1B9547E0" w14:textId="77777777" w:rsidTr="0074086B">
              <w:tc>
                <w:tcPr>
                  <w:tcW w:w="2122" w:type="dxa"/>
                </w:tcPr>
                <w:p w14:paraId="14C6B3C6"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Multi-PUSCH UL grant</w:t>
                  </w:r>
                </w:p>
              </w:tc>
              <w:tc>
                <w:tcPr>
                  <w:tcW w:w="3969" w:type="dxa"/>
                </w:tcPr>
                <w:p w14:paraId="25EB8295"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10-17</w:t>
                  </w:r>
                  <w:r w:rsidRPr="00B41B77">
                    <w:rPr>
                      <w:rFonts w:eastAsia="MS Mincho"/>
                      <w:sz w:val="18"/>
                      <w:lang w:val="en-US" w:eastAsia="en-US"/>
                    </w:rPr>
                    <w:t xml:space="preserve"> Multi-PUSCH UL grant</w:t>
                  </w:r>
                </w:p>
              </w:tc>
              <w:tc>
                <w:tcPr>
                  <w:tcW w:w="3216" w:type="dxa"/>
                </w:tcPr>
                <w:p w14:paraId="56FD44D3"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P</w:t>
                  </w:r>
                  <w:r w:rsidRPr="00B41B77">
                    <w:rPr>
                      <w:rFonts w:eastAsia="SimSun"/>
                      <w:sz w:val="18"/>
                      <w:lang w:val="en-US" w:eastAsia="zh-CN"/>
                    </w:rPr>
                    <w:t>er UE</w:t>
                  </w:r>
                </w:p>
                <w:p w14:paraId="4D46436B"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This feature is beneficial for reducing control overhead on licensed bands. To avoid additional complexity, we suggest no further optimization for this feature in Rel-16, so it should be limited to time-consecutive PUSCHs even on licensed bands.</w:t>
                  </w:r>
                </w:p>
              </w:tc>
            </w:tr>
            <w:tr w:rsidR="00B41B77" w:rsidRPr="00B41B77" w14:paraId="35DFA706" w14:textId="77777777" w:rsidTr="0074086B">
              <w:tc>
                <w:tcPr>
                  <w:tcW w:w="2122" w:type="dxa"/>
                </w:tcPr>
                <w:p w14:paraId="48F31459"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Configured grant enhanced resource configuration</w:t>
                  </w:r>
                </w:p>
              </w:tc>
              <w:tc>
                <w:tcPr>
                  <w:tcW w:w="3969" w:type="dxa"/>
                </w:tcPr>
                <w:p w14:paraId="3060681C" w14:textId="77777777" w:rsidR="00B41B77" w:rsidRPr="00B41B77" w:rsidRDefault="00B41B77" w:rsidP="00B41B77">
                  <w:pPr>
                    <w:widowControl w:val="0"/>
                    <w:snapToGrid w:val="0"/>
                    <w:spacing w:after="120"/>
                    <w:rPr>
                      <w:rFonts w:eastAsia="MS Mincho"/>
                      <w:b/>
                      <w:sz w:val="18"/>
                      <w:lang w:val="en-US" w:eastAsia="en-US"/>
                    </w:rPr>
                  </w:pPr>
                  <w:r w:rsidRPr="00B41B77">
                    <w:rPr>
                      <w:rFonts w:eastAsia="MS Mincho"/>
                      <w:b/>
                      <w:sz w:val="18"/>
                      <w:lang w:val="en-US" w:eastAsia="en-US"/>
                    </w:rPr>
                    <w:t>10-28</w:t>
                  </w:r>
                  <w:r w:rsidRPr="00B41B77">
                    <w:rPr>
                      <w:rFonts w:eastAsia="MS Mincho"/>
                      <w:sz w:val="18"/>
                      <w:lang w:val="en-US" w:eastAsia="en-US"/>
                    </w:rPr>
                    <w:tab/>
                    <w:t xml:space="preserve"> Configured grant with Rel-16 enhanced resource configuration</w:t>
                  </w:r>
                </w:p>
              </w:tc>
              <w:tc>
                <w:tcPr>
                  <w:tcW w:w="3216" w:type="dxa"/>
                </w:tcPr>
                <w:p w14:paraId="7D86C279"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Per UE</w:t>
                  </w:r>
                </w:p>
              </w:tc>
            </w:tr>
          </w:tbl>
          <w:p w14:paraId="60176FD0" w14:textId="77777777" w:rsidR="00B41B77" w:rsidRPr="00B41B77" w:rsidRDefault="00B41B77" w:rsidP="00B41B77">
            <w:pPr>
              <w:snapToGrid w:val="0"/>
              <w:spacing w:after="120"/>
              <w:jc w:val="both"/>
              <w:rPr>
                <w:rFonts w:eastAsia="SimSun"/>
                <w:sz w:val="22"/>
                <w:szCs w:val="22"/>
                <w:lang w:val="en-US" w:eastAsia="zh-CN"/>
              </w:rPr>
            </w:pPr>
          </w:p>
          <w:p w14:paraId="7E296835" w14:textId="77777777" w:rsidR="00B41B77" w:rsidRPr="00B41B77" w:rsidRDefault="00B41B77" w:rsidP="00B41B77">
            <w:pPr>
              <w:snapToGrid w:val="0"/>
              <w:spacing w:after="120"/>
              <w:jc w:val="both"/>
              <w:rPr>
                <w:rFonts w:eastAsia="SimSun"/>
                <w:b/>
                <w:i/>
                <w:sz w:val="22"/>
                <w:szCs w:val="22"/>
                <w:lang w:val="en-US" w:eastAsia="zh-CN"/>
              </w:rPr>
            </w:pPr>
            <w:r w:rsidRPr="00B41B77">
              <w:rPr>
                <w:rFonts w:eastAsia="SimSun" w:hint="eastAsia"/>
                <w:b/>
                <w:i/>
                <w:sz w:val="22"/>
                <w:szCs w:val="22"/>
                <w:lang w:val="en-US" w:eastAsia="zh-CN"/>
              </w:rPr>
              <w:t>P</w:t>
            </w:r>
            <w:r w:rsidRPr="00B41B77">
              <w:rPr>
                <w:rFonts w:eastAsia="SimSun"/>
                <w:b/>
                <w:i/>
                <w:sz w:val="22"/>
                <w:szCs w:val="22"/>
                <w:lang w:val="en-US" w:eastAsia="zh-CN"/>
              </w:rPr>
              <w:t>roposal 2: The following FGs could be extended to licensed bands, i.e. reported “per UE”:</w:t>
            </w:r>
          </w:p>
          <w:p w14:paraId="158FBDCE" w14:textId="77777777" w:rsidR="00B41B77" w:rsidRPr="00B41B77" w:rsidRDefault="00B41B77" w:rsidP="00E71064">
            <w:pPr>
              <w:numPr>
                <w:ilvl w:val="0"/>
                <w:numId w:val="29"/>
              </w:numPr>
              <w:snapToGrid w:val="0"/>
              <w:spacing w:after="120"/>
              <w:contextualSpacing/>
              <w:jc w:val="both"/>
              <w:rPr>
                <w:rFonts w:eastAsia="SimSun"/>
                <w:b/>
                <w:bCs/>
                <w:i/>
                <w:sz w:val="22"/>
                <w:szCs w:val="22"/>
                <w:lang w:val="en-US" w:eastAsia="en-US"/>
              </w:rPr>
            </w:pPr>
            <w:r w:rsidRPr="00B41B77">
              <w:rPr>
                <w:rFonts w:eastAsia="SimSun"/>
                <w:b/>
                <w:bCs/>
                <w:i/>
                <w:sz w:val="22"/>
                <w:szCs w:val="22"/>
                <w:lang w:val="en-US" w:eastAsia="en-US"/>
              </w:rPr>
              <w:t>10-8 Type B PDSCH length</w:t>
            </w:r>
          </w:p>
          <w:p w14:paraId="467147C0" w14:textId="77777777" w:rsidR="00B41B77" w:rsidRPr="00B41B77" w:rsidRDefault="00B41B77" w:rsidP="00E71064">
            <w:pPr>
              <w:numPr>
                <w:ilvl w:val="0"/>
                <w:numId w:val="29"/>
              </w:numPr>
              <w:snapToGrid w:val="0"/>
              <w:spacing w:after="120"/>
              <w:contextualSpacing/>
              <w:jc w:val="both"/>
              <w:rPr>
                <w:rFonts w:eastAsia="SimSun"/>
                <w:b/>
                <w:bCs/>
                <w:i/>
                <w:sz w:val="22"/>
                <w:szCs w:val="22"/>
                <w:lang w:val="en-US" w:eastAsia="en-US"/>
              </w:rPr>
            </w:pPr>
            <w:r w:rsidRPr="00B41B77">
              <w:rPr>
                <w:rFonts w:eastAsia="SimSun"/>
                <w:b/>
                <w:bCs/>
                <w:i/>
                <w:sz w:val="22"/>
                <w:szCs w:val="22"/>
                <w:lang w:val="en-US" w:eastAsia="en-US"/>
              </w:rPr>
              <w:t>10-11 SRS starting position at any OFDM symbol in a slot</w:t>
            </w:r>
          </w:p>
          <w:p w14:paraId="02DA6845" w14:textId="77777777" w:rsidR="00B41B77" w:rsidRPr="00B41B77" w:rsidRDefault="00B41B77" w:rsidP="00E71064">
            <w:pPr>
              <w:numPr>
                <w:ilvl w:val="0"/>
                <w:numId w:val="29"/>
              </w:numPr>
              <w:snapToGrid w:val="0"/>
              <w:spacing w:after="120"/>
              <w:contextualSpacing/>
              <w:jc w:val="both"/>
              <w:rPr>
                <w:rFonts w:eastAsia="SimSun"/>
                <w:b/>
                <w:bCs/>
                <w:i/>
                <w:sz w:val="22"/>
                <w:szCs w:val="22"/>
                <w:lang w:val="en-US" w:eastAsia="en-US"/>
              </w:rPr>
            </w:pPr>
            <w:r w:rsidRPr="00B41B77">
              <w:rPr>
                <w:rFonts w:eastAsia="SimSun"/>
                <w:b/>
                <w:bCs/>
                <w:i/>
                <w:sz w:val="22"/>
                <w:szCs w:val="22"/>
                <w:lang w:val="en-US" w:eastAsia="en-US"/>
              </w:rPr>
              <w:t>10-14 and 10-15 HARQ enhancements</w:t>
            </w:r>
          </w:p>
          <w:p w14:paraId="0FDED88A" w14:textId="77777777" w:rsidR="00B41B77" w:rsidRPr="00B41B77" w:rsidRDefault="00B41B77" w:rsidP="00E71064">
            <w:pPr>
              <w:numPr>
                <w:ilvl w:val="0"/>
                <w:numId w:val="29"/>
              </w:numPr>
              <w:snapToGrid w:val="0"/>
              <w:spacing w:after="120"/>
              <w:contextualSpacing/>
              <w:jc w:val="both"/>
              <w:rPr>
                <w:rFonts w:eastAsia="SimSun"/>
                <w:b/>
                <w:bCs/>
                <w:i/>
                <w:sz w:val="22"/>
                <w:szCs w:val="22"/>
                <w:lang w:val="en-US" w:eastAsia="en-US"/>
              </w:rPr>
            </w:pPr>
            <w:r w:rsidRPr="00B41B77">
              <w:rPr>
                <w:rFonts w:eastAsia="SimSun"/>
                <w:b/>
                <w:bCs/>
                <w:i/>
                <w:sz w:val="22"/>
                <w:szCs w:val="22"/>
                <w:lang w:val="en-US" w:eastAsia="en-US"/>
              </w:rPr>
              <w:t>10-17 Multi-PUSCH UL grant</w:t>
            </w:r>
          </w:p>
          <w:p w14:paraId="399F2EED" w14:textId="7325E5D2" w:rsidR="00B41B77" w:rsidRPr="006E7CEC" w:rsidRDefault="00B41B77" w:rsidP="00B41B77">
            <w:pPr>
              <w:spacing w:afterLines="50" w:after="120"/>
              <w:jc w:val="both"/>
              <w:rPr>
                <w:rFonts w:eastAsia="MS Mincho"/>
                <w:sz w:val="22"/>
              </w:rPr>
            </w:pPr>
            <w:r w:rsidRPr="00B41B77">
              <w:rPr>
                <w:rFonts w:eastAsia="SimSun"/>
                <w:b/>
                <w:bCs/>
                <w:i/>
                <w:sz w:val="22"/>
                <w:szCs w:val="22"/>
                <w:lang w:val="en-US" w:eastAsia="en-US"/>
              </w:rPr>
              <w:t>10-28 Configured grant enhanced resource configuration</w:t>
            </w:r>
          </w:p>
        </w:tc>
      </w:tr>
      <w:tr w:rsidR="008C1614" w14:paraId="22249E7F" w14:textId="77777777" w:rsidTr="007445D9">
        <w:tc>
          <w:tcPr>
            <w:tcW w:w="193" w:type="pct"/>
          </w:tcPr>
          <w:p w14:paraId="3F594629" w14:textId="2F5FC337" w:rsidR="008C1614" w:rsidRDefault="008C1614" w:rsidP="008C1614">
            <w:pPr>
              <w:spacing w:afterLines="50" w:after="120"/>
              <w:jc w:val="both"/>
              <w:rPr>
                <w:rFonts w:eastAsia="MS Mincho"/>
                <w:sz w:val="22"/>
              </w:rPr>
            </w:pPr>
            <w:r>
              <w:rPr>
                <w:rFonts w:eastAsia="MS Mincho" w:hint="eastAsia"/>
                <w:sz w:val="22"/>
              </w:rPr>
              <w:t>[</w:t>
            </w:r>
            <w:r>
              <w:rPr>
                <w:rFonts w:eastAsia="MS Mincho"/>
                <w:sz w:val="22"/>
              </w:rPr>
              <w:t>10]</w:t>
            </w:r>
          </w:p>
        </w:tc>
        <w:tc>
          <w:tcPr>
            <w:tcW w:w="4807" w:type="pct"/>
          </w:tcPr>
          <w:p w14:paraId="07D0D8F2" w14:textId="77777777" w:rsidR="008C1614" w:rsidRPr="008C1614" w:rsidRDefault="008C1614" w:rsidP="008C1614">
            <w:pPr>
              <w:jc w:val="both"/>
              <w:rPr>
                <w:rFonts w:ascii="Arial" w:eastAsia="SimSun" w:hAnsi="Arial" w:cs="Arial"/>
                <w:sz w:val="20"/>
                <w:lang w:val="en-US" w:eastAsia="en-US"/>
              </w:rPr>
            </w:pPr>
            <w:r w:rsidRPr="008C1614">
              <w:rPr>
                <w:rFonts w:ascii="Arial" w:eastAsia="SimSun" w:hAnsi="Arial" w:cs="Arial"/>
                <w:sz w:val="20"/>
                <w:lang w:val="en-US" w:eastAsia="en-US"/>
              </w:rPr>
              <w:t xml:space="preserve">In general, our view is that the features developed under NR-U WI should be limited to unlicensed operation by default and exceptions should be discussed case by case with strong justifications. This is important to avoid unnecessary complications/impacts on the operation of licensed band operation. To be more specific, in our view the features listed with “FFS: Per band or Per UE” should be put “per band” to provide the flexibility in implementation and IOT testing </w:t>
            </w:r>
          </w:p>
          <w:p w14:paraId="721F65B9" w14:textId="77777777" w:rsidR="008C1614" w:rsidRPr="008C1614" w:rsidRDefault="008C1614" w:rsidP="008C1614">
            <w:pPr>
              <w:jc w:val="both"/>
              <w:rPr>
                <w:rFonts w:ascii="Arial" w:eastAsia="SimSun" w:hAnsi="Arial" w:cs="Arial"/>
                <w:b/>
                <w:bCs/>
                <w:sz w:val="20"/>
                <w:lang w:val="en-US" w:eastAsia="en-US"/>
              </w:rPr>
            </w:pPr>
            <w:r w:rsidRPr="008C1614">
              <w:rPr>
                <w:rFonts w:ascii="Arial" w:eastAsia="SimSun" w:hAnsi="Arial" w:cs="Arial"/>
                <w:b/>
                <w:bCs/>
                <w:sz w:val="20"/>
                <w:lang w:val="en-US" w:eastAsia="en-US"/>
              </w:rPr>
              <w:lastRenderedPageBreak/>
              <w:t xml:space="preserve">Proposal 1: </w:t>
            </w:r>
          </w:p>
          <w:p w14:paraId="5EE56A1C" w14:textId="398E51AF" w:rsidR="008C1614" w:rsidRPr="006E7CEC" w:rsidRDefault="008C1614" w:rsidP="008C1614">
            <w:pPr>
              <w:spacing w:afterLines="50" w:after="120"/>
              <w:jc w:val="both"/>
              <w:rPr>
                <w:rFonts w:eastAsia="MS Mincho"/>
                <w:sz w:val="22"/>
              </w:rPr>
            </w:pPr>
            <w:r w:rsidRPr="008C1614">
              <w:rPr>
                <w:rFonts w:ascii="Arial" w:eastAsia="SimSun" w:hAnsi="Arial" w:cs="Arial"/>
                <w:i/>
                <w:iCs/>
                <w:sz w:val="20"/>
                <w:lang w:val="en-US" w:eastAsia="en-US"/>
              </w:rPr>
              <w:t>The features listed with “FFS: Per band or Per UE” should be put “per band”</w:t>
            </w:r>
          </w:p>
        </w:tc>
      </w:tr>
      <w:tr w:rsidR="006D5CC8" w14:paraId="15E44658" w14:textId="77777777" w:rsidTr="007445D9">
        <w:tc>
          <w:tcPr>
            <w:tcW w:w="193" w:type="pct"/>
          </w:tcPr>
          <w:p w14:paraId="71E13E4F" w14:textId="793804A0" w:rsidR="006D5CC8" w:rsidRDefault="006D5CC8" w:rsidP="006D5CC8">
            <w:pPr>
              <w:spacing w:afterLines="50" w:after="120"/>
              <w:jc w:val="both"/>
              <w:rPr>
                <w:rFonts w:eastAsia="MS Mincho"/>
                <w:sz w:val="22"/>
              </w:rPr>
            </w:pPr>
            <w:r>
              <w:rPr>
                <w:rFonts w:eastAsia="MS Mincho" w:hint="eastAsia"/>
                <w:sz w:val="22"/>
              </w:rPr>
              <w:lastRenderedPageBreak/>
              <w:t>[</w:t>
            </w:r>
            <w:r>
              <w:rPr>
                <w:rFonts w:eastAsia="MS Mincho"/>
                <w:sz w:val="22"/>
              </w:rPr>
              <w:t>11]</w:t>
            </w:r>
          </w:p>
        </w:tc>
        <w:tc>
          <w:tcPr>
            <w:tcW w:w="4807" w:type="pct"/>
          </w:tcPr>
          <w:p w14:paraId="6920442C" w14:textId="7516597F" w:rsidR="006D5CC8" w:rsidRPr="006E7CEC" w:rsidRDefault="006D5CC8" w:rsidP="006D5CC8">
            <w:pPr>
              <w:spacing w:afterLines="50" w:after="120"/>
              <w:jc w:val="both"/>
              <w:rPr>
                <w:rFonts w:eastAsia="MS Mincho"/>
                <w:sz w:val="22"/>
              </w:rPr>
            </w:pPr>
            <w:r w:rsidRPr="006D5CC8">
              <w:rPr>
                <w:rFonts w:eastAsia="SimSun"/>
                <w:sz w:val="22"/>
                <w:szCs w:val="22"/>
                <w:lang w:eastAsia="zh-CN"/>
              </w:rPr>
              <w:t>We think the type of all FGs in NR-U should be “per band” and whether a FG can be applied to licensed band as well can be discussed later.</w:t>
            </w:r>
          </w:p>
        </w:tc>
      </w:tr>
      <w:tr w:rsidR="004A1887" w14:paraId="2977C8CC" w14:textId="77777777" w:rsidTr="007445D9">
        <w:tc>
          <w:tcPr>
            <w:tcW w:w="193" w:type="pct"/>
          </w:tcPr>
          <w:p w14:paraId="716B6932" w14:textId="4DE9F65B" w:rsidR="004A1887" w:rsidRDefault="004A1887" w:rsidP="004A1887">
            <w:pPr>
              <w:spacing w:afterLines="50" w:after="120"/>
              <w:jc w:val="both"/>
              <w:rPr>
                <w:rFonts w:eastAsia="MS Mincho"/>
                <w:sz w:val="22"/>
              </w:rPr>
            </w:pPr>
            <w:r>
              <w:rPr>
                <w:rFonts w:eastAsia="MS Mincho" w:hint="eastAsia"/>
                <w:sz w:val="22"/>
              </w:rPr>
              <w:t>[</w:t>
            </w:r>
            <w:r>
              <w:rPr>
                <w:rFonts w:eastAsia="MS Mincho"/>
                <w:sz w:val="22"/>
              </w:rPr>
              <w:t>12]</w:t>
            </w:r>
          </w:p>
        </w:tc>
        <w:tc>
          <w:tcPr>
            <w:tcW w:w="4807" w:type="pct"/>
          </w:tcPr>
          <w:p w14:paraId="239CD894" w14:textId="77777777" w:rsidR="004A1887" w:rsidRPr="004A1887" w:rsidRDefault="004A1887" w:rsidP="00E71064">
            <w:pPr>
              <w:widowControl w:val="0"/>
              <w:numPr>
                <w:ilvl w:val="0"/>
                <w:numId w:val="34"/>
              </w:numPr>
              <w:kinsoku w:val="0"/>
              <w:spacing w:after="60"/>
              <w:jc w:val="both"/>
              <w:rPr>
                <w:rFonts w:eastAsia="굴림"/>
                <w:snapToGrid w:val="0"/>
                <w:sz w:val="20"/>
                <w:szCs w:val="22"/>
                <w:lang w:eastAsia="en-US"/>
              </w:rPr>
            </w:pPr>
            <w:r w:rsidRPr="004A1887">
              <w:rPr>
                <w:rFonts w:eastAsia="굴림"/>
                <w:snapToGrid w:val="0"/>
                <w:sz w:val="22"/>
                <w:szCs w:val="22"/>
                <w:lang w:val="en-US" w:eastAsia="en-US"/>
              </w:rPr>
              <w:t>For all the features listed as “FFS:Per band or Per UE”, to allow the most flexibility in implementation and IOT testing, we would like to make them “per band”</w:t>
            </w:r>
          </w:p>
          <w:tbl>
            <w:tblPr>
              <w:tblW w:w="21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0"/>
              <w:gridCol w:w="710"/>
              <w:gridCol w:w="1559"/>
              <w:gridCol w:w="6371"/>
              <w:gridCol w:w="1277"/>
              <w:gridCol w:w="858"/>
              <w:gridCol w:w="851"/>
              <w:gridCol w:w="881"/>
              <w:gridCol w:w="1276"/>
              <w:gridCol w:w="992"/>
              <w:gridCol w:w="851"/>
              <w:gridCol w:w="1134"/>
              <w:gridCol w:w="1417"/>
              <w:gridCol w:w="1984"/>
            </w:tblGrid>
            <w:tr w:rsidR="00404C9E" w14:paraId="792A2A45" w14:textId="77777777" w:rsidTr="0074086B">
              <w:trPr>
                <w:trHeight w:val="20"/>
              </w:trPr>
              <w:tc>
                <w:tcPr>
                  <w:tcW w:w="1130" w:type="dxa"/>
                  <w:tcBorders>
                    <w:top w:val="single" w:sz="4" w:space="0" w:color="auto"/>
                    <w:left w:val="single" w:sz="4" w:space="0" w:color="auto"/>
                    <w:bottom w:val="single" w:sz="4" w:space="0" w:color="auto"/>
                    <w:right w:val="single" w:sz="4" w:space="0" w:color="auto"/>
                  </w:tcBorders>
                </w:tcPr>
                <w:p w14:paraId="1F3029C2" w14:textId="2D6BF01B" w:rsidR="00404C9E" w:rsidRDefault="00404C9E" w:rsidP="00404C9E">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tcPr>
                <w:p w14:paraId="15BEACE7" w14:textId="5892FCE0" w:rsidR="00404C9E" w:rsidRDefault="00404C9E" w:rsidP="00404C9E">
                  <w:pPr>
                    <w:pStyle w:val="TAL"/>
                    <w:rPr>
                      <w:lang w:eastAsia="ja-JP"/>
                    </w:rPr>
                  </w:pPr>
                  <w:r>
                    <w:rPr>
                      <w:lang w:eastAsia="ja-JP"/>
                    </w:rPr>
                    <w:t>10-17</w:t>
                  </w:r>
                </w:p>
              </w:tc>
              <w:tc>
                <w:tcPr>
                  <w:tcW w:w="1559" w:type="dxa"/>
                  <w:tcBorders>
                    <w:top w:val="single" w:sz="4" w:space="0" w:color="auto"/>
                    <w:left w:val="single" w:sz="4" w:space="0" w:color="auto"/>
                    <w:bottom w:val="single" w:sz="4" w:space="0" w:color="auto"/>
                    <w:right w:val="single" w:sz="4" w:space="0" w:color="auto"/>
                  </w:tcBorders>
                </w:tcPr>
                <w:p w14:paraId="4EFBE0F3" w14:textId="76D6D625" w:rsidR="00404C9E" w:rsidRPr="00CE7B0F" w:rsidRDefault="00404C9E" w:rsidP="00404C9E">
                  <w:pPr>
                    <w:pStyle w:val="TAL"/>
                    <w:rPr>
                      <w:lang w:val="en-US"/>
                    </w:rPr>
                  </w:pPr>
                  <w:r w:rsidRPr="00FB0291">
                    <w:rPr>
                      <w:lang w:val="en-US"/>
                    </w:rPr>
                    <w:t>Multi-PUSCH UL grant</w:t>
                  </w:r>
                </w:p>
              </w:tc>
              <w:tc>
                <w:tcPr>
                  <w:tcW w:w="6371" w:type="dxa"/>
                  <w:tcBorders>
                    <w:top w:val="single" w:sz="4" w:space="0" w:color="auto"/>
                    <w:left w:val="single" w:sz="4" w:space="0" w:color="auto"/>
                    <w:bottom w:val="single" w:sz="4" w:space="0" w:color="auto"/>
                    <w:right w:val="single" w:sz="4" w:space="0" w:color="auto"/>
                  </w:tcBorders>
                </w:tcPr>
                <w:p w14:paraId="655157A3" w14:textId="42983A13" w:rsidR="00404C9E" w:rsidRPr="00CE7B0F" w:rsidRDefault="00404C9E" w:rsidP="00404C9E">
                  <w:pPr>
                    <w:pStyle w:val="TAL"/>
                    <w:spacing w:line="256" w:lineRule="auto"/>
                  </w:pPr>
                  <w:r>
                    <w:t xml:space="preserve">1. Support of scheduling up to 8 PUSCH with a single DCI 0_1 </w:t>
                  </w:r>
                </w:p>
              </w:tc>
              <w:tc>
                <w:tcPr>
                  <w:tcW w:w="1277" w:type="dxa"/>
                  <w:tcBorders>
                    <w:top w:val="single" w:sz="4" w:space="0" w:color="auto"/>
                    <w:left w:val="single" w:sz="4" w:space="0" w:color="auto"/>
                    <w:bottom w:val="single" w:sz="4" w:space="0" w:color="auto"/>
                    <w:right w:val="single" w:sz="4" w:space="0" w:color="auto"/>
                  </w:tcBorders>
                </w:tcPr>
                <w:p w14:paraId="7C9BEB7E" w14:textId="3402BCD4" w:rsidR="00404C9E" w:rsidRPr="0031657C" w:rsidRDefault="00404C9E" w:rsidP="00404C9E">
                  <w:pPr>
                    <w:pStyle w:val="TAL"/>
                    <w:rPr>
                      <w:highlight w:val="yellow"/>
                    </w:rPr>
                  </w:pPr>
                  <w:r w:rsidRPr="0031657C">
                    <w:rPr>
                      <w:highlight w:val="yellow"/>
                    </w:rPr>
                    <w:t>TBD</w:t>
                  </w:r>
                </w:p>
              </w:tc>
              <w:tc>
                <w:tcPr>
                  <w:tcW w:w="858" w:type="dxa"/>
                  <w:tcBorders>
                    <w:top w:val="single" w:sz="4" w:space="0" w:color="auto"/>
                    <w:left w:val="single" w:sz="4" w:space="0" w:color="auto"/>
                    <w:bottom w:val="single" w:sz="4" w:space="0" w:color="auto"/>
                    <w:right w:val="single" w:sz="4" w:space="0" w:color="auto"/>
                  </w:tcBorders>
                </w:tcPr>
                <w:p w14:paraId="04A63477" w14:textId="38E28411" w:rsidR="00404C9E" w:rsidRDefault="00404C9E" w:rsidP="00404C9E">
                  <w:pPr>
                    <w:pStyle w:val="TAL"/>
                    <w:rPr>
                      <w:iCs/>
                      <w:lang w:eastAsia="ja-JP"/>
                    </w:rPr>
                  </w:pPr>
                  <w:r w:rsidRPr="00FB0291">
                    <w:rPr>
                      <w:iCs/>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77377E16" w14:textId="1A36BBB4" w:rsidR="00404C9E" w:rsidRDefault="00404C9E" w:rsidP="00404C9E">
                  <w:pPr>
                    <w:pStyle w:val="TAL"/>
                    <w:rPr>
                      <w:lang w:eastAsia="ja-JP"/>
                    </w:rPr>
                  </w:pPr>
                  <w:r>
                    <w:rPr>
                      <w:lang w:eastAsia="ja-JP"/>
                    </w:rPr>
                    <w:t>N/A</w:t>
                  </w:r>
                </w:p>
              </w:tc>
              <w:tc>
                <w:tcPr>
                  <w:tcW w:w="881" w:type="dxa"/>
                  <w:tcBorders>
                    <w:top w:val="single" w:sz="4" w:space="0" w:color="auto"/>
                    <w:left w:val="single" w:sz="4" w:space="0" w:color="auto"/>
                    <w:bottom w:val="single" w:sz="4" w:space="0" w:color="auto"/>
                    <w:right w:val="single" w:sz="4" w:space="0" w:color="auto"/>
                  </w:tcBorders>
                </w:tcPr>
                <w:p w14:paraId="26ED0F6D" w14:textId="77777777" w:rsidR="00404C9E" w:rsidRDefault="00404C9E" w:rsidP="00404C9E">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6F757EC5" w14:textId="62CA8FE8" w:rsidR="00404C9E" w:rsidRDefault="00404C9E" w:rsidP="00404C9E">
                  <w:pPr>
                    <w:pStyle w:val="TAL"/>
                    <w:rPr>
                      <w:lang w:eastAsia="ja-JP"/>
                    </w:rPr>
                  </w:pPr>
                  <w:del w:id="164" w:author="JS" w:date="2020-05-15T16:42:00Z">
                    <w:r w:rsidRPr="00417E7B" w:rsidDel="00814266">
                      <w:rPr>
                        <w:highlight w:val="yellow"/>
                        <w:lang w:eastAsia="ja-JP"/>
                      </w:rPr>
                      <w:delText xml:space="preserve">FFS: </w:delText>
                    </w:r>
                  </w:del>
                  <w:r w:rsidRPr="00417E7B">
                    <w:rPr>
                      <w:highlight w:val="yellow"/>
                      <w:lang w:eastAsia="ja-JP"/>
                    </w:rPr>
                    <w:t>Per band</w:t>
                  </w:r>
                  <w:del w:id="165" w:author="JS" w:date="2020-05-15T16:43:00Z">
                    <w:r w:rsidRPr="00417E7B" w:rsidDel="00814266">
                      <w:rPr>
                        <w:highlight w:val="yellow"/>
                        <w:lang w:eastAsia="ja-JP"/>
                      </w:rPr>
                      <w:delText xml:space="preserve"> or Per UE</w:delText>
                    </w:r>
                  </w:del>
                </w:p>
              </w:tc>
              <w:tc>
                <w:tcPr>
                  <w:tcW w:w="992" w:type="dxa"/>
                  <w:tcBorders>
                    <w:top w:val="single" w:sz="4" w:space="0" w:color="auto"/>
                    <w:left w:val="single" w:sz="4" w:space="0" w:color="auto"/>
                    <w:bottom w:val="single" w:sz="4" w:space="0" w:color="auto"/>
                    <w:right w:val="single" w:sz="4" w:space="0" w:color="auto"/>
                  </w:tcBorders>
                </w:tcPr>
                <w:p w14:paraId="098D31EC" w14:textId="5E041AAD" w:rsidR="00404C9E" w:rsidRDefault="00404C9E" w:rsidP="00404C9E">
                  <w:pPr>
                    <w:pStyle w:val="TAL"/>
                    <w:rPr>
                      <w:lang w:eastAsia="ja-JP"/>
                    </w:rPr>
                  </w:pPr>
                  <w:r>
                    <w:rPr>
                      <w:lang w:eastAsia="ja-JP"/>
                    </w:rPr>
                    <w:t>N/A</w:t>
                  </w:r>
                </w:p>
              </w:tc>
              <w:tc>
                <w:tcPr>
                  <w:tcW w:w="851" w:type="dxa"/>
                  <w:tcBorders>
                    <w:top w:val="single" w:sz="4" w:space="0" w:color="auto"/>
                    <w:left w:val="single" w:sz="4" w:space="0" w:color="auto"/>
                    <w:bottom w:val="single" w:sz="4" w:space="0" w:color="auto"/>
                    <w:right w:val="single" w:sz="4" w:space="0" w:color="auto"/>
                  </w:tcBorders>
                </w:tcPr>
                <w:p w14:paraId="08C0E302" w14:textId="7C3039E2" w:rsidR="00404C9E" w:rsidRDefault="00404C9E" w:rsidP="00404C9E">
                  <w:pPr>
                    <w:pStyle w:val="TAL"/>
                    <w:rPr>
                      <w:lang w:eastAsia="ja-JP"/>
                    </w:rPr>
                  </w:pPr>
                  <w:r>
                    <w:rPr>
                      <w:lang w:eastAsia="ja-JP"/>
                    </w:rPr>
                    <w:t>N/A</w:t>
                  </w:r>
                </w:p>
              </w:tc>
              <w:tc>
                <w:tcPr>
                  <w:tcW w:w="1134" w:type="dxa"/>
                  <w:tcBorders>
                    <w:top w:val="single" w:sz="4" w:space="0" w:color="auto"/>
                    <w:left w:val="single" w:sz="4" w:space="0" w:color="auto"/>
                    <w:bottom w:val="single" w:sz="4" w:space="0" w:color="auto"/>
                    <w:right w:val="single" w:sz="4" w:space="0" w:color="auto"/>
                  </w:tcBorders>
                </w:tcPr>
                <w:p w14:paraId="6AD18703" w14:textId="15077203" w:rsidR="00404C9E" w:rsidRDefault="00404C9E" w:rsidP="00404C9E">
                  <w:pPr>
                    <w:pStyle w:val="TAL"/>
                    <w:rPr>
                      <w:lang w:eastAsia="ja-JP"/>
                    </w:rPr>
                  </w:pPr>
                  <w:r>
                    <w:rPr>
                      <w:rFonts w:hint="eastAsia"/>
                      <w:lang w:eastAsia="ja-JP"/>
                    </w:rPr>
                    <w:t>N</w:t>
                  </w:r>
                  <w:r>
                    <w:rPr>
                      <w:lang w:eastAsia="ja-JP"/>
                    </w:rPr>
                    <w:t>/A</w:t>
                  </w:r>
                </w:p>
              </w:tc>
              <w:tc>
                <w:tcPr>
                  <w:tcW w:w="1417" w:type="dxa"/>
                  <w:tcBorders>
                    <w:top w:val="single" w:sz="4" w:space="0" w:color="auto"/>
                    <w:left w:val="single" w:sz="4" w:space="0" w:color="auto"/>
                    <w:bottom w:val="single" w:sz="4" w:space="0" w:color="auto"/>
                    <w:right w:val="single" w:sz="4" w:space="0" w:color="auto"/>
                  </w:tcBorders>
                </w:tcPr>
                <w:p w14:paraId="03355C47" w14:textId="59AD9549" w:rsidR="00404C9E" w:rsidRPr="00CE7B0F" w:rsidRDefault="00404C9E" w:rsidP="00404C9E">
                  <w:pPr>
                    <w:pStyle w:val="TAL"/>
                    <w:spacing w:line="256" w:lineRule="auto"/>
                    <w:rPr>
                      <w:lang w:val="en-US"/>
                    </w:rPr>
                  </w:pPr>
                </w:p>
              </w:tc>
              <w:tc>
                <w:tcPr>
                  <w:tcW w:w="1984" w:type="dxa"/>
                  <w:tcBorders>
                    <w:top w:val="single" w:sz="4" w:space="0" w:color="auto"/>
                    <w:left w:val="single" w:sz="4" w:space="0" w:color="auto"/>
                    <w:bottom w:val="single" w:sz="4" w:space="0" w:color="auto"/>
                    <w:right w:val="single" w:sz="4" w:space="0" w:color="auto"/>
                  </w:tcBorders>
                </w:tcPr>
                <w:p w14:paraId="3121CFB5" w14:textId="37592AD6" w:rsidR="00404C9E" w:rsidRDefault="00404C9E" w:rsidP="00404C9E">
                  <w:pPr>
                    <w:pStyle w:val="TAL"/>
                  </w:pPr>
                  <w:r>
                    <w:t>Optional with capability signalling</w:t>
                  </w:r>
                </w:p>
              </w:tc>
            </w:tr>
          </w:tbl>
          <w:p w14:paraId="40AF8B17" w14:textId="77777777" w:rsidR="004A1887" w:rsidRPr="006E7CEC" w:rsidRDefault="004A1887" w:rsidP="004A1887">
            <w:pPr>
              <w:spacing w:afterLines="50" w:after="120"/>
              <w:jc w:val="both"/>
              <w:rPr>
                <w:rFonts w:eastAsia="MS Mincho"/>
                <w:sz w:val="22"/>
              </w:rPr>
            </w:pPr>
          </w:p>
        </w:tc>
      </w:tr>
    </w:tbl>
    <w:p w14:paraId="4477F4C8" w14:textId="26F8309B" w:rsidR="00F53E48" w:rsidRDefault="00F53E48" w:rsidP="001D78ED">
      <w:pPr>
        <w:rPr>
          <w:rFonts w:ascii="Arial" w:eastAsia="바탕" w:hAnsi="Arial"/>
          <w:sz w:val="32"/>
          <w:szCs w:val="32"/>
          <w:lang w:val="en-US" w:eastAsia="ko-KR"/>
        </w:rPr>
      </w:pPr>
    </w:p>
    <w:p w14:paraId="304C5726" w14:textId="77777777" w:rsidR="00160AF9" w:rsidRDefault="00160AF9" w:rsidP="00160AF9">
      <w:pPr>
        <w:spacing w:afterLines="50" w:after="120"/>
        <w:jc w:val="both"/>
        <w:rPr>
          <w:sz w:val="22"/>
          <w:lang w:val="en-US"/>
        </w:rPr>
      </w:pPr>
      <w:r>
        <w:rPr>
          <w:sz w:val="22"/>
          <w:lang w:val="en-US"/>
        </w:rPr>
        <w:t>Based on above, following FL proposals are made.</w:t>
      </w:r>
    </w:p>
    <w:p w14:paraId="7BB81C27" w14:textId="3B0AF143" w:rsidR="00160AF9" w:rsidRPr="00213A02" w:rsidRDefault="00160AF9" w:rsidP="00834E6C">
      <w:pPr>
        <w:rPr>
          <w:b/>
          <w:bCs/>
          <w:sz w:val="22"/>
          <w:lang w:val="en-US"/>
        </w:rPr>
      </w:pPr>
      <w:r w:rsidRPr="00213A02">
        <w:rPr>
          <w:b/>
          <w:bCs/>
          <w:sz w:val="22"/>
          <w:lang w:val="en-US"/>
        </w:rPr>
        <w:t>FL proposal 1</w:t>
      </w:r>
      <w:r>
        <w:rPr>
          <w:b/>
          <w:bCs/>
          <w:sz w:val="22"/>
          <w:lang w:val="en-US"/>
        </w:rPr>
        <w:t>8</w:t>
      </w:r>
      <w:r w:rsidRPr="00213A02">
        <w:rPr>
          <w:b/>
          <w:bCs/>
          <w:sz w:val="22"/>
          <w:lang w:val="en-US"/>
        </w:rPr>
        <w:t>:</w:t>
      </w:r>
    </w:p>
    <w:p w14:paraId="611CEBB8" w14:textId="17B23886" w:rsidR="00160AF9" w:rsidRPr="000A756F" w:rsidRDefault="00160AF9" w:rsidP="00160AF9">
      <w:pPr>
        <w:pStyle w:val="ListParagraph"/>
        <w:numPr>
          <w:ilvl w:val="0"/>
          <w:numId w:val="11"/>
        </w:numPr>
        <w:spacing w:afterLines="50" w:after="120"/>
        <w:ind w:leftChars="0"/>
        <w:jc w:val="both"/>
        <w:rPr>
          <w:rFonts w:ascii="Arial" w:eastAsia="바탕" w:hAnsi="Arial"/>
          <w:sz w:val="32"/>
          <w:szCs w:val="32"/>
          <w:lang w:val="en-US" w:eastAsia="ko-KR"/>
        </w:rPr>
      </w:pPr>
      <w:r>
        <w:rPr>
          <w:b/>
          <w:sz w:val="22"/>
          <w:lang w:val="en-US"/>
        </w:rPr>
        <w:t>Type of FG10-17 is “Per band”</w:t>
      </w:r>
    </w:p>
    <w:p w14:paraId="2D8BCCE2" w14:textId="49BDB288" w:rsidR="00160AF9" w:rsidRPr="00AA4583" w:rsidRDefault="00160AF9" w:rsidP="00160AF9">
      <w:pPr>
        <w:pStyle w:val="ListParagraph"/>
        <w:numPr>
          <w:ilvl w:val="0"/>
          <w:numId w:val="11"/>
        </w:numPr>
        <w:spacing w:afterLines="50" w:after="120"/>
        <w:ind w:leftChars="0"/>
        <w:jc w:val="both"/>
        <w:rPr>
          <w:rFonts w:ascii="Arial" w:eastAsia="바탕" w:hAnsi="Arial"/>
          <w:sz w:val="32"/>
          <w:szCs w:val="32"/>
          <w:lang w:val="en-US" w:eastAsia="ko-KR"/>
        </w:rPr>
      </w:pPr>
      <w:r>
        <w:rPr>
          <w:b/>
          <w:bCs/>
          <w:sz w:val="22"/>
        </w:rPr>
        <w:t>FG10-17 is only for unlicensed bands</w:t>
      </w:r>
    </w:p>
    <w:p w14:paraId="673FC82D" w14:textId="24D278BC" w:rsidR="00160AF9" w:rsidRPr="00822B0D" w:rsidRDefault="00160AF9" w:rsidP="00160AF9">
      <w:pPr>
        <w:pStyle w:val="ListParagraph"/>
        <w:numPr>
          <w:ilvl w:val="0"/>
          <w:numId w:val="11"/>
        </w:numPr>
        <w:spacing w:afterLines="50" w:after="120"/>
        <w:ind w:leftChars="0"/>
        <w:jc w:val="both"/>
        <w:rPr>
          <w:rFonts w:ascii="Arial" w:eastAsia="바탕" w:hAnsi="Arial"/>
          <w:sz w:val="32"/>
          <w:szCs w:val="32"/>
          <w:lang w:val="en-US" w:eastAsia="ko-KR"/>
        </w:rPr>
      </w:pPr>
      <w:r>
        <w:rPr>
          <w:b/>
          <w:bCs/>
          <w:sz w:val="22"/>
        </w:rPr>
        <w:t>“TBD” is removed from prerequisite feature groups for FG10-17</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160AF9" w:rsidRPr="00B3563B" w14:paraId="09B0D9EE" w14:textId="77777777" w:rsidTr="00801DCF">
        <w:trPr>
          <w:trHeight w:val="20"/>
        </w:trPr>
        <w:tc>
          <w:tcPr>
            <w:tcW w:w="1130" w:type="dxa"/>
            <w:tcBorders>
              <w:top w:val="single" w:sz="4" w:space="0" w:color="auto"/>
              <w:left w:val="single" w:sz="4" w:space="0" w:color="auto"/>
              <w:bottom w:val="single" w:sz="4" w:space="0" w:color="auto"/>
              <w:right w:val="single" w:sz="4" w:space="0" w:color="auto"/>
            </w:tcBorders>
            <w:hideMark/>
          </w:tcPr>
          <w:p w14:paraId="2B7AB445" w14:textId="77777777" w:rsidR="00160AF9" w:rsidRDefault="00160AF9" w:rsidP="00801DCF">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1D6283C0" w14:textId="77777777" w:rsidR="00160AF9" w:rsidRDefault="00160AF9" w:rsidP="00801DCF">
            <w:pPr>
              <w:pStyle w:val="TAL"/>
              <w:rPr>
                <w:lang w:eastAsia="ja-JP"/>
              </w:rPr>
            </w:pPr>
            <w:r>
              <w:rPr>
                <w:lang w:eastAsia="ja-JP"/>
              </w:rPr>
              <w:t>10-17</w:t>
            </w:r>
          </w:p>
        </w:tc>
        <w:tc>
          <w:tcPr>
            <w:tcW w:w="1559" w:type="dxa"/>
            <w:tcBorders>
              <w:top w:val="single" w:sz="4" w:space="0" w:color="auto"/>
              <w:left w:val="single" w:sz="4" w:space="0" w:color="auto"/>
              <w:bottom w:val="single" w:sz="4" w:space="0" w:color="auto"/>
              <w:right w:val="single" w:sz="4" w:space="0" w:color="auto"/>
            </w:tcBorders>
            <w:hideMark/>
          </w:tcPr>
          <w:p w14:paraId="67651791" w14:textId="77777777" w:rsidR="00160AF9" w:rsidRPr="00FB0291" w:rsidRDefault="00160AF9" w:rsidP="00801DCF">
            <w:pPr>
              <w:pStyle w:val="TAL"/>
              <w:rPr>
                <w:lang w:val="en-US"/>
              </w:rPr>
            </w:pPr>
            <w:r w:rsidRPr="00FB0291">
              <w:rPr>
                <w:lang w:val="en-US"/>
              </w:rPr>
              <w:t>Multi-PUSCH UL grant</w:t>
            </w:r>
          </w:p>
        </w:tc>
        <w:tc>
          <w:tcPr>
            <w:tcW w:w="6371" w:type="dxa"/>
            <w:tcBorders>
              <w:top w:val="single" w:sz="4" w:space="0" w:color="auto"/>
              <w:left w:val="single" w:sz="4" w:space="0" w:color="auto"/>
              <w:bottom w:val="single" w:sz="4" w:space="0" w:color="auto"/>
              <w:right w:val="single" w:sz="4" w:space="0" w:color="auto"/>
            </w:tcBorders>
          </w:tcPr>
          <w:p w14:paraId="2C460612" w14:textId="77777777" w:rsidR="00160AF9" w:rsidRPr="00B3563B" w:rsidRDefault="00160AF9" w:rsidP="00801DCF">
            <w:pPr>
              <w:pStyle w:val="TAL"/>
              <w:ind w:left="360" w:hanging="360"/>
            </w:pPr>
            <w:r>
              <w:t xml:space="preserve">1. Support of scheduling up to 8 PUSCH with a single DCI 0_1 </w:t>
            </w:r>
          </w:p>
        </w:tc>
        <w:tc>
          <w:tcPr>
            <w:tcW w:w="1277" w:type="dxa"/>
            <w:tcBorders>
              <w:top w:val="single" w:sz="4" w:space="0" w:color="auto"/>
              <w:left w:val="single" w:sz="4" w:space="0" w:color="auto"/>
              <w:bottom w:val="single" w:sz="4" w:space="0" w:color="auto"/>
              <w:right w:val="single" w:sz="4" w:space="0" w:color="auto"/>
            </w:tcBorders>
            <w:hideMark/>
          </w:tcPr>
          <w:p w14:paraId="1563A5B3" w14:textId="77777777" w:rsidR="00160AF9" w:rsidRPr="0031657C" w:rsidRDefault="00160AF9" w:rsidP="00801DCF">
            <w:pPr>
              <w:pStyle w:val="TAL"/>
              <w:rPr>
                <w:highlight w:val="yellow"/>
              </w:rPr>
            </w:pPr>
            <w:del w:id="166" w:author="Harada Hiroki" w:date="2020-05-23T12:47:00Z">
              <w:r w:rsidRPr="0031657C" w:rsidDel="00160AF9">
                <w:rPr>
                  <w:highlight w:val="yellow"/>
                </w:rPr>
                <w:delText>TBD</w:delText>
              </w:r>
            </w:del>
          </w:p>
        </w:tc>
        <w:tc>
          <w:tcPr>
            <w:tcW w:w="858" w:type="dxa"/>
            <w:tcBorders>
              <w:top w:val="single" w:sz="4" w:space="0" w:color="auto"/>
              <w:left w:val="single" w:sz="4" w:space="0" w:color="auto"/>
              <w:bottom w:val="single" w:sz="4" w:space="0" w:color="auto"/>
              <w:right w:val="single" w:sz="4" w:space="0" w:color="auto"/>
            </w:tcBorders>
            <w:hideMark/>
          </w:tcPr>
          <w:p w14:paraId="2AD8909B" w14:textId="77777777" w:rsidR="00160AF9" w:rsidRPr="00FB0291" w:rsidRDefault="00160AF9" w:rsidP="00801DCF">
            <w:pPr>
              <w:pStyle w:val="TAL"/>
              <w:rPr>
                <w:rFonts w:eastAsia="MS Mincho"/>
                <w:iCs/>
                <w:lang w:eastAsia="ja-JP"/>
              </w:rPr>
            </w:pPr>
            <w:r w:rsidRPr="00FB0291">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51305636" w14:textId="77777777" w:rsidR="00160AF9" w:rsidRPr="00B3563B" w:rsidRDefault="00160AF9" w:rsidP="00801DCF">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6682F88" w14:textId="77777777" w:rsidR="00160AF9" w:rsidRDefault="00160AF9" w:rsidP="00801DC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25F44D0C" w14:textId="77777777" w:rsidR="00160AF9" w:rsidRPr="00417E7B" w:rsidRDefault="00160AF9" w:rsidP="00801DCF">
            <w:pPr>
              <w:pStyle w:val="TAL"/>
              <w:rPr>
                <w:highlight w:val="yellow"/>
                <w:lang w:eastAsia="ja-JP"/>
              </w:rPr>
            </w:pPr>
            <w:del w:id="167" w:author="Harada Hiroki" w:date="2020-05-23T12:47:00Z">
              <w:r w:rsidRPr="00160AF9" w:rsidDel="00160AF9">
                <w:rPr>
                  <w:lang w:eastAsia="ja-JP"/>
                </w:rPr>
                <w:delText xml:space="preserve">FFS: </w:delText>
              </w:r>
            </w:del>
            <w:r w:rsidRPr="00160AF9">
              <w:rPr>
                <w:lang w:eastAsia="ja-JP"/>
              </w:rPr>
              <w:t>Per band</w:t>
            </w:r>
            <w:del w:id="168" w:author="Harada Hiroki" w:date="2020-05-23T12:47:00Z">
              <w:r w:rsidRPr="00160AF9" w:rsidDel="00160AF9">
                <w:rPr>
                  <w:lang w:eastAsia="ja-JP"/>
                </w:rPr>
                <w:delText xml:space="preserve"> or Per UE</w:delText>
              </w:r>
            </w:del>
          </w:p>
        </w:tc>
        <w:tc>
          <w:tcPr>
            <w:tcW w:w="992" w:type="dxa"/>
            <w:tcBorders>
              <w:top w:val="single" w:sz="4" w:space="0" w:color="auto"/>
              <w:left w:val="single" w:sz="4" w:space="0" w:color="auto"/>
              <w:bottom w:val="single" w:sz="4" w:space="0" w:color="auto"/>
              <w:right w:val="single" w:sz="4" w:space="0" w:color="auto"/>
            </w:tcBorders>
            <w:hideMark/>
          </w:tcPr>
          <w:p w14:paraId="283C9AA1" w14:textId="77777777" w:rsidR="00160AF9" w:rsidRDefault="00160AF9" w:rsidP="00801DCF">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3804E117" w14:textId="77777777" w:rsidR="00160AF9" w:rsidRDefault="00160AF9" w:rsidP="00801DCF">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2E3BF796" w14:textId="77777777" w:rsidR="00160AF9" w:rsidRDefault="00160AF9" w:rsidP="00801DCF">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4D96133A" w14:textId="77777777" w:rsidR="00160AF9" w:rsidRPr="00FB0291" w:rsidRDefault="00160AF9" w:rsidP="00801DCF">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116C7AD4" w14:textId="77777777" w:rsidR="00160AF9" w:rsidRPr="00B3563B" w:rsidRDefault="00160AF9" w:rsidP="00801DCF">
            <w:pPr>
              <w:pStyle w:val="TAL"/>
            </w:pPr>
            <w:r>
              <w:t>Optional with capability signalling</w:t>
            </w:r>
          </w:p>
        </w:tc>
      </w:tr>
    </w:tbl>
    <w:p w14:paraId="1A6D68CD" w14:textId="725A46AD" w:rsidR="00F53E48" w:rsidRPr="00160AF9" w:rsidRDefault="00F53E48" w:rsidP="001D78ED">
      <w:pPr>
        <w:rPr>
          <w:rFonts w:ascii="Arial" w:eastAsia="바탕" w:hAnsi="Arial"/>
          <w:sz w:val="32"/>
          <w:szCs w:val="32"/>
          <w:lang w:val="en-US" w:eastAsia="ko-KR"/>
        </w:rPr>
      </w:pPr>
    </w:p>
    <w:p w14:paraId="6627834D" w14:textId="77777777" w:rsidR="00160AF9" w:rsidRDefault="00160AF9" w:rsidP="00160AF9">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14E501C8" w14:textId="77777777" w:rsidR="00160AF9" w:rsidRDefault="00160AF9" w:rsidP="00160AF9">
      <w:pPr>
        <w:spacing w:afterLines="50" w:after="120"/>
        <w:jc w:val="both"/>
        <w:rPr>
          <w:sz w:val="22"/>
          <w:lang w:val="en-US"/>
        </w:rPr>
      </w:pPr>
      <w:r>
        <w:rPr>
          <w:sz w:val="22"/>
          <w:lang w:val="en-US"/>
        </w:rPr>
        <w:tab/>
        <w:t xml:space="preserve">Cannot accept the proposals: </w:t>
      </w:r>
    </w:p>
    <w:tbl>
      <w:tblPr>
        <w:tblStyle w:val="TableGrid"/>
        <w:tblW w:w="5000" w:type="pct"/>
        <w:tblLook w:val="04A0" w:firstRow="1" w:lastRow="0" w:firstColumn="1" w:lastColumn="0" w:noHBand="0" w:noVBand="1"/>
      </w:tblPr>
      <w:tblGrid>
        <w:gridCol w:w="2547"/>
        <w:gridCol w:w="19833"/>
      </w:tblGrid>
      <w:tr w:rsidR="00160AF9" w14:paraId="4EC1C485" w14:textId="77777777" w:rsidTr="00801DCF">
        <w:tc>
          <w:tcPr>
            <w:tcW w:w="569" w:type="pct"/>
            <w:shd w:val="clear" w:color="auto" w:fill="F2F2F2" w:themeFill="background1" w:themeFillShade="F2"/>
          </w:tcPr>
          <w:p w14:paraId="30822335" w14:textId="77777777" w:rsidR="00160AF9" w:rsidRDefault="00160AF9" w:rsidP="00801DCF">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0B8D8206" w14:textId="77777777" w:rsidR="00160AF9" w:rsidRDefault="00160AF9" w:rsidP="00801DCF">
            <w:pPr>
              <w:spacing w:afterLines="50" w:after="120"/>
              <w:jc w:val="both"/>
              <w:rPr>
                <w:sz w:val="22"/>
                <w:lang w:val="en-US"/>
              </w:rPr>
            </w:pPr>
            <w:r>
              <w:rPr>
                <w:rFonts w:hint="eastAsia"/>
                <w:sz w:val="22"/>
                <w:lang w:val="en-US"/>
              </w:rPr>
              <w:t>C</w:t>
            </w:r>
            <w:r>
              <w:rPr>
                <w:sz w:val="22"/>
                <w:lang w:val="en-US"/>
              </w:rPr>
              <w:t>omment</w:t>
            </w:r>
          </w:p>
        </w:tc>
      </w:tr>
      <w:tr w:rsidR="00BA71FA" w14:paraId="06925500" w14:textId="77777777" w:rsidTr="00801DCF">
        <w:tc>
          <w:tcPr>
            <w:tcW w:w="569" w:type="pct"/>
          </w:tcPr>
          <w:p w14:paraId="7A9CFFD3" w14:textId="7C4FDAEC" w:rsidR="00BA71FA" w:rsidRDefault="00BA71FA" w:rsidP="00BA71FA">
            <w:pPr>
              <w:spacing w:afterLines="50" w:after="120"/>
              <w:jc w:val="both"/>
              <w:rPr>
                <w:sz w:val="22"/>
                <w:lang w:val="en-US"/>
              </w:rPr>
            </w:pPr>
            <w:r>
              <w:rPr>
                <w:sz w:val="22"/>
                <w:lang w:val="en-US"/>
              </w:rPr>
              <w:t>Qualcomm</w:t>
            </w:r>
          </w:p>
        </w:tc>
        <w:tc>
          <w:tcPr>
            <w:tcW w:w="4431" w:type="pct"/>
          </w:tcPr>
          <w:p w14:paraId="740F35DD" w14:textId="5372AAFC" w:rsidR="00BA71FA" w:rsidRDefault="00BA71FA" w:rsidP="00BA71FA">
            <w:pPr>
              <w:spacing w:afterLines="50" w:after="120"/>
              <w:jc w:val="both"/>
              <w:rPr>
                <w:sz w:val="22"/>
                <w:lang w:val="en-US"/>
              </w:rPr>
            </w:pPr>
            <w:r>
              <w:rPr>
                <w:sz w:val="22"/>
                <w:lang w:val="en-US"/>
              </w:rPr>
              <w:t xml:space="preserve">For many UE features, we understand each of them will have a set of companies do not want to port them to licensed band. To reach consensue seems to be very difficult. However, this is exactly why we introduce capability per band. If some companies do not want to port it to licensed band, just declare the UE does not the capability to support it in the band. </w:t>
            </w:r>
          </w:p>
        </w:tc>
      </w:tr>
      <w:tr w:rsidR="00BF037C" w14:paraId="02344E8D" w14:textId="77777777" w:rsidTr="00801DCF">
        <w:tc>
          <w:tcPr>
            <w:tcW w:w="569" w:type="pct"/>
          </w:tcPr>
          <w:p w14:paraId="36D3A243" w14:textId="590520F7" w:rsidR="00BF037C" w:rsidRDefault="00BF037C" w:rsidP="00BF037C">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34CE9194" w14:textId="77777777" w:rsidR="00BF037C" w:rsidRDefault="00BF037C" w:rsidP="00BF037C">
            <w:pPr>
              <w:spacing w:afterLines="50" w:after="120"/>
              <w:jc w:val="both"/>
              <w:rPr>
                <w:sz w:val="22"/>
                <w:lang w:val="en-US"/>
              </w:rPr>
            </w:pPr>
            <w:r>
              <w:rPr>
                <w:rFonts w:hint="eastAsia"/>
                <w:sz w:val="22"/>
                <w:lang w:val="en-US"/>
              </w:rPr>
              <w:t>S</w:t>
            </w:r>
            <w:r>
              <w:rPr>
                <w:sz w:val="22"/>
                <w:lang w:val="en-US"/>
              </w:rPr>
              <w:t>ince there has been no comment on first and third bullets of the proposal, I assume these proposals are acceptable to all.</w:t>
            </w:r>
          </w:p>
          <w:p w14:paraId="7004C632" w14:textId="73B3992E" w:rsidR="00BF037C" w:rsidRPr="00F740AD" w:rsidRDefault="00BF037C" w:rsidP="00BF037C">
            <w:pPr>
              <w:spacing w:afterLines="50" w:after="120"/>
              <w:jc w:val="both"/>
              <w:rPr>
                <w:sz w:val="22"/>
                <w:lang w:val="en-US"/>
              </w:rPr>
            </w:pPr>
            <w:r>
              <w:rPr>
                <w:rFonts w:hint="eastAsia"/>
                <w:sz w:val="22"/>
                <w:lang w:val="en-US"/>
              </w:rPr>
              <w:t>F</w:t>
            </w:r>
            <w:r>
              <w:rPr>
                <w:sz w:val="22"/>
                <w:lang w:val="en-US"/>
              </w:rPr>
              <w:t>or second bullet proposal, let’s check if above argument could change the majority.</w:t>
            </w:r>
          </w:p>
        </w:tc>
      </w:tr>
      <w:tr w:rsidR="00CB1665" w14:paraId="5CF899A1" w14:textId="77777777" w:rsidTr="00801DCF">
        <w:tc>
          <w:tcPr>
            <w:tcW w:w="569" w:type="pct"/>
          </w:tcPr>
          <w:p w14:paraId="2BB6175E" w14:textId="3AB6D3F2" w:rsidR="00CB1665" w:rsidRDefault="00CB1665" w:rsidP="00CB1665">
            <w:pPr>
              <w:spacing w:afterLines="50" w:after="120"/>
              <w:jc w:val="both"/>
              <w:rPr>
                <w:sz w:val="22"/>
                <w:lang w:val="en-US"/>
              </w:rPr>
            </w:pPr>
            <w:r>
              <w:rPr>
                <w:sz w:val="22"/>
                <w:lang w:val="en-US"/>
              </w:rPr>
              <w:t>Nokia, NSB</w:t>
            </w:r>
          </w:p>
        </w:tc>
        <w:tc>
          <w:tcPr>
            <w:tcW w:w="4431" w:type="pct"/>
          </w:tcPr>
          <w:p w14:paraId="03AB4812" w14:textId="33619F69" w:rsidR="00CB1665" w:rsidRPr="00F740AD" w:rsidRDefault="00CB1665" w:rsidP="00CB1665">
            <w:pPr>
              <w:spacing w:afterLines="50" w:after="120"/>
              <w:jc w:val="both"/>
              <w:rPr>
                <w:sz w:val="22"/>
                <w:lang w:val="en-US"/>
              </w:rPr>
            </w:pPr>
            <w:r>
              <w:rPr>
                <w:sz w:val="22"/>
                <w:lang w:val="en-US"/>
              </w:rPr>
              <w:t>We do not see a need to restrict FG10-14 for unlicensed bands only</w:t>
            </w:r>
            <w:r w:rsidR="00FE3C63">
              <w:rPr>
                <w:sz w:val="22"/>
                <w:lang w:val="en-US"/>
              </w:rPr>
              <w:t>.</w:t>
            </w:r>
          </w:p>
        </w:tc>
      </w:tr>
      <w:tr w:rsidR="00CB1665" w14:paraId="127BB11C" w14:textId="77777777" w:rsidTr="00801DCF">
        <w:tc>
          <w:tcPr>
            <w:tcW w:w="569" w:type="pct"/>
          </w:tcPr>
          <w:p w14:paraId="482A8D14" w14:textId="5CC8CD2B" w:rsidR="00CB1665" w:rsidRDefault="007B2E1F" w:rsidP="00CB1665">
            <w:pPr>
              <w:spacing w:afterLines="50" w:after="120"/>
              <w:jc w:val="both"/>
              <w:rPr>
                <w:sz w:val="22"/>
                <w:lang w:val="en-US"/>
              </w:rPr>
            </w:pPr>
            <w:r>
              <w:rPr>
                <w:sz w:val="22"/>
                <w:lang w:val="en-US"/>
              </w:rPr>
              <w:t>Ericsson</w:t>
            </w:r>
          </w:p>
        </w:tc>
        <w:tc>
          <w:tcPr>
            <w:tcW w:w="4431" w:type="pct"/>
          </w:tcPr>
          <w:p w14:paraId="69E0BA62" w14:textId="77777777" w:rsidR="00CB1665" w:rsidRDefault="007B2E1F" w:rsidP="00CB1665">
            <w:pPr>
              <w:spacing w:afterLines="50" w:after="120"/>
              <w:jc w:val="both"/>
              <w:rPr>
                <w:sz w:val="22"/>
                <w:lang w:val="en-US"/>
              </w:rPr>
            </w:pPr>
            <w:r>
              <w:rPr>
                <w:sz w:val="22"/>
                <w:lang w:val="en-US"/>
              </w:rPr>
              <w:t>This is generally useful functionality, hence we do not see a need to restrict this for unlicensed bands only</w:t>
            </w:r>
            <w:r w:rsidR="00E57DE5">
              <w:rPr>
                <w:sz w:val="22"/>
                <w:lang w:val="en-US"/>
              </w:rPr>
              <w:t xml:space="preserve">. </w:t>
            </w:r>
          </w:p>
          <w:p w14:paraId="23731F12" w14:textId="5F042402" w:rsidR="00E57DE5" w:rsidRPr="00F740AD" w:rsidRDefault="00E57DE5" w:rsidP="00E57DE5">
            <w:pPr>
              <w:spacing w:afterLines="50" w:after="120"/>
              <w:jc w:val="both"/>
              <w:rPr>
                <w:sz w:val="22"/>
                <w:lang w:val="en-US"/>
              </w:rPr>
            </w:pPr>
            <w:r>
              <w:rPr>
                <w:sz w:val="22"/>
                <w:lang w:val="en-US"/>
              </w:rPr>
              <w:t>Propose to a</w:t>
            </w:r>
            <w:r w:rsidRPr="007F48BB">
              <w:rPr>
                <w:sz w:val="22"/>
                <w:lang w:val="en-US"/>
              </w:rPr>
              <w:t>dd a note “This FG is also applicable to licensed bands”</w:t>
            </w:r>
          </w:p>
        </w:tc>
      </w:tr>
      <w:tr w:rsidR="00C67292" w14:paraId="6081A665" w14:textId="77777777" w:rsidTr="00801DCF">
        <w:tc>
          <w:tcPr>
            <w:tcW w:w="569" w:type="pct"/>
          </w:tcPr>
          <w:p w14:paraId="2E83726C" w14:textId="74481273" w:rsidR="00C67292" w:rsidRDefault="00C67292" w:rsidP="00C67292">
            <w:pPr>
              <w:spacing w:afterLines="50" w:after="120"/>
              <w:jc w:val="both"/>
              <w:rPr>
                <w:sz w:val="22"/>
                <w:lang w:val="en-US"/>
              </w:rPr>
            </w:pPr>
            <w:r>
              <w:rPr>
                <w:rFonts w:eastAsia="맑은 고딕" w:hint="eastAsia"/>
                <w:sz w:val="22"/>
                <w:lang w:val="en-US" w:eastAsia="ko-KR"/>
              </w:rPr>
              <w:t>Huawei, HiSilicon</w:t>
            </w:r>
          </w:p>
        </w:tc>
        <w:tc>
          <w:tcPr>
            <w:tcW w:w="4431" w:type="pct"/>
          </w:tcPr>
          <w:p w14:paraId="03C96704" w14:textId="0BF8CA54" w:rsidR="00C67292" w:rsidRDefault="00C67292" w:rsidP="00C67292">
            <w:pPr>
              <w:spacing w:afterLines="50" w:after="120"/>
              <w:jc w:val="both"/>
              <w:rPr>
                <w:sz w:val="22"/>
                <w:lang w:val="en-US"/>
              </w:rPr>
            </w:pPr>
            <w:r>
              <w:rPr>
                <w:rFonts w:hint="eastAsia"/>
                <w:sz w:val="22"/>
                <w:lang w:val="en-US"/>
              </w:rPr>
              <w:t>We agree to make this feature applicable for licensed bands.</w:t>
            </w:r>
          </w:p>
        </w:tc>
      </w:tr>
    </w:tbl>
    <w:p w14:paraId="2E464229" w14:textId="77777777" w:rsidR="00160AF9" w:rsidRDefault="00160AF9" w:rsidP="00160AF9">
      <w:pPr>
        <w:spacing w:afterLines="50" w:after="120"/>
        <w:jc w:val="both"/>
        <w:rPr>
          <w:rFonts w:ascii="Arial" w:eastAsia="바탕" w:hAnsi="Arial"/>
          <w:sz w:val="32"/>
          <w:szCs w:val="32"/>
          <w:lang w:val="en-US" w:eastAsia="ko-KR"/>
        </w:rPr>
      </w:pPr>
    </w:p>
    <w:p w14:paraId="650813CC" w14:textId="77777777" w:rsidR="00834E6C" w:rsidRPr="00CD5CC0" w:rsidRDefault="00834E6C" w:rsidP="00834E6C">
      <w:pPr>
        <w:spacing w:afterLines="50" w:after="120"/>
        <w:jc w:val="both"/>
        <w:rPr>
          <w:sz w:val="22"/>
          <w:lang w:val="en-US"/>
        </w:rPr>
      </w:pPr>
      <w:r>
        <w:rPr>
          <w:sz w:val="22"/>
          <w:lang w:val="en-US"/>
        </w:rPr>
        <w:t>Based on the above feedbacks, following agreements were made.</w:t>
      </w:r>
    </w:p>
    <w:p w14:paraId="5527AF4E" w14:textId="77777777" w:rsidR="00834E6C" w:rsidRPr="0056530F" w:rsidRDefault="00834E6C" w:rsidP="00834E6C">
      <w:pPr>
        <w:spacing w:afterLines="50" w:after="120"/>
        <w:jc w:val="both"/>
        <w:rPr>
          <w:rFonts w:ascii="Times" w:eastAsia="MS Mincho" w:hAnsi="Times" w:cs="Times"/>
          <w:b/>
          <w:bCs/>
          <w:sz w:val="20"/>
        </w:rPr>
      </w:pPr>
      <w:r w:rsidRPr="0056530F">
        <w:rPr>
          <w:rFonts w:ascii="Times" w:eastAsia="MS Mincho" w:hAnsi="Times" w:cs="Times"/>
          <w:b/>
          <w:bCs/>
          <w:sz w:val="20"/>
          <w:highlight w:val="green"/>
        </w:rPr>
        <w:t>Agreements:</w:t>
      </w:r>
    </w:p>
    <w:p w14:paraId="6E7D2112" w14:textId="77777777" w:rsidR="00834E6C" w:rsidRPr="00B03B2A" w:rsidRDefault="00834E6C" w:rsidP="00834E6C">
      <w:pPr>
        <w:numPr>
          <w:ilvl w:val="0"/>
          <w:numId w:val="11"/>
        </w:numPr>
        <w:spacing w:afterLines="50" w:after="120"/>
        <w:jc w:val="both"/>
        <w:rPr>
          <w:rFonts w:ascii="Times" w:eastAsia="바탕" w:hAnsi="Times" w:cs="Times"/>
          <w:sz w:val="20"/>
          <w:lang w:eastAsia="ko-KR"/>
        </w:rPr>
      </w:pPr>
      <w:r w:rsidRPr="00B03B2A">
        <w:rPr>
          <w:rFonts w:ascii="Times" w:hAnsi="Times" w:cs="Times"/>
          <w:b/>
          <w:sz w:val="20"/>
        </w:rPr>
        <w:t>Type of FG10-17 is “Per band”</w:t>
      </w:r>
    </w:p>
    <w:p w14:paraId="516A924B" w14:textId="77777777" w:rsidR="00834E6C" w:rsidRPr="00B03B2A" w:rsidRDefault="00834E6C" w:rsidP="00834E6C">
      <w:pPr>
        <w:numPr>
          <w:ilvl w:val="0"/>
          <w:numId w:val="11"/>
        </w:numPr>
        <w:spacing w:afterLines="50" w:after="120"/>
        <w:jc w:val="both"/>
        <w:rPr>
          <w:rFonts w:ascii="Times" w:eastAsia="바탕" w:hAnsi="Times" w:cs="Times"/>
          <w:sz w:val="20"/>
          <w:highlight w:val="yellow"/>
          <w:lang w:eastAsia="ko-KR"/>
        </w:rPr>
      </w:pPr>
      <w:r>
        <w:rPr>
          <w:rFonts w:ascii="Times" w:hAnsi="Times" w:cs="Times"/>
          <w:b/>
          <w:bCs/>
          <w:sz w:val="20"/>
          <w:highlight w:val="yellow"/>
        </w:rPr>
        <w:t xml:space="preserve">FFS: </w:t>
      </w:r>
      <w:r w:rsidRPr="00B03B2A">
        <w:rPr>
          <w:rFonts w:ascii="Times" w:hAnsi="Times" w:cs="Times"/>
          <w:b/>
          <w:bCs/>
          <w:sz w:val="20"/>
          <w:highlight w:val="yellow"/>
        </w:rPr>
        <w:t>FG10-17 is only for unlicensed bands</w:t>
      </w:r>
    </w:p>
    <w:p w14:paraId="007B30AD" w14:textId="77777777" w:rsidR="00834E6C" w:rsidRPr="00B03B2A" w:rsidRDefault="00834E6C" w:rsidP="00834E6C">
      <w:pPr>
        <w:numPr>
          <w:ilvl w:val="0"/>
          <w:numId w:val="11"/>
        </w:numPr>
        <w:spacing w:afterLines="50" w:after="120"/>
        <w:jc w:val="both"/>
        <w:rPr>
          <w:rFonts w:ascii="Times" w:eastAsia="바탕" w:hAnsi="Times" w:cs="Times"/>
          <w:sz w:val="20"/>
          <w:lang w:eastAsia="ko-KR"/>
        </w:rPr>
      </w:pPr>
      <w:r w:rsidRPr="00B03B2A">
        <w:rPr>
          <w:rFonts w:ascii="Times" w:hAnsi="Times" w:cs="Times"/>
          <w:b/>
          <w:bCs/>
          <w:sz w:val="20"/>
        </w:rPr>
        <w:t>“TBD” is removed from prerequisite feature groups for FG10-17</w:t>
      </w:r>
    </w:p>
    <w:p w14:paraId="0C56629F" w14:textId="059146B6" w:rsidR="00F53E48" w:rsidRDefault="00F53E48" w:rsidP="001D78ED">
      <w:pPr>
        <w:rPr>
          <w:rFonts w:ascii="Arial" w:eastAsia="바탕" w:hAnsi="Arial"/>
          <w:sz w:val="32"/>
          <w:szCs w:val="32"/>
          <w:lang w:eastAsia="ko-KR"/>
        </w:rPr>
      </w:pPr>
    </w:p>
    <w:p w14:paraId="7B868BBC" w14:textId="1F93FA7D" w:rsidR="00834E6C" w:rsidRPr="00213A02" w:rsidRDefault="00834E6C" w:rsidP="00834E6C">
      <w:pPr>
        <w:pStyle w:val="Heading3"/>
        <w:rPr>
          <w:b/>
          <w:bCs/>
          <w:sz w:val="22"/>
          <w:lang w:val="en-US"/>
        </w:rPr>
      </w:pPr>
      <w:r>
        <w:rPr>
          <w:b/>
          <w:bCs/>
          <w:sz w:val="22"/>
          <w:lang w:val="en-US"/>
        </w:rPr>
        <w:t xml:space="preserve">Updated </w:t>
      </w:r>
      <w:r w:rsidRPr="00213A02">
        <w:rPr>
          <w:b/>
          <w:bCs/>
          <w:sz w:val="22"/>
          <w:lang w:val="en-US"/>
        </w:rPr>
        <w:t>FL proposal 1</w:t>
      </w:r>
      <w:r>
        <w:rPr>
          <w:b/>
          <w:bCs/>
          <w:sz w:val="22"/>
          <w:lang w:val="en-US"/>
        </w:rPr>
        <w:t>8</w:t>
      </w:r>
      <w:r w:rsidRPr="00213A02">
        <w:rPr>
          <w:b/>
          <w:bCs/>
          <w:sz w:val="22"/>
          <w:lang w:val="en-US"/>
        </w:rPr>
        <w:t>:</w:t>
      </w:r>
    </w:p>
    <w:p w14:paraId="71B702F1" w14:textId="5301EF55" w:rsidR="00834E6C" w:rsidRPr="00834E6C" w:rsidRDefault="00834E6C" w:rsidP="007D4863">
      <w:pPr>
        <w:pStyle w:val="ListParagraph"/>
        <w:numPr>
          <w:ilvl w:val="0"/>
          <w:numId w:val="11"/>
        </w:numPr>
        <w:spacing w:afterLines="50" w:after="120"/>
        <w:ind w:leftChars="0"/>
        <w:jc w:val="both"/>
        <w:rPr>
          <w:rFonts w:ascii="Arial" w:eastAsia="바탕" w:hAnsi="Arial"/>
          <w:sz w:val="32"/>
          <w:szCs w:val="32"/>
          <w:lang w:val="en-US" w:eastAsia="ko-KR"/>
        </w:rPr>
      </w:pPr>
      <w:r>
        <w:rPr>
          <w:b/>
          <w:bCs/>
          <w:sz w:val="22"/>
        </w:rPr>
        <w:t xml:space="preserve">FG10-17 is </w:t>
      </w:r>
      <w:r w:rsidR="007D4863">
        <w:rPr>
          <w:b/>
          <w:bCs/>
          <w:sz w:val="22"/>
        </w:rPr>
        <w:t>also applicable to</w:t>
      </w:r>
      <w:r>
        <w:rPr>
          <w:b/>
          <w:bCs/>
          <w:sz w:val="22"/>
        </w:rPr>
        <w:t xml:space="preserve"> licensed bands</w:t>
      </w:r>
    </w:p>
    <w:p w14:paraId="14F8D91B" w14:textId="77777777" w:rsidR="00834E6C" w:rsidRPr="001B0F73" w:rsidRDefault="00834E6C" w:rsidP="00834E6C">
      <w:pPr>
        <w:spacing w:afterLines="50" w:after="120"/>
        <w:jc w:val="both"/>
        <w:rPr>
          <w:sz w:val="22"/>
          <w:lang w:val="en-US"/>
        </w:rPr>
      </w:pPr>
      <w:r w:rsidRPr="001B0F73">
        <w:rPr>
          <w:sz w:val="22"/>
          <w:lang w:val="en-US"/>
        </w:rPr>
        <w:t>Companies are encouraged to discuss FFS points of above agreements.</w:t>
      </w:r>
    </w:p>
    <w:tbl>
      <w:tblPr>
        <w:tblStyle w:val="TableGrid"/>
        <w:tblW w:w="5000" w:type="pct"/>
        <w:tblLook w:val="04A0" w:firstRow="1" w:lastRow="0" w:firstColumn="1" w:lastColumn="0" w:noHBand="0" w:noVBand="1"/>
      </w:tblPr>
      <w:tblGrid>
        <w:gridCol w:w="2547"/>
        <w:gridCol w:w="19833"/>
      </w:tblGrid>
      <w:tr w:rsidR="00834E6C" w14:paraId="314F47E9" w14:textId="77777777" w:rsidTr="00942824">
        <w:tc>
          <w:tcPr>
            <w:tcW w:w="569" w:type="pct"/>
            <w:shd w:val="clear" w:color="auto" w:fill="F2F2F2" w:themeFill="background1" w:themeFillShade="F2"/>
          </w:tcPr>
          <w:p w14:paraId="29AD9689" w14:textId="77777777" w:rsidR="00834E6C" w:rsidRDefault="00834E6C" w:rsidP="00942824">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0374C251" w14:textId="77777777" w:rsidR="00834E6C" w:rsidRDefault="00834E6C" w:rsidP="00942824">
            <w:pPr>
              <w:spacing w:afterLines="50" w:after="120"/>
              <w:jc w:val="both"/>
              <w:rPr>
                <w:sz w:val="22"/>
                <w:lang w:val="en-US"/>
              </w:rPr>
            </w:pPr>
            <w:r>
              <w:rPr>
                <w:rFonts w:hint="eastAsia"/>
                <w:sz w:val="22"/>
                <w:lang w:val="en-US"/>
              </w:rPr>
              <w:t>C</w:t>
            </w:r>
            <w:r>
              <w:rPr>
                <w:sz w:val="22"/>
                <w:lang w:val="en-US"/>
              </w:rPr>
              <w:t>omment</w:t>
            </w:r>
          </w:p>
        </w:tc>
      </w:tr>
      <w:tr w:rsidR="00834E6C" w14:paraId="3A8DAFC8" w14:textId="77777777" w:rsidTr="00942824">
        <w:tc>
          <w:tcPr>
            <w:tcW w:w="569" w:type="pct"/>
          </w:tcPr>
          <w:p w14:paraId="49868F1C" w14:textId="61217DCC" w:rsidR="00834E6C" w:rsidRDefault="0039064C" w:rsidP="00942824">
            <w:pPr>
              <w:spacing w:afterLines="50" w:after="120"/>
              <w:jc w:val="both"/>
              <w:rPr>
                <w:sz w:val="22"/>
                <w:lang w:val="en-US"/>
              </w:rPr>
            </w:pPr>
            <w:r>
              <w:rPr>
                <w:sz w:val="22"/>
                <w:lang w:val="en-US"/>
              </w:rPr>
              <w:lastRenderedPageBreak/>
              <w:t>Ericsson</w:t>
            </w:r>
          </w:p>
        </w:tc>
        <w:tc>
          <w:tcPr>
            <w:tcW w:w="4431" w:type="pct"/>
          </w:tcPr>
          <w:p w14:paraId="4A2CFA5D" w14:textId="14942E1E" w:rsidR="00834E6C" w:rsidRDefault="0039064C" w:rsidP="00942824">
            <w:pPr>
              <w:spacing w:afterLines="50" w:after="120"/>
              <w:jc w:val="both"/>
              <w:rPr>
                <w:sz w:val="22"/>
                <w:lang w:val="en-US"/>
              </w:rPr>
            </w:pPr>
            <w:r>
              <w:rPr>
                <w:sz w:val="22"/>
                <w:lang w:val="en-US"/>
              </w:rPr>
              <w:t>We cannot accept that this restricted to unlicensed bands only, but we are okay with "per band." Multi-PUSCH scheduling is generally useful functionality in any scenario with PDCCH congestion.</w:t>
            </w:r>
          </w:p>
        </w:tc>
      </w:tr>
      <w:tr w:rsidR="007D4863" w14:paraId="58968C45" w14:textId="77777777" w:rsidTr="00942824">
        <w:tc>
          <w:tcPr>
            <w:tcW w:w="569" w:type="pct"/>
          </w:tcPr>
          <w:p w14:paraId="689D5802" w14:textId="62268336" w:rsidR="007D4863" w:rsidRDefault="007D4863" w:rsidP="007D4863">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7A849F62" w14:textId="77777777" w:rsidR="007D4863" w:rsidRDefault="007D4863" w:rsidP="007D4863">
            <w:pPr>
              <w:spacing w:afterLines="50" w:after="120"/>
              <w:jc w:val="both"/>
              <w:rPr>
                <w:sz w:val="22"/>
                <w:lang w:val="en-US"/>
              </w:rPr>
            </w:pPr>
            <w:r>
              <w:rPr>
                <w:rFonts w:hint="eastAsia"/>
                <w:sz w:val="22"/>
                <w:lang w:val="en-US"/>
              </w:rPr>
              <w:t>B</w:t>
            </w:r>
            <w:r>
              <w:rPr>
                <w:sz w:val="22"/>
                <w:lang w:val="en-US"/>
              </w:rPr>
              <w:t>ased on the above comment, FL proposal is further updated as below.</w:t>
            </w:r>
          </w:p>
          <w:p w14:paraId="77462216" w14:textId="56946EE6" w:rsidR="007D4863" w:rsidRPr="007D4863" w:rsidRDefault="007D4863" w:rsidP="007D4863">
            <w:pPr>
              <w:pStyle w:val="ListParagraph"/>
              <w:numPr>
                <w:ilvl w:val="0"/>
                <w:numId w:val="11"/>
              </w:numPr>
              <w:spacing w:afterLines="50" w:after="120"/>
              <w:ind w:leftChars="0"/>
              <w:jc w:val="both"/>
              <w:rPr>
                <w:sz w:val="22"/>
                <w:lang w:val="en-US"/>
              </w:rPr>
            </w:pPr>
            <w:r w:rsidRPr="007D4863">
              <w:rPr>
                <w:b/>
                <w:bCs/>
                <w:sz w:val="22"/>
              </w:rPr>
              <w:t>FG10-</w:t>
            </w:r>
            <w:r>
              <w:rPr>
                <w:b/>
                <w:bCs/>
                <w:sz w:val="22"/>
              </w:rPr>
              <w:t>17</w:t>
            </w:r>
            <w:r w:rsidRPr="007D4863">
              <w:rPr>
                <w:b/>
                <w:bCs/>
                <w:sz w:val="22"/>
              </w:rPr>
              <w:t xml:space="preserve"> is also applicable to licensed bands</w:t>
            </w:r>
          </w:p>
        </w:tc>
      </w:tr>
      <w:tr w:rsidR="00834E6C" w14:paraId="0F4D8E50" w14:textId="77777777" w:rsidTr="00942824">
        <w:tc>
          <w:tcPr>
            <w:tcW w:w="569" w:type="pct"/>
          </w:tcPr>
          <w:p w14:paraId="22900AA9" w14:textId="77777777" w:rsidR="00834E6C" w:rsidRDefault="00834E6C" w:rsidP="00942824">
            <w:pPr>
              <w:spacing w:afterLines="50" w:after="120"/>
              <w:jc w:val="both"/>
              <w:rPr>
                <w:sz w:val="22"/>
                <w:lang w:val="en-US"/>
              </w:rPr>
            </w:pPr>
          </w:p>
        </w:tc>
        <w:tc>
          <w:tcPr>
            <w:tcW w:w="4431" w:type="pct"/>
          </w:tcPr>
          <w:p w14:paraId="0AF5B5D6" w14:textId="77777777" w:rsidR="00834E6C" w:rsidRPr="00F740AD" w:rsidRDefault="00834E6C" w:rsidP="00942824">
            <w:pPr>
              <w:spacing w:afterLines="50" w:after="120"/>
              <w:jc w:val="both"/>
              <w:rPr>
                <w:sz w:val="22"/>
                <w:lang w:val="en-US"/>
              </w:rPr>
            </w:pPr>
          </w:p>
        </w:tc>
      </w:tr>
      <w:tr w:rsidR="00834E6C" w14:paraId="57E67097" w14:textId="77777777" w:rsidTr="00942824">
        <w:tc>
          <w:tcPr>
            <w:tcW w:w="569" w:type="pct"/>
          </w:tcPr>
          <w:p w14:paraId="2D59560D" w14:textId="77777777" w:rsidR="00834E6C" w:rsidRDefault="00834E6C" w:rsidP="00942824">
            <w:pPr>
              <w:spacing w:afterLines="50" w:after="120"/>
              <w:jc w:val="both"/>
              <w:rPr>
                <w:sz w:val="22"/>
                <w:lang w:val="en-US"/>
              </w:rPr>
            </w:pPr>
          </w:p>
        </w:tc>
        <w:tc>
          <w:tcPr>
            <w:tcW w:w="4431" w:type="pct"/>
          </w:tcPr>
          <w:p w14:paraId="5746F308" w14:textId="77777777" w:rsidR="00834E6C" w:rsidRPr="00F740AD" w:rsidRDefault="00834E6C" w:rsidP="00942824">
            <w:pPr>
              <w:spacing w:afterLines="50" w:after="120"/>
              <w:jc w:val="both"/>
              <w:rPr>
                <w:sz w:val="22"/>
                <w:lang w:val="en-US"/>
              </w:rPr>
            </w:pPr>
          </w:p>
        </w:tc>
      </w:tr>
    </w:tbl>
    <w:p w14:paraId="31526486" w14:textId="3E7A4645" w:rsidR="00834E6C" w:rsidRDefault="00834E6C" w:rsidP="001D78ED">
      <w:pPr>
        <w:rPr>
          <w:rFonts w:ascii="Arial" w:eastAsia="바탕" w:hAnsi="Arial"/>
          <w:sz w:val="32"/>
          <w:szCs w:val="32"/>
          <w:lang w:val="en-US" w:eastAsia="ko-KR"/>
        </w:rPr>
      </w:pPr>
    </w:p>
    <w:p w14:paraId="73E690BE" w14:textId="77777777" w:rsidR="00834E6C" w:rsidRPr="00834E6C" w:rsidRDefault="00834E6C" w:rsidP="001D78ED">
      <w:pPr>
        <w:rPr>
          <w:rFonts w:ascii="Arial" w:eastAsia="바탕" w:hAnsi="Arial"/>
          <w:sz w:val="32"/>
          <w:szCs w:val="32"/>
          <w:lang w:val="en-US" w:eastAsia="ko-KR"/>
        </w:rPr>
      </w:pPr>
    </w:p>
    <w:p w14:paraId="207DEA31" w14:textId="198E301F" w:rsidR="00F53E48" w:rsidRDefault="00F53E48" w:rsidP="001D78ED">
      <w:pPr>
        <w:rPr>
          <w:rFonts w:ascii="Arial" w:eastAsia="바탕" w:hAnsi="Arial"/>
          <w:sz w:val="32"/>
          <w:szCs w:val="32"/>
          <w:lang w:val="en-US" w:eastAsia="ko-KR"/>
        </w:rPr>
      </w:pPr>
    </w:p>
    <w:p w14:paraId="4761084A" w14:textId="31207E94" w:rsidR="00F53E48" w:rsidRPr="001D78ED" w:rsidRDefault="00F53E48" w:rsidP="00F53E48">
      <w:pPr>
        <w:pStyle w:val="Heading2"/>
        <w:rPr>
          <w:rFonts w:eastAsia="MS Mincho"/>
          <w:sz w:val="28"/>
          <w:szCs w:val="28"/>
          <w:lang w:val="en-US"/>
        </w:rPr>
      </w:pPr>
      <w:r w:rsidRPr="001D78ED">
        <w:rPr>
          <w:rFonts w:eastAsia="MS Mincho" w:hint="eastAsia"/>
          <w:sz w:val="28"/>
          <w:szCs w:val="28"/>
          <w:lang w:val="en-US"/>
        </w:rPr>
        <w:t>2</w:t>
      </w:r>
      <w:r w:rsidRPr="001D78ED">
        <w:rPr>
          <w:rFonts w:eastAsia="MS Mincho"/>
          <w:sz w:val="28"/>
          <w:szCs w:val="28"/>
          <w:lang w:val="en-US"/>
        </w:rPr>
        <w:t>.</w:t>
      </w:r>
      <w:r w:rsidR="00350C41">
        <w:rPr>
          <w:rFonts w:eastAsia="MS Mincho"/>
          <w:sz w:val="28"/>
          <w:szCs w:val="28"/>
          <w:lang w:val="en-US"/>
        </w:rPr>
        <w:t>1</w:t>
      </w:r>
      <w:r w:rsidR="00160AF9">
        <w:rPr>
          <w:rFonts w:eastAsia="MS Mincho"/>
          <w:sz w:val="28"/>
          <w:szCs w:val="28"/>
          <w:lang w:val="en-US"/>
        </w:rPr>
        <w:t>8</w:t>
      </w:r>
      <w:r w:rsidRPr="001D78ED">
        <w:rPr>
          <w:rFonts w:eastAsia="MS Mincho"/>
          <w:sz w:val="28"/>
          <w:szCs w:val="28"/>
          <w:lang w:val="en-US"/>
        </w:rPr>
        <w:tab/>
      </w:r>
      <w:r>
        <w:rPr>
          <w:rFonts w:eastAsia="MS Mincho"/>
          <w:sz w:val="28"/>
          <w:szCs w:val="28"/>
          <w:lang w:val="en-US"/>
        </w:rPr>
        <w:t>FG10-26/26a</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F53E48" w14:paraId="41D93E7A" w14:textId="77777777" w:rsidTr="0074086B">
        <w:trPr>
          <w:trHeight w:val="20"/>
        </w:trPr>
        <w:tc>
          <w:tcPr>
            <w:tcW w:w="1130" w:type="dxa"/>
            <w:tcBorders>
              <w:top w:val="single" w:sz="4" w:space="0" w:color="auto"/>
              <w:left w:val="single" w:sz="4" w:space="0" w:color="auto"/>
              <w:bottom w:val="single" w:sz="4" w:space="0" w:color="auto"/>
              <w:right w:val="single" w:sz="4" w:space="0" w:color="auto"/>
            </w:tcBorders>
            <w:hideMark/>
          </w:tcPr>
          <w:p w14:paraId="7087D9D8" w14:textId="77777777" w:rsidR="00F53E48" w:rsidRDefault="00F53E48" w:rsidP="0074086B">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26BD20F1" w14:textId="77777777" w:rsidR="00F53E48" w:rsidRDefault="00F53E48" w:rsidP="0074086B">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40A57F90" w14:textId="77777777" w:rsidR="00F53E48" w:rsidRDefault="00F53E48" w:rsidP="0074086B">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281B9221" w14:textId="77777777" w:rsidR="00F53E48" w:rsidRDefault="00F53E48" w:rsidP="0074086B">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44C1B529" w14:textId="77777777" w:rsidR="00F53E48" w:rsidRDefault="00F53E48" w:rsidP="0074086B">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564FB013" w14:textId="77777777" w:rsidR="00F53E48" w:rsidRDefault="00F53E48" w:rsidP="0074086B">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4A229BFF" w14:textId="77777777" w:rsidR="00F53E48" w:rsidRDefault="00F53E48" w:rsidP="0074086B">
            <w:pPr>
              <w:pStyle w:val="TAH"/>
            </w:pPr>
            <w:r>
              <w:rPr>
                <w:rFonts w:eastAsia="굴림"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2CC77056" w14:textId="77777777" w:rsidR="00F53E48" w:rsidRDefault="00F53E48" w:rsidP="0074086B">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7A2D5FE4" w14:textId="77777777" w:rsidR="00F53E48" w:rsidRDefault="00F53E48" w:rsidP="0074086B">
            <w:pPr>
              <w:pStyle w:val="TAN"/>
              <w:ind w:left="0" w:firstLine="0"/>
              <w:rPr>
                <w:b/>
                <w:lang w:eastAsia="ja-JP"/>
              </w:rPr>
            </w:pPr>
            <w:r>
              <w:rPr>
                <w:b/>
                <w:lang w:eastAsia="ja-JP"/>
              </w:rPr>
              <w:t>Type</w:t>
            </w:r>
          </w:p>
          <w:p w14:paraId="39C4A710" w14:textId="77777777" w:rsidR="00F53E48" w:rsidRDefault="00F53E48" w:rsidP="0074086B">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4849E6C1" w14:textId="77777777" w:rsidR="00F53E48" w:rsidRDefault="00F53E48" w:rsidP="0074086B">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56266110" w14:textId="77777777" w:rsidR="00F53E48" w:rsidRDefault="00F53E48" w:rsidP="0074086B">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196692AF" w14:textId="77777777" w:rsidR="00F53E48" w:rsidRDefault="00F53E48" w:rsidP="0074086B">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0F15FE52" w14:textId="77777777" w:rsidR="00F53E48" w:rsidRDefault="00F53E48" w:rsidP="0074086B">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59CA52D9" w14:textId="77777777" w:rsidR="00F53E48" w:rsidRDefault="00F53E48" w:rsidP="0074086B">
            <w:pPr>
              <w:pStyle w:val="TAH"/>
            </w:pPr>
            <w:r>
              <w:t>Mandatory/Optional</w:t>
            </w:r>
          </w:p>
        </w:tc>
      </w:tr>
      <w:tr w:rsidR="00F53E48" w14:paraId="4FC56C6F" w14:textId="77777777" w:rsidTr="0074086B">
        <w:trPr>
          <w:trHeight w:val="20"/>
        </w:trPr>
        <w:tc>
          <w:tcPr>
            <w:tcW w:w="1130" w:type="dxa"/>
            <w:tcBorders>
              <w:top w:val="single" w:sz="4" w:space="0" w:color="auto"/>
              <w:left w:val="single" w:sz="4" w:space="0" w:color="auto"/>
              <w:bottom w:val="single" w:sz="4" w:space="0" w:color="auto"/>
              <w:right w:val="single" w:sz="4" w:space="0" w:color="auto"/>
            </w:tcBorders>
            <w:hideMark/>
          </w:tcPr>
          <w:p w14:paraId="69A2DBB0" w14:textId="77777777" w:rsidR="00F53E48" w:rsidRDefault="00F53E48" w:rsidP="0074086B">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27D2DF1B" w14:textId="77777777" w:rsidR="00F53E48" w:rsidRDefault="00F53E48" w:rsidP="0074086B">
            <w:pPr>
              <w:pStyle w:val="TAL"/>
              <w:rPr>
                <w:lang w:eastAsia="ja-JP"/>
              </w:rPr>
            </w:pPr>
            <w:r>
              <w:rPr>
                <w:lang w:eastAsia="ja-JP"/>
              </w:rPr>
              <w:t>10-26</w:t>
            </w:r>
          </w:p>
        </w:tc>
        <w:tc>
          <w:tcPr>
            <w:tcW w:w="1559" w:type="dxa"/>
            <w:tcBorders>
              <w:top w:val="single" w:sz="4" w:space="0" w:color="auto"/>
              <w:left w:val="single" w:sz="4" w:space="0" w:color="auto"/>
              <w:bottom w:val="single" w:sz="4" w:space="0" w:color="auto"/>
              <w:right w:val="single" w:sz="4" w:space="0" w:color="auto"/>
            </w:tcBorders>
            <w:hideMark/>
          </w:tcPr>
          <w:p w14:paraId="5FC5E56D" w14:textId="77777777" w:rsidR="00F53E48" w:rsidRPr="00FB0291" w:rsidRDefault="00F53E48" w:rsidP="0074086B">
            <w:pPr>
              <w:pStyle w:val="TAL"/>
              <w:rPr>
                <w:lang w:val="en-US"/>
              </w:rPr>
            </w:pPr>
            <w:r w:rsidRPr="00FB0291">
              <w:rPr>
                <w:lang w:val="en-US"/>
              </w:rPr>
              <w:t>CSI-RS based RLM for NR-U</w:t>
            </w:r>
          </w:p>
        </w:tc>
        <w:tc>
          <w:tcPr>
            <w:tcW w:w="6371" w:type="dxa"/>
            <w:tcBorders>
              <w:top w:val="single" w:sz="4" w:space="0" w:color="auto"/>
              <w:left w:val="single" w:sz="4" w:space="0" w:color="auto"/>
              <w:bottom w:val="single" w:sz="4" w:space="0" w:color="auto"/>
              <w:right w:val="single" w:sz="4" w:space="0" w:color="auto"/>
            </w:tcBorders>
          </w:tcPr>
          <w:p w14:paraId="45FF5F8A" w14:textId="77777777" w:rsidR="00F53E48" w:rsidRPr="00417E7B" w:rsidRDefault="00F53E48" w:rsidP="0074086B">
            <w:pPr>
              <w:pStyle w:val="TAL"/>
              <w:ind w:left="360" w:hanging="360"/>
              <w:rPr>
                <w:highlight w:val="yellow"/>
              </w:rPr>
            </w:pPr>
            <w:r w:rsidRPr="00417E7B">
              <w:rPr>
                <w:rFonts w:hint="eastAsia"/>
                <w:highlight w:val="yellow"/>
              </w:rPr>
              <w:t>[</w:t>
            </w:r>
            <w:r w:rsidRPr="00417E7B">
              <w:rPr>
                <w:highlight w:val="yellow"/>
              </w:rPr>
              <w:t>CSI-RS based RLM for NR-U]</w:t>
            </w:r>
          </w:p>
        </w:tc>
        <w:tc>
          <w:tcPr>
            <w:tcW w:w="1277" w:type="dxa"/>
            <w:tcBorders>
              <w:top w:val="single" w:sz="4" w:space="0" w:color="auto"/>
              <w:left w:val="single" w:sz="4" w:space="0" w:color="auto"/>
              <w:bottom w:val="single" w:sz="4" w:space="0" w:color="auto"/>
              <w:right w:val="single" w:sz="4" w:space="0" w:color="auto"/>
            </w:tcBorders>
            <w:hideMark/>
          </w:tcPr>
          <w:p w14:paraId="7100FBE9" w14:textId="77777777" w:rsidR="00F53E48" w:rsidRPr="0031657C" w:rsidRDefault="00F53E48" w:rsidP="0074086B">
            <w:pPr>
              <w:pStyle w:val="TAL"/>
              <w:rPr>
                <w:highlight w:val="yellow"/>
              </w:rPr>
            </w:pPr>
            <w:r w:rsidRPr="0031657C">
              <w:rPr>
                <w:highlight w:val="yellow"/>
              </w:rPr>
              <w:t>TBD</w:t>
            </w:r>
          </w:p>
        </w:tc>
        <w:tc>
          <w:tcPr>
            <w:tcW w:w="858" w:type="dxa"/>
            <w:tcBorders>
              <w:top w:val="single" w:sz="4" w:space="0" w:color="auto"/>
              <w:left w:val="single" w:sz="4" w:space="0" w:color="auto"/>
              <w:bottom w:val="single" w:sz="4" w:space="0" w:color="auto"/>
              <w:right w:val="single" w:sz="4" w:space="0" w:color="auto"/>
            </w:tcBorders>
            <w:hideMark/>
          </w:tcPr>
          <w:p w14:paraId="4DCCFE1F" w14:textId="77777777" w:rsidR="00F53E48" w:rsidRPr="00FB0291" w:rsidRDefault="00F53E48" w:rsidP="0074086B">
            <w:pPr>
              <w:pStyle w:val="TAL"/>
              <w:rPr>
                <w:rFonts w:eastAsia="MS Mincho"/>
                <w:iCs/>
                <w:lang w:eastAsia="ja-JP"/>
              </w:rPr>
            </w:pPr>
            <w:r w:rsidRPr="00FB0291">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4C3DDB6E" w14:textId="77777777" w:rsidR="00F53E48" w:rsidRDefault="00F53E48" w:rsidP="0074086B">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C17E193" w14:textId="77777777" w:rsidR="00F53E48" w:rsidRDefault="00F53E48" w:rsidP="0074086B">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3B35C3B5" w14:textId="77777777" w:rsidR="00F53E48" w:rsidRDefault="00F53E48" w:rsidP="0074086B">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18A1C19C" w14:textId="77777777" w:rsidR="00F53E48" w:rsidRDefault="00F53E48" w:rsidP="0074086B">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108D42C2" w14:textId="77777777" w:rsidR="00F53E48" w:rsidRDefault="00F53E48" w:rsidP="0074086B">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646D216" w14:textId="77777777" w:rsidR="00F53E48" w:rsidRDefault="00F53E48" w:rsidP="0074086B">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35F66604" w14:textId="77777777" w:rsidR="00F53E48" w:rsidRPr="00FB0291" w:rsidRDefault="00F53E48" w:rsidP="0074086B">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48B480FE" w14:textId="77777777" w:rsidR="00F53E48" w:rsidRDefault="00F53E48" w:rsidP="0074086B">
            <w:pPr>
              <w:pStyle w:val="TAL"/>
            </w:pPr>
            <w:r>
              <w:t>Optional with capability signalling</w:t>
            </w:r>
          </w:p>
        </w:tc>
      </w:tr>
      <w:tr w:rsidR="00F53E48" w14:paraId="66E44812" w14:textId="77777777" w:rsidTr="0074086B">
        <w:trPr>
          <w:trHeight w:val="20"/>
        </w:trPr>
        <w:tc>
          <w:tcPr>
            <w:tcW w:w="1130" w:type="dxa"/>
            <w:tcBorders>
              <w:top w:val="single" w:sz="4" w:space="0" w:color="auto"/>
              <w:left w:val="single" w:sz="4" w:space="0" w:color="auto"/>
              <w:bottom w:val="single" w:sz="4" w:space="0" w:color="auto"/>
              <w:right w:val="single" w:sz="4" w:space="0" w:color="auto"/>
            </w:tcBorders>
            <w:hideMark/>
          </w:tcPr>
          <w:p w14:paraId="63DDC832" w14:textId="77777777" w:rsidR="00F53E48" w:rsidRDefault="00F53E48" w:rsidP="0074086B">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4E561941" w14:textId="77777777" w:rsidR="00F53E48" w:rsidRDefault="00F53E48" w:rsidP="0074086B">
            <w:pPr>
              <w:pStyle w:val="TAL"/>
              <w:rPr>
                <w:lang w:eastAsia="ja-JP"/>
              </w:rPr>
            </w:pPr>
            <w:r>
              <w:rPr>
                <w:lang w:eastAsia="ja-JP"/>
              </w:rPr>
              <w:t>10-26a</w:t>
            </w:r>
          </w:p>
        </w:tc>
        <w:tc>
          <w:tcPr>
            <w:tcW w:w="1559" w:type="dxa"/>
            <w:tcBorders>
              <w:top w:val="single" w:sz="4" w:space="0" w:color="auto"/>
              <w:left w:val="single" w:sz="4" w:space="0" w:color="auto"/>
              <w:bottom w:val="single" w:sz="4" w:space="0" w:color="auto"/>
              <w:right w:val="single" w:sz="4" w:space="0" w:color="auto"/>
            </w:tcBorders>
            <w:hideMark/>
          </w:tcPr>
          <w:p w14:paraId="5813AC73" w14:textId="77777777" w:rsidR="00F53E48" w:rsidRPr="00FB0291" w:rsidRDefault="00F53E48" w:rsidP="0074086B">
            <w:pPr>
              <w:pStyle w:val="TAL"/>
              <w:rPr>
                <w:lang w:val="en-US"/>
              </w:rPr>
            </w:pPr>
            <w:r w:rsidRPr="00FB0291">
              <w:rPr>
                <w:lang w:val="en-US"/>
              </w:rPr>
              <w:t>CSI-RS based RRM for NR-U</w:t>
            </w:r>
          </w:p>
        </w:tc>
        <w:tc>
          <w:tcPr>
            <w:tcW w:w="6371" w:type="dxa"/>
            <w:tcBorders>
              <w:top w:val="single" w:sz="4" w:space="0" w:color="auto"/>
              <w:left w:val="single" w:sz="4" w:space="0" w:color="auto"/>
              <w:bottom w:val="single" w:sz="4" w:space="0" w:color="auto"/>
              <w:right w:val="single" w:sz="4" w:space="0" w:color="auto"/>
            </w:tcBorders>
          </w:tcPr>
          <w:p w14:paraId="05CBAFD1" w14:textId="77777777" w:rsidR="00F53E48" w:rsidRPr="00417E7B" w:rsidRDefault="00F53E48" w:rsidP="0074086B">
            <w:pPr>
              <w:pStyle w:val="TAL"/>
              <w:ind w:left="360" w:hanging="360"/>
              <w:rPr>
                <w:highlight w:val="yellow"/>
              </w:rPr>
            </w:pPr>
            <w:r w:rsidRPr="00417E7B">
              <w:rPr>
                <w:highlight w:val="yellow"/>
              </w:rPr>
              <w:t>[CSI-RS based RRM for NR-U]</w:t>
            </w:r>
          </w:p>
        </w:tc>
        <w:tc>
          <w:tcPr>
            <w:tcW w:w="1277" w:type="dxa"/>
            <w:tcBorders>
              <w:top w:val="single" w:sz="4" w:space="0" w:color="auto"/>
              <w:left w:val="single" w:sz="4" w:space="0" w:color="auto"/>
              <w:bottom w:val="single" w:sz="4" w:space="0" w:color="auto"/>
              <w:right w:val="single" w:sz="4" w:space="0" w:color="auto"/>
            </w:tcBorders>
            <w:hideMark/>
          </w:tcPr>
          <w:p w14:paraId="722497F3" w14:textId="77777777" w:rsidR="00F53E48" w:rsidRPr="0031657C" w:rsidRDefault="00F53E48" w:rsidP="0074086B">
            <w:pPr>
              <w:pStyle w:val="TAL"/>
              <w:rPr>
                <w:highlight w:val="yellow"/>
              </w:rPr>
            </w:pPr>
            <w:r w:rsidRPr="0031657C">
              <w:rPr>
                <w:highlight w:val="yellow"/>
              </w:rPr>
              <w:t>TBD</w:t>
            </w:r>
          </w:p>
        </w:tc>
        <w:tc>
          <w:tcPr>
            <w:tcW w:w="858" w:type="dxa"/>
            <w:tcBorders>
              <w:top w:val="single" w:sz="4" w:space="0" w:color="auto"/>
              <w:left w:val="single" w:sz="4" w:space="0" w:color="auto"/>
              <w:bottom w:val="single" w:sz="4" w:space="0" w:color="auto"/>
              <w:right w:val="single" w:sz="4" w:space="0" w:color="auto"/>
            </w:tcBorders>
            <w:hideMark/>
          </w:tcPr>
          <w:p w14:paraId="00E639DF" w14:textId="77777777" w:rsidR="00F53E48" w:rsidRPr="00FB0291" w:rsidRDefault="00F53E48" w:rsidP="0074086B">
            <w:pPr>
              <w:pStyle w:val="TAL"/>
              <w:rPr>
                <w:rFonts w:eastAsia="MS Mincho"/>
                <w:iCs/>
                <w:lang w:eastAsia="ja-JP"/>
              </w:rPr>
            </w:pPr>
            <w:r w:rsidRPr="00FB0291">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1B46C567" w14:textId="77777777" w:rsidR="00F53E48" w:rsidRDefault="00F53E48" w:rsidP="0074086B">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050FCC66" w14:textId="77777777" w:rsidR="00F53E48" w:rsidRDefault="00F53E48" w:rsidP="0074086B">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4A212B13" w14:textId="77777777" w:rsidR="00F53E48" w:rsidRDefault="00F53E48" w:rsidP="0074086B">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757E5B11" w14:textId="77777777" w:rsidR="00F53E48" w:rsidRDefault="00F53E48" w:rsidP="0074086B">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0B78978F" w14:textId="77777777" w:rsidR="00F53E48" w:rsidRDefault="00F53E48" w:rsidP="0074086B">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2C5B1082" w14:textId="77777777" w:rsidR="00F53E48" w:rsidRDefault="00F53E48" w:rsidP="0074086B">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3C95109C" w14:textId="77777777" w:rsidR="00F53E48" w:rsidRPr="00FB0291" w:rsidRDefault="00F53E48" w:rsidP="0074086B">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3DAB1227" w14:textId="77777777" w:rsidR="00F53E48" w:rsidRDefault="00F53E48" w:rsidP="0074086B">
            <w:pPr>
              <w:pStyle w:val="TAL"/>
            </w:pPr>
            <w:r>
              <w:t>Optional with capability signalling</w:t>
            </w:r>
          </w:p>
        </w:tc>
      </w:tr>
    </w:tbl>
    <w:p w14:paraId="2DDA3AA3" w14:textId="77777777" w:rsidR="00F53E48" w:rsidRPr="008A7C2D" w:rsidRDefault="00F53E48" w:rsidP="00F53E48">
      <w:pPr>
        <w:spacing w:afterLines="50" w:after="120"/>
        <w:jc w:val="both"/>
        <w:rPr>
          <w:rFonts w:ascii="Arial" w:eastAsia="바탕" w:hAnsi="Arial"/>
          <w:sz w:val="32"/>
          <w:szCs w:val="32"/>
          <w:lang w:eastAsia="ko-KR"/>
        </w:rPr>
      </w:pPr>
    </w:p>
    <w:p w14:paraId="70E574C2" w14:textId="05171AC6" w:rsidR="00721209" w:rsidRPr="006E7CEC" w:rsidRDefault="00721209" w:rsidP="00721209">
      <w:pPr>
        <w:pStyle w:val="ListParagraph"/>
        <w:numPr>
          <w:ilvl w:val="0"/>
          <w:numId w:val="11"/>
        </w:numPr>
        <w:spacing w:afterLines="50" w:after="120"/>
        <w:ind w:leftChars="0"/>
        <w:jc w:val="both"/>
        <w:rPr>
          <w:sz w:val="22"/>
          <w:lang w:val="en-US"/>
        </w:rPr>
      </w:pPr>
      <w:r>
        <w:rPr>
          <w:b/>
          <w:bCs/>
          <w:sz w:val="22"/>
        </w:rPr>
        <w:t xml:space="preserve">No </w:t>
      </w:r>
      <w:r w:rsidRPr="006018EF">
        <w:rPr>
          <w:b/>
          <w:bCs/>
          <w:sz w:val="22"/>
        </w:rPr>
        <w:t xml:space="preserve">remaining issues </w:t>
      </w:r>
      <w:r>
        <w:rPr>
          <w:b/>
          <w:bCs/>
          <w:sz w:val="22"/>
        </w:rPr>
        <w:t>or</w:t>
      </w:r>
      <w:r w:rsidRPr="006018EF">
        <w:rPr>
          <w:b/>
          <w:bCs/>
          <w:sz w:val="22"/>
        </w:rPr>
        <w:t xml:space="preserve"> proposals are identified</w:t>
      </w:r>
      <w:r>
        <w:rPr>
          <w:b/>
          <w:bCs/>
          <w:sz w:val="22"/>
        </w:rPr>
        <w:t xml:space="preserve"> for FG10-26</w:t>
      </w:r>
      <w:r w:rsidR="00C6422C">
        <w:rPr>
          <w:b/>
          <w:bCs/>
          <w:sz w:val="22"/>
        </w:rPr>
        <w:t>/26a</w:t>
      </w:r>
    </w:p>
    <w:p w14:paraId="27EEC05C" w14:textId="77777777" w:rsidR="00F53E48" w:rsidRPr="00721209" w:rsidRDefault="00F53E48" w:rsidP="00F53E48">
      <w:pPr>
        <w:spacing w:afterLines="50" w:after="120"/>
        <w:jc w:val="both"/>
        <w:rPr>
          <w:sz w:val="22"/>
          <w:lang w:val="en-US"/>
        </w:rPr>
      </w:pPr>
    </w:p>
    <w:p w14:paraId="0D564FA2" w14:textId="77777777" w:rsidR="00F53E48" w:rsidRDefault="00F53E48" w:rsidP="00F53E48">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TableGrid"/>
        <w:tblW w:w="5000" w:type="pct"/>
        <w:tblLook w:val="04A0" w:firstRow="1" w:lastRow="0" w:firstColumn="1" w:lastColumn="0" w:noHBand="0" w:noVBand="1"/>
      </w:tblPr>
      <w:tblGrid>
        <w:gridCol w:w="976"/>
        <w:gridCol w:w="21404"/>
      </w:tblGrid>
      <w:tr w:rsidR="00F53E48" w14:paraId="47AFC008" w14:textId="77777777" w:rsidTr="0074086B">
        <w:tc>
          <w:tcPr>
            <w:tcW w:w="218" w:type="pct"/>
          </w:tcPr>
          <w:p w14:paraId="739CA56B" w14:textId="77777777" w:rsidR="00F53E48" w:rsidRDefault="00F53E48" w:rsidP="0074086B">
            <w:pPr>
              <w:spacing w:afterLines="50" w:after="120"/>
              <w:jc w:val="both"/>
              <w:rPr>
                <w:rFonts w:eastAsia="MS Mincho"/>
                <w:sz w:val="22"/>
              </w:rPr>
            </w:pPr>
            <w:r>
              <w:rPr>
                <w:rFonts w:eastAsia="MS Mincho" w:hint="eastAsia"/>
                <w:sz w:val="22"/>
              </w:rPr>
              <w:t>[</w:t>
            </w:r>
            <w:r>
              <w:rPr>
                <w:rFonts w:eastAsia="MS Mincho"/>
                <w:sz w:val="22"/>
              </w:rPr>
              <w:t>11]</w:t>
            </w:r>
          </w:p>
        </w:tc>
        <w:tc>
          <w:tcPr>
            <w:tcW w:w="4782" w:type="pct"/>
          </w:tcPr>
          <w:p w14:paraId="22EB0BBC" w14:textId="77777777" w:rsidR="00E75942" w:rsidRPr="00E75942" w:rsidRDefault="00E75942" w:rsidP="00E71064">
            <w:pPr>
              <w:numPr>
                <w:ilvl w:val="0"/>
                <w:numId w:val="33"/>
              </w:numPr>
              <w:snapToGrid w:val="0"/>
              <w:spacing w:afterLines="50" w:after="120"/>
              <w:jc w:val="both"/>
              <w:rPr>
                <w:rFonts w:eastAsia="MS Mincho"/>
                <w:sz w:val="22"/>
                <w:szCs w:val="22"/>
              </w:rPr>
            </w:pPr>
            <w:r w:rsidRPr="00E75942">
              <w:rPr>
                <w:rFonts w:eastAsia="MS Mincho" w:hint="eastAsia"/>
                <w:sz w:val="22"/>
                <w:szCs w:val="22"/>
              </w:rPr>
              <w:t>FG 10-26</w:t>
            </w:r>
            <w:r w:rsidRPr="00E75942">
              <w:rPr>
                <w:rFonts w:eastAsia="MS Mincho"/>
                <w:sz w:val="22"/>
                <w:szCs w:val="22"/>
              </w:rPr>
              <w:t>: CSI-RS based RLM for NR-U</w:t>
            </w:r>
          </w:p>
          <w:p w14:paraId="2E2DF567" w14:textId="77777777" w:rsidR="00E75942" w:rsidRPr="00E75942" w:rsidRDefault="00E75942" w:rsidP="00E71064">
            <w:pPr>
              <w:numPr>
                <w:ilvl w:val="1"/>
                <w:numId w:val="33"/>
              </w:numPr>
              <w:snapToGrid w:val="0"/>
              <w:spacing w:afterLines="50" w:after="120"/>
              <w:jc w:val="both"/>
              <w:rPr>
                <w:rFonts w:eastAsia="MS Mincho"/>
                <w:sz w:val="22"/>
                <w:szCs w:val="22"/>
              </w:rPr>
            </w:pPr>
            <w:r w:rsidRPr="00E75942">
              <w:rPr>
                <w:rFonts w:eastAsia="MS Mincho"/>
                <w:sz w:val="22"/>
                <w:szCs w:val="22"/>
              </w:rPr>
              <w:t>As</w:t>
            </w:r>
            <w:r w:rsidRPr="00E75942">
              <w:rPr>
                <w:rFonts w:eastAsia="MS Mincho" w:hint="eastAsia"/>
                <w:sz w:val="22"/>
                <w:szCs w:val="22"/>
              </w:rPr>
              <w:t xml:space="preserve"> </w:t>
            </w:r>
            <w:r w:rsidRPr="00E75942">
              <w:rPr>
                <w:rFonts w:eastAsia="MS Mincho"/>
                <w:sz w:val="22"/>
                <w:szCs w:val="22"/>
              </w:rPr>
              <w:t xml:space="preserve">this </w:t>
            </w:r>
            <w:r w:rsidRPr="00E75942">
              <w:rPr>
                <w:rFonts w:eastAsia="MS Mincho" w:hint="eastAsia"/>
                <w:sz w:val="22"/>
                <w:szCs w:val="22"/>
              </w:rPr>
              <w:t xml:space="preserve">FG is related to </w:t>
            </w:r>
            <w:r w:rsidRPr="00E75942">
              <w:rPr>
                <w:rFonts w:eastAsia="MS Mincho"/>
                <w:sz w:val="22"/>
                <w:szCs w:val="22"/>
              </w:rPr>
              <w:t>the</w:t>
            </w:r>
            <w:r w:rsidRPr="00E75942">
              <w:rPr>
                <w:rFonts w:eastAsia="MS Mincho" w:hint="eastAsia"/>
                <w:sz w:val="22"/>
                <w:szCs w:val="22"/>
              </w:rPr>
              <w:t xml:space="preserve"> </w:t>
            </w:r>
            <w:r w:rsidRPr="00E75942">
              <w:rPr>
                <w:rFonts w:eastAsia="MS Mincho"/>
                <w:sz w:val="22"/>
                <w:szCs w:val="22"/>
              </w:rPr>
              <w:t>discussion on the validation of periodic CSI-RS, which wasn’t agreed in the last RAN1 meeting, it would be better to discuss the definition of this FG after the agreement on the validation of periodic CSI-RS is made in NR-U agenda.</w:t>
            </w:r>
          </w:p>
          <w:p w14:paraId="342C3C8C" w14:textId="77777777" w:rsidR="00E75942" w:rsidRPr="00E75942" w:rsidRDefault="00E75942" w:rsidP="00E71064">
            <w:pPr>
              <w:numPr>
                <w:ilvl w:val="0"/>
                <w:numId w:val="33"/>
              </w:numPr>
              <w:snapToGrid w:val="0"/>
              <w:spacing w:afterLines="50" w:after="120"/>
              <w:jc w:val="both"/>
              <w:rPr>
                <w:rFonts w:eastAsia="MS Mincho"/>
                <w:sz w:val="22"/>
                <w:szCs w:val="22"/>
              </w:rPr>
            </w:pPr>
            <w:r w:rsidRPr="00E75942">
              <w:rPr>
                <w:rFonts w:eastAsia="MS Mincho" w:hint="eastAsia"/>
                <w:sz w:val="22"/>
                <w:szCs w:val="22"/>
              </w:rPr>
              <w:t>FG 10-26</w:t>
            </w:r>
            <w:r w:rsidRPr="00E75942">
              <w:rPr>
                <w:rFonts w:eastAsia="MS Mincho"/>
                <w:sz w:val="22"/>
                <w:szCs w:val="22"/>
              </w:rPr>
              <w:t>a: CSI-RS based RRM for NR-U</w:t>
            </w:r>
          </w:p>
          <w:p w14:paraId="5B82E59E" w14:textId="27A9569E" w:rsidR="00F53E48" w:rsidRPr="00E75942" w:rsidRDefault="00E75942" w:rsidP="00E71064">
            <w:pPr>
              <w:numPr>
                <w:ilvl w:val="1"/>
                <w:numId w:val="33"/>
              </w:numPr>
              <w:snapToGrid w:val="0"/>
              <w:spacing w:afterLines="50" w:after="120"/>
              <w:jc w:val="both"/>
              <w:rPr>
                <w:rFonts w:eastAsia="MS Mincho"/>
                <w:sz w:val="22"/>
                <w:szCs w:val="22"/>
              </w:rPr>
            </w:pPr>
            <w:r w:rsidRPr="00E75942">
              <w:rPr>
                <w:rFonts w:eastAsia="MS Mincho"/>
                <w:sz w:val="22"/>
                <w:szCs w:val="22"/>
              </w:rPr>
              <w:t>As</w:t>
            </w:r>
            <w:r w:rsidRPr="00E75942">
              <w:rPr>
                <w:rFonts w:eastAsia="MS Mincho" w:hint="eastAsia"/>
                <w:sz w:val="22"/>
                <w:szCs w:val="22"/>
              </w:rPr>
              <w:t xml:space="preserve"> </w:t>
            </w:r>
            <w:r w:rsidRPr="00E75942">
              <w:rPr>
                <w:rFonts w:eastAsia="MS Mincho"/>
                <w:sz w:val="22"/>
                <w:szCs w:val="22"/>
              </w:rPr>
              <w:t xml:space="preserve">this </w:t>
            </w:r>
            <w:r w:rsidRPr="00E75942">
              <w:rPr>
                <w:rFonts w:eastAsia="MS Mincho" w:hint="eastAsia"/>
                <w:sz w:val="22"/>
                <w:szCs w:val="22"/>
              </w:rPr>
              <w:t xml:space="preserve">FG is related to </w:t>
            </w:r>
            <w:r w:rsidRPr="00E75942">
              <w:rPr>
                <w:rFonts w:eastAsia="MS Mincho"/>
                <w:sz w:val="22"/>
                <w:szCs w:val="22"/>
              </w:rPr>
              <w:t>the</w:t>
            </w:r>
            <w:r w:rsidRPr="00E75942">
              <w:rPr>
                <w:rFonts w:eastAsia="MS Mincho" w:hint="eastAsia"/>
                <w:sz w:val="22"/>
                <w:szCs w:val="22"/>
              </w:rPr>
              <w:t xml:space="preserve"> </w:t>
            </w:r>
            <w:r w:rsidRPr="00E75942">
              <w:rPr>
                <w:rFonts w:eastAsia="MS Mincho"/>
                <w:sz w:val="22"/>
                <w:szCs w:val="22"/>
              </w:rPr>
              <w:t>discussion on the validation of periodic CSI-RS, which wasn’t agreed in the last RAN1 meeting, it would be better to discuss the definition of this FG after the agreement on the validation of periodic CSI-RS is made in NR-U agenda.</w:t>
            </w:r>
          </w:p>
        </w:tc>
      </w:tr>
    </w:tbl>
    <w:p w14:paraId="7ED8D253" w14:textId="290B0C7A" w:rsidR="00F53E48" w:rsidRDefault="00F53E48" w:rsidP="001D78ED">
      <w:pPr>
        <w:rPr>
          <w:rFonts w:ascii="Arial" w:eastAsia="바탕" w:hAnsi="Arial"/>
          <w:b/>
          <w:bCs/>
          <w:sz w:val="32"/>
          <w:szCs w:val="32"/>
          <w:lang w:val="en-US" w:eastAsia="ko-KR"/>
        </w:rPr>
      </w:pPr>
    </w:p>
    <w:p w14:paraId="10285FB9" w14:textId="77777777" w:rsidR="003332E8" w:rsidRDefault="003332E8" w:rsidP="003332E8">
      <w:pPr>
        <w:spacing w:afterLines="50" w:after="120"/>
        <w:jc w:val="both"/>
        <w:rPr>
          <w:sz w:val="22"/>
          <w:lang w:val="en-US"/>
        </w:rPr>
      </w:pPr>
      <w:r>
        <w:rPr>
          <w:sz w:val="22"/>
          <w:lang w:val="en-US"/>
        </w:rPr>
        <w:t>Based on above, following FL proposals are made.</w:t>
      </w:r>
    </w:p>
    <w:p w14:paraId="77ECF7EC" w14:textId="6BAFF028" w:rsidR="003332E8" w:rsidRPr="00213A02" w:rsidRDefault="003332E8" w:rsidP="00B25D8E">
      <w:pPr>
        <w:rPr>
          <w:b/>
          <w:bCs/>
          <w:sz w:val="22"/>
          <w:lang w:val="en-US"/>
        </w:rPr>
      </w:pPr>
      <w:r w:rsidRPr="00213A02">
        <w:rPr>
          <w:b/>
          <w:bCs/>
          <w:sz w:val="22"/>
          <w:lang w:val="en-US"/>
        </w:rPr>
        <w:t>FL proposal 1</w:t>
      </w:r>
      <w:r>
        <w:rPr>
          <w:b/>
          <w:bCs/>
          <w:sz w:val="22"/>
          <w:lang w:val="en-US"/>
        </w:rPr>
        <w:t>9</w:t>
      </w:r>
      <w:r w:rsidRPr="00213A02">
        <w:rPr>
          <w:b/>
          <w:bCs/>
          <w:sz w:val="22"/>
          <w:lang w:val="en-US"/>
        </w:rPr>
        <w:t>:</w:t>
      </w:r>
    </w:p>
    <w:p w14:paraId="58F01005" w14:textId="771B0A34" w:rsidR="003332E8" w:rsidRPr="000A756F" w:rsidRDefault="003332E8" w:rsidP="003332E8">
      <w:pPr>
        <w:pStyle w:val="ListParagraph"/>
        <w:numPr>
          <w:ilvl w:val="0"/>
          <w:numId w:val="11"/>
        </w:numPr>
        <w:spacing w:afterLines="50" w:after="120"/>
        <w:ind w:leftChars="0"/>
        <w:jc w:val="both"/>
        <w:rPr>
          <w:rFonts w:ascii="Arial" w:eastAsia="바탕" w:hAnsi="Arial"/>
          <w:sz w:val="32"/>
          <w:szCs w:val="32"/>
          <w:lang w:val="en-US" w:eastAsia="ko-KR"/>
        </w:rPr>
      </w:pPr>
      <w:r>
        <w:rPr>
          <w:b/>
          <w:sz w:val="22"/>
          <w:lang w:val="en-US"/>
        </w:rPr>
        <w:t>Remove brackets from components of 10-26/26a</w:t>
      </w:r>
    </w:p>
    <w:p w14:paraId="0CA37041" w14:textId="2E1F0A49" w:rsidR="003332E8" w:rsidRPr="003332E8" w:rsidRDefault="003332E8" w:rsidP="003332E8">
      <w:pPr>
        <w:pStyle w:val="ListParagraph"/>
        <w:numPr>
          <w:ilvl w:val="0"/>
          <w:numId w:val="11"/>
        </w:numPr>
        <w:spacing w:afterLines="50" w:after="120"/>
        <w:ind w:leftChars="0"/>
        <w:jc w:val="both"/>
        <w:rPr>
          <w:rFonts w:ascii="Arial" w:eastAsia="바탕" w:hAnsi="Arial"/>
          <w:sz w:val="32"/>
          <w:szCs w:val="32"/>
          <w:lang w:val="en-US" w:eastAsia="ko-KR"/>
        </w:rPr>
      </w:pPr>
      <w:r>
        <w:rPr>
          <w:b/>
          <w:bCs/>
          <w:sz w:val="22"/>
        </w:rPr>
        <w:t>“TBD” is removed from prerequisite feature groups for FG10-26/26a</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3332E8" w14:paraId="777D1C44" w14:textId="77777777" w:rsidTr="00801DCF">
        <w:trPr>
          <w:trHeight w:val="20"/>
        </w:trPr>
        <w:tc>
          <w:tcPr>
            <w:tcW w:w="1130" w:type="dxa"/>
            <w:tcBorders>
              <w:top w:val="single" w:sz="4" w:space="0" w:color="auto"/>
              <w:left w:val="single" w:sz="4" w:space="0" w:color="auto"/>
              <w:bottom w:val="single" w:sz="4" w:space="0" w:color="auto"/>
              <w:right w:val="single" w:sz="4" w:space="0" w:color="auto"/>
            </w:tcBorders>
            <w:hideMark/>
          </w:tcPr>
          <w:p w14:paraId="20C4CB07" w14:textId="77777777" w:rsidR="003332E8" w:rsidRDefault="003332E8" w:rsidP="00801DCF">
            <w:pPr>
              <w:pStyle w:val="TAL"/>
              <w:spacing w:line="256" w:lineRule="auto"/>
            </w:pPr>
            <w:r>
              <w:lastRenderedPageBreak/>
              <w:t>10. NR-unlicensed</w:t>
            </w:r>
          </w:p>
        </w:tc>
        <w:tc>
          <w:tcPr>
            <w:tcW w:w="710" w:type="dxa"/>
            <w:tcBorders>
              <w:top w:val="single" w:sz="4" w:space="0" w:color="auto"/>
              <w:left w:val="single" w:sz="4" w:space="0" w:color="auto"/>
              <w:bottom w:val="single" w:sz="4" w:space="0" w:color="auto"/>
              <w:right w:val="single" w:sz="4" w:space="0" w:color="auto"/>
            </w:tcBorders>
            <w:hideMark/>
          </w:tcPr>
          <w:p w14:paraId="38ADA0F6" w14:textId="77777777" w:rsidR="003332E8" w:rsidRDefault="003332E8" w:rsidP="00801DCF">
            <w:pPr>
              <w:pStyle w:val="TAL"/>
              <w:rPr>
                <w:lang w:eastAsia="ja-JP"/>
              </w:rPr>
            </w:pPr>
            <w:r>
              <w:rPr>
                <w:lang w:eastAsia="ja-JP"/>
              </w:rPr>
              <w:t>10-26</w:t>
            </w:r>
          </w:p>
        </w:tc>
        <w:tc>
          <w:tcPr>
            <w:tcW w:w="1559" w:type="dxa"/>
            <w:tcBorders>
              <w:top w:val="single" w:sz="4" w:space="0" w:color="auto"/>
              <w:left w:val="single" w:sz="4" w:space="0" w:color="auto"/>
              <w:bottom w:val="single" w:sz="4" w:space="0" w:color="auto"/>
              <w:right w:val="single" w:sz="4" w:space="0" w:color="auto"/>
            </w:tcBorders>
            <w:hideMark/>
          </w:tcPr>
          <w:p w14:paraId="7804D9E7" w14:textId="77777777" w:rsidR="003332E8" w:rsidRPr="00FB0291" w:rsidRDefault="003332E8" w:rsidP="00801DCF">
            <w:pPr>
              <w:pStyle w:val="TAL"/>
              <w:rPr>
                <w:lang w:val="en-US"/>
              </w:rPr>
            </w:pPr>
            <w:r w:rsidRPr="00FB0291">
              <w:rPr>
                <w:lang w:val="en-US"/>
              </w:rPr>
              <w:t>CSI-RS based RLM for NR-U</w:t>
            </w:r>
          </w:p>
        </w:tc>
        <w:tc>
          <w:tcPr>
            <w:tcW w:w="6371" w:type="dxa"/>
            <w:tcBorders>
              <w:top w:val="single" w:sz="4" w:space="0" w:color="auto"/>
              <w:left w:val="single" w:sz="4" w:space="0" w:color="auto"/>
              <w:bottom w:val="single" w:sz="4" w:space="0" w:color="auto"/>
              <w:right w:val="single" w:sz="4" w:space="0" w:color="auto"/>
            </w:tcBorders>
          </w:tcPr>
          <w:p w14:paraId="6D285945" w14:textId="77777777" w:rsidR="003332E8" w:rsidRPr="003332E8" w:rsidRDefault="003332E8" w:rsidP="00801DCF">
            <w:pPr>
              <w:pStyle w:val="TAL"/>
              <w:ind w:left="360" w:hanging="360"/>
            </w:pPr>
            <w:del w:id="169" w:author="Harada Hiroki" w:date="2020-05-23T12:51:00Z">
              <w:r w:rsidRPr="003332E8" w:rsidDel="003332E8">
                <w:rPr>
                  <w:rFonts w:hint="eastAsia"/>
                </w:rPr>
                <w:delText>[</w:delText>
              </w:r>
            </w:del>
            <w:r w:rsidRPr="003332E8">
              <w:t>CSI-RS based RLM for NR-U</w:t>
            </w:r>
            <w:del w:id="170" w:author="Harada Hiroki" w:date="2020-05-23T12:51:00Z">
              <w:r w:rsidRPr="003332E8" w:rsidDel="003332E8">
                <w:delText>]</w:delText>
              </w:r>
            </w:del>
          </w:p>
        </w:tc>
        <w:tc>
          <w:tcPr>
            <w:tcW w:w="1277" w:type="dxa"/>
            <w:tcBorders>
              <w:top w:val="single" w:sz="4" w:space="0" w:color="auto"/>
              <w:left w:val="single" w:sz="4" w:space="0" w:color="auto"/>
              <w:bottom w:val="single" w:sz="4" w:space="0" w:color="auto"/>
              <w:right w:val="single" w:sz="4" w:space="0" w:color="auto"/>
            </w:tcBorders>
            <w:hideMark/>
          </w:tcPr>
          <w:p w14:paraId="3FF58AB4" w14:textId="77777777" w:rsidR="003332E8" w:rsidRPr="0031657C" w:rsidRDefault="003332E8" w:rsidP="00801DCF">
            <w:pPr>
              <w:pStyle w:val="TAL"/>
              <w:rPr>
                <w:highlight w:val="yellow"/>
              </w:rPr>
            </w:pPr>
            <w:del w:id="171" w:author="Harada Hiroki" w:date="2020-05-23T12:51:00Z">
              <w:r w:rsidRPr="0031657C" w:rsidDel="003332E8">
                <w:rPr>
                  <w:highlight w:val="yellow"/>
                </w:rPr>
                <w:delText>TBD</w:delText>
              </w:r>
            </w:del>
          </w:p>
        </w:tc>
        <w:tc>
          <w:tcPr>
            <w:tcW w:w="858" w:type="dxa"/>
            <w:tcBorders>
              <w:top w:val="single" w:sz="4" w:space="0" w:color="auto"/>
              <w:left w:val="single" w:sz="4" w:space="0" w:color="auto"/>
              <w:bottom w:val="single" w:sz="4" w:space="0" w:color="auto"/>
              <w:right w:val="single" w:sz="4" w:space="0" w:color="auto"/>
            </w:tcBorders>
            <w:hideMark/>
          </w:tcPr>
          <w:p w14:paraId="49D6DEC0" w14:textId="77777777" w:rsidR="003332E8" w:rsidRPr="00FB0291" w:rsidRDefault="003332E8" w:rsidP="00801DCF">
            <w:pPr>
              <w:pStyle w:val="TAL"/>
              <w:rPr>
                <w:rFonts w:eastAsia="MS Mincho"/>
                <w:iCs/>
                <w:lang w:eastAsia="ja-JP"/>
              </w:rPr>
            </w:pPr>
            <w:r w:rsidRPr="00FB0291">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532C50E7" w14:textId="77777777" w:rsidR="003332E8" w:rsidRDefault="003332E8" w:rsidP="00801DCF">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66288FFF" w14:textId="77777777" w:rsidR="003332E8" w:rsidRDefault="003332E8" w:rsidP="00801DC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3D2920EC" w14:textId="77777777" w:rsidR="003332E8" w:rsidRDefault="003332E8" w:rsidP="00801DCF">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6DE0DE2A" w14:textId="77777777" w:rsidR="003332E8" w:rsidRDefault="003332E8" w:rsidP="00801DCF">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66B7E8B1" w14:textId="77777777" w:rsidR="003332E8" w:rsidRDefault="003332E8" w:rsidP="00801DCF">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3866BCD2" w14:textId="77777777" w:rsidR="003332E8" w:rsidRDefault="003332E8" w:rsidP="00801DCF">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58669B0E" w14:textId="77777777" w:rsidR="003332E8" w:rsidRPr="00FB0291" w:rsidRDefault="003332E8" w:rsidP="00801DCF">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73574EF6" w14:textId="77777777" w:rsidR="003332E8" w:rsidRDefault="003332E8" w:rsidP="00801DCF">
            <w:pPr>
              <w:pStyle w:val="TAL"/>
            </w:pPr>
            <w:r>
              <w:t>Optional with capability signalling</w:t>
            </w:r>
          </w:p>
        </w:tc>
      </w:tr>
      <w:tr w:rsidR="003332E8" w14:paraId="5A6D01B1" w14:textId="77777777" w:rsidTr="00801DCF">
        <w:trPr>
          <w:trHeight w:val="20"/>
        </w:trPr>
        <w:tc>
          <w:tcPr>
            <w:tcW w:w="1130" w:type="dxa"/>
            <w:tcBorders>
              <w:top w:val="single" w:sz="4" w:space="0" w:color="auto"/>
              <w:left w:val="single" w:sz="4" w:space="0" w:color="auto"/>
              <w:bottom w:val="single" w:sz="4" w:space="0" w:color="auto"/>
              <w:right w:val="single" w:sz="4" w:space="0" w:color="auto"/>
            </w:tcBorders>
            <w:hideMark/>
          </w:tcPr>
          <w:p w14:paraId="15B241EF" w14:textId="77777777" w:rsidR="003332E8" w:rsidRDefault="003332E8" w:rsidP="00801DCF">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72983095" w14:textId="77777777" w:rsidR="003332E8" w:rsidRDefault="003332E8" w:rsidP="00801DCF">
            <w:pPr>
              <w:pStyle w:val="TAL"/>
              <w:rPr>
                <w:lang w:eastAsia="ja-JP"/>
              </w:rPr>
            </w:pPr>
            <w:r>
              <w:rPr>
                <w:lang w:eastAsia="ja-JP"/>
              </w:rPr>
              <w:t>10-26a</w:t>
            </w:r>
          </w:p>
        </w:tc>
        <w:tc>
          <w:tcPr>
            <w:tcW w:w="1559" w:type="dxa"/>
            <w:tcBorders>
              <w:top w:val="single" w:sz="4" w:space="0" w:color="auto"/>
              <w:left w:val="single" w:sz="4" w:space="0" w:color="auto"/>
              <w:bottom w:val="single" w:sz="4" w:space="0" w:color="auto"/>
              <w:right w:val="single" w:sz="4" w:space="0" w:color="auto"/>
            </w:tcBorders>
            <w:hideMark/>
          </w:tcPr>
          <w:p w14:paraId="538CBE43" w14:textId="77777777" w:rsidR="003332E8" w:rsidRPr="00FB0291" w:rsidRDefault="003332E8" w:rsidP="00801DCF">
            <w:pPr>
              <w:pStyle w:val="TAL"/>
              <w:rPr>
                <w:lang w:val="en-US"/>
              </w:rPr>
            </w:pPr>
            <w:r w:rsidRPr="00FB0291">
              <w:rPr>
                <w:lang w:val="en-US"/>
              </w:rPr>
              <w:t>CSI-RS based RRM for NR-U</w:t>
            </w:r>
          </w:p>
        </w:tc>
        <w:tc>
          <w:tcPr>
            <w:tcW w:w="6371" w:type="dxa"/>
            <w:tcBorders>
              <w:top w:val="single" w:sz="4" w:space="0" w:color="auto"/>
              <w:left w:val="single" w:sz="4" w:space="0" w:color="auto"/>
              <w:bottom w:val="single" w:sz="4" w:space="0" w:color="auto"/>
              <w:right w:val="single" w:sz="4" w:space="0" w:color="auto"/>
            </w:tcBorders>
          </w:tcPr>
          <w:p w14:paraId="596BED2D" w14:textId="77777777" w:rsidR="003332E8" w:rsidRPr="003332E8" w:rsidRDefault="003332E8" w:rsidP="00801DCF">
            <w:pPr>
              <w:pStyle w:val="TAL"/>
              <w:ind w:left="360" w:hanging="360"/>
            </w:pPr>
            <w:del w:id="172" w:author="Harada Hiroki" w:date="2020-05-23T12:51:00Z">
              <w:r w:rsidRPr="003332E8" w:rsidDel="003332E8">
                <w:delText>[</w:delText>
              </w:r>
            </w:del>
            <w:r w:rsidRPr="003332E8">
              <w:t>CSI-RS based RRM for NR-U</w:t>
            </w:r>
            <w:del w:id="173" w:author="Harada Hiroki" w:date="2020-05-23T12:51:00Z">
              <w:r w:rsidRPr="003332E8" w:rsidDel="003332E8">
                <w:delText>]</w:delText>
              </w:r>
            </w:del>
          </w:p>
        </w:tc>
        <w:tc>
          <w:tcPr>
            <w:tcW w:w="1277" w:type="dxa"/>
            <w:tcBorders>
              <w:top w:val="single" w:sz="4" w:space="0" w:color="auto"/>
              <w:left w:val="single" w:sz="4" w:space="0" w:color="auto"/>
              <w:bottom w:val="single" w:sz="4" w:space="0" w:color="auto"/>
              <w:right w:val="single" w:sz="4" w:space="0" w:color="auto"/>
            </w:tcBorders>
            <w:hideMark/>
          </w:tcPr>
          <w:p w14:paraId="1C76B336" w14:textId="77777777" w:rsidR="003332E8" w:rsidRPr="0031657C" w:rsidRDefault="003332E8" w:rsidP="00801DCF">
            <w:pPr>
              <w:pStyle w:val="TAL"/>
              <w:rPr>
                <w:highlight w:val="yellow"/>
              </w:rPr>
            </w:pPr>
            <w:del w:id="174" w:author="Harada Hiroki" w:date="2020-05-23T12:51:00Z">
              <w:r w:rsidRPr="0031657C" w:rsidDel="003332E8">
                <w:rPr>
                  <w:highlight w:val="yellow"/>
                </w:rPr>
                <w:delText>TBD</w:delText>
              </w:r>
            </w:del>
          </w:p>
        </w:tc>
        <w:tc>
          <w:tcPr>
            <w:tcW w:w="858" w:type="dxa"/>
            <w:tcBorders>
              <w:top w:val="single" w:sz="4" w:space="0" w:color="auto"/>
              <w:left w:val="single" w:sz="4" w:space="0" w:color="auto"/>
              <w:bottom w:val="single" w:sz="4" w:space="0" w:color="auto"/>
              <w:right w:val="single" w:sz="4" w:space="0" w:color="auto"/>
            </w:tcBorders>
            <w:hideMark/>
          </w:tcPr>
          <w:p w14:paraId="10C5EC9F" w14:textId="77777777" w:rsidR="003332E8" w:rsidRPr="00FB0291" w:rsidRDefault="003332E8" w:rsidP="00801DCF">
            <w:pPr>
              <w:pStyle w:val="TAL"/>
              <w:rPr>
                <w:rFonts w:eastAsia="MS Mincho"/>
                <w:iCs/>
                <w:lang w:eastAsia="ja-JP"/>
              </w:rPr>
            </w:pPr>
            <w:r w:rsidRPr="00FB0291">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1413469D" w14:textId="77777777" w:rsidR="003332E8" w:rsidRDefault="003332E8" w:rsidP="00801DCF">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288A703" w14:textId="77777777" w:rsidR="003332E8" w:rsidRDefault="003332E8" w:rsidP="00801DC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0F7BFDDA" w14:textId="77777777" w:rsidR="003332E8" w:rsidRDefault="003332E8" w:rsidP="00801DCF">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22C64CEB" w14:textId="77777777" w:rsidR="003332E8" w:rsidRDefault="003332E8" w:rsidP="00801DCF">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2C819A1B" w14:textId="77777777" w:rsidR="003332E8" w:rsidRDefault="003332E8" w:rsidP="00801DCF">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0301C345" w14:textId="77777777" w:rsidR="003332E8" w:rsidRDefault="003332E8" w:rsidP="00801DCF">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75ACF026" w14:textId="77777777" w:rsidR="003332E8" w:rsidRPr="00FB0291" w:rsidRDefault="003332E8" w:rsidP="00801DCF">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0685E9F5" w14:textId="77777777" w:rsidR="003332E8" w:rsidRDefault="003332E8" w:rsidP="00801DCF">
            <w:pPr>
              <w:pStyle w:val="TAL"/>
            </w:pPr>
            <w:r>
              <w:t>Optional with capability signalling</w:t>
            </w:r>
          </w:p>
        </w:tc>
      </w:tr>
    </w:tbl>
    <w:p w14:paraId="65764B2E" w14:textId="19FA44D7" w:rsidR="00F53E48" w:rsidRPr="003332E8" w:rsidRDefault="00F53E48" w:rsidP="001D78ED">
      <w:pPr>
        <w:rPr>
          <w:rFonts w:ascii="Arial" w:eastAsia="바탕" w:hAnsi="Arial"/>
          <w:b/>
          <w:bCs/>
          <w:sz w:val="32"/>
          <w:szCs w:val="32"/>
          <w:lang w:val="en-US" w:eastAsia="ko-KR"/>
        </w:rPr>
      </w:pPr>
    </w:p>
    <w:p w14:paraId="75E02EE3" w14:textId="77777777" w:rsidR="003332E8" w:rsidRDefault="003332E8" w:rsidP="003332E8">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3473C070" w14:textId="77777777" w:rsidR="003332E8" w:rsidRDefault="003332E8" w:rsidP="003332E8">
      <w:pPr>
        <w:spacing w:afterLines="50" w:after="120"/>
        <w:jc w:val="both"/>
        <w:rPr>
          <w:sz w:val="22"/>
          <w:lang w:val="en-US"/>
        </w:rPr>
      </w:pPr>
      <w:r>
        <w:rPr>
          <w:sz w:val="22"/>
          <w:lang w:val="en-US"/>
        </w:rPr>
        <w:tab/>
        <w:t xml:space="preserve">Cannot accept the proposals: </w:t>
      </w:r>
    </w:p>
    <w:tbl>
      <w:tblPr>
        <w:tblStyle w:val="TableGrid"/>
        <w:tblW w:w="5000" w:type="pct"/>
        <w:tblLook w:val="04A0" w:firstRow="1" w:lastRow="0" w:firstColumn="1" w:lastColumn="0" w:noHBand="0" w:noVBand="1"/>
      </w:tblPr>
      <w:tblGrid>
        <w:gridCol w:w="2547"/>
        <w:gridCol w:w="19833"/>
      </w:tblGrid>
      <w:tr w:rsidR="003332E8" w14:paraId="232A988E" w14:textId="77777777" w:rsidTr="00801DCF">
        <w:tc>
          <w:tcPr>
            <w:tcW w:w="569" w:type="pct"/>
            <w:shd w:val="clear" w:color="auto" w:fill="F2F2F2" w:themeFill="background1" w:themeFillShade="F2"/>
          </w:tcPr>
          <w:p w14:paraId="57AA59D5" w14:textId="77777777" w:rsidR="003332E8" w:rsidRDefault="003332E8" w:rsidP="00801DCF">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3D4535B8" w14:textId="77777777" w:rsidR="003332E8" w:rsidRDefault="003332E8" w:rsidP="00801DCF">
            <w:pPr>
              <w:spacing w:afterLines="50" w:after="120"/>
              <w:jc w:val="both"/>
              <w:rPr>
                <w:sz w:val="22"/>
                <w:lang w:val="en-US"/>
              </w:rPr>
            </w:pPr>
            <w:r>
              <w:rPr>
                <w:rFonts w:hint="eastAsia"/>
                <w:sz w:val="22"/>
                <w:lang w:val="en-US"/>
              </w:rPr>
              <w:t>C</w:t>
            </w:r>
            <w:r>
              <w:rPr>
                <w:sz w:val="22"/>
                <w:lang w:val="en-US"/>
              </w:rPr>
              <w:t>omment</w:t>
            </w:r>
          </w:p>
        </w:tc>
      </w:tr>
      <w:tr w:rsidR="00BF037C" w14:paraId="16DFFED7" w14:textId="77777777" w:rsidTr="00801DCF">
        <w:tc>
          <w:tcPr>
            <w:tcW w:w="569" w:type="pct"/>
          </w:tcPr>
          <w:p w14:paraId="342B48B8" w14:textId="0D88147D" w:rsidR="00BF037C" w:rsidRDefault="00BF037C" w:rsidP="00BF037C">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7B91791B" w14:textId="1DF81D66" w:rsidR="00BF037C" w:rsidRDefault="00BF037C" w:rsidP="00BF037C">
            <w:pPr>
              <w:spacing w:afterLines="50" w:after="120"/>
              <w:jc w:val="both"/>
              <w:rPr>
                <w:sz w:val="22"/>
                <w:lang w:val="en-US"/>
              </w:rPr>
            </w:pPr>
            <w:r>
              <w:rPr>
                <w:rFonts w:hint="eastAsia"/>
                <w:sz w:val="22"/>
                <w:lang w:val="en-US"/>
              </w:rPr>
              <w:t>S</w:t>
            </w:r>
            <w:r>
              <w:rPr>
                <w:sz w:val="22"/>
                <w:lang w:val="en-US"/>
              </w:rPr>
              <w:t>ince there has been no comment on the proposal, I assume these proposals are acceptable to all.</w:t>
            </w:r>
          </w:p>
        </w:tc>
      </w:tr>
      <w:tr w:rsidR="003332E8" w14:paraId="3FB8568F" w14:textId="77777777" w:rsidTr="00801DCF">
        <w:tc>
          <w:tcPr>
            <w:tcW w:w="569" w:type="pct"/>
          </w:tcPr>
          <w:p w14:paraId="2A4045AA" w14:textId="30A945D7" w:rsidR="003332E8" w:rsidRDefault="007B2E1F" w:rsidP="00801DCF">
            <w:pPr>
              <w:spacing w:afterLines="50" w:after="120"/>
              <w:jc w:val="both"/>
              <w:rPr>
                <w:sz w:val="22"/>
                <w:lang w:val="en-US"/>
              </w:rPr>
            </w:pPr>
            <w:r>
              <w:rPr>
                <w:sz w:val="22"/>
                <w:lang w:val="en-US"/>
              </w:rPr>
              <w:t>Ericsson</w:t>
            </w:r>
          </w:p>
        </w:tc>
        <w:tc>
          <w:tcPr>
            <w:tcW w:w="4431" w:type="pct"/>
          </w:tcPr>
          <w:p w14:paraId="7EBD5023" w14:textId="5F0F3617" w:rsidR="003332E8" w:rsidRPr="00F740AD" w:rsidRDefault="007B2E1F" w:rsidP="00801DCF">
            <w:pPr>
              <w:spacing w:afterLines="50" w:after="120"/>
              <w:jc w:val="both"/>
              <w:rPr>
                <w:sz w:val="22"/>
                <w:lang w:val="en-US"/>
              </w:rPr>
            </w:pPr>
            <w:r>
              <w:rPr>
                <w:sz w:val="22"/>
                <w:lang w:val="en-US"/>
              </w:rPr>
              <w:t>Support FL proposal</w:t>
            </w:r>
          </w:p>
        </w:tc>
      </w:tr>
      <w:tr w:rsidR="00C67292" w14:paraId="60CDBCC3" w14:textId="77777777" w:rsidTr="00801DCF">
        <w:tc>
          <w:tcPr>
            <w:tcW w:w="569" w:type="pct"/>
          </w:tcPr>
          <w:p w14:paraId="1DDD91EE" w14:textId="1DBC8484" w:rsidR="00C67292" w:rsidRDefault="00C67292" w:rsidP="00C67292">
            <w:pPr>
              <w:spacing w:afterLines="50" w:after="120"/>
              <w:jc w:val="both"/>
              <w:rPr>
                <w:sz w:val="22"/>
                <w:lang w:val="en-US"/>
              </w:rPr>
            </w:pPr>
            <w:r>
              <w:rPr>
                <w:rFonts w:eastAsia="맑은 고딕" w:hint="eastAsia"/>
                <w:sz w:val="22"/>
                <w:lang w:val="en-US" w:eastAsia="ko-KR"/>
              </w:rPr>
              <w:t>Huawei, HiSilicon</w:t>
            </w:r>
          </w:p>
        </w:tc>
        <w:tc>
          <w:tcPr>
            <w:tcW w:w="4431" w:type="pct"/>
          </w:tcPr>
          <w:p w14:paraId="5834131A" w14:textId="643476EB" w:rsidR="00C67292" w:rsidRPr="00F740AD" w:rsidRDefault="00C67292" w:rsidP="00C67292">
            <w:pPr>
              <w:spacing w:afterLines="50" w:after="120"/>
              <w:jc w:val="both"/>
              <w:rPr>
                <w:sz w:val="22"/>
                <w:lang w:val="en-US"/>
              </w:rPr>
            </w:pPr>
            <w:r>
              <w:rPr>
                <w:sz w:val="22"/>
                <w:lang w:val="en-US"/>
              </w:rPr>
              <w:t>Support FL proposal</w:t>
            </w:r>
          </w:p>
        </w:tc>
      </w:tr>
      <w:tr w:rsidR="00C67292" w14:paraId="3BB37FDB" w14:textId="77777777" w:rsidTr="00801DCF">
        <w:tc>
          <w:tcPr>
            <w:tcW w:w="569" w:type="pct"/>
          </w:tcPr>
          <w:p w14:paraId="4FCF6965" w14:textId="77777777" w:rsidR="00C67292" w:rsidRDefault="00C67292" w:rsidP="00C67292">
            <w:pPr>
              <w:spacing w:afterLines="50" w:after="120"/>
              <w:jc w:val="both"/>
              <w:rPr>
                <w:sz w:val="22"/>
                <w:lang w:val="en-US"/>
              </w:rPr>
            </w:pPr>
          </w:p>
        </w:tc>
        <w:tc>
          <w:tcPr>
            <w:tcW w:w="4431" w:type="pct"/>
          </w:tcPr>
          <w:p w14:paraId="630B1863" w14:textId="77777777" w:rsidR="00C67292" w:rsidRPr="00F740AD" w:rsidRDefault="00C67292" w:rsidP="00C67292">
            <w:pPr>
              <w:spacing w:afterLines="50" w:after="120"/>
              <w:jc w:val="both"/>
              <w:rPr>
                <w:sz w:val="22"/>
                <w:lang w:val="en-US"/>
              </w:rPr>
            </w:pPr>
          </w:p>
        </w:tc>
      </w:tr>
    </w:tbl>
    <w:p w14:paraId="703CD1FE" w14:textId="77777777" w:rsidR="003332E8" w:rsidRDefault="003332E8" w:rsidP="003332E8">
      <w:pPr>
        <w:spacing w:afterLines="50" w:after="120"/>
        <w:jc w:val="both"/>
        <w:rPr>
          <w:rFonts w:ascii="Arial" w:eastAsia="바탕" w:hAnsi="Arial"/>
          <w:sz w:val="32"/>
          <w:szCs w:val="32"/>
          <w:lang w:val="en-US" w:eastAsia="ko-KR"/>
        </w:rPr>
      </w:pPr>
    </w:p>
    <w:p w14:paraId="47C1CBF9" w14:textId="77777777" w:rsidR="00B25D8E" w:rsidRPr="00CD5CC0" w:rsidRDefault="00B25D8E" w:rsidP="00B25D8E">
      <w:pPr>
        <w:spacing w:afterLines="50" w:after="120"/>
        <w:jc w:val="both"/>
        <w:rPr>
          <w:sz w:val="22"/>
          <w:lang w:val="en-US"/>
        </w:rPr>
      </w:pPr>
      <w:r>
        <w:rPr>
          <w:sz w:val="22"/>
          <w:lang w:val="en-US"/>
        </w:rPr>
        <w:t>Based on the above feedbacks, following agreements were made.</w:t>
      </w:r>
    </w:p>
    <w:p w14:paraId="24F354D0" w14:textId="77777777" w:rsidR="00B25D8E" w:rsidRPr="0056530F" w:rsidRDefault="00B25D8E" w:rsidP="00B25D8E">
      <w:pPr>
        <w:spacing w:afterLines="50" w:after="120"/>
        <w:jc w:val="both"/>
        <w:rPr>
          <w:rFonts w:ascii="Times" w:eastAsia="MS Mincho" w:hAnsi="Times" w:cs="Times"/>
          <w:b/>
          <w:bCs/>
          <w:sz w:val="20"/>
        </w:rPr>
      </w:pPr>
      <w:r w:rsidRPr="0056530F">
        <w:rPr>
          <w:rFonts w:ascii="Times" w:eastAsia="MS Mincho" w:hAnsi="Times" w:cs="Times"/>
          <w:b/>
          <w:bCs/>
          <w:sz w:val="20"/>
          <w:highlight w:val="green"/>
        </w:rPr>
        <w:t>Agreements:</w:t>
      </w:r>
    </w:p>
    <w:p w14:paraId="260987C1" w14:textId="77777777" w:rsidR="00B25D8E" w:rsidRPr="00B03B2A" w:rsidRDefault="00B25D8E" w:rsidP="00B25D8E">
      <w:pPr>
        <w:numPr>
          <w:ilvl w:val="0"/>
          <w:numId w:val="11"/>
        </w:numPr>
        <w:spacing w:afterLines="50" w:after="120"/>
        <w:jc w:val="both"/>
        <w:rPr>
          <w:rFonts w:ascii="Times" w:eastAsia="바탕" w:hAnsi="Times" w:cs="Times"/>
          <w:sz w:val="20"/>
          <w:lang w:eastAsia="ko-KR"/>
        </w:rPr>
      </w:pPr>
      <w:r w:rsidRPr="00B03B2A">
        <w:rPr>
          <w:rFonts w:ascii="Times" w:hAnsi="Times" w:cs="Times"/>
          <w:b/>
          <w:sz w:val="20"/>
        </w:rPr>
        <w:t>Remove brackets from components of 10-26/26a</w:t>
      </w:r>
    </w:p>
    <w:p w14:paraId="56A9C8EF" w14:textId="77777777" w:rsidR="00B25D8E" w:rsidRPr="00B03B2A" w:rsidRDefault="00B25D8E" w:rsidP="00B25D8E">
      <w:pPr>
        <w:numPr>
          <w:ilvl w:val="0"/>
          <w:numId w:val="11"/>
        </w:numPr>
        <w:spacing w:afterLines="50" w:after="120"/>
        <w:jc w:val="both"/>
        <w:rPr>
          <w:rFonts w:ascii="Times" w:eastAsia="바탕" w:hAnsi="Times" w:cs="Times"/>
          <w:sz w:val="20"/>
          <w:lang w:eastAsia="ko-KR"/>
        </w:rPr>
      </w:pPr>
      <w:r w:rsidRPr="00B03B2A">
        <w:rPr>
          <w:rFonts w:ascii="Times" w:hAnsi="Times" w:cs="Times"/>
          <w:b/>
          <w:bCs/>
          <w:sz w:val="20"/>
        </w:rPr>
        <w:t>“TBD” is removed from prerequisite feature groups for FG10-26/26a</w:t>
      </w:r>
    </w:p>
    <w:p w14:paraId="6850EA84" w14:textId="7AF36AAB" w:rsidR="003332E8" w:rsidRDefault="003332E8" w:rsidP="003332E8">
      <w:pPr>
        <w:rPr>
          <w:rFonts w:ascii="Arial" w:eastAsia="바탕" w:hAnsi="Arial"/>
          <w:sz w:val="32"/>
          <w:szCs w:val="32"/>
          <w:lang w:eastAsia="ko-KR"/>
        </w:rPr>
      </w:pPr>
    </w:p>
    <w:p w14:paraId="67500D6B" w14:textId="77777777" w:rsidR="00B25D8E" w:rsidRPr="00B25D8E" w:rsidRDefault="00B25D8E" w:rsidP="003332E8">
      <w:pPr>
        <w:rPr>
          <w:rFonts w:ascii="Arial" w:eastAsia="바탕" w:hAnsi="Arial"/>
          <w:sz w:val="32"/>
          <w:szCs w:val="32"/>
          <w:lang w:eastAsia="ko-KR"/>
        </w:rPr>
      </w:pPr>
    </w:p>
    <w:p w14:paraId="312FBB3B" w14:textId="0F2E9915" w:rsidR="00F53E48" w:rsidRDefault="00F53E48" w:rsidP="001D78ED">
      <w:pPr>
        <w:rPr>
          <w:rFonts w:ascii="Arial" w:eastAsia="바탕" w:hAnsi="Arial"/>
          <w:b/>
          <w:bCs/>
          <w:sz w:val="32"/>
          <w:szCs w:val="32"/>
          <w:lang w:val="en-US" w:eastAsia="ko-KR"/>
        </w:rPr>
      </w:pPr>
    </w:p>
    <w:p w14:paraId="45965C55" w14:textId="57DA3A6E" w:rsidR="00F53E48" w:rsidRPr="001D78ED" w:rsidRDefault="00F53E48" w:rsidP="00F53E48">
      <w:pPr>
        <w:pStyle w:val="Heading2"/>
        <w:rPr>
          <w:rFonts w:eastAsia="MS Mincho"/>
          <w:sz w:val="28"/>
          <w:szCs w:val="28"/>
          <w:lang w:val="en-US"/>
        </w:rPr>
      </w:pPr>
      <w:r w:rsidRPr="001D78ED">
        <w:rPr>
          <w:rFonts w:eastAsia="MS Mincho" w:hint="eastAsia"/>
          <w:sz w:val="28"/>
          <w:szCs w:val="28"/>
          <w:lang w:val="en-US"/>
        </w:rPr>
        <w:t>2</w:t>
      </w:r>
      <w:r w:rsidRPr="001D78ED">
        <w:rPr>
          <w:rFonts w:eastAsia="MS Mincho"/>
          <w:sz w:val="28"/>
          <w:szCs w:val="28"/>
          <w:lang w:val="en-US"/>
        </w:rPr>
        <w:t>.</w:t>
      </w:r>
      <w:r w:rsidR="00160AF9">
        <w:rPr>
          <w:rFonts w:eastAsia="MS Mincho"/>
          <w:sz w:val="28"/>
          <w:szCs w:val="28"/>
          <w:lang w:val="en-US"/>
        </w:rPr>
        <w:t>19</w:t>
      </w:r>
      <w:r w:rsidRPr="001D78ED">
        <w:rPr>
          <w:rFonts w:eastAsia="MS Mincho"/>
          <w:sz w:val="28"/>
          <w:szCs w:val="28"/>
          <w:lang w:val="en-US"/>
        </w:rPr>
        <w:tab/>
      </w:r>
      <w:r>
        <w:rPr>
          <w:rFonts w:eastAsia="MS Mincho"/>
          <w:sz w:val="28"/>
          <w:szCs w:val="28"/>
          <w:lang w:val="en-US"/>
        </w:rPr>
        <w:t>FG10-3/3a</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F53E48" w14:paraId="5A4B9EE7" w14:textId="77777777" w:rsidTr="0074086B">
        <w:trPr>
          <w:trHeight w:val="20"/>
        </w:trPr>
        <w:tc>
          <w:tcPr>
            <w:tcW w:w="1130" w:type="dxa"/>
            <w:tcBorders>
              <w:top w:val="single" w:sz="4" w:space="0" w:color="auto"/>
              <w:left w:val="single" w:sz="4" w:space="0" w:color="auto"/>
              <w:bottom w:val="single" w:sz="4" w:space="0" w:color="auto"/>
              <w:right w:val="single" w:sz="4" w:space="0" w:color="auto"/>
            </w:tcBorders>
            <w:hideMark/>
          </w:tcPr>
          <w:p w14:paraId="3460F981" w14:textId="77777777" w:rsidR="00F53E48" w:rsidRDefault="00F53E48" w:rsidP="0074086B">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07508E6D" w14:textId="77777777" w:rsidR="00F53E48" w:rsidRDefault="00F53E48" w:rsidP="0074086B">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3874A6CB" w14:textId="77777777" w:rsidR="00F53E48" w:rsidRDefault="00F53E48" w:rsidP="0074086B">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6E2F8040" w14:textId="77777777" w:rsidR="00F53E48" w:rsidRDefault="00F53E48" w:rsidP="0074086B">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2F581488" w14:textId="77777777" w:rsidR="00F53E48" w:rsidRDefault="00F53E48" w:rsidP="0074086B">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611873DB" w14:textId="77777777" w:rsidR="00F53E48" w:rsidRDefault="00F53E48" w:rsidP="0074086B">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02217938" w14:textId="77777777" w:rsidR="00F53E48" w:rsidRDefault="00F53E48" w:rsidP="0074086B">
            <w:pPr>
              <w:pStyle w:val="TAH"/>
            </w:pPr>
            <w:r>
              <w:rPr>
                <w:rFonts w:eastAsia="굴림"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593418F5" w14:textId="77777777" w:rsidR="00F53E48" w:rsidRDefault="00F53E48" w:rsidP="0074086B">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3EAE5103" w14:textId="77777777" w:rsidR="00F53E48" w:rsidRDefault="00F53E48" w:rsidP="0074086B">
            <w:pPr>
              <w:pStyle w:val="TAN"/>
              <w:ind w:left="0" w:firstLine="0"/>
              <w:rPr>
                <w:b/>
                <w:lang w:eastAsia="ja-JP"/>
              </w:rPr>
            </w:pPr>
            <w:r>
              <w:rPr>
                <w:b/>
                <w:lang w:eastAsia="ja-JP"/>
              </w:rPr>
              <w:t>Type</w:t>
            </w:r>
          </w:p>
          <w:p w14:paraId="4066C10C" w14:textId="77777777" w:rsidR="00F53E48" w:rsidRDefault="00F53E48" w:rsidP="0074086B">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4108C4D9" w14:textId="77777777" w:rsidR="00F53E48" w:rsidRDefault="00F53E48" w:rsidP="0074086B">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08748A5C" w14:textId="77777777" w:rsidR="00F53E48" w:rsidRDefault="00F53E48" w:rsidP="0074086B">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79EC9082" w14:textId="77777777" w:rsidR="00F53E48" w:rsidRDefault="00F53E48" w:rsidP="0074086B">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0370C810" w14:textId="77777777" w:rsidR="00F53E48" w:rsidRDefault="00F53E48" w:rsidP="0074086B">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18B7B29B" w14:textId="77777777" w:rsidR="00F53E48" w:rsidRDefault="00F53E48" w:rsidP="0074086B">
            <w:pPr>
              <w:pStyle w:val="TAH"/>
            </w:pPr>
            <w:r>
              <w:t>Mandatory/Optional</w:t>
            </w:r>
          </w:p>
        </w:tc>
      </w:tr>
      <w:tr w:rsidR="00F53E48" w:rsidRPr="00515DD7" w14:paraId="7F15E42A" w14:textId="77777777" w:rsidTr="0074086B">
        <w:trPr>
          <w:trHeight w:val="20"/>
        </w:trPr>
        <w:tc>
          <w:tcPr>
            <w:tcW w:w="1130" w:type="dxa"/>
            <w:tcBorders>
              <w:top w:val="single" w:sz="4" w:space="0" w:color="auto"/>
              <w:left w:val="single" w:sz="4" w:space="0" w:color="auto"/>
              <w:bottom w:val="single" w:sz="4" w:space="0" w:color="auto"/>
              <w:right w:val="single" w:sz="4" w:space="0" w:color="auto"/>
            </w:tcBorders>
            <w:hideMark/>
          </w:tcPr>
          <w:p w14:paraId="0358944F" w14:textId="77777777" w:rsidR="00F53E48" w:rsidRDefault="00F53E48" w:rsidP="0074086B">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783E500C" w14:textId="77777777" w:rsidR="00F53E48" w:rsidRDefault="00F53E48" w:rsidP="0074086B">
            <w:pPr>
              <w:pStyle w:val="TAL"/>
              <w:rPr>
                <w:lang w:eastAsia="ja-JP"/>
              </w:rPr>
            </w:pPr>
            <w:r>
              <w:rPr>
                <w:lang w:eastAsia="ja-JP"/>
              </w:rPr>
              <w:t>10-3</w:t>
            </w:r>
          </w:p>
        </w:tc>
        <w:tc>
          <w:tcPr>
            <w:tcW w:w="1559" w:type="dxa"/>
            <w:tcBorders>
              <w:top w:val="single" w:sz="4" w:space="0" w:color="auto"/>
              <w:left w:val="single" w:sz="4" w:space="0" w:color="auto"/>
              <w:bottom w:val="single" w:sz="4" w:space="0" w:color="auto"/>
              <w:right w:val="single" w:sz="4" w:space="0" w:color="auto"/>
            </w:tcBorders>
            <w:hideMark/>
          </w:tcPr>
          <w:p w14:paraId="0991C2CA" w14:textId="77777777" w:rsidR="00F53E48" w:rsidRPr="00515DD7" w:rsidRDefault="00F53E48" w:rsidP="0074086B">
            <w:pPr>
              <w:pStyle w:val="TAL"/>
              <w:rPr>
                <w:lang w:val="en-US"/>
              </w:rPr>
            </w:pPr>
            <w:r w:rsidRPr="00515DD7">
              <w:rPr>
                <w:lang w:val="en-US"/>
              </w:rPr>
              <w:t>PRB interlace mapping for PUSCH</w:t>
            </w:r>
          </w:p>
        </w:tc>
        <w:tc>
          <w:tcPr>
            <w:tcW w:w="6371" w:type="dxa"/>
            <w:tcBorders>
              <w:top w:val="single" w:sz="4" w:space="0" w:color="auto"/>
              <w:left w:val="single" w:sz="4" w:space="0" w:color="auto"/>
              <w:bottom w:val="single" w:sz="4" w:space="0" w:color="auto"/>
              <w:right w:val="single" w:sz="4" w:space="0" w:color="auto"/>
            </w:tcBorders>
          </w:tcPr>
          <w:p w14:paraId="37EA7E8C" w14:textId="77777777" w:rsidR="00F53E48" w:rsidRPr="00536CD0" w:rsidRDefault="00F53E48" w:rsidP="0074086B">
            <w:pPr>
              <w:pStyle w:val="TAL"/>
              <w:ind w:left="360" w:hanging="360"/>
            </w:pPr>
            <w:r>
              <w:t>1. PRB interlace frequency domain resource allocation for PUSCH</w:t>
            </w:r>
          </w:p>
        </w:tc>
        <w:tc>
          <w:tcPr>
            <w:tcW w:w="1277" w:type="dxa"/>
            <w:tcBorders>
              <w:top w:val="single" w:sz="4" w:space="0" w:color="auto"/>
              <w:left w:val="single" w:sz="4" w:space="0" w:color="auto"/>
              <w:bottom w:val="single" w:sz="4" w:space="0" w:color="auto"/>
              <w:right w:val="single" w:sz="4" w:space="0" w:color="auto"/>
            </w:tcBorders>
            <w:hideMark/>
          </w:tcPr>
          <w:p w14:paraId="3A059F6B" w14:textId="77777777" w:rsidR="00F53E48" w:rsidRDefault="00F53E48" w:rsidP="0074086B">
            <w:pPr>
              <w:pStyle w:val="TAL"/>
              <w:rPr>
                <w:highlight w:val="yellow"/>
              </w:rPr>
            </w:pPr>
            <w:r w:rsidRPr="0031657C">
              <w:rPr>
                <w:highlight w:val="yellow"/>
              </w:rPr>
              <w:t>TBD</w:t>
            </w:r>
          </w:p>
          <w:p w14:paraId="04C1AE8E" w14:textId="77777777" w:rsidR="00F53E48" w:rsidRDefault="00F53E48" w:rsidP="0074086B">
            <w:pPr>
              <w:pStyle w:val="TAL"/>
              <w:rPr>
                <w:highlight w:val="yellow"/>
              </w:rPr>
            </w:pPr>
          </w:p>
          <w:p w14:paraId="15523988" w14:textId="77777777" w:rsidR="00F53E48" w:rsidRPr="0031657C" w:rsidRDefault="00F53E48" w:rsidP="0074086B">
            <w:pPr>
              <w:pStyle w:val="TAL"/>
              <w:rPr>
                <w:highlight w:val="yellow"/>
              </w:rPr>
            </w:pPr>
            <w:r>
              <w:rPr>
                <w:rFonts w:eastAsia="MS Mincho"/>
                <w:lang w:eastAsia="ja-JP"/>
              </w:rPr>
              <w:t>One of {</w:t>
            </w:r>
            <w:r w:rsidRPr="0081725B">
              <w:rPr>
                <w:rFonts w:eastAsia="MS Mincho" w:hint="eastAsia"/>
                <w:lang w:eastAsia="ja-JP"/>
              </w:rPr>
              <w:t>1</w:t>
            </w:r>
            <w:r w:rsidRPr="0081725B">
              <w:rPr>
                <w:rFonts w:eastAsia="MS Mincho"/>
                <w:lang w:eastAsia="ja-JP"/>
              </w:rPr>
              <w:t>0-1</w:t>
            </w:r>
            <w:r>
              <w:rPr>
                <w:rFonts w:eastAsia="MS Mincho"/>
                <w:lang w:eastAsia="ja-JP"/>
              </w:rPr>
              <w:t>,</w:t>
            </w:r>
            <w:r w:rsidRPr="0081725B">
              <w:rPr>
                <w:rFonts w:eastAsia="MS Mincho"/>
                <w:lang w:eastAsia="ja-JP"/>
              </w:rPr>
              <w:t xml:space="preserve"> 10-1a</w:t>
            </w:r>
            <w:r>
              <w:rPr>
                <w:rFonts w:eastAsia="MS Mincho"/>
                <w:lang w:eastAsia="ja-JP"/>
              </w:rPr>
              <w:t>}</w:t>
            </w:r>
          </w:p>
        </w:tc>
        <w:tc>
          <w:tcPr>
            <w:tcW w:w="858" w:type="dxa"/>
            <w:tcBorders>
              <w:top w:val="single" w:sz="4" w:space="0" w:color="auto"/>
              <w:left w:val="single" w:sz="4" w:space="0" w:color="auto"/>
              <w:bottom w:val="single" w:sz="4" w:space="0" w:color="auto"/>
              <w:right w:val="single" w:sz="4" w:space="0" w:color="auto"/>
            </w:tcBorders>
            <w:hideMark/>
          </w:tcPr>
          <w:p w14:paraId="0E75D5E0" w14:textId="77777777" w:rsidR="00F53E48" w:rsidRDefault="00F53E48" w:rsidP="0074086B">
            <w:pPr>
              <w:pStyle w:val="TAL"/>
              <w:rPr>
                <w:rFonts w:eastAsia="MS Mincho"/>
                <w:iCs/>
                <w:lang w:eastAsia="ja-JP"/>
              </w:rPr>
            </w:pPr>
            <w:r w:rsidRPr="00515DD7">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599AA014" w14:textId="77777777" w:rsidR="00F53E48" w:rsidRPr="00515DD7" w:rsidRDefault="00F53E48" w:rsidP="0074086B">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BFC17D4" w14:textId="77777777" w:rsidR="00F53E48" w:rsidRDefault="00F53E48" w:rsidP="0074086B">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312ADD75" w14:textId="77777777" w:rsidR="00F53E48" w:rsidRDefault="00F53E48" w:rsidP="0074086B">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547EA93E" w14:textId="77777777" w:rsidR="00F53E48" w:rsidRDefault="00F53E48" w:rsidP="0074086B">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1A2FA444" w14:textId="77777777" w:rsidR="00F53E48" w:rsidRDefault="00F53E48" w:rsidP="0074086B">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30BD7808" w14:textId="77777777" w:rsidR="00F53E48" w:rsidRDefault="00F53E48" w:rsidP="0074086B">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6FB28EA4" w14:textId="77777777" w:rsidR="00F53E48" w:rsidRPr="00515DD7" w:rsidRDefault="00F53E48" w:rsidP="0074086B">
            <w:pPr>
              <w:pStyle w:val="TAL"/>
              <w:spacing w:line="256" w:lineRule="auto"/>
              <w:rPr>
                <w:lang w:val="en-US"/>
              </w:rPr>
            </w:pPr>
            <w:r w:rsidRPr="00515DD7">
              <w:rPr>
                <w:lang w:val="en-US"/>
              </w:rPr>
              <w:t>Support of PRB interlace PUSCH</w:t>
            </w:r>
          </w:p>
        </w:tc>
        <w:tc>
          <w:tcPr>
            <w:tcW w:w="1276" w:type="dxa"/>
            <w:tcBorders>
              <w:top w:val="single" w:sz="4" w:space="0" w:color="auto"/>
              <w:left w:val="single" w:sz="4" w:space="0" w:color="auto"/>
              <w:bottom w:val="single" w:sz="4" w:space="0" w:color="auto"/>
              <w:right w:val="single" w:sz="4" w:space="0" w:color="auto"/>
            </w:tcBorders>
          </w:tcPr>
          <w:p w14:paraId="30170B36" w14:textId="77777777" w:rsidR="00F53E48" w:rsidRPr="00515DD7" w:rsidRDefault="00F53E48" w:rsidP="0074086B">
            <w:pPr>
              <w:pStyle w:val="TAL"/>
            </w:pPr>
            <w:r>
              <w:t>Optional with capability signalling</w:t>
            </w:r>
          </w:p>
        </w:tc>
      </w:tr>
      <w:tr w:rsidR="00F53E48" w:rsidRPr="00DD06C4" w14:paraId="6A32672E" w14:textId="77777777" w:rsidTr="0074086B">
        <w:trPr>
          <w:trHeight w:val="20"/>
        </w:trPr>
        <w:tc>
          <w:tcPr>
            <w:tcW w:w="1130" w:type="dxa"/>
            <w:tcBorders>
              <w:top w:val="single" w:sz="4" w:space="0" w:color="auto"/>
              <w:left w:val="single" w:sz="4" w:space="0" w:color="auto"/>
              <w:bottom w:val="single" w:sz="4" w:space="0" w:color="auto"/>
              <w:right w:val="single" w:sz="4" w:space="0" w:color="auto"/>
            </w:tcBorders>
            <w:hideMark/>
          </w:tcPr>
          <w:p w14:paraId="05DF1F64" w14:textId="77777777" w:rsidR="00F53E48" w:rsidRDefault="00F53E48" w:rsidP="0074086B">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5BC3E3D1" w14:textId="77777777" w:rsidR="00F53E48" w:rsidRDefault="00F53E48" w:rsidP="0074086B">
            <w:pPr>
              <w:pStyle w:val="TAL"/>
              <w:rPr>
                <w:lang w:eastAsia="ja-JP"/>
              </w:rPr>
            </w:pPr>
            <w:r>
              <w:rPr>
                <w:lang w:eastAsia="ja-JP"/>
              </w:rPr>
              <w:t>10-3a</w:t>
            </w:r>
          </w:p>
        </w:tc>
        <w:tc>
          <w:tcPr>
            <w:tcW w:w="1559" w:type="dxa"/>
            <w:tcBorders>
              <w:top w:val="single" w:sz="4" w:space="0" w:color="auto"/>
              <w:left w:val="single" w:sz="4" w:space="0" w:color="auto"/>
              <w:bottom w:val="single" w:sz="4" w:space="0" w:color="auto"/>
              <w:right w:val="single" w:sz="4" w:space="0" w:color="auto"/>
            </w:tcBorders>
            <w:hideMark/>
          </w:tcPr>
          <w:p w14:paraId="0507B460" w14:textId="77777777" w:rsidR="00F53E48" w:rsidRPr="00515DD7" w:rsidRDefault="00F53E48" w:rsidP="0074086B">
            <w:pPr>
              <w:pStyle w:val="TAL"/>
              <w:rPr>
                <w:lang w:val="en-US"/>
              </w:rPr>
            </w:pPr>
            <w:r w:rsidRPr="00515DD7">
              <w:rPr>
                <w:lang w:val="en-US"/>
              </w:rPr>
              <w:t>PRB interlace mapping for PUCCH</w:t>
            </w:r>
          </w:p>
        </w:tc>
        <w:tc>
          <w:tcPr>
            <w:tcW w:w="6371" w:type="dxa"/>
            <w:tcBorders>
              <w:top w:val="single" w:sz="4" w:space="0" w:color="auto"/>
              <w:left w:val="single" w:sz="4" w:space="0" w:color="auto"/>
              <w:bottom w:val="single" w:sz="4" w:space="0" w:color="auto"/>
              <w:right w:val="single" w:sz="4" w:space="0" w:color="auto"/>
            </w:tcBorders>
          </w:tcPr>
          <w:p w14:paraId="139F8C7D" w14:textId="77777777" w:rsidR="00F53E48" w:rsidRDefault="00F53E48" w:rsidP="00441D38">
            <w:pPr>
              <w:pStyle w:val="TAL"/>
              <w:numPr>
                <w:ilvl w:val="0"/>
                <w:numId w:val="23"/>
              </w:numPr>
              <w:spacing w:line="256" w:lineRule="auto"/>
            </w:pPr>
            <w:r>
              <w:t>PRB interlace frequency domain resource allocation for PUCCH format 0 and format 1</w:t>
            </w:r>
          </w:p>
          <w:p w14:paraId="6ADD4111" w14:textId="77777777" w:rsidR="00F53E48" w:rsidRDefault="00F53E48" w:rsidP="00441D38">
            <w:pPr>
              <w:pStyle w:val="TAL"/>
              <w:numPr>
                <w:ilvl w:val="0"/>
                <w:numId w:val="23"/>
              </w:numPr>
              <w:spacing w:line="256" w:lineRule="auto"/>
            </w:pPr>
            <w:r>
              <w:t>PRB interlace frequency domain resource allocation for PUCCH format 2</w:t>
            </w:r>
          </w:p>
          <w:p w14:paraId="45162914" w14:textId="77777777" w:rsidR="00F53E48" w:rsidRPr="007E1E28" w:rsidRDefault="00F53E48" w:rsidP="00441D38">
            <w:pPr>
              <w:pStyle w:val="TAL"/>
              <w:numPr>
                <w:ilvl w:val="0"/>
                <w:numId w:val="23"/>
              </w:numPr>
              <w:spacing w:line="256" w:lineRule="auto"/>
            </w:pPr>
            <w:r>
              <w:t>PRB interlace frequency domain resource allocation for PUCCH format 3</w:t>
            </w:r>
          </w:p>
        </w:tc>
        <w:tc>
          <w:tcPr>
            <w:tcW w:w="1277" w:type="dxa"/>
            <w:tcBorders>
              <w:top w:val="single" w:sz="4" w:space="0" w:color="auto"/>
              <w:left w:val="single" w:sz="4" w:space="0" w:color="auto"/>
              <w:bottom w:val="single" w:sz="4" w:space="0" w:color="auto"/>
              <w:right w:val="single" w:sz="4" w:space="0" w:color="auto"/>
            </w:tcBorders>
            <w:hideMark/>
          </w:tcPr>
          <w:p w14:paraId="7E32C080" w14:textId="77777777" w:rsidR="00F53E48" w:rsidRDefault="00F53E48" w:rsidP="0074086B">
            <w:pPr>
              <w:pStyle w:val="TAL"/>
              <w:rPr>
                <w:highlight w:val="yellow"/>
              </w:rPr>
            </w:pPr>
            <w:r w:rsidRPr="0031657C">
              <w:rPr>
                <w:highlight w:val="yellow"/>
              </w:rPr>
              <w:t>TBD</w:t>
            </w:r>
          </w:p>
          <w:p w14:paraId="7C0FDF57" w14:textId="77777777" w:rsidR="00F53E48" w:rsidRDefault="00F53E48" w:rsidP="0074086B">
            <w:pPr>
              <w:pStyle w:val="TAL"/>
              <w:rPr>
                <w:highlight w:val="yellow"/>
              </w:rPr>
            </w:pPr>
          </w:p>
          <w:p w14:paraId="07F7FBBA" w14:textId="77777777" w:rsidR="00F53E48" w:rsidRPr="0031657C" w:rsidRDefault="00F53E48" w:rsidP="0074086B">
            <w:pPr>
              <w:pStyle w:val="TAL"/>
              <w:rPr>
                <w:highlight w:val="yellow"/>
              </w:rPr>
            </w:pPr>
            <w:r>
              <w:rPr>
                <w:rFonts w:eastAsia="MS Mincho"/>
                <w:lang w:eastAsia="ja-JP"/>
              </w:rPr>
              <w:t>One of {</w:t>
            </w:r>
            <w:r w:rsidRPr="0081725B">
              <w:rPr>
                <w:rFonts w:eastAsia="MS Mincho" w:hint="eastAsia"/>
                <w:lang w:eastAsia="ja-JP"/>
              </w:rPr>
              <w:t>1</w:t>
            </w:r>
            <w:r w:rsidRPr="0081725B">
              <w:rPr>
                <w:rFonts w:eastAsia="MS Mincho"/>
                <w:lang w:eastAsia="ja-JP"/>
              </w:rPr>
              <w:t>0-1</w:t>
            </w:r>
            <w:r>
              <w:rPr>
                <w:rFonts w:eastAsia="MS Mincho"/>
                <w:lang w:eastAsia="ja-JP"/>
              </w:rPr>
              <w:t>,</w:t>
            </w:r>
            <w:r w:rsidRPr="0081725B">
              <w:rPr>
                <w:rFonts w:eastAsia="MS Mincho"/>
                <w:lang w:eastAsia="ja-JP"/>
              </w:rPr>
              <w:t xml:space="preserve"> 10-1a</w:t>
            </w:r>
            <w:r>
              <w:rPr>
                <w:rFonts w:eastAsia="MS Mincho"/>
                <w:lang w:eastAsia="ja-JP"/>
              </w:rPr>
              <w:t>}</w:t>
            </w:r>
          </w:p>
        </w:tc>
        <w:tc>
          <w:tcPr>
            <w:tcW w:w="858" w:type="dxa"/>
            <w:tcBorders>
              <w:top w:val="single" w:sz="4" w:space="0" w:color="auto"/>
              <w:left w:val="single" w:sz="4" w:space="0" w:color="auto"/>
              <w:bottom w:val="single" w:sz="4" w:space="0" w:color="auto"/>
              <w:right w:val="single" w:sz="4" w:space="0" w:color="auto"/>
            </w:tcBorders>
            <w:hideMark/>
          </w:tcPr>
          <w:p w14:paraId="4F80D06F" w14:textId="77777777" w:rsidR="00F53E48" w:rsidRPr="00515DD7" w:rsidRDefault="00F53E48" w:rsidP="0074086B">
            <w:pPr>
              <w:pStyle w:val="TAL"/>
              <w:rPr>
                <w:rFonts w:eastAsia="MS Mincho"/>
                <w:iCs/>
                <w:lang w:eastAsia="ja-JP"/>
              </w:rPr>
            </w:pPr>
            <w:r w:rsidRPr="00515DD7">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1BC8FF34" w14:textId="77777777" w:rsidR="00F53E48" w:rsidRPr="00DD06C4" w:rsidRDefault="00F53E48" w:rsidP="0074086B">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08F32F4F" w14:textId="77777777" w:rsidR="00F53E48" w:rsidRDefault="00F53E48" w:rsidP="0074086B">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746A8CC3" w14:textId="77777777" w:rsidR="00F53E48" w:rsidRDefault="00F53E48" w:rsidP="0074086B">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36A71558" w14:textId="77777777" w:rsidR="00F53E48" w:rsidRDefault="00F53E48" w:rsidP="0074086B">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42EA983A" w14:textId="77777777" w:rsidR="00F53E48" w:rsidRDefault="00F53E48" w:rsidP="0074086B">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3CDEB8F2" w14:textId="77777777" w:rsidR="00F53E48" w:rsidRDefault="00F53E48" w:rsidP="0074086B">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4769E784" w14:textId="77777777" w:rsidR="00F53E48" w:rsidRPr="00515DD7" w:rsidRDefault="00F53E48" w:rsidP="0074086B">
            <w:pPr>
              <w:pStyle w:val="TAL"/>
              <w:spacing w:line="256" w:lineRule="auto"/>
              <w:rPr>
                <w:lang w:val="en-US"/>
              </w:rPr>
            </w:pPr>
            <w:r w:rsidRPr="00515DD7">
              <w:rPr>
                <w:lang w:val="en-US"/>
              </w:rPr>
              <w:t>Support of PRB interlace PUCCH format 0/1</w:t>
            </w:r>
          </w:p>
        </w:tc>
        <w:tc>
          <w:tcPr>
            <w:tcW w:w="1276" w:type="dxa"/>
            <w:tcBorders>
              <w:top w:val="single" w:sz="4" w:space="0" w:color="auto"/>
              <w:left w:val="single" w:sz="4" w:space="0" w:color="auto"/>
              <w:bottom w:val="single" w:sz="4" w:space="0" w:color="auto"/>
              <w:right w:val="single" w:sz="4" w:space="0" w:color="auto"/>
            </w:tcBorders>
          </w:tcPr>
          <w:p w14:paraId="44E3975B" w14:textId="77777777" w:rsidR="00F53E48" w:rsidRPr="00DD06C4" w:rsidRDefault="00F53E48" w:rsidP="0074086B">
            <w:pPr>
              <w:pStyle w:val="TAL"/>
            </w:pPr>
            <w:r>
              <w:t>Optional with capability signalling</w:t>
            </w:r>
          </w:p>
        </w:tc>
      </w:tr>
    </w:tbl>
    <w:p w14:paraId="2CCD6462" w14:textId="77777777" w:rsidR="00F53E48" w:rsidRPr="008A7C2D" w:rsidRDefault="00F53E48" w:rsidP="00F53E48">
      <w:pPr>
        <w:spacing w:afterLines="50" w:after="120"/>
        <w:jc w:val="both"/>
        <w:rPr>
          <w:rFonts w:ascii="Arial" w:eastAsia="바탕" w:hAnsi="Arial"/>
          <w:sz w:val="32"/>
          <w:szCs w:val="32"/>
          <w:lang w:eastAsia="ko-KR"/>
        </w:rPr>
      </w:pPr>
    </w:p>
    <w:p w14:paraId="17B0B33B" w14:textId="6342B88B" w:rsidR="00C6422C" w:rsidRPr="006E7CEC" w:rsidRDefault="00C6422C" w:rsidP="00C6422C">
      <w:pPr>
        <w:pStyle w:val="ListParagraph"/>
        <w:numPr>
          <w:ilvl w:val="0"/>
          <w:numId w:val="11"/>
        </w:numPr>
        <w:spacing w:afterLines="50" w:after="120"/>
        <w:ind w:leftChars="0"/>
        <w:jc w:val="both"/>
        <w:rPr>
          <w:sz w:val="22"/>
          <w:lang w:val="en-US"/>
        </w:rPr>
      </w:pPr>
      <w:r>
        <w:rPr>
          <w:b/>
          <w:bCs/>
          <w:sz w:val="22"/>
        </w:rPr>
        <w:t xml:space="preserve">No </w:t>
      </w:r>
      <w:r w:rsidRPr="006018EF">
        <w:rPr>
          <w:b/>
          <w:bCs/>
          <w:sz w:val="22"/>
        </w:rPr>
        <w:t xml:space="preserve">remaining issues </w:t>
      </w:r>
      <w:r>
        <w:rPr>
          <w:b/>
          <w:bCs/>
          <w:sz w:val="22"/>
        </w:rPr>
        <w:t>or</w:t>
      </w:r>
      <w:r w:rsidRPr="006018EF">
        <w:rPr>
          <w:b/>
          <w:bCs/>
          <w:sz w:val="22"/>
        </w:rPr>
        <w:t xml:space="preserve"> proposals are identified</w:t>
      </w:r>
      <w:r>
        <w:rPr>
          <w:b/>
          <w:bCs/>
          <w:sz w:val="22"/>
        </w:rPr>
        <w:t xml:space="preserve"> for FG10-3/3a</w:t>
      </w:r>
    </w:p>
    <w:p w14:paraId="146E6D8F" w14:textId="77777777" w:rsidR="00F53E48" w:rsidRPr="00C6422C" w:rsidRDefault="00F53E48" w:rsidP="00F53E48">
      <w:pPr>
        <w:spacing w:afterLines="50" w:after="120"/>
        <w:jc w:val="both"/>
        <w:rPr>
          <w:sz w:val="22"/>
          <w:lang w:val="en-US"/>
        </w:rPr>
      </w:pPr>
    </w:p>
    <w:p w14:paraId="6B6DBBD9" w14:textId="77777777" w:rsidR="00F53E48" w:rsidRDefault="00F53E48" w:rsidP="00F53E48">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TableGrid"/>
        <w:tblW w:w="5000" w:type="pct"/>
        <w:tblLook w:val="04A0" w:firstRow="1" w:lastRow="0" w:firstColumn="1" w:lastColumn="0" w:noHBand="0" w:noVBand="1"/>
      </w:tblPr>
      <w:tblGrid>
        <w:gridCol w:w="976"/>
        <w:gridCol w:w="21404"/>
      </w:tblGrid>
      <w:tr w:rsidR="00F53E48" w14:paraId="2B7ADB87" w14:textId="77777777" w:rsidTr="0074086B">
        <w:tc>
          <w:tcPr>
            <w:tcW w:w="218" w:type="pct"/>
          </w:tcPr>
          <w:p w14:paraId="6BCC56CF" w14:textId="16738990" w:rsidR="00F53E48" w:rsidRDefault="00F53E48" w:rsidP="0074086B">
            <w:pPr>
              <w:spacing w:afterLines="50" w:after="120"/>
              <w:jc w:val="both"/>
              <w:rPr>
                <w:rFonts w:eastAsia="MS Mincho"/>
                <w:sz w:val="22"/>
              </w:rPr>
            </w:pPr>
            <w:r>
              <w:rPr>
                <w:rFonts w:eastAsia="MS Mincho" w:hint="eastAsia"/>
                <w:sz w:val="22"/>
              </w:rPr>
              <w:t>[</w:t>
            </w:r>
            <w:r w:rsidR="001A094D">
              <w:rPr>
                <w:rFonts w:eastAsia="MS Mincho"/>
                <w:sz w:val="22"/>
              </w:rPr>
              <w:t>3</w:t>
            </w:r>
            <w:r>
              <w:rPr>
                <w:rFonts w:eastAsia="MS Mincho"/>
                <w:sz w:val="22"/>
              </w:rPr>
              <w:t>]</w:t>
            </w:r>
          </w:p>
        </w:tc>
        <w:tc>
          <w:tcPr>
            <w:tcW w:w="4782" w:type="pct"/>
          </w:tcPr>
          <w:p w14:paraId="5916646F" w14:textId="77777777" w:rsidR="00963F38" w:rsidRPr="00963F38" w:rsidRDefault="00963F38" w:rsidP="00E71064">
            <w:pPr>
              <w:numPr>
                <w:ilvl w:val="0"/>
                <w:numId w:val="27"/>
              </w:numPr>
              <w:spacing w:after="120"/>
              <w:jc w:val="both"/>
              <w:rPr>
                <w:rFonts w:eastAsia="Calibri"/>
                <w:sz w:val="20"/>
                <w:szCs w:val="22"/>
                <w:lang w:eastAsia="zh-CN"/>
              </w:rPr>
            </w:pPr>
            <w:r w:rsidRPr="00963F38">
              <w:rPr>
                <w:rFonts w:eastAsia="Calibri"/>
                <w:sz w:val="20"/>
                <w:szCs w:val="22"/>
                <w:lang w:eastAsia="zh-CN"/>
              </w:rPr>
              <w:t xml:space="preserve">Interlaced mapping including FG 10-3/3a. </w:t>
            </w:r>
          </w:p>
          <w:p w14:paraId="4B17CC44" w14:textId="77777777" w:rsidR="00963F38" w:rsidRPr="00963F38" w:rsidRDefault="00963F38" w:rsidP="00963F38">
            <w:pPr>
              <w:jc w:val="both"/>
              <w:rPr>
                <w:rFonts w:eastAsia="SimSun"/>
                <w:sz w:val="20"/>
                <w:lang w:val="en-US" w:eastAsia="zh-CN"/>
              </w:rPr>
            </w:pPr>
            <w:r w:rsidRPr="00963F38">
              <w:rPr>
                <w:rFonts w:eastAsia="SimSun"/>
                <w:sz w:val="20"/>
                <w:lang w:val="en-US" w:eastAsia="zh-CN"/>
              </w:rPr>
              <w:t xml:space="preserve">The interlaced mapping is proposed to simplify the signalling of the FDRA of interlace in order to satisfy the OCB requirement from ESTI. There is no such OCB requirement for NR licensed spectrum, so we do not think there is a need to extend the application range for this feature. </w:t>
            </w:r>
          </w:p>
          <w:p w14:paraId="4BC1C385" w14:textId="77777777" w:rsidR="00963F38" w:rsidRPr="00963F38" w:rsidRDefault="00963F38" w:rsidP="00963F38">
            <w:pPr>
              <w:jc w:val="both"/>
              <w:rPr>
                <w:rFonts w:eastAsia="SimSun"/>
                <w:b/>
                <w:i/>
                <w:sz w:val="20"/>
                <w:lang w:eastAsia="zh-CN"/>
              </w:rPr>
            </w:pPr>
            <w:r w:rsidRPr="00963F38">
              <w:rPr>
                <w:rFonts w:eastAsia="SimSun" w:hint="eastAsia"/>
                <w:b/>
                <w:i/>
                <w:sz w:val="20"/>
                <w:lang w:eastAsia="zh-CN"/>
              </w:rPr>
              <w:t>Proposal 2:</w:t>
            </w:r>
            <w:r w:rsidRPr="00963F38">
              <w:rPr>
                <w:rFonts w:eastAsia="SimSun"/>
                <w:b/>
                <w:i/>
                <w:sz w:val="20"/>
                <w:lang w:eastAsia="zh-CN"/>
              </w:rPr>
              <w:t xml:space="preserve"> </w:t>
            </w:r>
          </w:p>
          <w:p w14:paraId="63769CFB" w14:textId="77777777" w:rsidR="00963F38" w:rsidRPr="00963F38" w:rsidRDefault="00963F38" w:rsidP="00E71064">
            <w:pPr>
              <w:numPr>
                <w:ilvl w:val="0"/>
                <w:numId w:val="28"/>
              </w:numPr>
              <w:spacing w:after="120"/>
              <w:jc w:val="both"/>
              <w:rPr>
                <w:rFonts w:eastAsia="Calibri"/>
                <w:b/>
                <w:i/>
                <w:sz w:val="20"/>
                <w:szCs w:val="22"/>
                <w:lang w:eastAsia="zh-CN"/>
              </w:rPr>
            </w:pPr>
            <w:r w:rsidRPr="00963F38">
              <w:rPr>
                <w:rFonts w:eastAsia="SimSun" w:hint="eastAsia"/>
                <w:b/>
                <w:i/>
                <w:sz w:val="20"/>
                <w:szCs w:val="22"/>
                <w:lang w:eastAsia="zh-CN"/>
              </w:rPr>
              <w:t xml:space="preserve">The </w:t>
            </w:r>
            <w:r w:rsidRPr="00963F38">
              <w:rPr>
                <w:rFonts w:eastAsia="SimSun"/>
                <w:b/>
                <w:i/>
                <w:sz w:val="20"/>
                <w:szCs w:val="22"/>
                <w:lang w:eastAsia="zh-CN"/>
              </w:rPr>
              <w:t xml:space="preserve">interlace structure and </w:t>
            </w:r>
            <w:r w:rsidRPr="00963F38">
              <w:rPr>
                <w:rFonts w:eastAsia="SimSun" w:hint="eastAsia"/>
                <w:b/>
                <w:i/>
                <w:sz w:val="20"/>
                <w:szCs w:val="22"/>
                <w:lang w:eastAsia="zh-CN"/>
              </w:rPr>
              <w:t xml:space="preserve">enhancement on </w:t>
            </w:r>
            <w:r w:rsidRPr="00963F38">
              <w:rPr>
                <w:rFonts w:eastAsia="SimSun"/>
                <w:b/>
                <w:i/>
                <w:sz w:val="20"/>
                <w:szCs w:val="22"/>
                <w:lang w:eastAsia="zh-CN"/>
              </w:rPr>
              <w:t xml:space="preserve">configured grant shall not be applied to </w:t>
            </w:r>
            <w:r w:rsidRPr="00963F38">
              <w:rPr>
                <w:rFonts w:eastAsia="Calibri"/>
                <w:b/>
                <w:i/>
                <w:sz w:val="20"/>
                <w:szCs w:val="22"/>
                <w:lang w:eastAsia="zh-CN"/>
              </w:rPr>
              <w:t>NR licensed spectrum.</w:t>
            </w:r>
          </w:p>
          <w:p w14:paraId="192B4175" w14:textId="4E32AE05" w:rsidR="00F53E48" w:rsidRPr="00963F38" w:rsidRDefault="00963F38" w:rsidP="00E71064">
            <w:pPr>
              <w:numPr>
                <w:ilvl w:val="0"/>
                <w:numId w:val="28"/>
              </w:numPr>
              <w:spacing w:after="120"/>
              <w:jc w:val="both"/>
              <w:rPr>
                <w:rFonts w:eastAsia="Calibri"/>
                <w:b/>
                <w:i/>
                <w:sz w:val="20"/>
                <w:szCs w:val="22"/>
                <w:lang w:eastAsia="zh-CN"/>
              </w:rPr>
            </w:pPr>
            <w:r w:rsidRPr="00963F38">
              <w:rPr>
                <w:rFonts w:eastAsia="Calibri"/>
                <w:b/>
                <w:i/>
                <w:sz w:val="20"/>
                <w:szCs w:val="22"/>
                <w:lang w:eastAsia="zh-CN"/>
              </w:rPr>
              <w:t>Enhancements on TypeB PDSCH length, SRS starting position, HARQ and CORESET/SS can be considered to be applied to NR licensed spectrum as optional features.</w:t>
            </w:r>
          </w:p>
        </w:tc>
      </w:tr>
    </w:tbl>
    <w:p w14:paraId="09B37B85" w14:textId="68A6511E" w:rsidR="00F53E48" w:rsidRDefault="00F53E48" w:rsidP="001D78ED">
      <w:pPr>
        <w:rPr>
          <w:rFonts w:ascii="Arial" w:eastAsia="바탕" w:hAnsi="Arial"/>
          <w:b/>
          <w:bCs/>
          <w:sz w:val="32"/>
          <w:szCs w:val="32"/>
          <w:lang w:val="en-US" w:eastAsia="ko-KR"/>
        </w:rPr>
      </w:pPr>
    </w:p>
    <w:p w14:paraId="72F30456" w14:textId="77777777" w:rsidR="003332E8" w:rsidRDefault="003332E8" w:rsidP="003332E8">
      <w:pPr>
        <w:spacing w:afterLines="50" w:after="120"/>
        <w:jc w:val="both"/>
        <w:rPr>
          <w:sz w:val="22"/>
          <w:lang w:val="en-US"/>
        </w:rPr>
      </w:pPr>
      <w:r>
        <w:rPr>
          <w:sz w:val="22"/>
          <w:lang w:val="en-US"/>
        </w:rPr>
        <w:t>Based on above, following FL proposals are made.</w:t>
      </w:r>
    </w:p>
    <w:p w14:paraId="6FFA3B0B" w14:textId="3EBEA19F" w:rsidR="003332E8" w:rsidRPr="00213A02" w:rsidRDefault="00B25D8E" w:rsidP="003332E8">
      <w:pPr>
        <w:pStyle w:val="Heading3"/>
        <w:rPr>
          <w:b/>
          <w:bCs/>
          <w:sz w:val="22"/>
          <w:lang w:val="en-US"/>
        </w:rPr>
      </w:pPr>
      <w:r>
        <w:rPr>
          <w:b/>
          <w:bCs/>
          <w:sz w:val="22"/>
          <w:lang w:val="en-US"/>
        </w:rPr>
        <w:t xml:space="preserve">Updated </w:t>
      </w:r>
      <w:r w:rsidR="003332E8" w:rsidRPr="00213A02">
        <w:rPr>
          <w:b/>
          <w:bCs/>
          <w:sz w:val="22"/>
          <w:lang w:val="en-US"/>
        </w:rPr>
        <w:t xml:space="preserve">FL proposal </w:t>
      </w:r>
      <w:r w:rsidR="003332E8">
        <w:rPr>
          <w:b/>
          <w:bCs/>
          <w:sz w:val="22"/>
          <w:lang w:val="en-US"/>
        </w:rPr>
        <w:t>20</w:t>
      </w:r>
      <w:r w:rsidR="003332E8" w:rsidRPr="00213A02">
        <w:rPr>
          <w:b/>
          <w:bCs/>
          <w:sz w:val="22"/>
          <w:lang w:val="en-US"/>
        </w:rPr>
        <w:t>:</w:t>
      </w:r>
    </w:p>
    <w:p w14:paraId="49C19AE5" w14:textId="00B0BAF3" w:rsidR="003332E8" w:rsidRPr="00822B0D" w:rsidRDefault="003332E8" w:rsidP="003332E8">
      <w:pPr>
        <w:pStyle w:val="ListParagraph"/>
        <w:numPr>
          <w:ilvl w:val="0"/>
          <w:numId w:val="11"/>
        </w:numPr>
        <w:spacing w:afterLines="50" w:after="120"/>
        <w:ind w:leftChars="0"/>
        <w:jc w:val="both"/>
        <w:rPr>
          <w:rFonts w:ascii="Arial" w:eastAsia="바탕" w:hAnsi="Arial"/>
          <w:sz w:val="32"/>
          <w:szCs w:val="32"/>
          <w:lang w:val="en-US" w:eastAsia="ko-KR"/>
        </w:rPr>
      </w:pPr>
      <w:r>
        <w:rPr>
          <w:b/>
          <w:bCs/>
          <w:sz w:val="22"/>
        </w:rPr>
        <w:t>“TBD”</w:t>
      </w:r>
      <w:r w:rsidR="00B25D8E">
        <w:rPr>
          <w:b/>
          <w:bCs/>
          <w:sz w:val="22"/>
        </w:rPr>
        <w:t xml:space="preserve"> and “One of {10-1, 10-1a}”</w:t>
      </w:r>
      <w:r>
        <w:rPr>
          <w:b/>
          <w:bCs/>
          <w:sz w:val="22"/>
        </w:rPr>
        <w:t xml:space="preserve"> </w:t>
      </w:r>
      <w:r w:rsidR="00B25D8E">
        <w:rPr>
          <w:b/>
          <w:bCs/>
          <w:sz w:val="22"/>
        </w:rPr>
        <w:t>are</w:t>
      </w:r>
      <w:r>
        <w:rPr>
          <w:b/>
          <w:bCs/>
          <w:sz w:val="22"/>
        </w:rPr>
        <w:t xml:space="preserve"> removed from prerequisite feature groups for FG10-3/3a</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3332E8" w:rsidRPr="00515DD7" w14:paraId="3EF038B3" w14:textId="77777777" w:rsidTr="00801DCF">
        <w:trPr>
          <w:trHeight w:val="20"/>
        </w:trPr>
        <w:tc>
          <w:tcPr>
            <w:tcW w:w="1130" w:type="dxa"/>
            <w:tcBorders>
              <w:top w:val="single" w:sz="4" w:space="0" w:color="auto"/>
              <w:left w:val="single" w:sz="4" w:space="0" w:color="auto"/>
              <w:bottom w:val="single" w:sz="4" w:space="0" w:color="auto"/>
              <w:right w:val="single" w:sz="4" w:space="0" w:color="auto"/>
            </w:tcBorders>
            <w:hideMark/>
          </w:tcPr>
          <w:p w14:paraId="76578462" w14:textId="77777777" w:rsidR="003332E8" w:rsidRDefault="003332E8" w:rsidP="00801DCF">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167E91AD" w14:textId="77777777" w:rsidR="003332E8" w:rsidRDefault="003332E8" w:rsidP="00801DCF">
            <w:pPr>
              <w:pStyle w:val="TAL"/>
              <w:rPr>
                <w:lang w:eastAsia="ja-JP"/>
              </w:rPr>
            </w:pPr>
            <w:r>
              <w:rPr>
                <w:lang w:eastAsia="ja-JP"/>
              </w:rPr>
              <w:t>10-3</w:t>
            </w:r>
          </w:p>
        </w:tc>
        <w:tc>
          <w:tcPr>
            <w:tcW w:w="1559" w:type="dxa"/>
            <w:tcBorders>
              <w:top w:val="single" w:sz="4" w:space="0" w:color="auto"/>
              <w:left w:val="single" w:sz="4" w:space="0" w:color="auto"/>
              <w:bottom w:val="single" w:sz="4" w:space="0" w:color="auto"/>
              <w:right w:val="single" w:sz="4" w:space="0" w:color="auto"/>
            </w:tcBorders>
            <w:hideMark/>
          </w:tcPr>
          <w:p w14:paraId="10A746E2" w14:textId="77777777" w:rsidR="003332E8" w:rsidRPr="00515DD7" w:rsidRDefault="003332E8" w:rsidP="00801DCF">
            <w:pPr>
              <w:pStyle w:val="TAL"/>
              <w:rPr>
                <w:lang w:val="en-US"/>
              </w:rPr>
            </w:pPr>
            <w:r w:rsidRPr="00515DD7">
              <w:rPr>
                <w:lang w:val="en-US"/>
              </w:rPr>
              <w:t>PRB interlace mapping for PUSCH</w:t>
            </w:r>
          </w:p>
        </w:tc>
        <w:tc>
          <w:tcPr>
            <w:tcW w:w="6371" w:type="dxa"/>
            <w:tcBorders>
              <w:top w:val="single" w:sz="4" w:space="0" w:color="auto"/>
              <w:left w:val="single" w:sz="4" w:space="0" w:color="auto"/>
              <w:bottom w:val="single" w:sz="4" w:space="0" w:color="auto"/>
              <w:right w:val="single" w:sz="4" w:space="0" w:color="auto"/>
            </w:tcBorders>
          </w:tcPr>
          <w:p w14:paraId="7C5705F1" w14:textId="77777777" w:rsidR="003332E8" w:rsidRPr="00536CD0" w:rsidRDefault="003332E8" w:rsidP="00801DCF">
            <w:pPr>
              <w:pStyle w:val="TAL"/>
              <w:ind w:left="360" w:hanging="360"/>
            </w:pPr>
            <w:r>
              <w:t>1. PRB interlace frequency domain resource allocation for PUSCH</w:t>
            </w:r>
          </w:p>
        </w:tc>
        <w:tc>
          <w:tcPr>
            <w:tcW w:w="1277" w:type="dxa"/>
            <w:tcBorders>
              <w:top w:val="single" w:sz="4" w:space="0" w:color="auto"/>
              <w:left w:val="single" w:sz="4" w:space="0" w:color="auto"/>
              <w:bottom w:val="single" w:sz="4" w:space="0" w:color="auto"/>
              <w:right w:val="single" w:sz="4" w:space="0" w:color="auto"/>
            </w:tcBorders>
            <w:hideMark/>
          </w:tcPr>
          <w:p w14:paraId="318BF772" w14:textId="783E83D0" w:rsidR="003332E8" w:rsidDel="003332E8" w:rsidRDefault="003332E8" w:rsidP="00801DCF">
            <w:pPr>
              <w:pStyle w:val="TAL"/>
              <w:rPr>
                <w:del w:id="175" w:author="Harada Hiroki" w:date="2020-05-23T12:54:00Z"/>
                <w:highlight w:val="yellow"/>
              </w:rPr>
            </w:pPr>
            <w:del w:id="176" w:author="Harada Hiroki" w:date="2020-05-23T12:54:00Z">
              <w:r w:rsidRPr="0031657C" w:rsidDel="003332E8">
                <w:rPr>
                  <w:highlight w:val="yellow"/>
                </w:rPr>
                <w:delText>TBD</w:delText>
              </w:r>
            </w:del>
          </w:p>
          <w:p w14:paraId="61A0A4DB" w14:textId="1153C22B" w:rsidR="003332E8" w:rsidDel="003332E8" w:rsidRDefault="003332E8" w:rsidP="00801DCF">
            <w:pPr>
              <w:pStyle w:val="TAL"/>
              <w:rPr>
                <w:del w:id="177" w:author="Harada Hiroki" w:date="2020-05-23T12:54:00Z"/>
                <w:highlight w:val="yellow"/>
              </w:rPr>
            </w:pPr>
          </w:p>
          <w:p w14:paraId="6AE15A98" w14:textId="77777777" w:rsidR="003332E8" w:rsidRPr="0031657C" w:rsidRDefault="003332E8" w:rsidP="00801DCF">
            <w:pPr>
              <w:pStyle w:val="TAL"/>
              <w:rPr>
                <w:highlight w:val="yellow"/>
              </w:rPr>
            </w:pPr>
            <w:r>
              <w:rPr>
                <w:rFonts w:eastAsia="MS Mincho"/>
                <w:lang w:eastAsia="ja-JP"/>
              </w:rPr>
              <w:t>One of {</w:t>
            </w:r>
            <w:r w:rsidRPr="0081725B">
              <w:rPr>
                <w:rFonts w:eastAsia="MS Mincho" w:hint="eastAsia"/>
                <w:lang w:eastAsia="ja-JP"/>
              </w:rPr>
              <w:t>1</w:t>
            </w:r>
            <w:r w:rsidRPr="0081725B">
              <w:rPr>
                <w:rFonts w:eastAsia="MS Mincho"/>
                <w:lang w:eastAsia="ja-JP"/>
              </w:rPr>
              <w:t>0-1</w:t>
            </w:r>
            <w:r>
              <w:rPr>
                <w:rFonts w:eastAsia="MS Mincho"/>
                <w:lang w:eastAsia="ja-JP"/>
              </w:rPr>
              <w:t>,</w:t>
            </w:r>
            <w:r w:rsidRPr="0081725B">
              <w:rPr>
                <w:rFonts w:eastAsia="MS Mincho"/>
                <w:lang w:eastAsia="ja-JP"/>
              </w:rPr>
              <w:t xml:space="preserve"> 10-1a</w:t>
            </w:r>
            <w:r>
              <w:rPr>
                <w:rFonts w:eastAsia="MS Mincho"/>
                <w:lang w:eastAsia="ja-JP"/>
              </w:rPr>
              <w:t>}</w:t>
            </w:r>
          </w:p>
        </w:tc>
        <w:tc>
          <w:tcPr>
            <w:tcW w:w="858" w:type="dxa"/>
            <w:tcBorders>
              <w:top w:val="single" w:sz="4" w:space="0" w:color="auto"/>
              <w:left w:val="single" w:sz="4" w:space="0" w:color="auto"/>
              <w:bottom w:val="single" w:sz="4" w:space="0" w:color="auto"/>
              <w:right w:val="single" w:sz="4" w:space="0" w:color="auto"/>
            </w:tcBorders>
            <w:hideMark/>
          </w:tcPr>
          <w:p w14:paraId="625D6EC8" w14:textId="77777777" w:rsidR="003332E8" w:rsidRDefault="003332E8" w:rsidP="00801DCF">
            <w:pPr>
              <w:pStyle w:val="TAL"/>
              <w:rPr>
                <w:rFonts w:eastAsia="MS Mincho"/>
                <w:iCs/>
                <w:lang w:eastAsia="ja-JP"/>
              </w:rPr>
            </w:pPr>
            <w:r w:rsidRPr="00515DD7">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356FC859" w14:textId="77777777" w:rsidR="003332E8" w:rsidRPr="00515DD7" w:rsidRDefault="003332E8" w:rsidP="00801DCF">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C65C212" w14:textId="77777777" w:rsidR="003332E8" w:rsidRDefault="003332E8" w:rsidP="00801DC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06D2E7D0" w14:textId="77777777" w:rsidR="003332E8" w:rsidRDefault="003332E8" w:rsidP="00801DCF">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6413BDAC" w14:textId="77777777" w:rsidR="003332E8" w:rsidRDefault="003332E8" w:rsidP="00801DCF">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646068A4" w14:textId="77777777" w:rsidR="003332E8" w:rsidRDefault="003332E8" w:rsidP="00801DCF">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619B50C4" w14:textId="77777777" w:rsidR="003332E8" w:rsidRDefault="003332E8" w:rsidP="00801DCF">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1E764C57" w14:textId="77777777" w:rsidR="003332E8" w:rsidRPr="00515DD7" w:rsidRDefault="003332E8" w:rsidP="00801DCF">
            <w:pPr>
              <w:pStyle w:val="TAL"/>
              <w:spacing w:line="256" w:lineRule="auto"/>
              <w:rPr>
                <w:lang w:val="en-US"/>
              </w:rPr>
            </w:pPr>
            <w:r w:rsidRPr="00515DD7">
              <w:rPr>
                <w:lang w:val="en-US"/>
              </w:rPr>
              <w:t>Support of PRB interlace PUSCH</w:t>
            </w:r>
          </w:p>
        </w:tc>
        <w:tc>
          <w:tcPr>
            <w:tcW w:w="1276" w:type="dxa"/>
            <w:tcBorders>
              <w:top w:val="single" w:sz="4" w:space="0" w:color="auto"/>
              <w:left w:val="single" w:sz="4" w:space="0" w:color="auto"/>
              <w:bottom w:val="single" w:sz="4" w:space="0" w:color="auto"/>
              <w:right w:val="single" w:sz="4" w:space="0" w:color="auto"/>
            </w:tcBorders>
          </w:tcPr>
          <w:p w14:paraId="3B5B76FA" w14:textId="77777777" w:rsidR="003332E8" w:rsidRPr="00515DD7" w:rsidRDefault="003332E8" w:rsidP="00801DCF">
            <w:pPr>
              <w:pStyle w:val="TAL"/>
            </w:pPr>
            <w:r>
              <w:t>Optional with capability signalling</w:t>
            </w:r>
          </w:p>
        </w:tc>
      </w:tr>
      <w:tr w:rsidR="003332E8" w:rsidRPr="00DD06C4" w14:paraId="60601ECD" w14:textId="77777777" w:rsidTr="00801DCF">
        <w:trPr>
          <w:trHeight w:val="20"/>
        </w:trPr>
        <w:tc>
          <w:tcPr>
            <w:tcW w:w="1130" w:type="dxa"/>
            <w:tcBorders>
              <w:top w:val="single" w:sz="4" w:space="0" w:color="auto"/>
              <w:left w:val="single" w:sz="4" w:space="0" w:color="auto"/>
              <w:bottom w:val="single" w:sz="4" w:space="0" w:color="auto"/>
              <w:right w:val="single" w:sz="4" w:space="0" w:color="auto"/>
            </w:tcBorders>
            <w:hideMark/>
          </w:tcPr>
          <w:p w14:paraId="20BC09BD" w14:textId="77777777" w:rsidR="003332E8" w:rsidRDefault="003332E8" w:rsidP="00801DCF">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68CE61E9" w14:textId="77777777" w:rsidR="003332E8" w:rsidRDefault="003332E8" w:rsidP="00801DCF">
            <w:pPr>
              <w:pStyle w:val="TAL"/>
              <w:rPr>
                <w:lang w:eastAsia="ja-JP"/>
              </w:rPr>
            </w:pPr>
            <w:r>
              <w:rPr>
                <w:lang w:eastAsia="ja-JP"/>
              </w:rPr>
              <w:t>10-3a</w:t>
            </w:r>
          </w:p>
        </w:tc>
        <w:tc>
          <w:tcPr>
            <w:tcW w:w="1559" w:type="dxa"/>
            <w:tcBorders>
              <w:top w:val="single" w:sz="4" w:space="0" w:color="auto"/>
              <w:left w:val="single" w:sz="4" w:space="0" w:color="auto"/>
              <w:bottom w:val="single" w:sz="4" w:space="0" w:color="auto"/>
              <w:right w:val="single" w:sz="4" w:space="0" w:color="auto"/>
            </w:tcBorders>
            <w:hideMark/>
          </w:tcPr>
          <w:p w14:paraId="508F2812" w14:textId="77777777" w:rsidR="003332E8" w:rsidRPr="00515DD7" w:rsidRDefault="003332E8" w:rsidP="00801DCF">
            <w:pPr>
              <w:pStyle w:val="TAL"/>
              <w:rPr>
                <w:lang w:val="en-US"/>
              </w:rPr>
            </w:pPr>
            <w:r w:rsidRPr="00515DD7">
              <w:rPr>
                <w:lang w:val="en-US"/>
              </w:rPr>
              <w:t>PRB interlace mapping for PUCCH</w:t>
            </w:r>
          </w:p>
        </w:tc>
        <w:tc>
          <w:tcPr>
            <w:tcW w:w="6371" w:type="dxa"/>
            <w:tcBorders>
              <w:top w:val="single" w:sz="4" w:space="0" w:color="auto"/>
              <w:left w:val="single" w:sz="4" w:space="0" w:color="auto"/>
              <w:bottom w:val="single" w:sz="4" w:space="0" w:color="auto"/>
              <w:right w:val="single" w:sz="4" w:space="0" w:color="auto"/>
            </w:tcBorders>
          </w:tcPr>
          <w:p w14:paraId="1F01211E" w14:textId="77777777" w:rsidR="003332E8" w:rsidRDefault="003332E8" w:rsidP="003332E8">
            <w:pPr>
              <w:pStyle w:val="TAL"/>
              <w:numPr>
                <w:ilvl w:val="0"/>
                <w:numId w:val="23"/>
              </w:numPr>
              <w:spacing w:line="256" w:lineRule="auto"/>
            </w:pPr>
            <w:r>
              <w:t>PRB interlace frequency domain resource allocation for PUCCH format 0 and format 1</w:t>
            </w:r>
          </w:p>
          <w:p w14:paraId="096048EE" w14:textId="77777777" w:rsidR="003332E8" w:rsidRDefault="003332E8" w:rsidP="003332E8">
            <w:pPr>
              <w:pStyle w:val="TAL"/>
              <w:numPr>
                <w:ilvl w:val="0"/>
                <w:numId w:val="23"/>
              </w:numPr>
              <w:spacing w:line="256" w:lineRule="auto"/>
            </w:pPr>
            <w:r>
              <w:t>PRB interlace frequency domain resource allocation for PUCCH format 2</w:t>
            </w:r>
          </w:p>
          <w:p w14:paraId="4DDA7B72" w14:textId="77777777" w:rsidR="003332E8" w:rsidRPr="007E1E28" w:rsidRDefault="003332E8" w:rsidP="003332E8">
            <w:pPr>
              <w:pStyle w:val="TAL"/>
              <w:numPr>
                <w:ilvl w:val="0"/>
                <w:numId w:val="23"/>
              </w:numPr>
              <w:spacing w:line="256" w:lineRule="auto"/>
            </w:pPr>
            <w:r>
              <w:t>PRB interlace frequency domain resource allocation for PUCCH format 3</w:t>
            </w:r>
          </w:p>
        </w:tc>
        <w:tc>
          <w:tcPr>
            <w:tcW w:w="1277" w:type="dxa"/>
            <w:tcBorders>
              <w:top w:val="single" w:sz="4" w:space="0" w:color="auto"/>
              <w:left w:val="single" w:sz="4" w:space="0" w:color="auto"/>
              <w:bottom w:val="single" w:sz="4" w:space="0" w:color="auto"/>
              <w:right w:val="single" w:sz="4" w:space="0" w:color="auto"/>
            </w:tcBorders>
            <w:hideMark/>
          </w:tcPr>
          <w:p w14:paraId="51BEABF7" w14:textId="796EBD82" w:rsidR="003332E8" w:rsidDel="003332E8" w:rsidRDefault="003332E8" w:rsidP="00801DCF">
            <w:pPr>
              <w:pStyle w:val="TAL"/>
              <w:rPr>
                <w:del w:id="178" w:author="Harada Hiroki" w:date="2020-05-23T12:54:00Z"/>
                <w:highlight w:val="yellow"/>
              </w:rPr>
            </w:pPr>
            <w:del w:id="179" w:author="Harada Hiroki" w:date="2020-05-23T12:54:00Z">
              <w:r w:rsidRPr="0031657C" w:rsidDel="003332E8">
                <w:rPr>
                  <w:highlight w:val="yellow"/>
                </w:rPr>
                <w:delText>TBD</w:delText>
              </w:r>
            </w:del>
          </w:p>
          <w:p w14:paraId="1AD7FD9F" w14:textId="286911B3" w:rsidR="003332E8" w:rsidDel="003332E8" w:rsidRDefault="003332E8" w:rsidP="00801DCF">
            <w:pPr>
              <w:pStyle w:val="TAL"/>
              <w:rPr>
                <w:del w:id="180" w:author="Harada Hiroki" w:date="2020-05-23T12:54:00Z"/>
                <w:highlight w:val="yellow"/>
              </w:rPr>
            </w:pPr>
          </w:p>
          <w:p w14:paraId="6B297CE6" w14:textId="77777777" w:rsidR="003332E8" w:rsidRPr="0031657C" w:rsidRDefault="003332E8" w:rsidP="00801DCF">
            <w:pPr>
              <w:pStyle w:val="TAL"/>
              <w:rPr>
                <w:highlight w:val="yellow"/>
              </w:rPr>
            </w:pPr>
            <w:r>
              <w:rPr>
                <w:rFonts w:eastAsia="MS Mincho"/>
                <w:lang w:eastAsia="ja-JP"/>
              </w:rPr>
              <w:t>One of {</w:t>
            </w:r>
            <w:r w:rsidRPr="0081725B">
              <w:rPr>
                <w:rFonts w:eastAsia="MS Mincho" w:hint="eastAsia"/>
                <w:lang w:eastAsia="ja-JP"/>
              </w:rPr>
              <w:t>1</w:t>
            </w:r>
            <w:r w:rsidRPr="0081725B">
              <w:rPr>
                <w:rFonts w:eastAsia="MS Mincho"/>
                <w:lang w:eastAsia="ja-JP"/>
              </w:rPr>
              <w:t>0-1</w:t>
            </w:r>
            <w:r>
              <w:rPr>
                <w:rFonts w:eastAsia="MS Mincho"/>
                <w:lang w:eastAsia="ja-JP"/>
              </w:rPr>
              <w:t>,</w:t>
            </w:r>
            <w:r w:rsidRPr="0081725B">
              <w:rPr>
                <w:rFonts w:eastAsia="MS Mincho"/>
                <w:lang w:eastAsia="ja-JP"/>
              </w:rPr>
              <w:t xml:space="preserve"> 10-1a</w:t>
            </w:r>
            <w:r>
              <w:rPr>
                <w:rFonts w:eastAsia="MS Mincho"/>
                <w:lang w:eastAsia="ja-JP"/>
              </w:rPr>
              <w:t>}</w:t>
            </w:r>
          </w:p>
        </w:tc>
        <w:tc>
          <w:tcPr>
            <w:tcW w:w="858" w:type="dxa"/>
            <w:tcBorders>
              <w:top w:val="single" w:sz="4" w:space="0" w:color="auto"/>
              <w:left w:val="single" w:sz="4" w:space="0" w:color="auto"/>
              <w:bottom w:val="single" w:sz="4" w:space="0" w:color="auto"/>
              <w:right w:val="single" w:sz="4" w:space="0" w:color="auto"/>
            </w:tcBorders>
            <w:hideMark/>
          </w:tcPr>
          <w:p w14:paraId="31A96FFA" w14:textId="77777777" w:rsidR="003332E8" w:rsidRPr="00515DD7" w:rsidRDefault="003332E8" w:rsidP="00801DCF">
            <w:pPr>
              <w:pStyle w:val="TAL"/>
              <w:rPr>
                <w:rFonts w:eastAsia="MS Mincho"/>
                <w:iCs/>
                <w:lang w:eastAsia="ja-JP"/>
              </w:rPr>
            </w:pPr>
            <w:r w:rsidRPr="00515DD7">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4C399D5D" w14:textId="77777777" w:rsidR="003332E8" w:rsidRPr="00DD06C4" w:rsidRDefault="003332E8" w:rsidP="00801DCF">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5956E6EE" w14:textId="77777777" w:rsidR="003332E8" w:rsidRDefault="003332E8" w:rsidP="00801DC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75E612BF" w14:textId="77777777" w:rsidR="003332E8" w:rsidRDefault="003332E8" w:rsidP="00801DCF">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166A24DF" w14:textId="77777777" w:rsidR="003332E8" w:rsidRDefault="003332E8" w:rsidP="00801DCF">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01153FAE" w14:textId="77777777" w:rsidR="003332E8" w:rsidRDefault="003332E8" w:rsidP="00801DCF">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2738A053" w14:textId="77777777" w:rsidR="003332E8" w:rsidRDefault="003332E8" w:rsidP="00801DCF">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426B46C7" w14:textId="77777777" w:rsidR="003332E8" w:rsidRPr="00515DD7" w:rsidRDefault="003332E8" w:rsidP="00801DCF">
            <w:pPr>
              <w:pStyle w:val="TAL"/>
              <w:spacing w:line="256" w:lineRule="auto"/>
              <w:rPr>
                <w:lang w:val="en-US"/>
              </w:rPr>
            </w:pPr>
            <w:r w:rsidRPr="00515DD7">
              <w:rPr>
                <w:lang w:val="en-US"/>
              </w:rPr>
              <w:t>Support of PRB interlace PUCCH format 0/1</w:t>
            </w:r>
          </w:p>
        </w:tc>
        <w:tc>
          <w:tcPr>
            <w:tcW w:w="1276" w:type="dxa"/>
            <w:tcBorders>
              <w:top w:val="single" w:sz="4" w:space="0" w:color="auto"/>
              <w:left w:val="single" w:sz="4" w:space="0" w:color="auto"/>
              <w:bottom w:val="single" w:sz="4" w:space="0" w:color="auto"/>
              <w:right w:val="single" w:sz="4" w:space="0" w:color="auto"/>
            </w:tcBorders>
          </w:tcPr>
          <w:p w14:paraId="28870F3B" w14:textId="77777777" w:rsidR="003332E8" w:rsidRPr="00DD06C4" w:rsidRDefault="003332E8" w:rsidP="00801DCF">
            <w:pPr>
              <w:pStyle w:val="TAL"/>
            </w:pPr>
            <w:r>
              <w:t>Optional with capability signalling</w:t>
            </w:r>
          </w:p>
        </w:tc>
      </w:tr>
    </w:tbl>
    <w:p w14:paraId="4F82E847" w14:textId="1C52D909" w:rsidR="00F53E48" w:rsidRDefault="00F53E48" w:rsidP="001D78ED">
      <w:pPr>
        <w:rPr>
          <w:rFonts w:ascii="Arial" w:eastAsia="바탕" w:hAnsi="Arial"/>
          <w:b/>
          <w:bCs/>
          <w:sz w:val="32"/>
          <w:szCs w:val="32"/>
          <w:lang w:val="en-US" w:eastAsia="ko-KR"/>
        </w:rPr>
      </w:pPr>
    </w:p>
    <w:p w14:paraId="570A62FE" w14:textId="77777777" w:rsidR="003332E8" w:rsidRDefault="003332E8" w:rsidP="003332E8">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44848C6E" w14:textId="77777777" w:rsidR="003332E8" w:rsidRDefault="003332E8" w:rsidP="003332E8">
      <w:pPr>
        <w:spacing w:afterLines="50" w:after="120"/>
        <w:jc w:val="both"/>
        <w:rPr>
          <w:sz w:val="22"/>
          <w:lang w:val="en-US"/>
        </w:rPr>
      </w:pPr>
      <w:r>
        <w:rPr>
          <w:sz w:val="22"/>
          <w:lang w:val="en-US"/>
        </w:rPr>
        <w:tab/>
        <w:t xml:space="preserve">Cannot accept the proposals: </w:t>
      </w:r>
    </w:p>
    <w:tbl>
      <w:tblPr>
        <w:tblStyle w:val="TableGrid"/>
        <w:tblW w:w="5000" w:type="pct"/>
        <w:tblLook w:val="04A0" w:firstRow="1" w:lastRow="0" w:firstColumn="1" w:lastColumn="0" w:noHBand="0" w:noVBand="1"/>
      </w:tblPr>
      <w:tblGrid>
        <w:gridCol w:w="2547"/>
        <w:gridCol w:w="19833"/>
      </w:tblGrid>
      <w:tr w:rsidR="003332E8" w14:paraId="61F83EAC" w14:textId="77777777" w:rsidTr="00801DCF">
        <w:tc>
          <w:tcPr>
            <w:tcW w:w="569" w:type="pct"/>
            <w:shd w:val="clear" w:color="auto" w:fill="F2F2F2" w:themeFill="background1" w:themeFillShade="F2"/>
          </w:tcPr>
          <w:p w14:paraId="2C0C2FDA" w14:textId="77777777" w:rsidR="003332E8" w:rsidRDefault="003332E8" w:rsidP="00801DCF">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6A949A81" w14:textId="77777777" w:rsidR="003332E8" w:rsidRDefault="003332E8" w:rsidP="00801DCF">
            <w:pPr>
              <w:spacing w:afterLines="50" w:after="120"/>
              <w:jc w:val="both"/>
              <w:rPr>
                <w:sz w:val="22"/>
                <w:lang w:val="en-US"/>
              </w:rPr>
            </w:pPr>
            <w:r>
              <w:rPr>
                <w:rFonts w:hint="eastAsia"/>
                <w:sz w:val="22"/>
                <w:lang w:val="en-US"/>
              </w:rPr>
              <w:t>C</w:t>
            </w:r>
            <w:r>
              <w:rPr>
                <w:sz w:val="22"/>
                <w:lang w:val="en-US"/>
              </w:rPr>
              <w:t>omment</w:t>
            </w:r>
          </w:p>
        </w:tc>
      </w:tr>
      <w:tr w:rsidR="00BF037C" w14:paraId="252BD039" w14:textId="77777777" w:rsidTr="00801DCF">
        <w:tc>
          <w:tcPr>
            <w:tcW w:w="569" w:type="pct"/>
          </w:tcPr>
          <w:p w14:paraId="0B893756" w14:textId="32197350" w:rsidR="00BF037C" w:rsidRDefault="00BF037C" w:rsidP="00BF037C">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2A1C9278" w14:textId="15698195" w:rsidR="00BF037C" w:rsidRDefault="00BF037C" w:rsidP="00BF037C">
            <w:pPr>
              <w:spacing w:afterLines="50" w:after="120"/>
              <w:jc w:val="both"/>
              <w:rPr>
                <w:sz w:val="22"/>
                <w:lang w:val="en-US"/>
              </w:rPr>
            </w:pPr>
            <w:r>
              <w:rPr>
                <w:rFonts w:hint="eastAsia"/>
                <w:sz w:val="22"/>
                <w:lang w:val="en-US"/>
              </w:rPr>
              <w:t>S</w:t>
            </w:r>
            <w:r>
              <w:rPr>
                <w:sz w:val="22"/>
                <w:lang w:val="en-US"/>
              </w:rPr>
              <w:t>ince there has been no comment on the proposal, I assume these proposals are acceptable to all.</w:t>
            </w:r>
          </w:p>
        </w:tc>
      </w:tr>
      <w:tr w:rsidR="003332E8" w14:paraId="1590B79C" w14:textId="77777777" w:rsidTr="00801DCF">
        <w:tc>
          <w:tcPr>
            <w:tcW w:w="569" w:type="pct"/>
          </w:tcPr>
          <w:p w14:paraId="1CDFF140" w14:textId="122B1AD6" w:rsidR="003332E8" w:rsidRDefault="007B2E1F" w:rsidP="00801DCF">
            <w:pPr>
              <w:spacing w:afterLines="50" w:after="120"/>
              <w:jc w:val="both"/>
              <w:rPr>
                <w:sz w:val="22"/>
                <w:lang w:val="en-US"/>
              </w:rPr>
            </w:pPr>
            <w:r>
              <w:rPr>
                <w:sz w:val="22"/>
                <w:lang w:val="en-US"/>
              </w:rPr>
              <w:t>Ericsson</w:t>
            </w:r>
          </w:p>
        </w:tc>
        <w:tc>
          <w:tcPr>
            <w:tcW w:w="4431" w:type="pct"/>
          </w:tcPr>
          <w:p w14:paraId="33E05618" w14:textId="232DD418" w:rsidR="003332E8" w:rsidRDefault="007B2E1F" w:rsidP="00801DCF">
            <w:pPr>
              <w:spacing w:afterLines="50" w:after="120"/>
              <w:jc w:val="both"/>
              <w:rPr>
                <w:sz w:val="22"/>
                <w:lang w:val="en-US"/>
              </w:rPr>
            </w:pPr>
            <w:r>
              <w:rPr>
                <w:sz w:val="22"/>
                <w:lang w:val="en-US"/>
              </w:rPr>
              <w:t>We don't understand why 10-1 and 10-1a are pre-requisites for interlace mapping. While we don't propose that this FG is used for licensed operation, we emphasize that interlace mapping does not require LBT functionality as a pre-requisite.</w:t>
            </w:r>
          </w:p>
          <w:p w14:paraId="5636F638" w14:textId="7DF460AD" w:rsidR="007B2E1F" w:rsidRPr="00F740AD" w:rsidRDefault="007B2E1F" w:rsidP="00801DCF">
            <w:pPr>
              <w:spacing w:afterLines="50" w:after="120"/>
              <w:jc w:val="both"/>
              <w:rPr>
                <w:sz w:val="22"/>
                <w:lang w:val="en-US"/>
              </w:rPr>
            </w:pPr>
            <w:r>
              <w:rPr>
                <w:sz w:val="22"/>
                <w:lang w:val="en-US"/>
              </w:rPr>
              <w:t>Remove 10-1 and 10-1a as pre-requisites. The pre-requisites can be re-visited once the basic FGs are agreed.</w:t>
            </w:r>
          </w:p>
        </w:tc>
      </w:tr>
      <w:tr w:rsidR="00C67292" w14:paraId="61DCAACE" w14:textId="77777777" w:rsidTr="00801DCF">
        <w:tc>
          <w:tcPr>
            <w:tcW w:w="569" w:type="pct"/>
          </w:tcPr>
          <w:p w14:paraId="6BE09969" w14:textId="19F7ECEE" w:rsidR="00C67292" w:rsidRDefault="00C67292" w:rsidP="00C67292">
            <w:pPr>
              <w:spacing w:afterLines="50" w:after="120"/>
              <w:jc w:val="both"/>
              <w:rPr>
                <w:sz w:val="22"/>
                <w:lang w:val="en-US"/>
              </w:rPr>
            </w:pPr>
            <w:r>
              <w:rPr>
                <w:rFonts w:eastAsia="맑은 고딕" w:hint="eastAsia"/>
                <w:sz w:val="22"/>
                <w:lang w:val="en-US" w:eastAsia="ko-KR"/>
              </w:rPr>
              <w:t>Huawei, HiSilicon</w:t>
            </w:r>
          </w:p>
        </w:tc>
        <w:tc>
          <w:tcPr>
            <w:tcW w:w="4431" w:type="pct"/>
          </w:tcPr>
          <w:p w14:paraId="226A44C3" w14:textId="57492D91" w:rsidR="00C67292" w:rsidRPr="00F740AD" w:rsidRDefault="00C67292" w:rsidP="00C67292">
            <w:pPr>
              <w:spacing w:afterLines="50" w:after="120"/>
              <w:jc w:val="both"/>
              <w:rPr>
                <w:sz w:val="22"/>
                <w:lang w:val="en-US"/>
              </w:rPr>
            </w:pPr>
            <w:r>
              <w:rPr>
                <w:sz w:val="22"/>
                <w:lang w:val="en-US"/>
              </w:rPr>
              <w:t>We are ok with Ericsson’s proposal, although don’t see the need for these features in licensed bands.</w:t>
            </w:r>
          </w:p>
        </w:tc>
      </w:tr>
      <w:tr w:rsidR="00C67292" w14:paraId="593A8191" w14:textId="77777777" w:rsidTr="00801DCF">
        <w:tc>
          <w:tcPr>
            <w:tcW w:w="569" w:type="pct"/>
          </w:tcPr>
          <w:p w14:paraId="699182FD" w14:textId="1D468CD0" w:rsidR="00C67292" w:rsidRDefault="00B25D8E" w:rsidP="00C67292">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0E5B222B" w14:textId="3E22BC18" w:rsidR="00C67292" w:rsidRPr="00F740AD" w:rsidRDefault="00B25D8E" w:rsidP="00C67292">
            <w:pPr>
              <w:spacing w:afterLines="50" w:after="120"/>
              <w:jc w:val="both"/>
              <w:rPr>
                <w:sz w:val="22"/>
                <w:lang w:val="en-US"/>
              </w:rPr>
            </w:pPr>
            <w:r>
              <w:rPr>
                <w:rFonts w:hint="eastAsia"/>
                <w:sz w:val="22"/>
                <w:lang w:val="en-US"/>
              </w:rPr>
              <w:t>U</w:t>
            </w:r>
            <w:r>
              <w:rPr>
                <w:sz w:val="22"/>
                <w:lang w:val="en-US"/>
              </w:rPr>
              <w:t>pdated FL proposal is to remove 10-1 and 10-1a from prerequisite feature groups.</w:t>
            </w:r>
          </w:p>
        </w:tc>
      </w:tr>
      <w:tr w:rsidR="007D4863" w14:paraId="1269E762" w14:textId="77777777" w:rsidTr="00801DCF">
        <w:tc>
          <w:tcPr>
            <w:tcW w:w="569" w:type="pct"/>
          </w:tcPr>
          <w:p w14:paraId="7AEE8032" w14:textId="21D94CBE" w:rsidR="007D4863" w:rsidRDefault="007D4863" w:rsidP="007D4863">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2AB8E65A" w14:textId="14717036" w:rsidR="007D4863" w:rsidRDefault="007D4863" w:rsidP="007D4863">
            <w:pPr>
              <w:spacing w:afterLines="50" w:after="120"/>
              <w:jc w:val="both"/>
              <w:rPr>
                <w:sz w:val="22"/>
                <w:lang w:val="en-US"/>
              </w:rPr>
            </w:pPr>
            <w:r>
              <w:rPr>
                <w:rFonts w:hint="eastAsia"/>
                <w:sz w:val="22"/>
                <w:lang w:val="en-US"/>
              </w:rPr>
              <w:t>S</w:t>
            </w:r>
            <w:r>
              <w:rPr>
                <w:sz w:val="22"/>
                <w:lang w:val="en-US"/>
              </w:rPr>
              <w:t>ince there is no further comment, I assume this FL proposal is acceptable for all.</w:t>
            </w:r>
          </w:p>
        </w:tc>
      </w:tr>
    </w:tbl>
    <w:p w14:paraId="315CFAB3" w14:textId="34898F7D" w:rsidR="003332E8" w:rsidRDefault="003332E8" w:rsidP="001D78ED">
      <w:pPr>
        <w:rPr>
          <w:rFonts w:ascii="Arial" w:eastAsia="바탕" w:hAnsi="Arial"/>
          <w:b/>
          <w:bCs/>
          <w:sz w:val="32"/>
          <w:szCs w:val="32"/>
          <w:lang w:val="en-US" w:eastAsia="ko-KR"/>
        </w:rPr>
      </w:pPr>
    </w:p>
    <w:p w14:paraId="1C5272E6" w14:textId="77777777" w:rsidR="003332E8" w:rsidRDefault="003332E8" w:rsidP="001D78ED">
      <w:pPr>
        <w:rPr>
          <w:rFonts w:ascii="Arial" w:eastAsia="바탕" w:hAnsi="Arial"/>
          <w:b/>
          <w:bCs/>
          <w:sz w:val="32"/>
          <w:szCs w:val="32"/>
          <w:lang w:val="en-US" w:eastAsia="ko-KR"/>
        </w:rPr>
      </w:pPr>
    </w:p>
    <w:p w14:paraId="57F1E7D4" w14:textId="77777777" w:rsidR="003332E8" w:rsidRPr="003332E8" w:rsidRDefault="003332E8" w:rsidP="001D78ED">
      <w:pPr>
        <w:rPr>
          <w:rFonts w:ascii="Arial" w:eastAsia="바탕" w:hAnsi="Arial"/>
          <w:b/>
          <w:bCs/>
          <w:sz w:val="32"/>
          <w:szCs w:val="32"/>
          <w:lang w:val="en-US" w:eastAsia="ko-KR"/>
        </w:rPr>
      </w:pPr>
    </w:p>
    <w:p w14:paraId="556A2DEA" w14:textId="2BC07EFA" w:rsidR="00F53E48" w:rsidRPr="001D78ED" w:rsidRDefault="00F53E48" w:rsidP="00F53E48">
      <w:pPr>
        <w:pStyle w:val="Heading2"/>
        <w:rPr>
          <w:rFonts w:eastAsia="MS Mincho"/>
          <w:sz w:val="28"/>
          <w:szCs w:val="28"/>
          <w:lang w:val="en-US"/>
        </w:rPr>
      </w:pPr>
      <w:r w:rsidRPr="001D78ED">
        <w:rPr>
          <w:rFonts w:eastAsia="MS Mincho" w:hint="eastAsia"/>
          <w:sz w:val="28"/>
          <w:szCs w:val="28"/>
          <w:lang w:val="en-US"/>
        </w:rPr>
        <w:lastRenderedPageBreak/>
        <w:t>2</w:t>
      </w:r>
      <w:r w:rsidRPr="001D78ED">
        <w:rPr>
          <w:rFonts w:eastAsia="MS Mincho"/>
          <w:sz w:val="28"/>
          <w:szCs w:val="28"/>
          <w:lang w:val="en-US"/>
        </w:rPr>
        <w:t>.</w:t>
      </w:r>
      <w:r>
        <w:rPr>
          <w:rFonts w:eastAsia="MS Mincho"/>
          <w:sz w:val="28"/>
          <w:szCs w:val="28"/>
          <w:lang w:val="en-US"/>
        </w:rPr>
        <w:t>2</w:t>
      </w:r>
      <w:r w:rsidR="00160AF9">
        <w:rPr>
          <w:rFonts w:eastAsia="MS Mincho"/>
          <w:sz w:val="28"/>
          <w:szCs w:val="28"/>
          <w:lang w:val="en-US"/>
        </w:rPr>
        <w:t>0</w:t>
      </w:r>
      <w:r w:rsidRPr="001D78ED">
        <w:rPr>
          <w:rFonts w:eastAsia="MS Mincho"/>
          <w:sz w:val="28"/>
          <w:szCs w:val="28"/>
          <w:lang w:val="en-US"/>
        </w:rPr>
        <w:tab/>
      </w:r>
      <w:r>
        <w:rPr>
          <w:rFonts w:eastAsia="MS Mincho"/>
          <w:sz w:val="28"/>
          <w:szCs w:val="28"/>
          <w:lang w:val="en-US"/>
        </w:rPr>
        <w:t>FG10-12</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F53E48" w14:paraId="4A9A3CD0" w14:textId="77777777" w:rsidTr="0074086B">
        <w:trPr>
          <w:trHeight w:val="20"/>
        </w:trPr>
        <w:tc>
          <w:tcPr>
            <w:tcW w:w="1130" w:type="dxa"/>
            <w:tcBorders>
              <w:top w:val="single" w:sz="4" w:space="0" w:color="auto"/>
              <w:left w:val="single" w:sz="4" w:space="0" w:color="auto"/>
              <w:bottom w:val="single" w:sz="4" w:space="0" w:color="auto"/>
              <w:right w:val="single" w:sz="4" w:space="0" w:color="auto"/>
            </w:tcBorders>
            <w:hideMark/>
          </w:tcPr>
          <w:p w14:paraId="65705DD8" w14:textId="77777777" w:rsidR="00F53E48" w:rsidRDefault="00F53E48" w:rsidP="0074086B">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22CD20A1" w14:textId="77777777" w:rsidR="00F53E48" w:rsidRDefault="00F53E48" w:rsidP="0074086B">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32698F50" w14:textId="77777777" w:rsidR="00F53E48" w:rsidRDefault="00F53E48" w:rsidP="0074086B">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16ABCD34" w14:textId="77777777" w:rsidR="00F53E48" w:rsidRDefault="00F53E48" w:rsidP="0074086B">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57EBEEE6" w14:textId="77777777" w:rsidR="00F53E48" w:rsidRDefault="00F53E48" w:rsidP="0074086B">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1138D170" w14:textId="77777777" w:rsidR="00F53E48" w:rsidRDefault="00F53E48" w:rsidP="0074086B">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4BC76E08" w14:textId="77777777" w:rsidR="00F53E48" w:rsidRDefault="00F53E48" w:rsidP="0074086B">
            <w:pPr>
              <w:pStyle w:val="TAH"/>
            </w:pPr>
            <w:r>
              <w:rPr>
                <w:rFonts w:eastAsia="굴림"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3CD51986" w14:textId="77777777" w:rsidR="00F53E48" w:rsidRDefault="00F53E48" w:rsidP="0074086B">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564103BE" w14:textId="77777777" w:rsidR="00F53E48" w:rsidRDefault="00F53E48" w:rsidP="0074086B">
            <w:pPr>
              <w:pStyle w:val="TAN"/>
              <w:ind w:left="0" w:firstLine="0"/>
              <w:rPr>
                <w:b/>
                <w:lang w:eastAsia="ja-JP"/>
              </w:rPr>
            </w:pPr>
            <w:r>
              <w:rPr>
                <w:b/>
                <w:lang w:eastAsia="ja-JP"/>
              </w:rPr>
              <w:t>Type</w:t>
            </w:r>
          </w:p>
          <w:p w14:paraId="1739769A" w14:textId="77777777" w:rsidR="00F53E48" w:rsidRDefault="00F53E48" w:rsidP="0074086B">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1287BEFA" w14:textId="77777777" w:rsidR="00F53E48" w:rsidRDefault="00F53E48" w:rsidP="0074086B">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7CB625CD" w14:textId="77777777" w:rsidR="00F53E48" w:rsidRDefault="00F53E48" w:rsidP="0074086B">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72D53762" w14:textId="77777777" w:rsidR="00F53E48" w:rsidRDefault="00F53E48" w:rsidP="0074086B">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78BAAC00" w14:textId="77777777" w:rsidR="00F53E48" w:rsidRDefault="00F53E48" w:rsidP="0074086B">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2C657084" w14:textId="77777777" w:rsidR="00F53E48" w:rsidRDefault="00F53E48" w:rsidP="0074086B">
            <w:pPr>
              <w:pStyle w:val="TAH"/>
            </w:pPr>
            <w:r>
              <w:t>Mandatory/Optional</w:t>
            </w:r>
          </w:p>
        </w:tc>
      </w:tr>
      <w:tr w:rsidR="00F53E48" w14:paraId="2FCAAA3D" w14:textId="77777777" w:rsidTr="0074086B">
        <w:trPr>
          <w:trHeight w:val="20"/>
        </w:trPr>
        <w:tc>
          <w:tcPr>
            <w:tcW w:w="1130" w:type="dxa"/>
            <w:tcBorders>
              <w:top w:val="single" w:sz="4" w:space="0" w:color="auto"/>
              <w:left w:val="single" w:sz="4" w:space="0" w:color="auto"/>
              <w:bottom w:val="single" w:sz="4" w:space="0" w:color="auto"/>
              <w:right w:val="single" w:sz="4" w:space="0" w:color="auto"/>
            </w:tcBorders>
            <w:hideMark/>
          </w:tcPr>
          <w:p w14:paraId="4BEC9992" w14:textId="77777777" w:rsidR="00F53E48" w:rsidRDefault="00F53E48" w:rsidP="0074086B">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4ECC5C9E" w14:textId="77777777" w:rsidR="00F53E48" w:rsidRDefault="00F53E48" w:rsidP="0074086B">
            <w:pPr>
              <w:pStyle w:val="TAL"/>
              <w:rPr>
                <w:lang w:eastAsia="ja-JP"/>
              </w:rPr>
            </w:pPr>
            <w:r>
              <w:rPr>
                <w:lang w:eastAsia="ja-JP"/>
              </w:rPr>
              <w:t>10-12</w:t>
            </w:r>
          </w:p>
        </w:tc>
        <w:tc>
          <w:tcPr>
            <w:tcW w:w="1559" w:type="dxa"/>
            <w:tcBorders>
              <w:top w:val="single" w:sz="4" w:space="0" w:color="auto"/>
              <w:left w:val="single" w:sz="4" w:space="0" w:color="auto"/>
              <w:bottom w:val="single" w:sz="4" w:space="0" w:color="auto"/>
              <w:right w:val="single" w:sz="4" w:space="0" w:color="auto"/>
            </w:tcBorders>
            <w:hideMark/>
          </w:tcPr>
          <w:p w14:paraId="1109E66E" w14:textId="77777777" w:rsidR="00F53E48" w:rsidRPr="00515DD7" w:rsidRDefault="00F53E48" w:rsidP="0074086B">
            <w:pPr>
              <w:pStyle w:val="TAL"/>
              <w:rPr>
                <w:lang w:val="en-US"/>
              </w:rPr>
            </w:pPr>
            <w:r w:rsidRPr="00515DD7">
              <w:rPr>
                <w:lang w:val="en-US"/>
              </w:rPr>
              <w:t>OCC for PRB interlace mapping for PF2 and PF3</w:t>
            </w:r>
          </w:p>
        </w:tc>
        <w:tc>
          <w:tcPr>
            <w:tcW w:w="6371" w:type="dxa"/>
            <w:tcBorders>
              <w:top w:val="single" w:sz="4" w:space="0" w:color="auto"/>
              <w:left w:val="single" w:sz="4" w:space="0" w:color="auto"/>
              <w:bottom w:val="single" w:sz="4" w:space="0" w:color="auto"/>
              <w:right w:val="single" w:sz="4" w:space="0" w:color="auto"/>
            </w:tcBorders>
          </w:tcPr>
          <w:p w14:paraId="43D9B2F2" w14:textId="77777777" w:rsidR="00F53E48" w:rsidRDefault="00F53E48" w:rsidP="0074086B">
            <w:pPr>
              <w:pStyle w:val="TAL"/>
              <w:ind w:left="360" w:hanging="360"/>
            </w:pPr>
            <w:r>
              <w:t>1. OCC2</w:t>
            </w:r>
          </w:p>
          <w:p w14:paraId="11B2D578" w14:textId="77777777" w:rsidR="00F53E48" w:rsidRDefault="00F53E48" w:rsidP="0074086B">
            <w:pPr>
              <w:pStyle w:val="TAL"/>
              <w:ind w:left="360" w:hanging="360"/>
            </w:pPr>
            <w:r>
              <w:t>2. OCC4</w:t>
            </w:r>
          </w:p>
        </w:tc>
        <w:tc>
          <w:tcPr>
            <w:tcW w:w="1277" w:type="dxa"/>
            <w:tcBorders>
              <w:top w:val="single" w:sz="4" w:space="0" w:color="auto"/>
              <w:left w:val="single" w:sz="4" w:space="0" w:color="auto"/>
              <w:bottom w:val="single" w:sz="4" w:space="0" w:color="auto"/>
              <w:right w:val="single" w:sz="4" w:space="0" w:color="auto"/>
            </w:tcBorders>
            <w:hideMark/>
          </w:tcPr>
          <w:p w14:paraId="14B4111F" w14:textId="00472068" w:rsidR="00F53E48" w:rsidRPr="00BE5350" w:rsidRDefault="00F53E48" w:rsidP="0074086B">
            <w:pPr>
              <w:pStyle w:val="TAL"/>
              <w:rPr>
                <w:highlight w:val="yellow"/>
              </w:rPr>
            </w:pPr>
            <w:r w:rsidRPr="0081725B">
              <w:rPr>
                <w:rFonts w:eastAsia="MS Mincho" w:hint="eastAsia"/>
                <w:lang w:eastAsia="ja-JP"/>
              </w:rPr>
              <w:t>1</w:t>
            </w:r>
            <w:r w:rsidRPr="0081725B">
              <w:rPr>
                <w:rFonts w:eastAsia="MS Mincho"/>
                <w:lang w:eastAsia="ja-JP"/>
              </w:rPr>
              <w:t>0-3a</w:t>
            </w:r>
          </w:p>
        </w:tc>
        <w:tc>
          <w:tcPr>
            <w:tcW w:w="858" w:type="dxa"/>
            <w:tcBorders>
              <w:top w:val="single" w:sz="4" w:space="0" w:color="auto"/>
              <w:left w:val="single" w:sz="4" w:space="0" w:color="auto"/>
              <w:bottom w:val="single" w:sz="4" w:space="0" w:color="auto"/>
              <w:right w:val="single" w:sz="4" w:space="0" w:color="auto"/>
            </w:tcBorders>
            <w:hideMark/>
          </w:tcPr>
          <w:p w14:paraId="5B019266" w14:textId="77777777" w:rsidR="00F53E48" w:rsidRPr="00515DD7" w:rsidRDefault="00F53E48" w:rsidP="0074086B">
            <w:pPr>
              <w:pStyle w:val="TAL"/>
              <w:rPr>
                <w:rFonts w:eastAsia="MS Mincho"/>
                <w:iCs/>
                <w:lang w:eastAsia="ja-JP"/>
              </w:rPr>
            </w:pPr>
            <w:r w:rsidRPr="00515DD7">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665A3F79" w14:textId="77777777" w:rsidR="00F53E48" w:rsidRDefault="00F53E48" w:rsidP="0074086B">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F41FECB" w14:textId="77777777" w:rsidR="00F53E48" w:rsidRDefault="00F53E48" w:rsidP="0074086B">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11D87290" w14:textId="77777777" w:rsidR="00F53E48" w:rsidRDefault="00F53E48" w:rsidP="0074086B">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37AFB65C" w14:textId="77777777" w:rsidR="00F53E48" w:rsidRDefault="00F53E48" w:rsidP="0074086B">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6AF3BC2A" w14:textId="77777777" w:rsidR="00F53E48" w:rsidRDefault="00F53E48" w:rsidP="0074086B">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238681CF" w14:textId="77777777" w:rsidR="00F53E48" w:rsidRDefault="00F53E48" w:rsidP="0074086B">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7A2EA110" w14:textId="77777777" w:rsidR="00F53E48" w:rsidRPr="00515DD7" w:rsidRDefault="00F53E48" w:rsidP="0074086B">
            <w:pPr>
              <w:pStyle w:val="TAL"/>
              <w:spacing w:line="256" w:lineRule="auto"/>
              <w:rPr>
                <w:lang w:val="en-US"/>
              </w:rPr>
            </w:pPr>
            <w:r w:rsidRPr="00515DD7">
              <w:rPr>
                <w:lang w:val="en-US"/>
              </w:rPr>
              <w:t>UE OCC capability for EPF2/EFP3</w:t>
            </w:r>
          </w:p>
        </w:tc>
        <w:tc>
          <w:tcPr>
            <w:tcW w:w="1276" w:type="dxa"/>
            <w:tcBorders>
              <w:top w:val="single" w:sz="4" w:space="0" w:color="auto"/>
              <w:left w:val="single" w:sz="4" w:space="0" w:color="auto"/>
              <w:bottom w:val="single" w:sz="4" w:space="0" w:color="auto"/>
              <w:right w:val="single" w:sz="4" w:space="0" w:color="auto"/>
            </w:tcBorders>
          </w:tcPr>
          <w:p w14:paraId="69E5CBDC" w14:textId="77777777" w:rsidR="00F53E48" w:rsidRDefault="00F53E48" w:rsidP="0074086B">
            <w:pPr>
              <w:pStyle w:val="TAL"/>
            </w:pPr>
            <w:r>
              <w:t>Optional with capability signalling</w:t>
            </w:r>
          </w:p>
        </w:tc>
      </w:tr>
    </w:tbl>
    <w:p w14:paraId="6C947982" w14:textId="77777777" w:rsidR="00F53E48" w:rsidRPr="008A7C2D" w:rsidRDefault="00F53E48" w:rsidP="00F53E48">
      <w:pPr>
        <w:spacing w:afterLines="50" w:after="120"/>
        <w:jc w:val="both"/>
        <w:rPr>
          <w:rFonts w:ascii="Arial" w:eastAsia="바탕" w:hAnsi="Arial"/>
          <w:sz w:val="32"/>
          <w:szCs w:val="32"/>
          <w:lang w:eastAsia="ko-KR"/>
        </w:rPr>
      </w:pPr>
    </w:p>
    <w:p w14:paraId="4EBD6A91" w14:textId="4BAD513E" w:rsidR="005275DF" w:rsidRPr="006E7CEC" w:rsidRDefault="005275DF" w:rsidP="005275DF">
      <w:pPr>
        <w:pStyle w:val="ListParagraph"/>
        <w:numPr>
          <w:ilvl w:val="0"/>
          <w:numId w:val="11"/>
        </w:numPr>
        <w:spacing w:afterLines="50" w:after="120"/>
        <w:ind w:leftChars="0"/>
        <w:jc w:val="both"/>
        <w:rPr>
          <w:sz w:val="22"/>
          <w:lang w:val="en-US"/>
        </w:rPr>
      </w:pPr>
      <w:r>
        <w:rPr>
          <w:b/>
          <w:bCs/>
          <w:sz w:val="22"/>
        </w:rPr>
        <w:t xml:space="preserve">No </w:t>
      </w:r>
      <w:r w:rsidRPr="006018EF">
        <w:rPr>
          <w:b/>
          <w:bCs/>
          <w:sz w:val="22"/>
        </w:rPr>
        <w:t xml:space="preserve">remaining issues </w:t>
      </w:r>
      <w:r>
        <w:rPr>
          <w:b/>
          <w:bCs/>
          <w:sz w:val="22"/>
        </w:rPr>
        <w:t>or</w:t>
      </w:r>
      <w:r w:rsidRPr="006018EF">
        <w:rPr>
          <w:b/>
          <w:bCs/>
          <w:sz w:val="22"/>
        </w:rPr>
        <w:t xml:space="preserve"> proposals are identified</w:t>
      </w:r>
      <w:r>
        <w:rPr>
          <w:b/>
          <w:bCs/>
          <w:sz w:val="22"/>
        </w:rPr>
        <w:t xml:space="preserve"> for FG10-12</w:t>
      </w:r>
    </w:p>
    <w:p w14:paraId="15FBE52F" w14:textId="77777777" w:rsidR="00F53E48" w:rsidRPr="005275DF" w:rsidRDefault="00F53E48" w:rsidP="00F53E48">
      <w:pPr>
        <w:spacing w:afterLines="50" w:after="120"/>
        <w:jc w:val="both"/>
        <w:rPr>
          <w:sz w:val="22"/>
          <w:lang w:val="en-US"/>
        </w:rPr>
      </w:pPr>
    </w:p>
    <w:p w14:paraId="673C1AA5" w14:textId="07D7239B" w:rsidR="00F53E48" w:rsidRDefault="00F53E48" w:rsidP="001D78ED">
      <w:pPr>
        <w:rPr>
          <w:rFonts w:ascii="Arial" w:eastAsia="바탕" w:hAnsi="Arial"/>
          <w:b/>
          <w:bCs/>
          <w:sz w:val="32"/>
          <w:szCs w:val="32"/>
          <w:lang w:val="en-US" w:eastAsia="ko-KR"/>
        </w:rPr>
      </w:pPr>
    </w:p>
    <w:p w14:paraId="669D5F63" w14:textId="68969B31" w:rsidR="00F53E48" w:rsidRPr="001D78ED" w:rsidRDefault="00F53E48" w:rsidP="00F53E48">
      <w:pPr>
        <w:pStyle w:val="Heading2"/>
        <w:rPr>
          <w:rFonts w:eastAsia="MS Mincho"/>
          <w:sz w:val="28"/>
          <w:szCs w:val="28"/>
          <w:lang w:val="en-US"/>
        </w:rPr>
      </w:pPr>
      <w:r w:rsidRPr="001D78ED">
        <w:rPr>
          <w:rFonts w:eastAsia="MS Mincho" w:hint="eastAsia"/>
          <w:sz w:val="28"/>
          <w:szCs w:val="28"/>
          <w:lang w:val="en-US"/>
        </w:rPr>
        <w:t>2</w:t>
      </w:r>
      <w:r w:rsidRPr="001D78ED">
        <w:rPr>
          <w:rFonts w:eastAsia="MS Mincho"/>
          <w:sz w:val="28"/>
          <w:szCs w:val="28"/>
          <w:lang w:val="en-US"/>
        </w:rPr>
        <w:t>.</w:t>
      </w:r>
      <w:r>
        <w:rPr>
          <w:rFonts w:eastAsia="MS Mincho"/>
          <w:sz w:val="28"/>
          <w:szCs w:val="28"/>
          <w:lang w:val="en-US"/>
        </w:rPr>
        <w:t>2</w:t>
      </w:r>
      <w:r w:rsidR="00160AF9">
        <w:rPr>
          <w:rFonts w:eastAsia="MS Mincho"/>
          <w:sz w:val="28"/>
          <w:szCs w:val="28"/>
          <w:lang w:val="en-US"/>
        </w:rPr>
        <w:t>1</w:t>
      </w:r>
      <w:r w:rsidRPr="001D78ED">
        <w:rPr>
          <w:rFonts w:eastAsia="MS Mincho"/>
          <w:sz w:val="28"/>
          <w:szCs w:val="28"/>
          <w:lang w:val="en-US"/>
        </w:rPr>
        <w:tab/>
      </w:r>
      <w:r>
        <w:rPr>
          <w:rFonts w:eastAsia="MS Mincho"/>
          <w:sz w:val="28"/>
          <w:szCs w:val="28"/>
          <w:lang w:val="en-US"/>
        </w:rPr>
        <w:t>FG10-13a</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F53E48" w14:paraId="0128A04C" w14:textId="77777777" w:rsidTr="0074086B">
        <w:trPr>
          <w:trHeight w:val="20"/>
        </w:trPr>
        <w:tc>
          <w:tcPr>
            <w:tcW w:w="1130" w:type="dxa"/>
            <w:tcBorders>
              <w:top w:val="single" w:sz="4" w:space="0" w:color="auto"/>
              <w:left w:val="single" w:sz="4" w:space="0" w:color="auto"/>
              <w:bottom w:val="single" w:sz="4" w:space="0" w:color="auto"/>
              <w:right w:val="single" w:sz="4" w:space="0" w:color="auto"/>
            </w:tcBorders>
            <w:hideMark/>
          </w:tcPr>
          <w:p w14:paraId="3E614935" w14:textId="77777777" w:rsidR="00F53E48" w:rsidRDefault="00F53E48" w:rsidP="0074086B">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354253D7" w14:textId="77777777" w:rsidR="00F53E48" w:rsidRDefault="00F53E48" w:rsidP="0074086B">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4C9733ED" w14:textId="77777777" w:rsidR="00F53E48" w:rsidRDefault="00F53E48" w:rsidP="0074086B">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5FAFD640" w14:textId="77777777" w:rsidR="00F53E48" w:rsidRDefault="00F53E48" w:rsidP="0074086B">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77BB3634" w14:textId="77777777" w:rsidR="00F53E48" w:rsidRDefault="00F53E48" w:rsidP="0074086B">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641B6ABD" w14:textId="77777777" w:rsidR="00F53E48" w:rsidRDefault="00F53E48" w:rsidP="0074086B">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0ADACCA0" w14:textId="77777777" w:rsidR="00F53E48" w:rsidRDefault="00F53E48" w:rsidP="0074086B">
            <w:pPr>
              <w:pStyle w:val="TAH"/>
            </w:pPr>
            <w:r>
              <w:rPr>
                <w:rFonts w:eastAsia="굴림"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06E8C230" w14:textId="77777777" w:rsidR="00F53E48" w:rsidRDefault="00F53E48" w:rsidP="0074086B">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2A6E576C" w14:textId="77777777" w:rsidR="00F53E48" w:rsidRDefault="00F53E48" w:rsidP="0074086B">
            <w:pPr>
              <w:pStyle w:val="TAN"/>
              <w:ind w:left="0" w:firstLine="0"/>
              <w:rPr>
                <w:b/>
                <w:lang w:eastAsia="ja-JP"/>
              </w:rPr>
            </w:pPr>
            <w:r>
              <w:rPr>
                <w:b/>
                <w:lang w:eastAsia="ja-JP"/>
              </w:rPr>
              <w:t>Type</w:t>
            </w:r>
          </w:p>
          <w:p w14:paraId="661C959C" w14:textId="77777777" w:rsidR="00F53E48" w:rsidRDefault="00F53E48" w:rsidP="0074086B">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71A47788" w14:textId="77777777" w:rsidR="00F53E48" w:rsidRDefault="00F53E48" w:rsidP="0074086B">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4D8A91E5" w14:textId="77777777" w:rsidR="00F53E48" w:rsidRDefault="00F53E48" w:rsidP="0074086B">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580BD0D6" w14:textId="77777777" w:rsidR="00F53E48" w:rsidRDefault="00F53E48" w:rsidP="0074086B">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585788FE" w14:textId="77777777" w:rsidR="00F53E48" w:rsidRDefault="00F53E48" w:rsidP="0074086B">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312F5DA7" w14:textId="77777777" w:rsidR="00F53E48" w:rsidRDefault="00F53E48" w:rsidP="0074086B">
            <w:pPr>
              <w:pStyle w:val="TAH"/>
            </w:pPr>
            <w:r>
              <w:t>Mandatory/Optional</w:t>
            </w:r>
          </w:p>
        </w:tc>
      </w:tr>
      <w:tr w:rsidR="00F53E48" w:rsidRPr="00DD06C4" w14:paraId="0C9FB7DA" w14:textId="77777777" w:rsidTr="0074086B">
        <w:trPr>
          <w:trHeight w:val="20"/>
        </w:trPr>
        <w:tc>
          <w:tcPr>
            <w:tcW w:w="1130" w:type="dxa"/>
            <w:tcBorders>
              <w:top w:val="single" w:sz="4" w:space="0" w:color="auto"/>
              <w:left w:val="single" w:sz="4" w:space="0" w:color="auto"/>
              <w:bottom w:val="single" w:sz="4" w:space="0" w:color="auto"/>
              <w:right w:val="single" w:sz="4" w:space="0" w:color="auto"/>
            </w:tcBorders>
            <w:hideMark/>
          </w:tcPr>
          <w:p w14:paraId="5CE626C7" w14:textId="77777777" w:rsidR="00F53E48" w:rsidRDefault="00F53E48" w:rsidP="0074086B">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046A818E" w14:textId="77777777" w:rsidR="00F53E48" w:rsidRDefault="00F53E48" w:rsidP="0074086B">
            <w:pPr>
              <w:pStyle w:val="TAL"/>
              <w:rPr>
                <w:lang w:eastAsia="ja-JP"/>
              </w:rPr>
            </w:pPr>
            <w:r>
              <w:rPr>
                <w:lang w:eastAsia="ja-JP"/>
              </w:rPr>
              <w:t>10-13a</w:t>
            </w:r>
          </w:p>
        </w:tc>
        <w:tc>
          <w:tcPr>
            <w:tcW w:w="1559" w:type="dxa"/>
            <w:tcBorders>
              <w:top w:val="single" w:sz="4" w:space="0" w:color="auto"/>
              <w:left w:val="single" w:sz="4" w:space="0" w:color="auto"/>
              <w:bottom w:val="single" w:sz="4" w:space="0" w:color="auto"/>
              <w:right w:val="single" w:sz="4" w:space="0" w:color="auto"/>
            </w:tcBorders>
            <w:hideMark/>
          </w:tcPr>
          <w:p w14:paraId="04F8CF39" w14:textId="77777777" w:rsidR="00F53E48" w:rsidRPr="00515DD7" w:rsidRDefault="00F53E48" w:rsidP="0074086B">
            <w:pPr>
              <w:pStyle w:val="TAL"/>
              <w:rPr>
                <w:lang w:val="en-US"/>
              </w:rPr>
            </w:pPr>
            <w:r w:rsidRPr="00515DD7">
              <w:rPr>
                <w:lang w:val="en-US"/>
              </w:rPr>
              <w:t>Extended CP range of more than one symbol for CG-PUSCH</w:t>
            </w:r>
          </w:p>
        </w:tc>
        <w:tc>
          <w:tcPr>
            <w:tcW w:w="6371" w:type="dxa"/>
            <w:tcBorders>
              <w:top w:val="single" w:sz="4" w:space="0" w:color="auto"/>
              <w:left w:val="single" w:sz="4" w:space="0" w:color="auto"/>
              <w:bottom w:val="single" w:sz="4" w:space="0" w:color="auto"/>
              <w:right w:val="single" w:sz="4" w:space="0" w:color="auto"/>
            </w:tcBorders>
          </w:tcPr>
          <w:p w14:paraId="58327EBE" w14:textId="77777777" w:rsidR="00F53E48" w:rsidRPr="00DD06C4" w:rsidRDefault="00F53E48" w:rsidP="00441D38">
            <w:pPr>
              <w:pStyle w:val="TAL"/>
              <w:numPr>
                <w:ilvl w:val="0"/>
                <w:numId w:val="24"/>
              </w:numPr>
            </w:pPr>
            <w:r w:rsidRPr="00FB232E">
              <w:t>UE supports generating a CP extension of length longer than 1 symbol for Configured Grant PUSCH transmission</w:t>
            </w:r>
          </w:p>
        </w:tc>
        <w:tc>
          <w:tcPr>
            <w:tcW w:w="1277" w:type="dxa"/>
            <w:tcBorders>
              <w:top w:val="single" w:sz="4" w:space="0" w:color="auto"/>
              <w:left w:val="single" w:sz="4" w:space="0" w:color="auto"/>
              <w:bottom w:val="single" w:sz="4" w:space="0" w:color="auto"/>
              <w:right w:val="single" w:sz="4" w:space="0" w:color="auto"/>
            </w:tcBorders>
            <w:hideMark/>
          </w:tcPr>
          <w:p w14:paraId="24353257" w14:textId="77777777" w:rsidR="00F53E48" w:rsidRPr="0031657C" w:rsidRDefault="00F53E48" w:rsidP="0074086B">
            <w:pPr>
              <w:pStyle w:val="TAL"/>
              <w:rPr>
                <w:highlight w:val="yellow"/>
              </w:rPr>
            </w:pPr>
            <w:r w:rsidRPr="0031657C">
              <w:rPr>
                <w:highlight w:val="yellow"/>
              </w:rPr>
              <w:t>TBD</w:t>
            </w:r>
          </w:p>
          <w:p w14:paraId="27D8FBFD" w14:textId="77777777" w:rsidR="00F53E48" w:rsidRPr="0031657C" w:rsidRDefault="00F53E48" w:rsidP="0074086B">
            <w:pPr>
              <w:pStyle w:val="TAL"/>
              <w:rPr>
                <w:highlight w:val="yellow"/>
              </w:rPr>
            </w:pPr>
          </w:p>
          <w:p w14:paraId="4A47DE38" w14:textId="32FBD7FD" w:rsidR="00F53E48" w:rsidRPr="0031657C" w:rsidRDefault="00F53E48" w:rsidP="0074086B">
            <w:pPr>
              <w:pStyle w:val="TAL"/>
              <w:rPr>
                <w:highlight w:val="yellow"/>
              </w:rPr>
            </w:pPr>
            <w:r>
              <w:t>One of {</w:t>
            </w:r>
            <w:r w:rsidRPr="0081725B">
              <w:t>5-19</w:t>
            </w:r>
            <w:r>
              <w:t>,</w:t>
            </w:r>
            <w:r w:rsidRPr="0081725B">
              <w:t xml:space="preserve"> 5-20</w:t>
            </w:r>
            <w:r>
              <w:t>}</w:t>
            </w:r>
          </w:p>
        </w:tc>
        <w:tc>
          <w:tcPr>
            <w:tcW w:w="858" w:type="dxa"/>
            <w:tcBorders>
              <w:top w:val="single" w:sz="4" w:space="0" w:color="auto"/>
              <w:left w:val="single" w:sz="4" w:space="0" w:color="auto"/>
              <w:bottom w:val="single" w:sz="4" w:space="0" w:color="auto"/>
              <w:right w:val="single" w:sz="4" w:space="0" w:color="auto"/>
            </w:tcBorders>
            <w:hideMark/>
          </w:tcPr>
          <w:p w14:paraId="4224E4DB" w14:textId="77777777" w:rsidR="00F53E48" w:rsidRPr="00515DD7" w:rsidRDefault="00F53E48" w:rsidP="0074086B">
            <w:pPr>
              <w:pStyle w:val="TAL"/>
              <w:rPr>
                <w:rFonts w:eastAsia="MS Mincho"/>
                <w:iCs/>
                <w:lang w:eastAsia="ja-JP"/>
              </w:rPr>
            </w:pPr>
            <w:r w:rsidRPr="00515DD7">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1C6C8F96" w14:textId="77777777" w:rsidR="00F53E48" w:rsidRPr="00DD06C4" w:rsidRDefault="00F53E48" w:rsidP="0074086B">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0BCD21CC" w14:textId="77777777" w:rsidR="00F53E48" w:rsidRDefault="00F53E48" w:rsidP="0074086B">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57963A58" w14:textId="77777777" w:rsidR="00F53E48" w:rsidRDefault="00F53E48" w:rsidP="0074086B">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39491464" w14:textId="77777777" w:rsidR="00F53E48" w:rsidRDefault="00F53E48" w:rsidP="0074086B">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43A012AD" w14:textId="77777777" w:rsidR="00F53E48" w:rsidRDefault="00F53E48" w:rsidP="0074086B">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6EF94239" w14:textId="77777777" w:rsidR="00F53E48" w:rsidRDefault="00F53E48" w:rsidP="0074086B">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6B6E7A91" w14:textId="77777777" w:rsidR="00F53E48" w:rsidRPr="00515DD7" w:rsidRDefault="00F53E48" w:rsidP="0074086B">
            <w:pPr>
              <w:pStyle w:val="TAL"/>
              <w:spacing w:line="256" w:lineRule="auto"/>
              <w:rPr>
                <w:lang w:val="en-US"/>
              </w:rPr>
            </w:pPr>
            <w:r w:rsidRPr="00515DD7">
              <w:rPr>
                <w:lang w:val="en-US"/>
              </w:rPr>
              <w:t>How long a UE can generate the CP extension beyond 1 symbol for CG-PUSCH</w:t>
            </w:r>
          </w:p>
        </w:tc>
        <w:tc>
          <w:tcPr>
            <w:tcW w:w="1276" w:type="dxa"/>
            <w:tcBorders>
              <w:top w:val="single" w:sz="4" w:space="0" w:color="auto"/>
              <w:left w:val="single" w:sz="4" w:space="0" w:color="auto"/>
              <w:bottom w:val="single" w:sz="4" w:space="0" w:color="auto"/>
              <w:right w:val="single" w:sz="4" w:space="0" w:color="auto"/>
            </w:tcBorders>
          </w:tcPr>
          <w:p w14:paraId="0861023E" w14:textId="77777777" w:rsidR="00F53E48" w:rsidRPr="00DD06C4" w:rsidRDefault="00F53E48" w:rsidP="0074086B">
            <w:pPr>
              <w:pStyle w:val="TAL"/>
            </w:pPr>
            <w:r>
              <w:t>Optional with capability signalling</w:t>
            </w:r>
          </w:p>
        </w:tc>
      </w:tr>
    </w:tbl>
    <w:p w14:paraId="2DC2147D" w14:textId="77777777" w:rsidR="00F53E48" w:rsidRPr="008A7C2D" w:rsidRDefault="00F53E48" w:rsidP="00F53E48">
      <w:pPr>
        <w:spacing w:afterLines="50" w:after="120"/>
        <w:jc w:val="both"/>
        <w:rPr>
          <w:rFonts w:ascii="Arial" w:eastAsia="바탕" w:hAnsi="Arial"/>
          <w:sz w:val="32"/>
          <w:szCs w:val="32"/>
          <w:lang w:eastAsia="ko-KR"/>
        </w:rPr>
      </w:pPr>
    </w:p>
    <w:p w14:paraId="4E167C49" w14:textId="749BDC92" w:rsidR="00B51635" w:rsidRPr="006E7CEC" w:rsidRDefault="00B51635" w:rsidP="00B51635">
      <w:pPr>
        <w:pStyle w:val="ListParagraph"/>
        <w:numPr>
          <w:ilvl w:val="0"/>
          <w:numId w:val="11"/>
        </w:numPr>
        <w:spacing w:afterLines="50" w:after="120"/>
        <w:ind w:leftChars="0"/>
        <w:jc w:val="both"/>
        <w:rPr>
          <w:sz w:val="22"/>
          <w:lang w:val="en-US"/>
        </w:rPr>
      </w:pPr>
      <w:r>
        <w:rPr>
          <w:b/>
          <w:bCs/>
          <w:sz w:val="22"/>
        </w:rPr>
        <w:t xml:space="preserve">No </w:t>
      </w:r>
      <w:r w:rsidRPr="006018EF">
        <w:rPr>
          <w:b/>
          <w:bCs/>
          <w:sz w:val="22"/>
        </w:rPr>
        <w:t xml:space="preserve">remaining issues </w:t>
      </w:r>
      <w:r>
        <w:rPr>
          <w:b/>
          <w:bCs/>
          <w:sz w:val="22"/>
        </w:rPr>
        <w:t>or</w:t>
      </w:r>
      <w:r w:rsidRPr="006018EF">
        <w:rPr>
          <w:b/>
          <w:bCs/>
          <w:sz w:val="22"/>
        </w:rPr>
        <w:t xml:space="preserve"> proposals are identified</w:t>
      </w:r>
      <w:r>
        <w:rPr>
          <w:b/>
          <w:bCs/>
          <w:sz w:val="22"/>
        </w:rPr>
        <w:t xml:space="preserve"> for FG10-13a</w:t>
      </w:r>
    </w:p>
    <w:p w14:paraId="69F8F0E8" w14:textId="3B7786C9" w:rsidR="00F53E48" w:rsidRDefault="00F53E48" w:rsidP="00F53E48">
      <w:pPr>
        <w:spacing w:afterLines="50" w:after="120"/>
        <w:jc w:val="both"/>
        <w:rPr>
          <w:sz w:val="22"/>
          <w:lang w:val="en-US"/>
        </w:rPr>
      </w:pPr>
    </w:p>
    <w:p w14:paraId="41C22A38" w14:textId="77777777" w:rsidR="003332E8" w:rsidRDefault="003332E8" w:rsidP="003332E8">
      <w:pPr>
        <w:spacing w:afterLines="50" w:after="120"/>
        <w:jc w:val="both"/>
        <w:rPr>
          <w:sz w:val="22"/>
          <w:lang w:val="en-US"/>
        </w:rPr>
      </w:pPr>
      <w:r>
        <w:rPr>
          <w:sz w:val="22"/>
          <w:lang w:val="en-US"/>
        </w:rPr>
        <w:t>Based on above, following FL proposals are made.</w:t>
      </w:r>
    </w:p>
    <w:p w14:paraId="50DA6B80" w14:textId="6B0CFC8D" w:rsidR="003332E8" w:rsidRPr="00213A02" w:rsidRDefault="003332E8" w:rsidP="00B25D8E">
      <w:pPr>
        <w:rPr>
          <w:b/>
          <w:bCs/>
          <w:sz w:val="22"/>
          <w:lang w:val="en-US"/>
        </w:rPr>
      </w:pPr>
      <w:r w:rsidRPr="00213A02">
        <w:rPr>
          <w:b/>
          <w:bCs/>
          <w:sz w:val="22"/>
          <w:lang w:val="en-US"/>
        </w:rPr>
        <w:t xml:space="preserve">FL proposal </w:t>
      </w:r>
      <w:r>
        <w:rPr>
          <w:b/>
          <w:bCs/>
          <w:sz w:val="22"/>
          <w:lang w:val="en-US"/>
        </w:rPr>
        <w:t>21</w:t>
      </w:r>
      <w:r w:rsidRPr="00213A02">
        <w:rPr>
          <w:b/>
          <w:bCs/>
          <w:sz w:val="22"/>
          <w:lang w:val="en-US"/>
        </w:rPr>
        <w:t>:</w:t>
      </w:r>
    </w:p>
    <w:p w14:paraId="478E75FA" w14:textId="77777777" w:rsidR="007F4774" w:rsidRPr="007F4774" w:rsidRDefault="007F4774" w:rsidP="007F4774">
      <w:pPr>
        <w:pStyle w:val="ListParagraph"/>
        <w:numPr>
          <w:ilvl w:val="0"/>
          <w:numId w:val="11"/>
        </w:numPr>
        <w:ind w:leftChars="0"/>
        <w:rPr>
          <w:b/>
          <w:bCs/>
          <w:sz w:val="22"/>
        </w:rPr>
      </w:pPr>
      <w:r w:rsidRPr="007F4774">
        <w:rPr>
          <w:rFonts w:hint="eastAsia"/>
          <w:b/>
          <w:bCs/>
          <w:sz w:val="22"/>
        </w:rPr>
        <w:t>“</w:t>
      </w:r>
      <w:r w:rsidRPr="007F4774">
        <w:rPr>
          <w:b/>
          <w:bCs/>
          <w:sz w:val="22"/>
        </w:rPr>
        <w:t>One or both of {5-19, 5-20}” is prerequisite feature groups for FG10-13a</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3332E8" w:rsidRPr="00DD06C4" w14:paraId="20324E98" w14:textId="77777777" w:rsidTr="00801DCF">
        <w:trPr>
          <w:trHeight w:val="20"/>
        </w:trPr>
        <w:tc>
          <w:tcPr>
            <w:tcW w:w="1130" w:type="dxa"/>
            <w:tcBorders>
              <w:top w:val="single" w:sz="4" w:space="0" w:color="auto"/>
              <w:left w:val="single" w:sz="4" w:space="0" w:color="auto"/>
              <w:bottom w:val="single" w:sz="4" w:space="0" w:color="auto"/>
              <w:right w:val="single" w:sz="4" w:space="0" w:color="auto"/>
            </w:tcBorders>
            <w:hideMark/>
          </w:tcPr>
          <w:p w14:paraId="456E3A65" w14:textId="77777777" w:rsidR="003332E8" w:rsidRDefault="003332E8" w:rsidP="00801DCF">
            <w:pPr>
              <w:pStyle w:val="TAL"/>
              <w:spacing w:line="256" w:lineRule="auto"/>
            </w:pPr>
            <w:r>
              <w:lastRenderedPageBreak/>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30C30EDE" w14:textId="77777777" w:rsidR="003332E8" w:rsidRDefault="003332E8" w:rsidP="00801DCF">
            <w:pPr>
              <w:pStyle w:val="TAL"/>
              <w:rPr>
                <w:lang w:eastAsia="ja-JP"/>
              </w:rPr>
            </w:pPr>
            <w:r>
              <w:rPr>
                <w:lang w:eastAsia="ja-JP"/>
              </w:rPr>
              <w:t>10-13a</w:t>
            </w:r>
          </w:p>
        </w:tc>
        <w:tc>
          <w:tcPr>
            <w:tcW w:w="1559" w:type="dxa"/>
            <w:tcBorders>
              <w:top w:val="single" w:sz="4" w:space="0" w:color="auto"/>
              <w:left w:val="single" w:sz="4" w:space="0" w:color="auto"/>
              <w:bottom w:val="single" w:sz="4" w:space="0" w:color="auto"/>
              <w:right w:val="single" w:sz="4" w:space="0" w:color="auto"/>
            </w:tcBorders>
            <w:hideMark/>
          </w:tcPr>
          <w:p w14:paraId="461E3875" w14:textId="77777777" w:rsidR="003332E8" w:rsidRPr="00515DD7" w:rsidRDefault="003332E8" w:rsidP="00801DCF">
            <w:pPr>
              <w:pStyle w:val="TAL"/>
              <w:rPr>
                <w:lang w:val="en-US"/>
              </w:rPr>
            </w:pPr>
            <w:r w:rsidRPr="00515DD7">
              <w:rPr>
                <w:lang w:val="en-US"/>
              </w:rPr>
              <w:t>Extended CP range of more than one symbol for CG-PUSCH</w:t>
            </w:r>
          </w:p>
        </w:tc>
        <w:tc>
          <w:tcPr>
            <w:tcW w:w="6371" w:type="dxa"/>
            <w:tcBorders>
              <w:top w:val="single" w:sz="4" w:space="0" w:color="auto"/>
              <w:left w:val="single" w:sz="4" w:space="0" w:color="auto"/>
              <w:bottom w:val="single" w:sz="4" w:space="0" w:color="auto"/>
              <w:right w:val="single" w:sz="4" w:space="0" w:color="auto"/>
            </w:tcBorders>
          </w:tcPr>
          <w:p w14:paraId="1068CA3B" w14:textId="77777777" w:rsidR="003332E8" w:rsidRPr="00DD06C4" w:rsidRDefault="003332E8" w:rsidP="007F4774">
            <w:pPr>
              <w:pStyle w:val="TAL"/>
              <w:numPr>
                <w:ilvl w:val="0"/>
                <w:numId w:val="43"/>
              </w:numPr>
            </w:pPr>
            <w:r w:rsidRPr="00FB232E">
              <w:t>UE supports generating a CP extension of length longer than 1 symbol for Configured Grant PUSCH transmission</w:t>
            </w:r>
          </w:p>
        </w:tc>
        <w:tc>
          <w:tcPr>
            <w:tcW w:w="1277" w:type="dxa"/>
            <w:tcBorders>
              <w:top w:val="single" w:sz="4" w:space="0" w:color="auto"/>
              <w:left w:val="single" w:sz="4" w:space="0" w:color="auto"/>
              <w:bottom w:val="single" w:sz="4" w:space="0" w:color="auto"/>
              <w:right w:val="single" w:sz="4" w:space="0" w:color="auto"/>
            </w:tcBorders>
            <w:hideMark/>
          </w:tcPr>
          <w:p w14:paraId="1F22F83A" w14:textId="5A66D560" w:rsidR="003332E8" w:rsidRPr="0031657C" w:rsidDel="003332E8" w:rsidRDefault="003332E8" w:rsidP="00801DCF">
            <w:pPr>
              <w:pStyle w:val="TAL"/>
              <w:rPr>
                <w:del w:id="181" w:author="Harada Hiroki" w:date="2020-05-23T12:56:00Z"/>
                <w:highlight w:val="yellow"/>
              </w:rPr>
            </w:pPr>
            <w:del w:id="182" w:author="Harada Hiroki" w:date="2020-05-23T12:56:00Z">
              <w:r w:rsidRPr="0031657C" w:rsidDel="003332E8">
                <w:rPr>
                  <w:highlight w:val="yellow"/>
                </w:rPr>
                <w:delText>TBD</w:delText>
              </w:r>
            </w:del>
          </w:p>
          <w:p w14:paraId="1B9984CA" w14:textId="3614A788" w:rsidR="003332E8" w:rsidRPr="0031657C" w:rsidDel="003332E8" w:rsidRDefault="003332E8" w:rsidP="00801DCF">
            <w:pPr>
              <w:pStyle w:val="TAL"/>
              <w:rPr>
                <w:del w:id="183" w:author="Harada Hiroki" w:date="2020-05-23T12:56:00Z"/>
                <w:highlight w:val="yellow"/>
              </w:rPr>
            </w:pPr>
          </w:p>
          <w:p w14:paraId="6B880A4E" w14:textId="77777777" w:rsidR="003332E8" w:rsidRPr="0031657C" w:rsidRDefault="003332E8" w:rsidP="00801DCF">
            <w:pPr>
              <w:pStyle w:val="TAL"/>
              <w:rPr>
                <w:highlight w:val="yellow"/>
              </w:rPr>
            </w:pPr>
            <w:r>
              <w:t>One of {</w:t>
            </w:r>
            <w:r w:rsidRPr="0081725B">
              <w:t>5-19</w:t>
            </w:r>
            <w:r>
              <w:t>,</w:t>
            </w:r>
            <w:r w:rsidRPr="0081725B">
              <w:t xml:space="preserve"> 5-20</w:t>
            </w:r>
            <w:r>
              <w:t>}</w:t>
            </w:r>
          </w:p>
        </w:tc>
        <w:tc>
          <w:tcPr>
            <w:tcW w:w="858" w:type="dxa"/>
            <w:tcBorders>
              <w:top w:val="single" w:sz="4" w:space="0" w:color="auto"/>
              <w:left w:val="single" w:sz="4" w:space="0" w:color="auto"/>
              <w:bottom w:val="single" w:sz="4" w:space="0" w:color="auto"/>
              <w:right w:val="single" w:sz="4" w:space="0" w:color="auto"/>
            </w:tcBorders>
            <w:hideMark/>
          </w:tcPr>
          <w:p w14:paraId="5D0032C4" w14:textId="77777777" w:rsidR="003332E8" w:rsidRPr="00515DD7" w:rsidRDefault="003332E8" w:rsidP="00801DCF">
            <w:pPr>
              <w:pStyle w:val="TAL"/>
              <w:rPr>
                <w:rFonts w:eastAsia="MS Mincho"/>
                <w:iCs/>
                <w:lang w:eastAsia="ja-JP"/>
              </w:rPr>
            </w:pPr>
            <w:r w:rsidRPr="00515DD7">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6BA880B6" w14:textId="77777777" w:rsidR="003332E8" w:rsidRPr="00DD06C4" w:rsidRDefault="003332E8" w:rsidP="00801DCF">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3A5EBB75" w14:textId="77777777" w:rsidR="003332E8" w:rsidRDefault="003332E8" w:rsidP="00801DC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5F4A3C5D" w14:textId="77777777" w:rsidR="003332E8" w:rsidRDefault="003332E8" w:rsidP="00801DCF">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3DFA92DA" w14:textId="77777777" w:rsidR="003332E8" w:rsidRDefault="003332E8" w:rsidP="00801DCF">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50E09195" w14:textId="77777777" w:rsidR="003332E8" w:rsidRDefault="003332E8" w:rsidP="00801DCF">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23DD98B" w14:textId="77777777" w:rsidR="003332E8" w:rsidRDefault="003332E8" w:rsidP="00801DCF">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29CF9039" w14:textId="77777777" w:rsidR="003332E8" w:rsidRPr="00515DD7" w:rsidRDefault="003332E8" w:rsidP="00801DCF">
            <w:pPr>
              <w:pStyle w:val="TAL"/>
              <w:spacing w:line="256" w:lineRule="auto"/>
              <w:rPr>
                <w:lang w:val="en-US"/>
              </w:rPr>
            </w:pPr>
            <w:r w:rsidRPr="00515DD7">
              <w:rPr>
                <w:lang w:val="en-US"/>
              </w:rPr>
              <w:t>How long a UE can generate the CP extension beyond 1 symbol for CG-PUSCH</w:t>
            </w:r>
          </w:p>
        </w:tc>
        <w:tc>
          <w:tcPr>
            <w:tcW w:w="1276" w:type="dxa"/>
            <w:tcBorders>
              <w:top w:val="single" w:sz="4" w:space="0" w:color="auto"/>
              <w:left w:val="single" w:sz="4" w:space="0" w:color="auto"/>
              <w:bottom w:val="single" w:sz="4" w:space="0" w:color="auto"/>
              <w:right w:val="single" w:sz="4" w:space="0" w:color="auto"/>
            </w:tcBorders>
          </w:tcPr>
          <w:p w14:paraId="1ADCB5AC" w14:textId="77777777" w:rsidR="003332E8" w:rsidRPr="00DD06C4" w:rsidRDefault="003332E8" w:rsidP="00801DCF">
            <w:pPr>
              <w:pStyle w:val="TAL"/>
            </w:pPr>
            <w:r>
              <w:t>Optional with capability signalling</w:t>
            </w:r>
          </w:p>
        </w:tc>
      </w:tr>
    </w:tbl>
    <w:p w14:paraId="737A9C11" w14:textId="31ADBBDC" w:rsidR="003332E8" w:rsidRDefault="003332E8" w:rsidP="00F53E48">
      <w:pPr>
        <w:spacing w:afterLines="50" w:after="120"/>
        <w:jc w:val="both"/>
        <w:rPr>
          <w:sz w:val="22"/>
          <w:lang w:val="en-US"/>
        </w:rPr>
      </w:pPr>
    </w:p>
    <w:p w14:paraId="0EB3C864" w14:textId="77777777" w:rsidR="003332E8" w:rsidRDefault="003332E8" w:rsidP="003332E8">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221B5050" w14:textId="77777777" w:rsidR="003332E8" w:rsidRDefault="003332E8" w:rsidP="003332E8">
      <w:pPr>
        <w:spacing w:afterLines="50" w:after="120"/>
        <w:jc w:val="both"/>
        <w:rPr>
          <w:sz w:val="22"/>
          <w:lang w:val="en-US"/>
        </w:rPr>
      </w:pPr>
      <w:r>
        <w:rPr>
          <w:sz w:val="22"/>
          <w:lang w:val="en-US"/>
        </w:rPr>
        <w:tab/>
        <w:t xml:space="preserve">Cannot accept the proposals: </w:t>
      </w:r>
    </w:p>
    <w:tbl>
      <w:tblPr>
        <w:tblStyle w:val="TableGrid"/>
        <w:tblW w:w="5000" w:type="pct"/>
        <w:tblLook w:val="04A0" w:firstRow="1" w:lastRow="0" w:firstColumn="1" w:lastColumn="0" w:noHBand="0" w:noVBand="1"/>
      </w:tblPr>
      <w:tblGrid>
        <w:gridCol w:w="2547"/>
        <w:gridCol w:w="19833"/>
      </w:tblGrid>
      <w:tr w:rsidR="003332E8" w14:paraId="1A498E59" w14:textId="77777777" w:rsidTr="00801DCF">
        <w:tc>
          <w:tcPr>
            <w:tcW w:w="569" w:type="pct"/>
            <w:shd w:val="clear" w:color="auto" w:fill="F2F2F2" w:themeFill="background1" w:themeFillShade="F2"/>
          </w:tcPr>
          <w:p w14:paraId="0CE4D872" w14:textId="77777777" w:rsidR="003332E8" w:rsidRDefault="003332E8" w:rsidP="00801DCF">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4250368D" w14:textId="77777777" w:rsidR="003332E8" w:rsidRDefault="003332E8" w:rsidP="00801DCF">
            <w:pPr>
              <w:spacing w:afterLines="50" w:after="120"/>
              <w:jc w:val="both"/>
              <w:rPr>
                <w:sz w:val="22"/>
                <w:lang w:val="en-US"/>
              </w:rPr>
            </w:pPr>
            <w:r>
              <w:rPr>
                <w:rFonts w:hint="eastAsia"/>
                <w:sz w:val="22"/>
                <w:lang w:val="en-US"/>
              </w:rPr>
              <w:t>C</w:t>
            </w:r>
            <w:r>
              <w:rPr>
                <w:sz w:val="22"/>
                <w:lang w:val="en-US"/>
              </w:rPr>
              <w:t>omment</w:t>
            </w:r>
          </w:p>
        </w:tc>
      </w:tr>
      <w:tr w:rsidR="00BF037C" w14:paraId="69C0EBEA" w14:textId="77777777" w:rsidTr="00801DCF">
        <w:tc>
          <w:tcPr>
            <w:tcW w:w="569" w:type="pct"/>
          </w:tcPr>
          <w:p w14:paraId="12E6BEFB" w14:textId="531BFD3A" w:rsidR="00BF037C" w:rsidRDefault="00BF037C" w:rsidP="00BF037C">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39396412" w14:textId="73CE696B" w:rsidR="00BF037C" w:rsidRDefault="00BF037C" w:rsidP="00BF037C">
            <w:pPr>
              <w:spacing w:afterLines="50" w:after="120"/>
              <w:jc w:val="both"/>
              <w:rPr>
                <w:sz w:val="22"/>
                <w:lang w:val="en-US"/>
              </w:rPr>
            </w:pPr>
            <w:r>
              <w:rPr>
                <w:rFonts w:hint="eastAsia"/>
                <w:sz w:val="22"/>
                <w:lang w:val="en-US"/>
              </w:rPr>
              <w:t>S</w:t>
            </w:r>
            <w:r>
              <w:rPr>
                <w:sz w:val="22"/>
                <w:lang w:val="en-US"/>
              </w:rPr>
              <w:t>ince there has been no comment on the proposal, I assume these proposals are acceptable to all.</w:t>
            </w:r>
          </w:p>
        </w:tc>
      </w:tr>
      <w:tr w:rsidR="003332E8" w14:paraId="0E18A4B9" w14:textId="77777777" w:rsidTr="00801DCF">
        <w:tc>
          <w:tcPr>
            <w:tcW w:w="569" w:type="pct"/>
          </w:tcPr>
          <w:p w14:paraId="292766FF" w14:textId="58B12035" w:rsidR="003332E8" w:rsidRDefault="007B2E1F" w:rsidP="00801DCF">
            <w:pPr>
              <w:spacing w:afterLines="50" w:after="120"/>
              <w:jc w:val="both"/>
              <w:rPr>
                <w:sz w:val="22"/>
                <w:lang w:val="en-US"/>
              </w:rPr>
            </w:pPr>
            <w:r>
              <w:rPr>
                <w:sz w:val="22"/>
                <w:lang w:val="en-US"/>
              </w:rPr>
              <w:t>Ericsson</w:t>
            </w:r>
          </w:p>
        </w:tc>
        <w:tc>
          <w:tcPr>
            <w:tcW w:w="4431" w:type="pct"/>
          </w:tcPr>
          <w:p w14:paraId="67A70932" w14:textId="684752DA" w:rsidR="003332E8" w:rsidRPr="00F740AD" w:rsidRDefault="007B2E1F" w:rsidP="00801DCF">
            <w:pPr>
              <w:spacing w:afterLines="50" w:after="120"/>
              <w:jc w:val="both"/>
              <w:rPr>
                <w:sz w:val="22"/>
                <w:lang w:val="en-US"/>
              </w:rPr>
            </w:pPr>
            <w:r>
              <w:rPr>
                <w:sz w:val="22"/>
                <w:lang w:val="en-US"/>
              </w:rPr>
              <w:t xml:space="preserve">Shouldn't it be "One </w:t>
            </w:r>
            <w:r w:rsidRPr="007B2E1F">
              <w:rPr>
                <w:color w:val="FF0000"/>
                <w:sz w:val="22"/>
                <w:lang w:val="en-US"/>
              </w:rPr>
              <w:t xml:space="preserve">or both of </w:t>
            </w:r>
            <w:r>
              <w:rPr>
                <w:sz w:val="22"/>
                <w:lang w:val="en-US"/>
              </w:rPr>
              <w:t>{5-19, 5-20}"</w:t>
            </w:r>
          </w:p>
        </w:tc>
      </w:tr>
      <w:tr w:rsidR="007F4774" w14:paraId="1ED85982" w14:textId="77777777" w:rsidTr="00801DCF">
        <w:tc>
          <w:tcPr>
            <w:tcW w:w="569" w:type="pct"/>
          </w:tcPr>
          <w:p w14:paraId="627413B6" w14:textId="700F6B70" w:rsidR="007F4774" w:rsidRDefault="007F4774" w:rsidP="007F4774">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1A252A66" w14:textId="1A99A891" w:rsidR="007F4774" w:rsidRPr="00F740AD" w:rsidRDefault="007F4774" w:rsidP="007F4774">
            <w:pPr>
              <w:spacing w:afterLines="50" w:after="120"/>
              <w:jc w:val="both"/>
              <w:rPr>
                <w:sz w:val="22"/>
                <w:lang w:val="en-US"/>
              </w:rPr>
            </w:pPr>
            <w:r>
              <w:rPr>
                <w:rFonts w:hint="eastAsia"/>
                <w:sz w:val="22"/>
                <w:lang w:val="en-US"/>
              </w:rPr>
              <w:t>T</w:t>
            </w:r>
            <w:r>
              <w:rPr>
                <w:sz w:val="22"/>
                <w:lang w:val="en-US"/>
              </w:rPr>
              <w:t>he suggested chage on prerequisite FG from Ericsson is adopted in the updated FL proposal.</w:t>
            </w:r>
          </w:p>
        </w:tc>
      </w:tr>
      <w:tr w:rsidR="00C67292" w14:paraId="6EA97D53" w14:textId="77777777" w:rsidTr="00801DCF">
        <w:tc>
          <w:tcPr>
            <w:tcW w:w="569" w:type="pct"/>
          </w:tcPr>
          <w:p w14:paraId="6CEE8A85" w14:textId="6879C36B" w:rsidR="00C67292" w:rsidRDefault="00C67292" w:rsidP="00C67292">
            <w:pPr>
              <w:spacing w:afterLines="50" w:after="120"/>
              <w:jc w:val="both"/>
              <w:rPr>
                <w:sz w:val="22"/>
                <w:lang w:val="en-US"/>
              </w:rPr>
            </w:pPr>
            <w:r>
              <w:rPr>
                <w:rFonts w:eastAsiaTheme="minorEastAsia" w:hint="eastAsia"/>
                <w:sz w:val="22"/>
                <w:lang w:val="en-US" w:eastAsia="zh-CN"/>
              </w:rPr>
              <w:t>H</w:t>
            </w:r>
            <w:r>
              <w:rPr>
                <w:rFonts w:eastAsiaTheme="minorEastAsia"/>
                <w:sz w:val="22"/>
                <w:lang w:val="en-US" w:eastAsia="zh-CN"/>
              </w:rPr>
              <w:t>uawei, HiSilicon</w:t>
            </w:r>
          </w:p>
        </w:tc>
        <w:tc>
          <w:tcPr>
            <w:tcW w:w="4431" w:type="pct"/>
          </w:tcPr>
          <w:p w14:paraId="1644F64C" w14:textId="224AD5E3" w:rsidR="00C67292" w:rsidRPr="00F740AD" w:rsidRDefault="00C67292" w:rsidP="00C67292">
            <w:pPr>
              <w:spacing w:afterLines="50" w:after="120"/>
              <w:jc w:val="both"/>
              <w:rPr>
                <w:sz w:val="22"/>
                <w:lang w:val="en-US"/>
              </w:rPr>
            </w:pPr>
            <w:r>
              <w:rPr>
                <w:rFonts w:eastAsiaTheme="minorEastAsia"/>
                <w:sz w:val="22"/>
                <w:lang w:val="en-US" w:eastAsia="zh-CN"/>
              </w:rPr>
              <w:t>Agree with Ericsson</w:t>
            </w:r>
          </w:p>
        </w:tc>
      </w:tr>
    </w:tbl>
    <w:p w14:paraId="7739D06F" w14:textId="77777777" w:rsidR="003332E8" w:rsidRDefault="003332E8" w:rsidP="003332E8">
      <w:pPr>
        <w:rPr>
          <w:rFonts w:ascii="Arial" w:eastAsia="바탕" w:hAnsi="Arial"/>
          <w:b/>
          <w:bCs/>
          <w:sz w:val="32"/>
          <w:szCs w:val="32"/>
          <w:lang w:val="en-US" w:eastAsia="ko-KR"/>
        </w:rPr>
      </w:pPr>
    </w:p>
    <w:p w14:paraId="065CD94A" w14:textId="77777777" w:rsidR="00B25D8E" w:rsidRPr="00CD5CC0" w:rsidRDefault="00B25D8E" w:rsidP="00B25D8E">
      <w:pPr>
        <w:spacing w:afterLines="50" w:after="120"/>
        <w:jc w:val="both"/>
        <w:rPr>
          <w:sz w:val="22"/>
          <w:lang w:val="en-US"/>
        </w:rPr>
      </w:pPr>
      <w:r>
        <w:rPr>
          <w:sz w:val="22"/>
          <w:lang w:val="en-US"/>
        </w:rPr>
        <w:t>Based on the above feedbacks, following agreements were made.</w:t>
      </w:r>
    </w:p>
    <w:p w14:paraId="2C9C0836" w14:textId="77777777" w:rsidR="00B25D8E" w:rsidRPr="0056530F" w:rsidRDefault="00B25D8E" w:rsidP="00B25D8E">
      <w:pPr>
        <w:spacing w:afterLines="50" w:after="120"/>
        <w:jc w:val="both"/>
        <w:rPr>
          <w:rFonts w:ascii="Times" w:eastAsia="MS Mincho" w:hAnsi="Times" w:cs="Times"/>
          <w:b/>
          <w:bCs/>
          <w:sz w:val="20"/>
        </w:rPr>
      </w:pPr>
      <w:r w:rsidRPr="0056530F">
        <w:rPr>
          <w:rFonts w:ascii="Times" w:eastAsia="MS Mincho" w:hAnsi="Times" w:cs="Times"/>
          <w:b/>
          <w:bCs/>
          <w:sz w:val="20"/>
          <w:highlight w:val="green"/>
        </w:rPr>
        <w:t>Agreements:</w:t>
      </w:r>
    </w:p>
    <w:p w14:paraId="78F3B93C" w14:textId="77777777" w:rsidR="00B25D8E" w:rsidRPr="00B03B2A" w:rsidRDefault="00B25D8E" w:rsidP="00B25D8E">
      <w:pPr>
        <w:numPr>
          <w:ilvl w:val="0"/>
          <w:numId w:val="11"/>
        </w:numPr>
        <w:spacing w:afterLines="50" w:after="120"/>
        <w:jc w:val="both"/>
        <w:rPr>
          <w:rFonts w:ascii="Times" w:eastAsia="바탕" w:hAnsi="Times" w:cs="Times"/>
          <w:sz w:val="20"/>
          <w:lang w:eastAsia="ko-KR"/>
        </w:rPr>
      </w:pPr>
      <w:r w:rsidRPr="00B03B2A">
        <w:rPr>
          <w:rFonts w:ascii="Times" w:hAnsi="Times" w:cs="Times"/>
          <w:b/>
          <w:bCs/>
          <w:sz w:val="20"/>
        </w:rPr>
        <w:t>“</w:t>
      </w:r>
      <w:r>
        <w:rPr>
          <w:rFonts w:ascii="Times" w:hAnsi="Times" w:cs="Times"/>
          <w:b/>
          <w:bCs/>
          <w:sz w:val="20"/>
        </w:rPr>
        <w:t>One or both of {5-19, 5-20}</w:t>
      </w:r>
      <w:r w:rsidRPr="00B03B2A">
        <w:rPr>
          <w:rFonts w:ascii="Times" w:hAnsi="Times" w:cs="Times"/>
          <w:b/>
          <w:bCs/>
          <w:sz w:val="20"/>
        </w:rPr>
        <w:t>” is prerequisite feature groups for FG10-13a</w:t>
      </w:r>
    </w:p>
    <w:p w14:paraId="7FFE391E" w14:textId="62142BB2" w:rsidR="003332E8" w:rsidRDefault="003332E8" w:rsidP="003332E8">
      <w:pPr>
        <w:rPr>
          <w:rFonts w:ascii="Arial" w:eastAsia="바탕" w:hAnsi="Arial"/>
          <w:b/>
          <w:bCs/>
          <w:sz w:val="32"/>
          <w:szCs w:val="32"/>
          <w:lang w:eastAsia="ko-KR"/>
        </w:rPr>
      </w:pPr>
    </w:p>
    <w:p w14:paraId="3ADD298D" w14:textId="77777777" w:rsidR="00B25D8E" w:rsidRPr="00B25D8E" w:rsidRDefault="00B25D8E" w:rsidP="003332E8">
      <w:pPr>
        <w:rPr>
          <w:rFonts w:ascii="Arial" w:eastAsia="바탕" w:hAnsi="Arial"/>
          <w:b/>
          <w:bCs/>
          <w:sz w:val="32"/>
          <w:szCs w:val="32"/>
          <w:lang w:eastAsia="ko-KR"/>
        </w:rPr>
      </w:pPr>
    </w:p>
    <w:p w14:paraId="710CAF73" w14:textId="77777777" w:rsidR="003332E8" w:rsidRPr="003332E8" w:rsidRDefault="003332E8" w:rsidP="00F53E48">
      <w:pPr>
        <w:spacing w:afterLines="50" w:after="120"/>
        <w:jc w:val="both"/>
        <w:rPr>
          <w:sz w:val="22"/>
          <w:lang w:val="en-US"/>
        </w:rPr>
      </w:pPr>
    </w:p>
    <w:p w14:paraId="2BD9BA19" w14:textId="5AC51FAE" w:rsidR="00F53E48" w:rsidRDefault="00F53E48" w:rsidP="001D78ED">
      <w:pPr>
        <w:rPr>
          <w:rFonts w:ascii="Arial" w:eastAsia="바탕" w:hAnsi="Arial"/>
          <w:b/>
          <w:bCs/>
          <w:sz w:val="32"/>
          <w:szCs w:val="32"/>
          <w:lang w:val="en-US" w:eastAsia="ko-KR"/>
        </w:rPr>
      </w:pPr>
    </w:p>
    <w:p w14:paraId="30257093" w14:textId="67F0BCE6" w:rsidR="00F53E48" w:rsidRPr="001D78ED" w:rsidRDefault="00F53E48" w:rsidP="00F53E48">
      <w:pPr>
        <w:pStyle w:val="Heading2"/>
        <w:rPr>
          <w:rFonts w:eastAsia="MS Mincho"/>
          <w:sz w:val="28"/>
          <w:szCs w:val="28"/>
          <w:lang w:val="en-US"/>
        </w:rPr>
      </w:pPr>
      <w:r w:rsidRPr="001D78ED">
        <w:rPr>
          <w:rFonts w:eastAsia="MS Mincho" w:hint="eastAsia"/>
          <w:sz w:val="28"/>
          <w:szCs w:val="28"/>
          <w:lang w:val="en-US"/>
        </w:rPr>
        <w:t>2</w:t>
      </w:r>
      <w:r w:rsidRPr="001D78ED">
        <w:rPr>
          <w:rFonts w:eastAsia="MS Mincho"/>
          <w:sz w:val="28"/>
          <w:szCs w:val="28"/>
          <w:lang w:val="en-US"/>
        </w:rPr>
        <w:t>.</w:t>
      </w:r>
      <w:r>
        <w:rPr>
          <w:rFonts w:eastAsia="MS Mincho"/>
          <w:sz w:val="28"/>
          <w:szCs w:val="28"/>
          <w:lang w:val="en-US"/>
        </w:rPr>
        <w:t>2</w:t>
      </w:r>
      <w:r w:rsidR="00160AF9">
        <w:rPr>
          <w:rFonts w:eastAsia="MS Mincho"/>
          <w:sz w:val="28"/>
          <w:szCs w:val="28"/>
          <w:lang w:val="en-US"/>
        </w:rPr>
        <w:t>2</w:t>
      </w:r>
      <w:r w:rsidRPr="001D78ED">
        <w:rPr>
          <w:rFonts w:eastAsia="MS Mincho"/>
          <w:sz w:val="28"/>
          <w:szCs w:val="28"/>
          <w:lang w:val="en-US"/>
        </w:rPr>
        <w:tab/>
      </w:r>
      <w:r>
        <w:rPr>
          <w:rFonts w:eastAsia="MS Mincho"/>
          <w:sz w:val="28"/>
          <w:szCs w:val="28"/>
          <w:lang w:val="en-US"/>
        </w:rPr>
        <w:t>FG10-18</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F53E48" w14:paraId="71A94EC3" w14:textId="77777777" w:rsidTr="0074086B">
        <w:trPr>
          <w:trHeight w:val="20"/>
        </w:trPr>
        <w:tc>
          <w:tcPr>
            <w:tcW w:w="1130" w:type="dxa"/>
            <w:tcBorders>
              <w:top w:val="single" w:sz="4" w:space="0" w:color="auto"/>
              <w:left w:val="single" w:sz="4" w:space="0" w:color="auto"/>
              <w:bottom w:val="single" w:sz="4" w:space="0" w:color="auto"/>
              <w:right w:val="single" w:sz="4" w:space="0" w:color="auto"/>
            </w:tcBorders>
            <w:hideMark/>
          </w:tcPr>
          <w:p w14:paraId="275C73CC" w14:textId="77777777" w:rsidR="00F53E48" w:rsidRDefault="00F53E48" w:rsidP="0074086B">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20D31C06" w14:textId="77777777" w:rsidR="00F53E48" w:rsidRDefault="00F53E48" w:rsidP="0074086B">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5DE6CD85" w14:textId="77777777" w:rsidR="00F53E48" w:rsidRDefault="00F53E48" w:rsidP="0074086B">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7A67621F" w14:textId="77777777" w:rsidR="00F53E48" w:rsidRDefault="00F53E48" w:rsidP="0074086B">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6B2C344C" w14:textId="77777777" w:rsidR="00F53E48" w:rsidRDefault="00F53E48" w:rsidP="0074086B">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19DF3D53" w14:textId="77777777" w:rsidR="00F53E48" w:rsidRDefault="00F53E48" w:rsidP="0074086B">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24405A6B" w14:textId="77777777" w:rsidR="00F53E48" w:rsidRDefault="00F53E48" w:rsidP="0074086B">
            <w:pPr>
              <w:pStyle w:val="TAH"/>
            </w:pPr>
            <w:r>
              <w:rPr>
                <w:rFonts w:eastAsia="굴림"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53D9765D" w14:textId="77777777" w:rsidR="00F53E48" w:rsidRDefault="00F53E48" w:rsidP="0074086B">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589EB02A" w14:textId="77777777" w:rsidR="00F53E48" w:rsidRDefault="00F53E48" w:rsidP="0074086B">
            <w:pPr>
              <w:pStyle w:val="TAN"/>
              <w:ind w:left="0" w:firstLine="0"/>
              <w:rPr>
                <w:b/>
                <w:lang w:eastAsia="ja-JP"/>
              </w:rPr>
            </w:pPr>
            <w:r>
              <w:rPr>
                <w:b/>
                <w:lang w:eastAsia="ja-JP"/>
              </w:rPr>
              <w:t>Type</w:t>
            </w:r>
          </w:p>
          <w:p w14:paraId="5AD9280D" w14:textId="77777777" w:rsidR="00F53E48" w:rsidRDefault="00F53E48" w:rsidP="0074086B">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57E27109" w14:textId="77777777" w:rsidR="00F53E48" w:rsidRDefault="00F53E48" w:rsidP="0074086B">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251738D8" w14:textId="77777777" w:rsidR="00F53E48" w:rsidRDefault="00F53E48" w:rsidP="0074086B">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06EC7064" w14:textId="77777777" w:rsidR="00F53E48" w:rsidRDefault="00F53E48" w:rsidP="0074086B">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37A06F77" w14:textId="77777777" w:rsidR="00F53E48" w:rsidRDefault="00F53E48" w:rsidP="0074086B">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20E0F87B" w14:textId="77777777" w:rsidR="00F53E48" w:rsidRDefault="00F53E48" w:rsidP="0074086B">
            <w:pPr>
              <w:pStyle w:val="TAH"/>
            </w:pPr>
            <w:r>
              <w:t>Mandatory/Optional</w:t>
            </w:r>
          </w:p>
        </w:tc>
      </w:tr>
      <w:tr w:rsidR="00F53E48" w14:paraId="3CC924B2" w14:textId="77777777" w:rsidTr="0074086B">
        <w:trPr>
          <w:trHeight w:val="20"/>
        </w:trPr>
        <w:tc>
          <w:tcPr>
            <w:tcW w:w="1130" w:type="dxa"/>
            <w:tcBorders>
              <w:top w:val="single" w:sz="4" w:space="0" w:color="auto"/>
              <w:left w:val="single" w:sz="4" w:space="0" w:color="auto"/>
              <w:bottom w:val="single" w:sz="4" w:space="0" w:color="auto"/>
              <w:right w:val="single" w:sz="4" w:space="0" w:color="auto"/>
            </w:tcBorders>
            <w:hideMark/>
          </w:tcPr>
          <w:p w14:paraId="6E0C5FFC" w14:textId="77777777" w:rsidR="00F53E48" w:rsidRDefault="00F53E48" w:rsidP="0074086B">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6BCB27A7" w14:textId="77777777" w:rsidR="00F53E48" w:rsidRDefault="00F53E48" w:rsidP="0074086B">
            <w:pPr>
              <w:pStyle w:val="TAL"/>
              <w:rPr>
                <w:lang w:eastAsia="ja-JP"/>
              </w:rPr>
            </w:pPr>
            <w:r>
              <w:rPr>
                <w:lang w:eastAsia="ja-JP"/>
              </w:rPr>
              <w:t>10-18</w:t>
            </w:r>
          </w:p>
        </w:tc>
        <w:tc>
          <w:tcPr>
            <w:tcW w:w="1559" w:type="dxa"/>
            <w:tcBorders>
              <w:top w:val="single" w:sz="4" w:space="0" w:color="auto"/>
              <w:left w:val="single" w:sz="4" w:space="0" w:color="auto"/>
              <w:bottom w:val="single" w:sz="4" w:space="0" w:color="auto"/>
              <w:right w:val="single" w:sz="4" w:space="0" w:color="auto"/>
            </w:tcBorders>
            <w:hideMark/>
          </w:tcPr>
          <w:p w14:paraId="6BBD1B17" w14:textId="77777777" w:rsidR="00F53E48" w:rsidRPr="00515DD7" w:rsidRDefault="00F53E48" w:rsidP="0074086B">
            <w:pPr>
              <w:pStyle w:val="TAL"/>
              <w:rPr>
                <w:lang w:val="en-US"/>
              </w:rPr>
            </w:pPr>
            <w:r w:rsidRPr="00515DD7">
              <w:rPr>
                <w:lang w:val="en-US"/>
              </w:rPr>
              <w:t xml:space="preserve">Configured grant with retransmission in CG resources </w:t>
            </w:r>
          </w:p>
        </w:tc>
        <w:tc>
          <w:tcPr>
            <w:tcW w:w="6371" w:type="dxa"/>
            <w:tcBorders>
              <w:top w:val="single" w:sz="4" w:space="0" w:color="auto"/>
              <w:left w:val="single" w:sz="4" w:space="0" w:color="auto"/>
              <w:bottom w:val="single" w:sz="4" w:space="0" w:color="auto"/>
              <w:right w:val="single" w:sz="4" w:space="0" w:color="auto"/>
            </w:tcBorders>
          </w:tcPr>
          <w:p w14:paraId="50C53113" w14:textId="77777777" w:rsidR="00F53E48" w:rsidRDefault="00F53E48" w:rsidP="0074086B">
            <w:pPr>
              <w:pStyle w:val="TAL"/>
              <w:ind w:left="360" w:hanging="360"/>
            </w:pPr>
            <w:r>
              <w:t>1. Support retransmission in CG resources</w:t>
            </w:r>
          </w:p>
          <w:p w14:paraId="37F87926" w14:textId="77777777" w:rsidR="00F53E48" w:rsidRDefault="00F53E48" w:rsidP="0074086B">
            <w:pPr>
              <w:pStyle w:val="TAL"/>
              <w:ind w:left="360" w:hanging="360"/>
            </w:pPr>
            <w:r>
              <w:t>2. Support configured grant retransmission timer</w:t>
            </w:r>
          </w:p>
          <w:p w14:paraId="524C7913" w14:textId="77777777" w:rsidR="00F53E48" w:rsidRDefault="00F53E48" w:rsidP="0074086B">
            <w:pPr>
              <w:pStyle w:val="TAL"/>
              <w:ind w:left="360" w:hanging="360"/>
            </w:pPr>
            <w:r>
              <w:t>3. Support DFI monitoring</w:t>
            </w:r>
          </w:p>
          <w:p w14:paraId="5ACDB8AD" w14:textId="77777777" w:rsidR="00F53E48" w:rsidRPr="00FB232E" w:rsidRDefault="00F53E48" w:rsidP="0074086B">
            <w:pPr>
              <w:pStyle w:val="TAL"/>
              <w:ind w:left="360" w:hanging="360"/>
            </w:pPr>
            <w:r>
              <w:t>4. Support CG-UCI in CG-PUSCH</w:t>
            </w:r>
          </w:p>
        </w:tc>
        <w:tc>
          <w:tcPr>
            <w:tcW w:w="1277" w:type="dxa"/>
            <w:tcBorders>
              <w:top w:val="single" w:sz="4" w:space="0" w:color="auto"/>
              <w:left w:val="single" w:sz="4" w:space="0" w:color="auto"/>
              <w:bottom w:val="single" w:sz="4" w:space="0" w:color="auto"/>
              <w:right w:val="single" w:sz="4" w:space="0" w:color="auto"/>
            </w:tcBorders>
            <w:hideMark/>
          </w:tcPr>
          <w:p w14:paraId="21329878" w14:textId="77777777" w:rsidR="00F53E48" w:rsidRPr="0031657C" w:rsidRDefault="00F53E48" w:rsidP="0074086B">
            <w:pPr>
              <w:pStyle w:val="TAL"/>
              <w:rPr>
                <w:highlight w:val="yellow"/>
              </w:rPr>
            </w:pPr>
            <w:r w:rsidRPr="0031657C">
              <w:rPr>
                <w:highlight w:val="yellow"/>
              </w:rPr>
              <w:t>TBD</w:t>
            </w:r>
          </w:p>
          <w:p w14:paraId="2D100258" w14:textId="77777777" w:rsidR="00F53E48" w:rsidRPr="0031657C" w:rsidRDefault="00F53E48" w:rsidP="0074086B">
            <w:pPr>
              <w:pStyle w:val="TAL"/>
              <w:rPr>
                <w:highlight w:val="yellow"/>
              </w:rPr>
            </w:pPr>
          </w:p>
          <w:p w14:paraId="5A36C023" w14:textId="19A72EC5" w:rsidR="00F53E48" w:rsidRPr="0031657C" w:rsidRDefault="00F53E48" w:rsidP="0074086B">
            <w:pPr>
              <w:pStyle w:val="TAL"/>
              <w:rPr>
                <w:highlight w:val="yellow"/>
              </w:rPr>
            </w:pPr>
            <w:r>
              <w:t>One of {</w:t>
            </w:r>
            <w:r w:rsidRPr="0081725B">
              <w:t>5-19</w:t>
            </w:r>
            <w:r>
              <w:t>,</w:t>
            </w:r>
            <w:r w:rsidRPr="0081725B">
              <w:t xml:space="preserve"> 5-20</w:t>
            </w:r>
            <w:r>
              <w:t>}</w:t>
            </w:r>
          </w:p>
        </w:tc>
        <w:tc>
          <w:tcPr>
            <w:tcW w:w="858" w:type="dxa"/>
            <w:tcBorders>
              <w:top w:val="single" w:sz="4" w:space="0" w:color="auto"/>
              <w:left w:val="single" w:sz="4" w:space="0" w:color="auto"/>
              <w:bottom w:val="single" w:sz="4" w:space="0" w:color="auto"/>
              <w:right w:val="single" w:sz="4" w:space="0" w:color="auto"/>
            </w:tcBorders>
            <w:hideMark/>
          </w:tcPr>
          <w:p w14:paraId="0175D436" w14:textId="77777777" w:rsidR="00F53E48" w:rsidRPr="00515DD7" w:rsidRDefault="00F53E48" w:rsidP="0074086B">
            <w:pPr>
              <w:pStyle w:val="TAL"/>
              <w:rPr>
                <w:rFonts w:eastAsia="MS Mincho"/>
                <w:iCs/>
                <w:lang w:eastAsia="ja-JP"/>
              </w:rPr>
            </w:pPr>
            <w:r w:rsidRPr="00515DD7">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205AD8C3" w14:textId="77777777" w:rsidR="00F53E48" w:rsidRDefault="00F53E48" w:rsidP="0074086B">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583A6CB5" w14:textId="77777777" w:rsidR="00F53E48" w:rsidRDefault="00F53E48" w:rsidP="0074086B">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5469461D" w14:textId="77777777" w:rsidR="00F53E48" w:rsidRDefault="00F53E48" w:rsidP="0074086B">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65B3AD56" w14:textId="77777777" w:rsidR="00F53E48" w:rsidRDefault="00F53E48" w:rsidP="0074086B">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390D9E2D" w14:textId="77777777" w:rsidR="00F53E48" w:rsidRDefault="00F53E48" w:rsidP="0074086B">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A79E755" w14:textId="77777777" w:rsidR="00F53E48" w:rsidRDefault="00F53E48" w:rsidP="0074086B">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11AC908F" w14:textId="77777777" w:rsidR="00F53E48" w:rsidRPr="00515DD7" w:rsidRDefault="00F53E48" w:rsidP="0074086B">
            <w:pPr>
              <w:pStyle w:val="TAL"/>
              <w:spacing w:line="256" w:lineRule="auto"/>
              <w:rPr>
                <w:lang w:val="en-US"/>
              </w:rPr>
            </w:pPr>
            <w:r w:rsidRPr="00515DD7">
              <w:rPr>
                <w:lang w:val="en-US"/>
              </w:rPr>
              <w:t>Support configured grant with retransmission in configured grant resource</w:t>
            </w:r>
          </w:p>
        </w:tc>
        <w:tc>
          <w:tcPr>
            <w:tcW w:w="1276" w:type="dxa"/>
            <w:tcBorders>
              <w:top w:val="single" w:sz="4" w:space="0" w:color="auto"/>
              <w:left w:val="single" w:sz="4" w:space="0" w:color="auto"/>
              <w:bottom w:val="single" w:sz="4" w:space="0" w:color="auto"/>
              <w:right w:val="single" w:sz="4" w:space="0" w:color="auto"/>
            </w:tcBorders>
          </w:tcPr>
          <w:p w14:paraId="243267E9" w14:textId="77777777" w:rsidR="00F53E48" w:rsidRDefault="00F53E48" w:rsidP="0074086B">
            <w:pPr>
              <w:pStyle w:val="TAL"/>
            </w:pPr>
            <w:r>
              <w:t>Optional with capability signalling</w:t>
            </w:r>
          </w:p>
        </w:tc>
      </w:tr>
    </w:tbl>
    <w:p w14:paraId="4210FF97" w14:textId="77777777" w:rsidR="00F53E48" w:rsidRPr="008A7C2D" w:rsidRDefault="00F53E48" w:rsidP="00F53E48">
      <w:pPr>
        <w:spacing w:afterLines="50" w:after="120"/>
        <w:jc w:val="both"/>
        <w:rPr>
          <w:rFonts w:ascii="Arial" w:eastAsia="바탕" w:hAnsi="Arial"/>
          <w:sz w:val="32"/>
          <w:szCs w:val="32"/>
          <w:lang w:eastAsia="ko-KR"/>
        </w:rPr>
      </w:pPr>
    </w:p>
    <w:p w14:paraId="78DE0994" w14:textId="759782F0" w:rsidR="00C72306" w:rsidRPr="006E7CEC" w:rsidRDefault="00C72306" w:rsidP="00C72306">
      <w:pPr>
        <w:pStyle w:val="ListParagraph"/>
        <w:numPr>
          <w:ilvl w:val="0"/>
          <w:numId w:val="11"/>
        </w:numPr>
        <w:spacing w:afterLines="50" w:after="120"/>
        <w:ind w:leftChars="0"/>
        <w:jc w:val="both"/>
        <w:rPr>
          <w:sz w:val="22"/>
          <w:lang w:val="en-US"/>
        </w:rPr>
      </w:pPr>
      <w:r>
        <w:rPr>
          <w:b/>
          <w:bCs/>
          <w:sz w:val="22"/>
        </w:rPr>
        <w:t xml:space="preserve">No </w:t>
      </w:r>
      <w:r w:rsidRPr="006018EF">
        <w:rPr>
          <w:b/>
          <w:bCs/>
          <w:sz w:val="22"/>
        </w:rPr>
        <w:t xml:space="preserve">remaining issues </w:t>
      </w:r>
      <w:r>
        <w:rPr>
          <w:b/>
          <w:bCs/>
          <w:sz w:val="22"/>
        </w:rPr>
        <w:t>or</w:t>
      </w:r>
      <w:r w:rsidRPr="006018EF">
        <w:rPr>
          <w:b/>
          <w:bCs/>
          <w:sz w:val="22"/>
        </w:rPr>
        <w:t xml:space="preserve"> proposals are identified</w:t>
      </w:r>
      <w:r>
        <w:rPr>
          <w:b/>
          <w:bCs/>
          <w:sz w:val="22"/>
        </w:rPr>
        <w:t xml:space="preserve"> for FG10-18</w:t>
      </w:r>
    </w:p>
    <w:p w14:paraId="13224D7B" w14:textId="77777777" w:rsidR="00F53E48" w:rsidRPr="00C72306" w:rsidRDefault="00F53E48" w:rsidP="00F53E48">
      <w:pPr>
        <w:spacing w:afterLines="50" w:after="120"/>
        <w:jc w:val="both"/>
        <w:rPr>
          <w:sz w:val="22"/>
          <w:lang w:val="en-US"/>
        </w:rPr>
      </w:pPr>
    </w:p>
    <w:p w14:paraId="26032786" w14:textId="77777777" w:rsidR="00F53E48" w:rsidRDefault="00F53E48" w:rsidP="00F53E48">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TableGrid"/>
        <w:tblW w:w="5000" w:type="pct"/>
        <w:tblLook w:val="04A0" w:firstRow="1" w:lastRow="0" w:firstColumn="1" w:lastColumn="0" w:noHBand="0" w:noVBand="1"/>
      </w:tblPr>
      <w:tblGrid>
        <w:gridCol w:w="976"/>
        <w:gridCol w:w="21404"/>
      </w:tblGrid>
      <w:tr w:rsidR="00F53E48" w14:paraId="706F7CDB" w14:textId="77777777" w:rsidTr="0074086B">
        <w:tc>
          <w:tcPr>
            <w:tcW w:w="218" w:type="pct"/>
          </w:tcPr>
          <w:p w14:paraId="6210103A" w14:textId="4FDCC4A9" w:rsidR="00F53E48" w:rsidRDefault="00F53E48" w:rsidP="0074086B">
            <w:pPr>
              <w:spacing w:afterLines="50" w:after="120"/>
              <w:jc w:val="both"/>
              <w:rPr>
                <w:rFonts w:eastAsia="MS Mincho"/>
                <w:sz w:val="22"/>
              </w:rPr>
            </w:pPr>
            <w:r>
              <w:rPr>
                <w:rFonts w:eastAsia="MS Mincho" w:hint="eastAsia"/>
                <w:sz w:val="22"/>
              </w:rPr>
              <w:lastRenderedPageBreak/>
              <w:t>[</w:t>
            </w:r>
            <w:r w:rsidR="00ED1685">
              <w:rPr>
                <w:rFonts w:eastAsia="MS Mincho"/>
                <w:sz w:val="22"/>
              </w:rPr>
              <w:t>3</w:t>
            </w:r>
            <w:r>
              <w:rPr>
                <w:rFonts w:eastAsia="MS Mincho"/>
                <w:sz w:val="22"/>
              </w:rPr>
              <w:t>]</w:t>
            </w:r>
          </w:p>
        </w:tc>
        <w:tc>
          <w:tcPr>
            <w:tcW w:w="4782" w:type="pct"/>
          </w:tcPr>
          <w:p w14:paraId="2209243D" w14:textId="77777777" w:rsidR="00ED1685" w:rsidRPr="00ED1685" w:rsidRDefault="00ED1685" w:rsidP="00E71064">
            <w:pPr>
              <w:numPr>
                <w:ilvl w:val="0"/>
                <w:numId w:val="27"/>
              </w:numPr>
              <w:spacing w:after="120"/>
              <w:jc w:val="both"/>
              <w:rPr>
                <w:rFonts w:eastAsia="Calibri"/>
                <w:sz w:val="20"/>
                <w:szCs w:val="22"/>
                <w:lang w:eastAsia="zh-CN"/>
              </w:rPr>
            </w:pPr>
            <w:r w:rsidRPr="00ED1685">
              <w:rPr>
                <w:rFonts w:eastAsia="Calibri" w:hint="eastAsia"/>
                <w:sz w:val="20"/>
                <w:szCs w:val="22"/>
                <w:lang w:eastAsia="zh-CN"/>
              </w:rPr>
              <w:t>CG</w:t>
            </w:r>
            <w:r w:rsidRPr="00ED1685">
              <w:rPr>
                <w:rFonts w:eastAsia="Calibri"/>
                <w:sz w:val="20"/>
                <w:szCs w:val="22"/>
                <w:lang w:eastAsia="zh-CN"/>
              </w:rPr>
              <w:t xml:space="preserve"> enhancement: FG 10-18, 10-24, and 10-28.</w:t>
            </w:r>
          </w:p>
          <w:p w14:paraId="53BFF1EE" w14:textId="77777777" w:rsidR="00ED1685" w:rsidRPr="00ED1685" w:rsidRDefault="00ED1685" w:rsidP="00ED1685">
            <w:pPr>
              <w:jc w:val="both"/>
              <w:rPr>
                <w:rFonts w:eastAsia="SimSun"/>
                <w:sz w:val="20"/>
                <w:lang w:val="en-US" w:eastAsia="zh-CN"/>
              </w:rPr>
            </w:pPr>
            <w:r w:rsidRPr="00ED1685">
              <w:rPr>
                <w:rFonts w:eastAsia="SimSun" w:hint="eastAsia"/>
                <w:sz w:val="20"/>
                <w:lang w:val="en-US" w:eastAsia="zh-CN"/>
              </w:rPr>
              <w:t xml:space="preserve">The enhancement on the configured grant, for example the CG-UCI and retransmission on CG resources have been discussed in Rel-15, but not agreed at that moment. </w:t>
            </w:r>
            <w:r w:rsidRPr="00ED1685">
              <w:rPr>
                <w:rFonts w:eastAsia="SimSun"/>
                <w:sz w:val="20"/>
                <w:lang w:val="en-US" w:eastAsia="zh-CN"/>
              </w:rPr>
              <w:t>And then in Rel-16 URLLC WI, the configured grant has been enhanced with different approaches. If the enhancements in NR-U are applied to licensed spectrum, there will be two ways to do configured grant which are not compatible. It is not clear on the configurations and UE behavior for the operation of configured grant. So we think the CG enhancement shall not be applied to licensed spectrum at least in Rel-16. We can further discuss how to optimize the URLLC for NR-U in Rel-17.</w:t>
            </w:r>
          </w:p>
          <w:p w14:paraId="0C3A1333" w14:textId="77777777" w:rsidR="00ED1685" w:rsidRPr="00ED1685" w:rsidRDefault="00ED1685" w:rsidP="00ED1685">
            <w:pPr>
              <w:jc w:val="both"/>
              <w:rPr>
                <w:rFonts w:eastAsia="SimSun"/>
                <w:b/>
                <w:i/>
                <w:sz w:val="20"/>
                <w:lang w:eastAsia="zh-CN"/>
              </w:rPr>
            </w:pPr>
            <w:r w:rsidRPr="00ED1685">
              <w:rPr>
                <w:rFonts w:eastAsia="SimSun" w:hint="eastAsia"/>
                <w:b/>
                <w:i/>
                <w:sz w:val="20"/>
                <w:lang w:eastAsia="zh-CN"/>
              </w:rPr>
              <w:t>Proposal 2:</w:t>
            </w:r>
            <w:r w:rsidRPr="00ED1685">
              <w:rPr>
                <w:rFonts w:eastAsia="SimSun"/>
                <w:b/>
                <w:i/>
                <w:sz w:val="20"/>
                <w:lang w:eastAsia="zh-CN"/>
              </w:rPr>
              <w:t xml:space="preserve"> </w:t>
            </w:r>
          </w:p>
          <w:p w14:paraId="2AFF546F" w14:textId="77777777" w:rsidR="00ED1685" w:rsidRPr="00ED1685" w:rsidRDefault="00ED1685" w:rsidP="00E71064">
            <w:pPr>
              <w:numPr>
                <w:ilvl w:val="0"/>
                <w:numId w:val="28"/>
              </w:numPr>
              <w:spacing w:after="120"/>
              <w:jc w:val="both"/>
              <w:rPr>
                <w:rFonts w:eastAsia="Calibri"/>
                <w:b/>
                <w:i/>
                <w:sz w:val="20"/>
                <w:szCs w:val="22"/>
                <w:lang w:eastAsia="zh-CN"/>
              </w:rPr>
            </w:pPr>
            <w:r w:rsidRPr="00ED1685">
              <w:rPr>
                <w:rFonts w:eastAsia="SimSun" w:hint="eastAsia"/>
                <w:b/>
                <w:i/>
                <w:sz w:val="20"/>
                <w:szCs w:val="22"/>
                <w:lang w:eastAsia="zh-CN"/>
              </w:rPr>
              <w:t xml:space="preserve">The </w:t>
            </w:r>
            <w:r w:rsidRPr="00ED1685">
              <w:rPr>
                <w:rFonts w:eastAsia="SimSun"/>
                <w:b/>
                <w:i/>
                <w:sz w:val="20"/>
                <w:szCs w:val="22"/>
                <w:lang w:eastAsia="zh-CN"/>
              </w:rPr>
              <w:t xml:space="preserve">interlace structure and </w:t>
            </w:r>
            <w:r w:rsidRPr="00ED1685">
              <w:rPr>
                <w:rFonts w:eastAsia="SimSun" w:hint="eastAsia"/>
                <w:b/>
                <w:i/>
                <w:sz w:val="20"/>
                <w:szCs w:val="22"/>
                <w:lang w:eastAsia="zh-CN"/>
              </w:rPr>
              <w:t xml:space="preserve">enhancement on </w:t>
            </w:r>
            <w:r w:rsidRPr="00ED1685">
              <w:rPr>
                <w:rFonts w:eastAsia="SimSun"/>
                <w:b/>
                <w:i/>
                <w:sz w:val="20"/>
                <w:szCs w:val="22"/>
                <w:lang w:eastAsia="zh-CN"/>
              </w:rPr>
              <w:t xml:space="preserve">configured grant shall not be applied to </w:t>
            </w:r>
            <w:r w:rsidRPr="00ED1685">
              <w:rPr>
                <w:rFonts w:eastAsia="Calibri"/>
                <w:b/>
                <w:i/>
                <w:sz w:val="20"/>
                <w:szCs w:val="22"/>
                <w:lang w:eastAsia="zh-CN"/>
              </w:rPr>
              <w:t>NR licensed spectrum.</w:t>
            </w:r>
          </w:p>
          <w:p w14:paraId="1D4B6507" w14:textId="151DF620" w:rsidR="00F53E48" w:rsidRPr="00FF4285" w:rsidRDefault="00ED1685" w:rsidP="00E71064">
            <w:pPr>
              <w:numPr>
                <w:ilvl w:val="0"/>
                <w:numId w:val="28"/>
              </w:numPr>
              <w:spacing w:after="120"/>
              <w:jc w:val="both"/>
              <w:rPr>
                <w:rFonts w:eastAsia="Calibri"/>
                <w:b/>
                <w:i/>
                <w:sz w:val="20"/>
                <w:szCs w:val="22"/>
                <w:lang w:eastAsia="zh-CN"/>
              </w:rPr>
            </w:pPr>
            <w:r w:rsidRPr="00ED1685">
              <w:rPr>
                <w:rFonts w:eastAsia="Calibri"/>
                <w:b/>
                <w:i/>
                <w:sz w:val="20"/>
                <w:szCs w:val="22"/>
                <w:lang w:eastAsia="zh-CN"/>
              </w:rPr>
              <w:t>Enhancements on TypeB PDSCH length, SRS starting position, HARQ and CORESET/SS can be considered to be applied to NR licensed spectrum as optional features.</w:t>
            </w:r>
          </w:p>
        </w:tc>
      </w:tr>
    </w:tbl>
    <w:p w14:paraId="575D44CE" w14:textId="2F692E56" w:rsidR="00F53E48" w:rsidRDefault="00F53E48" w:rsidP="001D78ED">
      <w:pPr>
        <w:rPr>
          <w:rFonts w:ascii="Arial" w:eastAsia="바탕" w:hAnsi="Arial"/>
          <w:b/>
          <w:bCs/>
          <w:sz w:val="32"/>
          <w:szCs w:val="32"/>
          <w:lang w:val="en-US" w:eastAsia="ko-KR"/>
        </w:rPr>
      </w:pPr>
    </w:p>
    <w:p w14:paraId="7AD92ED0" w14:textId="77777777" w:rsidR="003332E8" w:rsidRDefault="003332E8" w:rsidP="003332E8">
      <w:pPr>
        <w:spacing w:afterLines="50" w:after="120"/>
        <w:jc w:val="both"/>
        <w:rPr>
          <w:sz w:val="22"/>
          <w:lang w:val="en-US"/>
        </w:rPr>
      </w:pPr>
      <w:r>
        <w:rPr>
          <w:sz w:val="22"/>
          <w:lang w:val="en-US"/>
        </w:rPr>
        <w:t>Based on above, following FL proposals are made.</w:t>
      </w:r>
    </w:p>
    <w:p w14:paraId="78E5DC84" w14:textId="0732BAC7" w:rsidR="003332E8" w:rsidRPr="00213A02" w:rsidRDefault="007F4774" w:rsidP="00B25D8E">
      <w:pPr>
        <w:rPr>
          <w:b/>
          <w:bCs/>
          <w:sz w:val="22"/>
          <w:lang w:val="en-US"/>
        </w:rPr>
      </w:pPr>
      <w:r>
        <w:rPr>
          <w:b/>
          <w:bCs/>
          <w:sz w:val="22"/>
          <w:lang w:val="en-US"/>
        </w:rPr>
        <w:t xml:space="preserve">Updated </w:t>
      </w:r>
      <w:r w:rsidR="003332E8" w:rsidRPr="00213A02">
        <w:rPr>
          <w:b/>
          <w:bCs/>
          <w:sz w:val="22"/>
          <w:lang w:val="en-US"/>
        </w:rPr>
        <w:t xml:space="preserve">FL proposal </w:t>
      </w:r>
      <w:r w:rsidR="003332E8">
        <w:rPr>
          <w:b/>
          <w:bCs/>
          <w:sz w:val="22"/>
          <w:lang w:val="en-US"/>
        </w:rPr>
        <w:t>22</w:t>
      </w:r>
      <w:r w:rsidR="003332E8" w:rsidRPr="00213A02">
        <w:rPr>
          <w:b/>
          <w:bCs/>
          <w:sz w:val="22"/>
          <w:lang w:val="en-US"/>
        </w:rPr>
        <w:t>:</w:t>
      </w:r>
    </w:p>
    <w:p w14:paraId="4A473F9E" w14:textId="77777777" w:rsidR="007F4774" w:rsidRPr="007F4774" w:rsidRDefault="007F4774" w:rsidP="007F4774">
      <w:pPr>
        <w:pStyle w:val="ListParagraph"/>
        <w:numPr>
          <w:ilvl w:val="0"/>
          <w:numId w:val="11"/>
        </w:numPr>
        <w:ind w:leftChars="0"/>
        <w:rPr>
          <w:b/>
          <w:bCs/>
          <w:sz w:val="22"/>
        </w:rPr>
      </w:pPr>
      <w:r w:rsidRPr="007F4774">
        <w:rPr>
          <w:rFonts w:hint="eastAsia"/>
          <w:b/>
          <w:bCs/>
          <w:sz w:val="22"/>
        </w:rPr>
        <w:t>“</w:t>
      </w:r>
      <w:r w:rsidRPr="007F4774">
        <w:rPr>
          <w:b/>
          <w:bCs/>
          <w:sz w:val="22"/>
        </w:rPr>
        <w:t>One or both of {5-19, 5-20}” is prerequisite feature groups for FG10-18</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3332E8" w14:paraId="4876F901" w14:textId="77777777" w:rsidTr="00801DCF">
        <w:trPr>
          <w:trHeight w:val="20"/>
        </w:trPr>
        <w:tc>
          <w:tcPr>
            <w:tcW w:w="1130" w:type="dxa"/>
            <w:tcBorders>
              <w:top w:val="single" w:sz="4" w:space="0" w:color="auto"/>
              <w:left w:val="single" w:sz="4" w:space="0" w:color="auto"/>
              <w:bottom w:val="single" w:sz="4" w:space="0" w:color="auto"/>
              <w:right w:val="single" w:sz="4" w:space="0" w:color="auto"/>
            </w:tcBorders>
            <w:hideMark/>
          </w:tcPr>
          <w:p w14:paraId="3862B5EE" w14:textId="77777777" w:rsidR="003332E8" w:rsidRDefault="003332E8" w:rsidP="00801DCF">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3DEA4C32" w14:textId="77777777" w:rsidR="003332E8" w:rsidRDefault="003332E8" w:rsidP="00801DCF">
            <w:pPr>
              <w:pStyle w:val="TAL"/>
              <w:rPr>
                <w:lang w:eastAsia="ja-JP"/>
              </w:rPr>
            </w:pPr>
            <w:r>
              <w:rPr>
                <w:lang w:eastAsia="ja-JP"/>
              </w:rPr>
              <w:t>10-18</w:t>
            </w:r>
          </w:p>
        </w:tc>
        <w:tc>
          <w:tcPr>
            <w:tcW w:w="1559" w:type="dxa"/>
            <w:tcBorders>
              <w:top w:val="single" w:sz="4" w:space="0" w:color="auto"/>
              <w:left w:val="single" w:sz="4" w:space="0" w:color="auto"/>
              <w:bottom w:val="single" w:sz="4" w:space="0" w:color="auto"/>
              <w:right w:val="single" w:sz="4" w:space="0" w:color="auto"/>
            </w:tcBorders>
            <w:hideMark/>
          </w:tcPr>
          <w:p w14:paraId="6079E0BF" w14:textId="77777777" w:rsidR="003332E8" w:rsidRPr="00515DD7" w:rsidRDefault="003332E8" w:rsidP="00801DCF">
            <w:pPr>
              <w:pStyle w:val="TAL"/>
              <w:rPr>
                <w:lang w:val="en-US"/>
              </w:rPr>
            </w:pPr>
            <w:r w:rsidRPr="00515DD7">
              <w:rPr>
                <w:lang w:val="en-US"/>
              </w:rPr>
              <w:t xml:space="preserve">Configured grant with retransmission in CG resources </w:t>
            </w:r>
          </w:p>
        </w:tc>
        <w:tc>
          <w:tcPr>
            <w:tcW w:w="6371" w:type="dxa"/>
            <w:tcBorders>
              <w:top w:val="single" w:sz="4" w:space="0" w:color="auto"/>
              <w:left w:val="single" w:sz="4" w:space="0" w:color="auto"/>
              <w:bottom w:val="single" w:sz="4" w:space="0" w:color="auto"/>
              <w:right w:val="single" w:sz="4" w:space="0" w:color="auto"/>
            </w:tcBorders>
          </w:tcPr>
          <w:p w14:paraId="3EAFDD46" w14:textId="77777777" w:rsidR="003332E8" w:rsidRDefault="003332E8" w:rsidP="00801DCF">
            <w:pPr>
              <w:pStyle w:val="TAL"/>
              <w:ind w:left="360" w:hanging="360"/>
            </w:pPr>
            <w:r>
              <w:t>1. Support retransmission in CG resources</w:t>
            </w:r>
          </w:p>
          <w:p w14:paraId="7BC890C1" w14:textId="77777777" w:rsidR="003332E8" w:rsidRDefault="003332E8" w:rsidP="00801DCF">
            <w:pPr>
              <w:pStyle w:val="TAL"/>
              <w:ind w:left="360" w:hanging="360"/>
            </w:pPr>
            <w:r>
              <w:t>2. Support configured grant retransmission timer</w:t>
            </w:r>
          </w:p>
          <w:p w14:paraId="58664382" w14:textId="77777777" w:rsidR="003332E8" w:rsidRDefault="003332E8" w:rsidP="00801DCF">
            <w:pPr>
              <w:pStyle w:val="TAL"/>
              <w:ind w:left="360" w:hanging="360"/>
            </w:pPr>
            <w:r>
              <w:t>3. Support DFI monitoring</w:t>
            </w:r>
          </w:p>
          <w:p w14:paraId="6638B4C1" w14:textId="77777777" w:rsidR="003332E8" w:rsidRPr="00FB232E" w:rsidRDefault="003332E8" w:rsidP="00801DCF">
            <w:pPr>
              <w:pStyle w:val="TAL"/>
              <w:ind w:left="360" w:hanging="360"/>
            </w:pPr>
            <w:r>
              <w:t>4. Support CG-UCI in CG-PUSCH</w:t>
            </w:r>
          </w:p>
        </w:tc>
        <w:tc>
          <w:tcPr>
            <w:tcW w:w="1277" w:type="dxa"/>
            <w:tcBorders>
              <w:top w:val="single" w:sz="4" w:space="0" w:color="auto"/>
              <w:left w:val="single" w:sz="4" w:space="0" w:color="auto"/>
              <w:bottom w:val="single" w:sz="4" w:space="0" w:color="auto"/>
              <w:right w:val="single" w:sz="4" w:space="0" w:color="auto"/>
            </w:tcBorders>
            <w:hideMark/>
          </w:tcPr>
          <w:p w14:paraId="287B4AD9" w14:textId="2BA378F6" w:rsidR="003332E8" w:rsidRPr="0031657C" w:rsidDel="003332E8" w:rsidRDefault="003332E8" w:rsidP="00801DCF">
            <w:pPr>
              <w:pStyle w:val="TAL"/>
              <w:rPr>
                <w:del w:id="184" w:author="Harada Hiroki" w:date="2020-05-23T12:57:00Z"/>
                <w:highlight w:val="yellow"/>
              </w:rPr>
            </w:pPr>
            <w:del w:id="185" w:author="Harada Hiroki" w:date="2020-05-23T12:57:00Z">
              <w:r w:rsidRPr="0031657C" w:rsidDel="003332E8">
                <w:rPr>
                  <w:highlight w:val="yellow"/>
                </w:rPr>
                <w:delText>TBD</w:delText>
              </w:r>
            </w:del>
          </w:p>
          <w:p w14:paraId="1CF32E8A" w14:textId="39642CE4" w:rsidR="003332E8" w:rsidRPr="0031657C" w:rsidDel="003332E8" w:rsidRDefault="003332E8" w:rsidP="00801DCF">
            <w:pPr>
              <w:pStyle w:val="TAL"/>
              <w:rPr>
                <w:del w:id="186" w:author="Harada Hiroki" w:date="2020-05-23T12:57:00Z"/>
                <w:highlight w:val="yellow"/>
              </w:rPr>
            </w:pPr>
          </w:p>
          <w:p w14:paraId="384D3774" w14:textId="77777777" w:rsidR="003332E8" w:rsidRPr="0031657C" w:rsidRDefault="003332E8" w:rsidP="00801DCF">
            <w:pPr>
              <w:pStyle w:val="TAL"/>
              <w:rPr>
                <w:highlight w:val="yellow"/>
              </w:rPr>
            </w:pPr>
            <w:r>
              <w:t>One of {</w:t>
            </w:r>
            <w:r w:rsidRPr="0081725B">
              <w:t>5-19</w:t>
            </w:r>
            <w:r>
              <w:t>,</w:t>
            </w:r>
            <w:r w:rsidRPr="0081725B">
              <w:t xml:space="preserve"> 5-20</w:t>
            </w:r>
            <w:r>
              <w:t>}</w:t>
            </w:r>
          </w:p>
        </w:tc>
        <w:tc>
          <w:tcPr>
            <w:tcW w:w="858" w:type="dxa"/>
            <w:tcBorders>
              <w:top w:val="single" w:sz="4" w:space="0" w:color="auto"/>
              <w:left w:val="single" w:sz="4" w:space="0" w:color="auto"/>
              <w:bottom w:val="single" w:sz="4" w:space="0" w:color="auto"/>
              <w:right w:val="single" w:sz="4" w:space="0" w:color="auto"/>
            </w:tcBorders>
            <w:hideMark/>
          </w:tcPr>
          <w:p w14:paraId="05553662" w14:textId="77777777" w:rsidR="003332E8" w:rsidRPr="00515DD7" w:rsidRDefault="003332E8" w:rsidP="00801DCF">
            <w:pPr>
              <w:pStyle w:val="TAL"/>
              <w:rPr>
                <w:rFonts w:eastAsia="MS Mincho"/>
                <w:iCs/>
                <w:lang w:eastAsia="ja-JP"/>
              </w:rPr>
            </w:pPr>
            <w:r w:rsidRPr="00515DD7">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31140DE4" w14:textId="77777777" w:rsidR="003332E8" w:rsidRDefault="003332E8" w:rsidP="00801DCF">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6965B7D2" w14:textId="77777777" w:rsidR="003332E8" w:rsidRDefault="003332E8" w:rsidP="00801DC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7E49E4E0" w14:textId="77777777" w:rsidR="003332E8" w:rsidRDefault="003332E8" w:rsidP="00801DCF">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73DE73A9" w14:textId="77777777" w:rsidR="003332E8" w:rsidRDefault="003332E8" w:rsidP="00801DCF">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38081833" w14:textId="77777777" w:rsidR="003332E8" w:rsidRDefault="003332E8" w:rsidP="00801DCF">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29953578" w14:textId="77777777" w:rsidR="003332E8" w:rsidRDefault="003332E8" w:rsidP="00801DCF">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5C31075F" w14:textId="77777777" w:rsidR="003332E8" w:rsidRPr="00515DD7" w:rsidRDefault="003332E8" w:rsidP="00801DCF">
            <w:pPr>
              <w:pStyle w:val="TAL"/>
              <w:spacing w:line="256" w:lineRule="auto"/>
              <w:rPr>
                <w:lang w:val="en-US"/>
              </w:rPr>
            </w:pPr>
            <w:r w:rsidRPr="00515DD7">
              <w:rPr>
                <w:lang w:val="en-US"/>
              </w:rPr>
              <w:t>Support configured grant with retransmission in configured grant resource</w:t>
            </w:r>
          </w:p>
        </w:tc>
        <w:tc>
          <w:tcPr>
            <w:tcW w:w="1276" w:type="dxa"/>
            <w:tcBorders>
              <w:top w:val="single" w:sz="4" w:space="0" w:color="auto"/>
              <w:left w:val="single" w:sz="4" w:space="0" w:color="auto"/>
              <w:bottom w:val="single" w:sz="4" w:space="0" w:color="auto"/>
              <w:right w:val="single" w:sz="4" w:space="0" w:color="auto"/>
            </w:tcBorders>
          </w:tcPr>
          <w:p w14:paraId="5FF4ABFD" w14:textId="77777777" w:rsidR="003332E8" w:rsidRDefault="003332E8" w:rsidP="00801DCF">
            <w:pPr>
              <w:pStyle w:val="TAL"/>
            </w:pPr>
            <w:r>
              <w:t>Optional with capability signalling</w:t>
            </w:r>
          </w:p>
        </w:tc>
      </w:tr>
    </w:tbl>
    <w:p w14:paraId="712361EC" w14:textId="3DB9E55A" w:rsidR="00F53E48" w:rsidRDefault="00F53E48" w:rsidP="001D78ED">
      <w:pPr>
        <w:rPr>
          <w:rFonts w:ascii="Arial" w:eastAsia="바탕" w:hAnsi="Arial"/>
          <w:b/>
          <w:bCs/>
          <w:sz w:val="32"/>
          <w:szCs w:val="32"/>
          <w:lang w:val="en-US" w:eastAsia="ko-KR"/>
        </w:rPr>
      </w:pPr>
    </w:p>
    <w:p w14:paraId="69322A55" w14:textId="77777777" w:rsidR="003332E8" w:rsidRDefault="003332E8" w:rsidP="003332E8">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448EEA7A" w14:textId="77777777" w:rsidR="003332E8" w:rsidRDefault="003332E8" w:rsidP="003332E8">
      <w:pPr>
        <w:spacing w:afterLines="50" w:after="120"/>
        <w:jc w:val="both"/>
        <w:rPr>
          <w:sz w:val="22"/>
          <w:lang w:val="en-US"/>
        </w:rPr>
      </w:pPr>
      <w:r>
        <w:rPr>
          <w:sz w:val="22"/>
          <w:lang w:val="en-US"/>
        </w:rPr>
        <w:tab/>
        <w:t xml:space="preserve">Cannot accept the proposals: </w:t>
      </w:r>
    </w:p>
    <w:tbl>
      <w:tblPr>
        <w:tblStyle w:val="TableGrid"/>
        <w:tblW w:w="5000" w:type="pct"/>
        <w:tblLook w:val="04A0" w:firstRow="1" w:lastRow="0" w:firstColumn="1" w:lastColumn="0" w:noHBand="0" w:noVBand="1"/>
      </w:tblPr>
      <w:tblGrid>
        <w:gridCol w:w="2547"/>
        <w:gridCol w:w="19833"/>
      </w:tblGrid>
      <w:tr w:rsidR="003332E8" w14:paraId="13957741" w14:textId="77777777" w:rsidTr="00801DCF">
        <w:tc>
          <w:tcPr>
            <w:tcW w:w="569" w:type="pct"/>
            <w:shd w:val="clear" w:color="auto" w:fill="F2F2F2" w:themeFill="background1" w:themeFillShade="F2"/>
          </w:tcPr>
          <w:p w14:paraId="39C61DDE" w14:textId="77777777" w:rsidR="003332E8" w:rsidRDefault="003332E8" w:rsidP="00801DCF">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0074956F" w14:textId="77777777" w:rsidR="003332E8" w:rsidRDefault="003332E8" w:rsidP="00801DCF">
            <w:pPr>
              <w:spacing w:afterLines="50" w:after="120"/>
              <w:jc w:val="both"/>
              <w:rPr>
                <w:sz w:val="22"/>
                <w:lang w:val="en-US"/>
              </w:rPr>
            </w:pPr>
            <w:r>
              <w:rPr>
                <w:rFonts w:hint="eastAsia"/>
                <w:sz w:val="22"/>
                <w:lang w:val="en-US"/>
              </w:rPr>
              <w:t>C</w:t>
            </w:r>
            <w:r>
              <w:rPr>
                <w:sz w:val="22"/>
                <w:lang w:val="en-US"/>
              </w:rPr>
              <w:t>omment</w:t>
            </w:r>
          </w:p>
        </w:tc>
      </w:tr>
      <w:tr w:rsidR="00BF037C" w14:paraId="1962D302" w14:textId="77777777" w:rsidTr="00801DCF">
        <w:tc>
          <w:tcPr>
            <w:tcW w:w="569" w:type="pct"/>
          </w:tcPr>
          <w:p w14:paraId="680CA75E" w14:textId="10A66938" w:rsidR="00BF037C" w:rsidRDefault="00BF037C" w:rsidP="00BF037C">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487DB3AD" w14:textId="5B1F431D" w:rsidR="00BF037C" w:rsidRDefault="00BF037C" w:rsidP="00BF037C">
            <w:pPr>
              <w:spacing w:afterLines="50" w:after="120"/>
              <w:jc w:val="both"/>
              <w:rPr>
                <w:sz w:val="22"/>
                <w:lang w:val="en-US"/>
              </w:rPr>
            </w:pPr>
            <w:r>
              <w:rPr>
                <w:rFonts w:hint="eastAsia"/>
                <w:sz w:val="22"/>
                <w:lang w:val="en-US"/>
              </w:rPr>
              <w:t>S</w:t>
            </w:r>
            <w:r>
              <w:rPr>
                <w:sz w:val="22"/>
                <w:lang w:val="en-US"/>
              </w:rPr>
              <w:t>ince there has been no comment on the proposal, I assume these proposals are acceptable to all.</w:t>
            </w:r>
          </w:p>
        </w:tc>
      </w:tr>
      <w:tr w:rsidR="004C067E" w14:paraId="3806FE6F" w14:textId="77777777" w:rsidTr="00801DCF">
        <w:tc>
          <w:tcPr>
            <w:tcW w:w="569" w:type="pct"/>
          </w:tcPr>
          <w:p w14:paraId="7F45C16C" w14:textId="67C75A80" w:rsidR="004C067E" w:rsidRDefault="004C067E" w:rsidP="004C067E">
            <w:pPr>
              <w:spacing w:afterLines="50" w:after="120"/>
              <w:jc w:val="both"/>
              <w:rPr>
                <w:sz w:val="22"/>
                <w:lang w:val="en-US"/>
              </w:rPr>
            </w:pPr>
            <w:r>
              <w:rPr>
                <w:sz w:val="22"/>
                <w:lang w:val="en-US"/>
              </w:rPr>
              <w:t>Ericsson</w:t>
            </w:r>
          </w:p>
        </w:tc>
        <w:tc>
          <w:tcPr>
            <w:tcW w:w="4431" w:type="pct"/>
          </w:tcPr>
          <w:p w14:paraId="321A5A4D" w14:textId="65E7CABF" w:rsidR="004C067E" w:rsidRPr="00F740AD" w:rsidRDefault="004C067E" w:rsidP="004C067E">
            <w:pPr>
              <w:spacing w:afterLines="50" w:after="120"/>
              <w:jc w:val="both"/>
              <w:rPr>
                <w:sz w:val="22"/>
                <w:lang w:val="en-US"/>
              </w:rPr>
            </w:pPr>
            <w:r>
              <w:rPr>
                <w:sz w:val="22"/>
                <w:lang w:val="en-US"/>
              </w:rPr>
              <w:t xml:space="preserve">Shouldn't it be "One </w:t>
            </w:r>
            <w:r w:rsidRPr="007B2E1F">
              <w:rPr>
                <w:color w:val="FF0000"/>
                <w:sz w:val="22"/>
                <w:lang w:val="en-US"/>
              </w:rPr>
              <w:t xml:space="preserve">or both of </w:t>
            </w:r>
            <w:r>
              <w:rPr>
                <w:sz w:val="22"/>
                <w:lang w:val="en-US"/>
              </w:rPr>
              <w:t>{5-19, 5-20}"</w:t>
            </w:r>
          </w:p>
        </w:tc>
      </w:tr>
      <w:tr w:rsidR="007F4774" w14:paraId="2CC9697A" w14:textId="77777777" w:rsidTr="00801DCF">
        <w:tc>
          <w:tcPr>
            <w:tcW w:w="569" w:type="pct"/>
          </w:tcPr>
          <w:p w14:paraId="7F5BC695" w14:textId="4E61CCDC" w:rsidR="007F4774" w:rsidRDefault="007F4774" w:rsidP="007F4774">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7EDE2F4C" w14:textId="18FCF4CF" w:rsidR="007F4774" w:rsidRPr="00F740AD" w:rsidRDefault="007F4774" w:rsidP="007F4774">
            <w:pPr>
              <w:spacing w:afterLines="50" w:after="120"/>
              <w:jc w:val="both"/>
              <w:rPr>
                <w:sz w:val="22"/>
                <w:lang w:val="en-US"/>
              </w:rPr>
            </w:pPr>
            <w:r>
              <w:rPr>
                <w:rFonts w:hint="eastAsia"/>
                <w:sz w:val="22"/>
                <w:lang w:val="en-US"/>
              </w:rPr>
              <w:t>T</w:t>
            </w:r>
            <w:r>
              <w:rPr>
                <w:sz w:val="22"/>
                <w:lang w:val="en-US"/>
              </w:rPr>
              <w:t>he suggested chage on prerequisite FG from Ericsson is adopted in the updated FL proposal.</w:t>
            </w:r>
          </w:p>
        </w:tc>
      </w:tr>
      <w:tr w:rsidR="00C67292" w14:paraId="6B95B375" w14:textId="77777777" w:rsidTr="00801DCF">
        <w:tc>
          <w:tcPr>
            <w:tcW w:w="569" w:type="pct"/>
          </w:tcPr>
          <w:p w14:paraId="45E03254" w14:textId="31E7AB95" w:rsidR="00C67292" w:rsidRDefault="00C67292" w:rsidP="00C67292">
            <w:pPr>
              <w:spacing w:afterLines="50" w:after="120"/>
              <w:jc w:val="both"/>
              <w:rPr>
                <w:sz w:val="22"/>
                <w:lang w:val="en-US"/>
              </w:rPr>
            </w:pPr>
            <w:r>
              <w:rPr>
                <w:rFonts w:eastAsiaTheme="minorEastAsia" w:hint="eastAsia"/>
                <w:sz w:val="22"/>
                <w:lang w:val="en-US" w:eastAsia="zh-CN"/>
              </w:rPr>
              <w:t>H</w:t>
            </w:r>
            <w:r>
              <w:rPr>
                <w:rFonts w:eastAsiaTheme="minorEastAsia"/>
                <w:sz w:val="22"/>
                <w:lang w:val="en-US" w:eastAsia="zh-CN"/>
              </w:rPr>
              <w:t>uawei, HiSilicon</w:t>
            </w:r>
          </w:p>
        </w:tc>
        <w:tc>
          <w:tcPr>
            <w:tcW w:w="4431" w:type="pct"/>
          </w:tcPr>
          <w:p w14:paraId="44F7A585" w14:textId="1FAE2F13" w:rsidR="00C67292" w:rsidRPr="00F740AD" w:rsidRDefault="00C67292" w:rsidP="00C67292">
            <w:pPr>
              <w:spacing w:afterLines="50" w:after="120"/>
              <w:jc w:val="both"/>
              <w:rPr>
                <w:sz w:val="22"/>
                <w:lang w:val="en-US"/>
              </w:rPr>
            </w:pPr>
            <w:r>
              <w:rPr>
                <w:rFonts w:eastAsiaTheme="minorEastAsia"/>
                <w:sz w:val="22"/>
                <w:lang w:val="en-US" w:eastAsia="zh-CN"/>
              </w:rPr>
              <w:t>Agree with Ericsson</w:t>
            </w:r>
          </w:p>
        </w:tc>
      </w:tr>
    </w:tbl>
    <w:p w14:paraId="69128F08" w14:textId="77777777" w:rsidR="003332E8" w:rsidRDefault="003332E8" w:rsidP="003332E8">
      <w:pPr>
        <w:rPr>
          <w:rFonts w:ascii="Arial" w:eastAsia="바탕" w:hAnsi="Arial"/>
          <w:b/>
          <w:bCs/>
          <w:sz w:val="32"/>
          <w:szCs w:val="32"/>
          <w:lang w:val="en-US" w:eastAsia="ko-KR"/>
        </w:rPr>
      </w:pPr>
    </w:p>
    <w:p w14:paraId="15409242" w14:textId="77777777" w:rsidR="00B25D8E" w:rsidRPr="00CD5CC0" w:rsidRDefault="00B25D8E" w:rsidP="00B25D8E">
      <w:pPr>
        <w:spacing w:afterLines="50" w:after="120"/>
        <w:jc w:val="both"/>
        <w:rPr>
          <w:sz w:val="22"/>
          <w:lang w:val="en-US"/>
        </w:rPr>
      </w:pPr>
      <w:r>
        <w:rPr>
          <w:sz w:val="22"/>
          <w:lang w:val="en-US"/>
        </w:rPr>
        <w:t>Based on the above feedbacks, following agreements were made.</w:t>
      </w:r>
    </w:p>
    <w:p w14:paraId="47E28661" w14:textId="77777777" w:rsidR="00B25D8E" w:rsidRPr="0056530F" w:rsidRDefault="00B25D8E" w:rsidP="00B25D8E">
      <w:pPr>
        <w:spacing w:afterLines="50" w:after="120"/>
        <w:jc w:val="both"/>
        <w:rPr>
          <w:rFonts w:ascii="Times" w:eastAsia="MS Mincho" w:hAnsi="Times" w:cs="Times"/>
          <w:b/>
          <w:bCs/>
          <w:sz w:val="20"/>
        </w:rPr>
      </w:pPr>
      <w:r w:rsidRPr="0056530F">
        <w:rPr>
          <w:rFonts w:ascii="Times" w:eastAsia="MS Mincho" w:hAnsi="Times" w:cs="Times"/>
          <w:b/>
          <w:bCs/>
          <w:sz w:val="20"/>
          <w:highlight w:val="green"/>
        </w:rPr>
        <w:t>Agreements:</w:t>
      </w:r>
    </w:p>
    <w:p w14:paraId="584A0A2F" w14:textId="77777777" w:rsidR="00B25D8E" w:rsidRPr="00B03B2A" w:rsidRDefault="00B25D8E" w:rsidP="00B25D8E">
      <w:pPr>
        <w:numPr>
          <w:ilvl w:val="0"/>
          <w:numId w:val="11"/>
        </w:numPr>
        <w:spacing w:afterLines="50" w:after="120"/>
        <w:jc w:val="both"/>
        <w:rPr>
          <w:rFonts w:ascii="Times" w:eastAsia="바탕" w:hAnsi="Times" w:cs="Times"/>
          <w:sz w:val="20"/>
          <w:lang w:eastAsia="ko-KR"/>
        </w:rPr>
      </w:pPr>
      <w:r w:rsidRPr="00B03B2A">
        <w:rPr>
          <w:rFonts w:ascii="Times" w:hAnsi="Times" w:cs="Times"/>
          <w:b/>
          <w:bCs/>
          <w:sz w:val="20"/>
        </w:rPr>
        <w:t>“</w:t>
      </w:r>
      <w:r>
        <w:rPr>
          <w:rFonts w:ascii="Times" w:hAnsi="Times" w:cs="Times"/>
          <w:b/>
          <w:bCs/>
          <w:sz w:val="20"/>
        </w:rPr>
        <w:t>One or both of {5-19, 5-20}</w:t>
      </w:r>
      <w:r w:rsidRPr="00B03B2A">
        <w:rPr>
          <w:rFonts w:ascii="Times" w:hAnsi="Times" w:cs="Times"/>
          <w:b/>
          <w:bCs/>
          <w:sz w:val="20"/>
        </w:rPr>
        <w:t>” is prerequisite feature groups for FG10-18</w:t>
      </w:r>
    </w:p>
    <w:p w14:paraId="080605BE" w14:textId="77777777" w:rsidR="003332E8" w:rsidRPr="00B25D8E" w:rsidRDefault="003332E8" w:rsidP="003332E8">
      <w:pPr>
        <w:rPr>
          <w:rFonts w:ascii="Arial" w:eastAsia="바탕" w:hAnsi="Arial"/>
          <w:b/>
          <w:bCs/>
          <w:sz w:val="32"/>
          <w:szCs w:val="32"/>
          <w:lang w:eastAsia="ko-KR"/>
        </w:rPr>
      </w:pPr>
    </w:p>
    <w:p w14:paraId="1FA07195" w14:textId="77777777" w:rsidR="003332E8" w:rsidRPr="003332E8" w:rsidRDefault="003332E8" w:rsidP="001D78ED">
      <w:pPr>
        <w:rPr>
          <w:rFonts w:ascii="Arial" w:eastAsia="바탕" w:hAnsi="Arial"/>
          <w:b/>
          <w:bCs/>
          <w:sz w:val="32"/>
          <w:szCs w:val="32"/>
          <w:lang w:val="en-US" w:eastAsia="ko-KR"/>
        </w:rPr>
      </w:pPr>
    </w:p>
    <w:p w14:paraId="20D50486" w14:textId="1EDF5DCF" w:rsidR="00F53E48" w:rsidRPr="001D78ED" w:rsidRDefault="00F53E48" w:rsidP="00F53E48">
      <w:pPr>
        <w:pStyle w:val="Heading2"/>
        <w:rPr>
          <w:rFonts w:eastAsia="MS Mincho"/>
          <w:sz w:val="28"/>
          <w:szCs w:val="28"/>
          <w:lang w:val="en-US"/>
        </w:rPr>
      </w:pPr>
      <w:r w:rsidRPr="001D78ED">
        <w:rPr>
          <w:rFonts w:eastAsia="MS Mincho" w:hint="eastAsia"/>
          <w:sz w:val="28"/>
          <w:szCs w:val="28"/>
          <w:lang w:val="en-US"/>
        </w:rPr>
        <w:lastRenderedPageBreak/>
        <w:t>2</w:t>
      </w:r>
      <w:r w:rsidRPr="001D78ED">
        <w:rPr>
          <w:rFonts w:eastAsia="MS Mincho"/>
          <w:sz w:val="28"/>
          <w:szCs w:val="28"/>
          <w:lang w:val="en-US"/>
        </w:rPr>
        <w:t>.</w:t>
      </w:r>
      <w:r>
        <w:rPr>
          <w:rFonts w:eastAsia="MS Mincho"/>
          <w:sz w:val="28"/>
          <w:szCs w:val="28"/>
          <w:lang w:val="en-US"/>
        </w:rPr>
        <w:t>2</w:t>
      </w:r>
      <w:r w:rsidR="00160AF9">
        <w:rPr>
          <w:rFonts w:eastAsia="MS Mincho"/>
          <w:sz w:val="28"/>
          <w:szCs w:val="28"/>
          <w:lang w:val="en-US"/>
        </w:rPr>
        <w:t>3</w:t>
      </w:r>
      <w:r w:rsidRPr="001D78ED">
        <w:rPr>
          <w:rFonts w:eastAsia="MS Mincho"/>
          <w:sz w:val="28"/>
          <w:szCs w:val="28"/>
          <w:lang w:val="en-US"/>
        </w:rPr>
        <w:tab/>
      </w:r>
      <w:r>
        <w:rPr>
          <w:rFonts w:eastAsia="MS Mincho"/>
          <w:sz w:val="28"/>
          <w:szCs w:val="28"/>
          <w:lang w:val="en-US"/>
        </w:rPr>
        <w:t>FG10-21a</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F53E48" w14:paraId="325B90EF" w14:textId="77777777" w:rsidTr="0074086B">
        <w:trPr>
          <w:trHeight w:val="20"/>
        </w:trPr>
        <w:tc>
          <w:tcPr>
            <w:tcW w:w="1130" w:type="dxa"/>
            <w:tcBorders>
              <w:top w:val="single" w:sz="4" w:space="0" w:color="auto"/>
              <w:left w:val="single" w:sz="4" w:space="0" w:color="auto"/>
              <w:bottom w:val="single" w:sz="4" w:space="0" w:color="auto"/>
              <w:right w:val="single" w:sz="4" w:space="0" w:color="auto"/>
            </w:tcBorders>
            <w:hideMark/>
          </w:tcPr>
          <w:p w14:paraId="271B582E" w14:textId="77777777" w:rsidR="00F53E48" w:rsidRDefault="00F53E48" w:rsidP="0074086B">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5F12ABD5" w14:textId="77777777" w:rsidR="00F53E48" w:rsidRDefault="00F53E48" w:rsidP="0074086B">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6A570363" w14:textId="77777777" w:rsidR="00F53E48" w:rsidRDefault="00F53E48" w:rsidP="0074086B">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2729D438" w14:textId="77777777" w:rsidR="00F53E48" w:rsidRDefault="00F53E48" w:rsidP="0074086B">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0ABF275D" w14:textId="77777777" w:rsidR="00F53E48" w:rsidRDefault="00F53E48" w:rsidP="0074086B">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6255C50B" w14:textId="77777777" w:rsidR="00F53E48" w:rsidRDefault="00F53E48" w:rsidP="0074086B">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0F7521EC" w14:textId="77777777" w:rsidR="00F53E48" w:rsidRDefault="00F53E48" w:rsidP="0074086B">
            <w:pPr>
              <w:pStyle w:val="TAH"/>
            </w:pPr>
            <w:r>
              <w:rPr>
                <w:rFonts w:eastAsia="굴림"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1BA315EE" w14:textId="77777777" w:rsidR="00F53E48" w:rsidRDefault="00F53E48" w:rsidP="0074086B">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5A8D11F8" w14:textId="77777777" w:rsidR="00F53E48" w:rsidRDefault="00F53E48" w:rsidP="0074086B">
            <w:pPr>
              <w:pStyle w:val="TAN"/>
              <w:ind w:left="0" w:firstLine="0"/>
              <w:rPr>
                <w:b/>
                <w:lang w:eastAsia="ja-JP"/>
              </w:rPr>
            </w:pPr>
            <w:r>
              <w:rPr>
                <w:b/>
                <w:lang w:eastAsia="ja-JP"/>
              </w:rPr>
              <w:t>Type</w:t>
            </w:r>
          </w:p>
          <w:p w14:paraId="70F72E02" w14:textId="77777777" w:rsidR="00F53E48" w:rsidRDefault="00F53E48" w:rsidP="0074086B">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55ACF78A" w14:textId="77777777" w:rsidR="00F53E48" w:rsidRDefault="00F53E48" w:rsidP="0074086B">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67A149DD" w14:textId="77777777" w:rsidR="00F53E48" w:rsidRDefault="00F53E48" w:rsidP="0074086B">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319B903B" w14:textId="77777777" w:rsidR="00F53E48" w:rsidRDefault="00F53E48" w:rsidP="0074086B">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37F90552" w14:textId="77777777" w:rsidR="00F53E48" w:rsidRDefault="00F53E48" w:rsidP="0074086B">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674DE51E" w14:textId="77777777" w:rsidR="00F53E48" w:rsidRDefault="00F53E48" w:rsidP="0074086B">
            <w:pPr>
              <w:pStyle w:val="TAH"/>
            </w:pPr>
            <w:r>
              <w:t>Mandatory/Optional</w:t>
            </w:r>
          </w:p>
        </w:tc>
      </w:tr>
      <w:tr w:rsidR="00F53E48" w:rsidRPr="00DD06C4" w14:paraId="6F20E817" w14:textId="77777777" w:rsidTr="0074086B">
        <w:trPr>
          <w:trHeight w:val="20"/>
        </w:trPr>
        <w:tc>
          <w:tcPr>
            <w:tcW w:w="1130" w:type="dxa"/>
            <w:tcBorders>
              <w:top w:val="single" w:sz="4" w:space="0" w:color="auto"/>
              <w:left w:val="single" w:sz="4" w:space="0" w:color="auto"/>
              <w:bottom w:val="single" w:sz="4" w:space="0" w:color="auto"/>
              <w:right w:val="single" w:sz="4" w:space="0" w:color="auto"/>
            </w:tcBorders>
            <w:hideMark/>
          </w:tcPr>
          <w:p w14:paraId="6D937EA8" w14:textId="77777777" w:rsidR="00F53E48" w:rsidRDefault="00F53E48" w:rsidP="0074086B">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4E6EF242" w14:textId="77777777" w:rsidR="00F53E48" w:rsidRDefault="00F53E48" w:rsidP="0074086B">
            <w:pPr>
              <w:pStyle w:val="TAL"/>
              <w:rPr>
                <w:lang w:eastAsia="ja-JP"/>
              </w:rPr>
            </w:pPr>
            <w:r>
              <w:rPr>
                <w:lang w:eastAsia="ja-JP"/>
              </w:rPr>
              <w:t>10-21a</w:t>
            </w:r>
          </w:p>
        </w:tc>
        <w:tc>
          <w:tcPr>
            <w:tcW w:w="1559" w:type="dxa"/>
            <w:tcBorders>
              <w:top w:val="single" w:sz="4" w:space="0" w:color="auto"/>
              <w:left w:val="single" w:sz="4" w:space="0" w:color="auto"/>
              <w:bottom w:val="single" w:sz="4" w:space="0" w:color="auto"/>
              <w:right w:val="single" w:sz="4" w:space="0" w:color="auto"/>
            </w:tcBorders>
            <w:hideMark/>
          </w:tcPr>
          <w:p w14:paraId="1150B84E" w14:textId="77777777" w:rsidR="00F53E48" w:rsidRPr="00515DD7" w:rsidRDefault="00F53E48" w:rsidP="0074086B">
            <w:pPr>
              <w:pStyle w:val="TAL"/>
              <w:rPr>
                <w:lang w:val="en-US"/>
              </w:rPr>
            </w:pPr>
            <w:r w:rsidRPr="00515DD7">
              <w:rPr>
                <w:lang w:val="en-US"/>
              </w:rPr>
              <w:t>Support using ED threshold given by gNB for UL to DL COT sharing</w:t>
            </w:r>
          </w:p>
        </w:tc>
        <w:tc>
          <w:tcPr>
            <w:tcW w:w="6371" w:type="dxa"/>
            <w:tcBorders>
              <w:top w:val="single" w:sz="4" w:space="0" w:color="auto"/>
              <w:left w:val="single" w:sz="4" w:space="0" w:color="auto"/>
              <w:bottom w:val="single" w:sz="4" w:space="0" w:color="auto"/>
              <w:right w:val="single" w:sz="4" w:space="0" w:color="auto"/>
            </w:tcBorders>
          </w:tcPr>
          <w:p w14:paraId="60BB3225" w14:textId="77777777" w:rsidR="00F53E48" w:rsidRPr="00DD06C4" w:rsidRDefault="00F53E48" w:rsidP="0074086B">
            <w:pPr>
              <w:pStyle w:val="TAL"/>
              <w:ind w:left="360" w:hanging="360"/>
            </w:pPr>
            <w:r>
              <w:t xml:space="preserve">1. Use </w:t>
            </w:r>
            <w:r w:rsidRPr="00DD06C4">
              <w:t>ULtoDL-CO-SharingED-Threshold-r16 for cat 4 LBT for scheduled UL to share COT with gNB for DL</w:t>
            </w:r>
          </w:p>
          <w:p w14:paraId="087F9CEC" w14:textId="77777777" w:rsidR="00F53E48" w:rsidRPr="00DD06C4" w:rsidRDefault="00F53E48" w:rsidP="0074086B">
            <w:pPr>
              <w:pStyle w:val="TAL"/>
              <w:ind w:left="360" w:hanging="360"/>
            </w:pPr>
            <w:r>
              <w:t xml:space="preserve">2. Use </w:t>
            </w:r>
            <w:r w:rsidRPr="00DD06C4">
              <w:t>ULtoDL-CO-SharingED-Threshold-r16 for cat 4 LBT for CG-PUSCH to share COT with gNB for DL</w:t>
            </w:r>
          </w:p>
          <w:p w14:paraId="22B3B74B" w14:textId="77777777" w:rsidR="00F53E48" w:rsidRPr="00DD06C4" w:rsidRDefault="00F53E48" w:rsidP="0074086B">
            <w:pPr>
              <w:pStyle w:val="TAL"/>
              <w:ind w:left="360" w:hanging="360"/>
            </w:pPr>
            <w:r w:rsidRPr="00DD06C4">
              <w:t>3. Indicate in CG-UCI the COT sharing information</w:t>
            </w:r>
          </w:p>
        </w:tc>
        <w:tc>
          <w:tcPr>
            <w:tcW w:w="1277" w:type="dxa"/>
            <w:tcBorders>
              <w:top w:val="single" w:sz="4" w:space="0" w:color="auto"/>
              <w:left w:val="single" w:sz="4" w:space="0" w:color="auto"/>
              <w:bottom w:val="single" w:sz="4" w:space="0" w:color="auto"/>
              <w:right w:val="single" w:sz="4" w:space="0" w:color="auto"/>
            </w:tcBorders>
            <w:hideMark/>
          </w:tcPr>
          <w:p w14:paraId="638B7C81" w14:textId="77777777" w:rsidR="00F53E48" w:rsidRDefault="00F53E48" w:rsidP="0074086B">
            <w:pPr>
              <w:pStyle w:val="TAL"/>
              <w:rPr>
                <w:highlight w:val="yellow"/>
              </w:rPr>
            </w:pPr>
            <w:r w:rsidRPr="0031657C">
              <w:rPr>
                <w:highlight w:val="yellow"/>
              </w:rPr>
              <w:t>TBD</w:t>
            </w:r>
          </w:p>
          <w:p w14:paraId="79344CE8" w14:textId="77777777" w:rsidR="00F53E48" w:rsidRDefault="00F53E48" w:rsidP="0074086B">
            <w:pPr>
              <w:pStyle w:val="TAL"/>
              <w:rPr>
                <w:highlight w:val="yellow"/>
              </w:rPr>
            </w:pPr>
          </w:p>
          <w:p w14:paraId="66775DA2" w14:textId="77777777" w:rsidR="00F53E48" w:rsidRPr="0031657C" w:rsidRDefault="00F53E48" w:rsidP="0074086B">
            <w:pPr>
              <w:pStyle w:val="TAL"/>
              <w:rPr>
                <w:highlight w:val="yellow"/>
              </w:rPr>
            </w:pPr>
            <w:r w:rsidRPr="0081725B">
              <w:rPr>
                <w:rFonts w:eastAsia="MS Mincho" w:hint="eastAsia"/>
                <w:lang w:eastAsia="ja-JP"/>
              </w:rPr>
              <w:t>1</w:t>
            </w:r>
            <w:r w:rsidRPr="0081725B">
              <w:rPr>
                <w:rFonts w:eastAsia="MS Mincho"/>
                <w:lang w:eastAsia="ja-JP"/>
              </w:rPr>
              <w:t>0-1</w:t>
            </w:r>
          </w:p>
        </w:tc>
        <w:tc>
          <w:tcPr>
            <w:tcW w:w="858" w:type="dxa"/>
            <w:tcBorders>
              <w:top w:val="single" w:sz="4" w:space="0" w:color="auto"/>
              <w:left w:val="single" w:sz="4" w:space="0" w:color="auto"/>
              <w:bottom w:val="single" w:sz="4" w:space="0" w:color="auto"/>
              <w:right w:val="single" w:sz="4" w:space="0" w:color="auto"/>
            </w:tcBorders>
            <w:hideMark/>
          </w:tcPr>
          <w:p w14:paraId="0C500BB6" w14:textId="77777777" w:rsidR="00F53E48" w:rsidRPr="00515DD7" w:rsidRDefault="00F53E48" w:rsidP="0074086B">
            <w:pPr>
              <w:pStyle w:val="TAL"/>
              <w:rPr>
                <w:rFonts w:eastAsia="MS Mincho"/>
                <w:iCs/>
                <w:lang w:eastAsia="ja-JP"/>
              </w:rPr>
            </w:pPr>
            <w:r w:rsidRPr="00515DD7">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75DE0241" w14:textId="77777777" w:rsidR="00F53E48" w:rsidRPr="00DD06C4" w:rsidRDefault="00F53E48" w:rsidP="0074086B">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61098035" w14:textId="77777777" w:rsidR="00F53E48" w:rsidRDefault="00F53E48" w:rsidP="0074086B">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44885030" w14:textId="77777777" w:rsidR="00F53E48" w:rsidRDefault="00F53E48" w:rsidP="0074086B">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3C792099" w14:textId="77777777" w:rsidR="00F53E48" w:rsidRDefault="00F53E48" w:rsidP="0074086B">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0DE45B49" w14:textId="77777777" w:rsidR="00F53E48" w:rsidRDefault="00F53E48" w:rsidP="0074086B">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0C8EC0DC" w14:textId="77777777" w:rsidR="00F53E48" w:rsidRDefault="00F53E48" w:rsidP="0074086B">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5B897A62" w14:textId="77777777" w:rsidR="00F53E48" w:rsidRPr="00515DD7" w:rsidRDefault="00F53E48" w:rsidP="0074086B">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4428DFDD" w14:textId="77777777" w:rsidR="00F53E48" w:rsidRPr="00DD06C4" w:rsidRDefault="00F53E48" w:rsidP="0074086B">
            <w:pPr>
              <w:pStyle w:val="TAL"/>
            </w:pPr>
            <w:r>
              <w:t>Optional with capability signalling</w:t>
            </w:r>
          </w:p>
        </w:tc>
      </w:tr>
    </w:tbl>
    <w:p w14:paraId="34D5E35F" w14:textId="77777777" w:rsidR="00F53E48" w:rsidRPr="008A7C2D" w:rsidRDefault="00F53E48" w:rsidP="00F53E48">
      <w:pPr>
        <w:spacing w:afterLines="50" w:after="120"/>
        <w:jc w:val="both"/>
        <w:rPr>
          <w:rFonts w:ascii="Arial" w:eastAsia="바탕" w:hAnsi="Arial"/>
          <w:sz w:val="32"/>
          <w:szCs w:val="32"/>
          <w:lang w:eastAsia="ko-KR"/>
        </w:rPr>
      </w:pPr>
    </w:p>
    <w:p w14:paraId="1E3C6419" w14:textId="78AC69E5" w:rsidR="00DD0BCC" w:rsidRDefault="00DD0BCC" w:rsidP="00DD0BCC">
      <w:pPr>
        <w:pStyle w:val="ListParagraph"/>
        <w:numPr>
          <w:ilvl w:val="0"/>
          <w:numId w:val="11"/>
        </w:numPr>
        <w:spacing w:afterLines="50" w:after="120"/>
        <w:ind w:leftChars="0"/>
        <w:jc w:val="both"/>
        <w:rPr>
          <w:b/>
          <w:bCs/>
          <w:sz w:val="22"/>
        </w:rPr>
      </w:pPr>
      <w:r>
        <w:rPr>
          <w:b/>
          <w:bCs/>
          <w:sz w:val="22"/>
        </w:rPr>
        <w:t>Components of FG10-21a</w:t>
      </w:r>
    </w:p>
    <w:p w14:paraId="09677B31" w14:textId="00BDABA9" w:rsidR="00DD0BCC" w:rsidRDefault="00DD0BCC" w:rsidP="00DD0BCC">
      <w:pPr>
        <w:pStyle w:val="ListParagraph"/>
        <w:numPr>
          <w:ilvl w:val="1"/>
          <w:numId w:val="11"/>
        </w:numPr>
        <w:spacing w:afterLines="50" w:after="120"/>
        <w:ind w:leftChars="0"/>
        <w:jc w:val="both"/>
        <w:rPr>
          <w:b/>
          <w:bCs/>
          <w:sz w:val="22"/>
        </w:rPr>
      </w:pPr>
      <w:r w:rsidRPr="00DD0BCC">
        <w:rPr>
          <w:b/>
          <w:bCs/>
          <w:sz w:val="22"/>
        </w:rPr>
        <w:t>Modify the “cat4” in FG 10-21a to “Type 1” to ali</w:t>
      </w:r>
      <w:r>
        <w:rPr>
          <w:b/>
          <w:bCs/>
          <w:sz w:val="22"/>
        </w:rPr>
        <w:t>gn with TS 37.213 specification: [10]</w:t>
      </w:r>
    </w:p>
    <w:p w14:paraId="7AF64235" w14:textId="77777777" w:rsidR="00F53E48" w:rsidRPr="002F1285" w:rsidRDefault="00F53E48" w:rsidP="00F53E48">
      <w:pPr>
        <w:spacing w:afterLines="50" w:after="120"/>
        <w:jc w:val="both"/>
        <w:rPr>
          <w:sz w:val="22"/>
        </w:rPr>
      </w:pPr>
    </w:p>
    <w:p w14:paraId="5456E742" w14:textId="77777777" w:rsidR="00F53E48" w:rsidRDefault="00F53E48" w:rsidP="00F53E48">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TableGrid"/>
        <w:tblW w:w="5000" w:type="pct"/>
        <w:tblLook w:val="04A0" w:firstRow="1" w:lastRow="0" w:firstColumn="1" w:lastColumn="0" w:noHBand="0" w:noVBand="1"/>
      </w:tblPr>
      <w:tblGrid>
        <w:gridCol w:w="976"/>
        <w:gridCol w:w="21404"/>
      </w:tblGrid>
      <w:tr w:rsidR="00F53E48" w14:paraId="3EB6A5BE" w14:textId="77777777" w:rsidTr="0074086B">
        <w:tc>
          <w:tcPr>
            <w:tcW w:w="218" w:type="pct"/>
          </w:tcPr>
          <w:p w14:paraId="6A0F1E1A" w14:textId="77777777" w:rsidR="00F53E48" w:rsidRDefault="00F53E48" w:rsidP="0074086B">
            <w:pPr>
              <w:spacing w:afterLines="50" w:after="120"/>
              <w:jc w:val="both"/>
              <w:rPr>
                <w:rFonts w:eastAsia="MS Mincho"/>
                <w:sz w:val="22"/>
              </w:rPr>
            </w:pPr>
            <w:r>
              <w:rPr>
                <w:rFonts w:eastAsia="MS Mincho" w:hint="eastAsia"/>
                <w:sz w:val="22"/>
              </w:rPr>
              <w:t>[</w:t>
            </w:r>
            <w:r>
              <w:rPr>
                <w:rFonts w:eastAsia="MS Mincho"/>
                <w:sz w:val="22"/>
              </w:rPr>
              <w:t>8]</w:t>
            </w:r>
          </w:p>
        </w:tc>
        <w:tc>
          <w:tcPr>
            <w:tcW w:w="4782" w:type="pct"/>
          </w:tcPr>
          <w:p w14:paraId="7497D238" w14:textId="77777777" w:rsidR="003E66C7" w:rsidRPr="003E66C7" w:rsidRDefault="003E66C7" w:rsidP="003E66C7">
            <w:pPr>
              <w:spacing w:after="120"/>
              <w:jc w:val="both"/>
              <w:rPr>
                <w:rFonts w:eastAsia="SimSun"/>
                <w:b/>
                <w:sz w:val="20"/>
                <w:u w:val="single"/>
                <w:lang w:val="en-US" w:eastAsia="zh-CN"/>
              </w:rPr>
            </w:pPr>
            <w:r w:rsidRPr="003E66C7">
              <w:rPr>
                <w:rFonts w:eastAsia="SimSun"/>
                <w:b/>
                <w:sz w:val="20"/>
                <w:u w:val="single"/>
                <w:lang w:val="en-US" w:eastAsia="zh-CN"/>
              </w:rPr>
              <w:t xml:space="preserve">UL to DL COT sharing </w:t>
            </w:r>
          </w:p>
          <w:p w14:paraId="7F68ACD2" w14:textId="77777777" w:rsidR="003E66C7" w:rsidRPr="003E66C7" w:rsidRDefault="003E66C7" w:rsidP="003E66C7">
            <w:pPr>
              <w:spacing w:after="120"/>
              <w:jc w:val="both"/>
              <w:rPr>
                <w:rFonts w:eastAsia="Times New Roman"/>
                <w:color w:val="000000"/>
                <w:sz w:val="20"/>
              </w:rPr>
            </w:pPr>
            <w:r w:rsidRPr="003E66C7">
              <w:rPr>
                <w:rFonts w:eastAsia="SimSun"/>
                <w:b/>
                <w:sz w:val="20"/>
                <w:lang w:val="en-US" w:eastAsia="zh-CN"/>
              </w:rPr>
              <w:t>FG10-21a, FG10-21b</w:t>
            </w:r>
            <w:r w:rsidRPr="003E66C7">
              <w:rPr>
                <w:rFonts w:eastAsia="SimSun"/>
                <w:sz w:val="20"/>
                <w:lang w:val="en-US" w:eastAsia="zh-CN"/>
              </w:rPr>
              <w:t xml:space="preserve"> should be kept as is, in last RAN1 meeting there was an agreement that if a UE is provided with </w:t>
            </w:r>
            <w:r w:rsidRPr="003E66C7">
              <w:rPr>
                <w:rFonts w:eastAsia="Times New Roman"/>
                <w:color w:val="000000"/>
                <w:sz w:val="20"/>
              </w:rPr>
              <w:t xml:space="preserve">ULtoDL-CO-SharingED-Threshold-r16 the UE can select if the UE uses the configured ED threshold or not. If the UE chooses to not use this threshold, the UE shall not share the COT with the gNB. </w:t>
            </w:r>
          </w:p>
          <w:tbl>
            <w:tblPr>
              <w:tblStyle w:val="TableGrid"/>
              <w:tblW w:w="0" w:type="auto"/>
              <w:tblLook w:val="04A0" w:firstRow="1" w:lastRow="0" w:firstColumn="1" w:lastColumn="0" w:noHBand="0" w:noVBand="1"/>
            </w:tblPr>
            <w:tblGrid>
              <w:gridCol w:w="9016"/>
            </w:tblGrid>
            <w:tr w:rsidR="003E66C7" w:rsidRPr="003E66C7" w14:paraId="3D21AF9E" w14:textId="77777777" w:rsidTr="0074086B">
              <w:tc>
                <w:tcPr>
                  <w:tcW w:w="9016" w:type="dxa"/>
                </w:tcPr>
                <w:p w14:paraId="6DBAE581" w14:textId="77777777" w:rsidR="003E66C7" w:rsidRPr="003E66C7" w:rsidRDefault="003E66C7" w:rsidP="003E66C7">
                  <w:pPr>
                    <w:rPr>
                      <w:sz w:val="20"/>
                    </w:rPr>
                  </w:pPr>
                  <w:r w:rsidRPr="003E66C7">
                    <w:rPr>
                      <w:sz w:val="20"/>
                      <w:highlight w:val="green"/>
                    </w:rPr>
                    <w:t>Agreement:</w:t>
                  </w:r>
                </w:p>
                <w:p w14:paraId="36037163" w14:textId="77777777" w:rsidR="003E66C7" w:rsidRPr="003E66C7" w:rsidRDefault="003E66C7" w:rsidP="003E66C7">
                  <w:pPr>
                    <w:rPr>
                      <w:sz w:val="20"/>
                    </w:rPr>
                  </w:pPr>
                  <w:r w:rsidRPr="003E66C7">
                    <w:rPr>
                      <w:sz w:val="20"/>
                    </w:rPr>
                    <w:t>For at least PUSCH transmissions with configured grants, a UE is allowed to choose between the ED threshold given by ul-toDL-CO-SharingED-Threshold-r16 and the default one. Whether a spec change is required needs further discussion. Discuss and decide the possible TPs in the next meeting.</w:t>
                  </w:r>
                </w:p>
              </w:tc>
            </w:tr>
          </w:tbl>
          <w:p w14:paraId="505B1345" w14:textId="77777777" w:rsidR="003E66C7" w:rsidRPr="003E66C7" w:rsidRDefault="003E66C7" w:rsidP="003E66C7">
            <w:pPr>
              <w:spacing w:before="240"/>
              <w:rPr>
                <w:sz w:val="20"/>
              </w:rPr>
            </w:pPr>
            <w:r w:rsidRPr="003E66C7">
              <w:rPr>
                <w:rFonts w:eastAsia="Times New Roman"/>
                <w:color w:val="000000"/>
                <w:sz w:val="20"/>
              </w:rPr>
              <w:t xml:space="preserve">In this case, FG10-21b is necessary, because if the UE only supports the COT sharing without ULtoDL-CO-SharingED-Threshold-r16, it must be informed to the gNB, otherwise, the gNB might configure ULtoDL-CO-SharingED-Threshold-r16, but the UE does not implement this threshold so that the UE cannot share the COT. </w:t>
            </w:r>
          </w:p>
          <w:p w14:paraId="50FF13DC" w14:textId="77777777" w:rsidR="003E66C7" w:rsidRPr="003E66C7" w:rsidRDefault="003E66C7" w:rsidP="003E66C7">
            <w:pPr>
              <w:spacing w:after="120"/>
              <w:jc w:val="both"/>
              <w:rPr>
                <w:rFonts w:eastAsia="SimSun"/>
                <w:sz w:val="20"/>
                <w:lang w:val="en-US" w:eastAsia="zh-CN"/>
              </w:rPr>
            </w:pPr>
            <w:r w:rsidRPr="003E66C7">
              <w:rPr>
                <w:rFonts w:eastAsia="Times New Roman"/>
                <w:color w:val="000000"/>
                <w:sz w:val="20"/>
              </w:rPr>
              <w:t xml:space="preserve">Keeping FG10-21b, it allows the UE to continue sharing its COT without using ULtoDL-CO-SharingED-Threshold-r16. </w:t>
            </w:r>
          </w:p>
          <w:tbl>
            <w:tblPr>
              <w:tblW w:w="90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2"/>
              <w:gridCol w:w="2496"/>
              <w:gridCol w:w="5657"/>
            </w:tblGrid>
            <w:tr w:rsidR="003E66C7" w:rsidRPr="003E66C7" w14:paraId="2D505590" w14:textId="77777777" w:rsidTr="0074086B">
              <w:trPr>
                <w:trHeight w:val="9"/>
              </w:trPr>
              <w:tc>
                <w:tcPr>
                  <w:tcW w:w="892" w:type="dxa"/>
                  <w:tcBorders>
                    <w:top w:val="single" w:sz="4" w:space="0" w:color="auto"/>
                    <w:left w:val="single" w:sz="4" w:space="0" w:color="auto"/>
                    <w:bottom w:val="single" w:sz="4" w:space="0" w:color="auto"/>
                    <w:right w:val="single" w:sz="4" w:space="0" w:color="auto"/>
                  </w:tcBorders>
                  <w:hideMark/>
                </w:tcPr>
                <w:p w14:paraId="64A9B7EF" w14:textId="77777777" w:rsidR="003E66C7" w:rsidRPr="003E66C7" w:rsidRDefault="003E66C7" w:rsidP="003E66C7">
                  <w:pPr>
                    <w:keepNext/>
                    <w:keepLines/>
                    <w:spacing w:line="256" w:lineRule="auto"/>
                    <w:rPr>
                      <w:rFonts w:eastAsia="SimSun"/>
                      <w:color w:val="FF0000"/>
                      <w:sz w:val="20"/>
                      <w:lang w:val="en-US"/>
                    </w:rPr>
                  </w:pPr>
                  <w:r w:rsidRPr="003E66C7">
                    <w:rPr>
                      <w:rFonts w:eastAsia="SimSun"/>
                      <w:sz w:val="20"/>
                    </w:rPr>
                    <w:t>10-21</w:t>
                  </w:r>
                  <w:r w:rsidRPr="003E66C7">
                    <w:rPr>
                      <w:rFonts w:eastAsia="SimSun"/>
                      <w:color w:val="FF0000"/>
                      <w:sz w:val="20"/>
                      <w:lang w:val="en-US"/>
                    </w:rPr>
                    <w:t>a</w:t>
                  </w:r>
                </w:p>
              </w:tc>
              <w:tc>
                <w:tcPr>
                  <w:tcW w:w="2496" w:type="dxa"/>
                  <w:tcBorders>
                    <w:top w:val="single" w:sz="4" w:space="0" w:color="auto"/>
                    <w:left w:val="single" w:sz="4" w:space="0" w:color="auto"/>
                    <w:bottom w:val="single" w:sz="4" w:space="0" w:color="auto"/>
                    <w:right w:val="single" w:sz="4" w:space="0" w:color="auto"/>
                  </w:tcBorders>
                  <w:hideMark/>
                </w:tcPr>
                <w:p w14:paraId="5E0243EF" w14:textId="77777777" w:rsidR="003E66C7" w:rsidRPr="003E66C7" w:rsidRDefault="003E66C7" w:rsidP="003E66C7">
                  <w:pPr>
                    <w:keepNext/>
                    <w:keepLines/>
                    <w:spacing w:line="256" w:lineRule="auto"/>
                    <w:rPr>
                      <w:rFonts w:eastAsia="SimSun"/>
                      <w:sz w:val="20"/>
                      <w:lang w:eastAsia="en-US"/>
                    </w:rPr>
                  </w:pPr>
                  <w:r w:rsidRPr="003E66C7">
                    <w:rPr>
                      <w:rFonts w:eastAsia="SimSun"/>
                      <w:sz w:val="20"/>
                      <w:lang w:eastAsia="en-US"/>
                    </w:rPr>
                    <w:t>Support using ED threshold for UL to DL COT sharing</w:t>
                  </w:r>
                </w:p>
              </w:tc>
              <w:tc>
                <w:tcPr>
                  <w:tcW w:w="5657" w:type="dxa"/>
                  <w:tcBorders>
                    <w:top w:val="single" w:sz="4" w:space="0" w:color="auto"/>
                    <w:left w:val="single" w:sz="4" w:space="0" w:color="auto"/>
                    <w:bottom w:val="single" w:sz="4" w:space="0" w:color="auto"/>
                    <w:right w:val="single" w:sz="4" w:space="0" w:color="auto"/>
                  </w:tcBorders>
                </w:tcPr>
                <w:p w14:paraId="17F5082F" w14:textId="77777777" w:rsidR="003E66C7" w:rsidRPr="003E66C7" w:rsidRDefault="003E66C7" w:rsidP="003E66C7">
                  <w:pPr>
                    <w:keepNext/>
                    <w:keepLines/>
                    <w:spacing w:line="256" w:lineRule="auto"/>
                    <w:rPr>
                      <w:rFonts w:eastAsia="Times New Roman"/>
                      <w:color w:val="000000"/>
                      <w:sz w:val="20"/>
                      <w:lang w:eastAsia="en-US"/>
                    </w:rPr>
                  </w:pPr>
                  <w:r w:rsidRPr="003E66C7">
                    <w:rPr>
                      <w:rFonts w:eastAsia="SimSun"/>
                      <w:sz w:val="20"/>
                    </w:rPr>
                    <w:t xml:space="preserve">1. Use </w:t>
                  </w:r>
                  <w:r w:rsidRPr="003E66C7">
                    <w:rPr>
                      <w:rFonts w:eastAsia="Times New Roman"/>
                      <w:color w:val="000000"/>
                      <w:sz w:val="20"/>
                      <w:lang w:eastAsia="en-US"/>
                    </w:rPr>
                    <w:t>ULtoDL-CO-SharingED-Threshold-r16 for cat 4 LBT for scheduled UL to share COT with gNB for DL</w:t>
                  </w:r>
                </w:p>
                <w:p w14:paraId="2E47BD2E" w14:textId="77777777" w:rsidR="003E66C7" w:rsidRPr="003E66C7" w:rsidRDefault="003E66C7" w:rsidP="003E66C7">
                  <w:pPr>
                    <w:keepNext/>
                    <w:keepLines/>
                    <w:spacing w:line="256" w:lineRule="auto"/>
                    <w:rPr>
                      <w:rFonts w:eastAsia="Times New Roman"/>
                      <w:color w:val="000000"/>
                      <w:sz w:val="20"/>
                      <w:lang w:eastAsia="en-US"/>
                    </w:rPr>
                  </w:pPr>
                  <w:r w:rsidRPr="003E66C7">
                    <w:rPr>
                      <w:rFonts w:eastAsia="SimSun"/>
                      <w:sz w:val="20"/>
                    </w:rPr>
                    <w:t xml:space="preserve">2. Use </w:t>
                  </w:r>
                  <w:r w:rsidRPr="003E66C7">
                    <w:rPr>
                      <w:rFonts w:eastAsia="Times New Roman"/>
                      <w:color w:val="000000"/>
                      <w:sz w:val="20"/>
                      <w:lang w:eastAsia="en-US"/>
                    </w:rPr>
                    <w:t>ULtoDL-CO-SharingED-Threshold-r16 for cat 4 LBT for CG-PUSCH to share COT with gNB for DL</w:t>
                  </w:r>
                </w:p>
                <w:p w14:paraId="113159D7" w14:textId="77777777" w:rsidR="003E66C7" w:rsidRPr="003E66C7" w:rsidRDefault="003E66C7" w:rsidP="003E66C7">
                  <w:pPr>
                    <w:keepNext/>
                    <w:keepLines/>
                    <w:spacing w:line="256" w:lineRule="auto"/>
                    <w:rPr>
                      <w:rFonts w:eastAsia="Times New Roman"/>
                      <w:color w:val="000000"/>
                      <w:sz w:val="20"/>
                      <w:lang w:eastAsia="en-US"/>
                    </w:rPr>
                  </w:pPr>
                  <w:r w:rsidRPr="003E66C7">
                    <w:rPr>
                      <w:rFonts w:eastAsia="Times New Roman"/>
                      <w:color w:val="000000"/>
                      <w:sz w:val="20"/>
                      <w:lang w:eastAsia="en-US"/>
                    </w:rPr>
                    <w:t>3. Indicate in CG-UCI the COT sharing information as configured in cg-COT-Sharing-r16</w:t>
                  </w:r>
                </w:p>
              </w:tc>
            </w:tr>
            <w:tr w:rsidR="003E66C7" w:rsidRPr="003E66C7" w14:paraId="3889E253" w14:textId="77777777" w:rsidTr="0074086B">
              <w:trPr>
                <w:trHeight w:val="9"/>
              </w:trPr>
              <w:tc>
                <w:tcPr>
                  <w:tcW w:w="892" w:type="dxa"/>
                  <w:tcBorders>
                    <w:top w:val="single" w:sz="4" w:space="0" w:color="auto"/>
                    <w:left w:val="single" w:sz="4" w:space="0" w:color="auto"/>
                    <w:bottom w:val="single" w:sz="4" w:space="0" w:color="auto"/>
                    <w:right w:val="single" w:sz="4" w:space="0" w:color="auto"/>
                  </w:tcBorders>
                </w:tcPr>
                <w:p w14:paraId="7DEF4196" w14:textId="77777777" w:rsidR="003E66C7" w:rsidRPr="003E66C7" w:rsidRDefault="003E66C7" w:rsidP="003E66C7">
                  <w:pPr>
                    <w:keepNext/>
                    <w:keepLines/>
                    <w:spacing w:line="256" w:lineRule="auto"/>
                    <w:rPr>
                      <w:rFonts w:eastAsia="MS Mincho"/>
                      <w:sz w:val="20"/>
                    </w:rPr>
                  </w:pPr>
                  <w:r w:rsidRPr="003E66C7">
                    <w:rPr>
                      <w:rFonts w:eastAsia="MS Mincho"/>
                      <w:color w:val="FF0000"/>
                      <w:sz w:val="20"/>
                    </w:rPr>
                    <w:t>10-21b</w:t>
                  </w:r>
                </w:p>
              </w:tc>
              <w:tc>
                <w:tcPr>
                  <w:tcW w:w="2496" w:type="dxa"/>
                  <w:tcBorders>
                    <w:top w:val="single" w:sz="4" w:space="0" w:color="auto"/>
                    <w:left w:val="single" w:sz="4" w:space="0" w:color="auto"/>
                    <w:bottom w:val="single" w:sz="4" w:space="0" w:color="auto"/>
                    <w:right w:val="single" w:sz="4" w:space="0" w:color="auto"/>
                  </w:tcBorders>
                </w:tcPr>
                <w:p w14:paraId="5EB4143F" w14:textId="77777777" w:rsidR="003E66C7" w:rsidRPr="003E66C7" w:rsidRDefault="003E66C7" w:rsidP="003E66C7">
                  <w:pPr>
                    <w:keepNext/>
                    <w:keepLines/>
                    <w:spacing w:line="256" w:lineRule="auto"/>
                    <w:rPr>
                      <w:rFonts w:eastAsia="SimSun"/>
                      <w:sz w:val="20"/>
                      <w:lang w:eastAsia="en-US"/>
                    </w:rPr>
                  </w:pPr>
                  <w:r w:rsidRPr="003E66C7">
                    <w:rPr>
                      <w:rFonts w:eastAsia="바탕"/>
                      <w:color w:val="FF0000"/>
                      <w:sz w:val="20"/>
                      <w:highlight w:val="cyan"/>
                      <w:lang w:eastAsia="x-none"/>
                    </w:rPr>
                    <w:t>Support UL to DL COT sharing</w:t>
                  </w:r>
                </w:p>
              </w:tc>
              <w:tc>
                <w:tcPr>
                  <w:tcW w:w="5657" w:type="dxa"/>
                  <w:tcBorders>
                    <w:top w:val="single" w:sz="4" w:space="0" w:color="auto"/>
                    <w:left w:val="single" w:sz="4" w:space="0" w:color="auto"/>
                    <w:bottom w:val="single" w:sz="4" w:space="0" w:color="auto"/>
                    <w:right w:val="single" w:sz="4" w:space="0" w:color="auto"/>
                  </w:tcBorders>
                </w:tcPr>
                <w:p w14:paraId="3D799F5C" w14:textId="77777777" w:rsidR="003E66C7" w:rsidRPr="003E66C7" w:rsidRDefault="003E66C7" w:rsidP="003E66C7">
                  <w:pPr>
                    <w:rPr>
                      <w:rFonts w:eastAsia="바탕"/>
                      <w:color w:val="FF0000"/>
                      <w:sz w:val="20"/>
                      <w:highlight w:val="cyan"/>
                      <w:lang w:eastAsia="x-none"/>
                    </w:rPr>
                  </w:pPr>
                  <w:r w:rsidRPr="003E66C7">
                    <w:rPr>
                      <w:rFonts w:eastAsia="바탕"/>
                      <w:color w:val="FF0000"/>
                      <w:sz w:val="20"/>
                      <w:highlight w:val="cyan"/>
                      <w:lang w:eastAsia="x-none"/>
                    </w:rPr>
                    <w:t>1. Support cat 4 LBT for scheduled UL to share COT with gNB for DL without ULtoDL-CO-SharingED-Threshold-r16</w:t>
                  </w:r>
                </w:p>
                <w:p w14:paraId="7DE36A87" w14:textId="77777777" w:rsidR="003E66C7" w:rsidRPr="003E66C7" w:rsidRDefault="003E66C7" w:rsidP="003E66C7">
                  <w:pPr>
                    <w:rPr>
                      <w:rFonts w:eastAsia="바탕"/>
                      <w:color w:val="FF0000"/>
                      <w:sz w:val="20"/>
                      <w:highlight w:val="cyan"/>
                      <w:lang w:eastAsia="x-none"/>
                    </w:rPr>
                  </w:pPr>
                  <w:r w:rsidRPr="003E66C7">
                    <w:rPr>
                      <w:rFonts w:eastAsia="바탕"/>
                      <w:color w:val="FF0000"/>
                      <w:sz w:val="20"/>
                      <w:highlight w:val="cyan"/>
                      <w:lang w:eastAsia="x-none"/>
                    </w:rPr>
                    <w:t>2. Support cat 4 LBT for CG-PUSCH to share COT with gNB for DL without ULtoDL-CO-SharingED-Threshold-r16</w:t>
                  </w:r>
                </w:p>
                <w:p w14:paraId="187AC2A5" w14:textId="77777777" w:rsidR="003E66C7" w:rsidRPr="003E66C7" w:rsidRDefault="003E66C7" w:rsidP="003E66C7">
                  <w:pPr>
                    <w:rPr>
                      <w:rFonts w:eastAsia="바탕"/>
                      <w:color w:val="FF0000"/>
                      <w:sz w:val="20"/>
                      <w:highlight w:val="cyan"/>
                      <w:lang w:eastAsia="x-none"/>
                    </w:rPr>
                  </w:pPr>
                  <w:r w:rsidRPr="003E66C7">
                    <w:rPr>
                      <w:rFonts w:eastAsia="바탕"/>
                      <w:color w:val="FF0000"/>
                      <w:sz w:val="20"/>
                      <w:highlight w:val="cyan"/>
                      <w:lang w:eastAsia="x-none"/>
                    </w:rPr>
                    <w:t>3. Indicate in CG-UCI the COT sharing information</w:t>
                  </w:r>
                </w:p>
              </w:tc>
            </w:tr>
          </w:tbl>
          <w:p w14:paraId="1CBC4E57" w14:textId="77777777" w:rsidR="003E66C7" w:rsidRPr="003E66C7" w:rsidRDefault="003E66C7" w:rsidP="003E66C7">
            <w:pPr>
              <w:spacing w:after="120"/>
              <w:jc w:val="both"/>
              <w:rPr>
                <w:rFonts w:eastAsia="SimSun"/>
                <w:sz w:val="20"/>
                <w:lang w:eastAsia="zh-CN"/>
              </w:rPr>
            </w:pPr>
          </w:p>
          <w:p w14:paraId="6102AD13" w14:textId="793141D1" w:rsidR="00F53E48" w:rsidRPr="003E66C7" w:rsidRDefault="003E66C7" w:rsidP="003E66C7">
            <w:pPr>
              <w:spacing w:after="120"/>
              <w:jc w:val="both"/>
              <w:rPr>
                <w:rFonts w:eastAsia="SimSun"/>
                <w:b/>
                <w:i/>
                <w:sz w:val="20"/>
                <w:lang w:eastAsia="zh-CN"/>
              </w:rPr>
            </w:pPr>
            <w:r w:rsidRPr="003E66C7">
              <w:rPr>
                <w:rFonts w:eastAsia="SimSun"/>
                <w:b/>
                <w:i/>
                <w:sz w:val="20"/>
                <w:lang w:eastAsia="zh-CN"/>
              </w:rPr>
              <w:t xml:space="preserve">Proposal 1: keeping </w:t>
            </w:r>
            <w:r w:rsidRPr="003E66C7">
              <w:rPr>
                <w:rFonts w:eastAsia="SimSun"/>
                <w:b/>
                <w:i/>
                <w:sz w:val="20"/>
                <w:lang w:val="en-US" w:eastAsia="zh-CN"/>
              </w:rPr>
              <w:t xml:space="preserve">FG10-21a and FG10-21b separately to allow UE COT sharing without using </w:t>
            </w:r>
            <w:r w:rsidRPr="003E66C7">
              <w:rPr>
                <w:rFonts w:eastAsia="Times New Roman"/>
                <w:b/>
                <w:i/>
                <w:color w:val="000000"/>
                <w:sz w:val="20"/>
              </w:rPr>
              <w:t>ULtoDL-CO-SharingED-Threshold-r16.</w:t>
            </w:r>
          </w:p>
        </w:tc>
      </w:tr>
      <w:tr w:rsidR="00F53E48" w14:paraId="24EA092C" w14:textId="77777777" w:rsidTr="0074086B">
        <w:tc>
          <w:tcPr>
            <w:tcW w:w="218" w:type="pct"/>
          </w:tcPr>
          <w:p w14:paraId="6859D1B7" w14:textId="77777777" w:rsidR="00F53E48" w:rsidRDefault="00F53E48" w:rsidP="0074086B">
            <w:pPr>
              <w:spacing w:afterLines="50" w:after="120"/>
              <w:jc w:val="both"/>
              <w:rPr>
                <w:rFonts w:eastAsia="MS Mincho"/>
                <w:sz w:val="22"/>
              </w:rPr>
            </w:pPr>
            <w:r>
              <w:rPr>
                <w:rFonts w:eastAsia="MS Mincho" w:hint="eastAsia"/>
                <w:sz w:val="22"/>
              </w:rPr>
              <w:t>[</w:t>
            </w:r>
            <w:r>
              <w:rPr>
                <w:rFonts w:eastAsia="MS Mincho"/>
                <w:sz w:val="22"/>
              </w:rPr>
              <w:t>10]</w:t>
            </w:r>
          </w:p>
        </w:tc>
        <w:tc>
          <w:tcPr>
            <w:tcW w:w="4782" w:type="pct"/>
          </w:tcPr>
          <w:p w14:paraId="3A9DA958" w14:textId="77777777" w:rsidR="001C0208" w:rsidRPr="001C0208" w:rsidRDefault="001C0208" w:rsidP="001C0208">
            <w:pPr>
              <w:jc w:val="both"/>
              <w:rPr>
                <w:rFonts w:ascii="Arial" w:eastAsia="SimSun" w:hAnsi="Arial" w:cs="Arial"/>
                <w:b/>
                <w:bCs/>
                <w:i/>
                <w:iCs/>
                <w:sz w:val="20"/>
                <w:lang w:val="en-US" w:eastAsia="en-US"/>
              </w:rPr>
            </w:pPr>
            <w:r w:rsidRPr="001C0208">
              <w:rPr>
                <w:rFonts w:ascii="Arial" w:eastAsia="SimSun" w:hAnsi="Arial" w:cs="Arial"/>
                <w:b/>
                <w:bCs/>
                <w:i/>
                <w:iCs/>
                <w:sz w:val="20"/>
                <w:lang w:val="en-US" w:eastAsia="en-US"/>
              </w:rPr>
              <w:t xml:space="preserve">Proposal 4: </w:t>
            </w:r>
          </w:p>
          <w:p w14:paraId="4D76637E" w14:textId="77777777" w:rsidR="001C0208" w:rsidRPr="001C0208" w:rsidRDefault="001C0208" w:rsidP="00E71064">
            <w:pPr>
              <w:numPr>
                <w:ilvl w:val="0"/>
                <w:numId w:val="32"/>
              </w:numPr>
              <w:contextualSpacing/>
              <w:jc w:val="both"/>
              <w:rPr>
                <w:rFonts w:ascii="Arial" w:eastAsia="SimSun" w:hAnsi="Arial" w:cs="Arial"/>
                <w:i/>
                <w:iCs/>
                <w:sz w:val="20"/>
                <w:lang w:val="en-US" w:eastAsia="en-US"/>
              </w:rPr>
            </w:pPr>
            <w:r w:rsidRPr="001C0208">
              <w:rPr>
                <w:rFonts w:ascii="Arial" w:eastAsia="SimSun" w:hAnsi="Arial" w:cs="Arial"/>
                <w:i/>
                <w:iCs/>
                <w:sz w:val="20"/>
                <w:lang w:val="en-US" w:eastAsia="en-US"/>
              </w:rPr>
              <w:t>Adding</w:t>
            </w:r>
            <w:r w:rsidRPr="001C0208">
              <w:rPr>
                <w:rFonts w:eastAsia="SimSun"/>
                <w:i/>
                <w:iCs/>
                <w:sz w:val="22"/>
                <w:lang w:val="en-US" w:eastAsia="en-US"/>
              </w:rPr>
              <w:t xml:space="preserve"> </w:t>
            </w:r>
            <w:r w:rsidRPr="001C0208">
              <w:rPr>
                <w:rFonts w:ascii="Arial" w:eastAsia="SimSun" w:hAnsi="Arial" w:cs="Arial"/>
                <w:i/>
                <w:iCs/>
                <w:sz w:val="20"/>
                <w:lang w:val="en-US" w:eastAsia="en-US"/>
              </w:rPr>
              <w:t xml:space="preserve">the FG 4-5 as prerequisite feature groups for FG 10-23. </w:t>
            </w:r>
          </w:p>
          <w:p w14:paraId="58CF5483" w14:textId="2CC83351" w:rsidR="00F53E48" w:rsidRPr="001C0208" w:rsidRDefault="001C0208" w:rsidP="00E71064">
            <w:pPr>
              <w:numPr>
                <w:ilvl w:val="0"/>
                <w:numId w:val="32"/>
              </w:numPr>
              <w:contextualSpacing/>
              <w:jc w:val="both"/>
              <w:rPr>
                <w:rFonts w:ascii="Arial" w:eastAsia="SimSun" w:hAnsi="Arial" w:cs="Arial"/>
                <w:i/>
                <w:iCs/>
                <w:sz w:val="20"/>
                <w:lang w:val="en-US" w:eastAsia="en-US"/>
              </w:rPr>
            </w:pPr>
            <w:r w:rsidRPr="001C0208">
              <w:rPr>
                <w:rFonts w:ascii="Arial" w:eastAsia="SimSun" w:hAnsi="Arial" w:cs="Arial"/>
                <w:i/>
                <w:iCs/>
                <w:sz w:val="20"/>
                <w:lang w:val="en-US" w:eastAsia="en-US"/>
              </w:rPr>
              <w:t xml:space="preserve">Modify the “cat4” in FG 10-21a to “Type 1” to align with TS 37.213 specification. </w:t>
            </w:r>
          </w:p>
        </w:tc>
      </w:tr>
      <w:tr w:rsidR="00F53E48" w14:paraId="3AB7E31C" w14:textId="77777777" w:rsidTr="0074086B">
        <w:tc>
          <w:tcPr>
            <w:tcW w:w="218" w:type="pct"/>
          </w:tcPr>
          <w:p w14:paraId="416E9FD2" w14:textId="77777777" w:rsidR="00F53E48" w:rsidRDefault="00F53E48" w:rsidP="0074086B">
            <w:pPr>
              <w:spacing w:afterLines="50" w:after="120"/>
              <w:jc w:val="both"/>
              <w:rPr>
                <w:rFonts w:eastAsia="MS Mincho"/>
                <w:sz w:val="22"/>
              </w:rPr>
            </w:pPr>
            <w:r>
              <w:rPr>
                <w:rFonts w:eastAsia="MS Mincho" w:hint="eastAsia"/>
                <w:sz w:val="22"/>
              </w:rPr>
              <w:lastRenderedPageBreak/>
              <w:t>[</w:t>
            </w:r>
            <w:r>
              <w:rPr>
                <w:rFonts w:eastAsia="MS Mincho"/>
                <w:sz w:val="22"/>
              </w:rPr>
              <w:t>11]</w:t>
            </w:r>
          </w:p>
        </w:tc>
        <w:tc>
          <w:tcPr>
            <w:tcW w:w="4782" w:type="pct"/>
          </w:tcPr>
          <w:p w14:paraId="00263DA1" w14:textId="77777777" w:rsidR="007158C0" w:rsidRPr="007158C0" w:rsidRDefault="007158C0" w:rsidP="00E71064">
            <w:pPr>
              <w:numPr>
                <w:ilvl w:val="0"/>
                <w:numId w:val="33"/>
              </w:numPr>
              <w:snapToGrid w:val="0"/>
              <w:spacing w:afterLines="50" w:after="120"/>
              <w:jc w:val="both"/>
              <w:rPr>
                <w:rFonts w:eastAsia="MS Mincho"/>
                <w:sz w:val="22"/>
                <w:szCs w:val="22"/>
              </w:rPr>
            </w:pPr>
            <w:r w:rsidRPr="007158C0">
              <w:rPr>
                <w:rFonts w:eastAsia="MS Mincho"/>
                <w:sz w:val="22"/>
                <w:szCs w:val="22"/>
              </w:rPr>
              <w:t>FG 10-21a: Support using ED threshold given by gNB for UL to DL COT sharing</w:t>
            </w:r>
          </w:p>
          <w:p w14:paraId="5616F4CC" w14:textId="77777777" w:rsidR="007158C0" w:rsidRPr="007158C0" w:rsidRDefault="007158C0" w:rsidP="00E71064">
            <w:pPr>
              <w:numPr>
                <w:ilvl w:val="1"/>
                <w:numId w:val="33"/>
              </w:numPr>
              <w:snapToGrid w:val="0"/>
              <w:spacing w:afterLines="50" w:after="120"/>
              <w:jc w:val="both"/>
              <w:rPr>
                <w:rFonts w:eastAsia="MS Mincho"/>
                <w:sz w:val="22"/>
                <w:szCs w:val="22"/>
              </w:rPr>
            </w:pPr>
            <w:r w:rsidRPr="007158C0">
              <w:rPr>
                <w:rFonts w:eastAsia="MS Mincho" w:hint="eastAsia"/>
                <w:sz w:val="22"/>
                <w:szCs w:val="22"/>
              </w:rPr>
              <w:t>In addition to this FG, 10-21b which was discussed in the last RAN1 meeting can be added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6"/>
              <w:gridCol w:w="3821"/>
              <w:gridCol w:w="15621"/>
            </w:tblGrid>
            <w:tr w:rsidR="007158C0" w:rsidRPr="007158C0" w14:paraId="3EFD4ACE" w14:textId="77777777" w:rsidTr="0074086B">
              <w:trPr>
                <w:trHeight w:val="16"/>
              </w:trPr>
              <w:tc>
                <w:tcPr>
                  <w:tcW w:w="410" w:type="pct"/>
                  <w:tcBorders>
                    <w:top w:val="single" w:sz="4" w:space="0" w:color="auto"/>
                    <w:left w:val="single" w:sz="4" w:space="0" w:color="auto"/>
                    <w:bottom w:val="single" w:sz="4" w:space="0" w:color="auto"/>
                    <w:right w:val="single" w:sz="4" w:space="0" w:color="auto"/>
                  </w:tcBorders>
                  <w:hideMark/>
                </w:tcPr>
                <w:p w14:paraId="49BA0F80" w14:textId="77777777" w:rsidR="007158C0" w:rsidRPr="007158C0" w:rsidRDefault="007158C0" w:rsidP="007158C0">
                  <w:pPr>
                    <w:rPr>
                      <w:sz w:val="22"/>
                      <w:lang w:eastAsia="x-none"/>
                    </w:rPr>
                  </w:pPr>
                  <w:r w:rsidRPr="007158C0">
                    <w:rPr>
                      <w:sz w:val="22"/>
                      <w:lang w:eastAsia="x-none"/>
                    </w:rPr>
                    <w:t>10-21b</w:t>
                  </w:r>
                </w:p>
              </w:tc>
              <w:tc>
                <w:tcPr>
                  <w:tcW w:w="902" w:type="pct"/>
                  <w:tcBorders>
                    <w:top w:val="single" w:sz="4" w:space="0" w:color="auto"/>
                    <w:left w:val="single" w:sz="4" w:space="0" w:color="auto"/>
                    <w:bottom w:val="single" w:sz="4" w:space="0" w:color="auto"/>
                    <w:right w:val="single" w:sz="4" w:space="0" w:color="auto"/>
                  </w:tcBorders>
                  <w:hideMark/>
                </w:tcPr>
                <w:p w14:paraId="01F17E1E" w14:textId="77777777" w:rsidR="007158C0" w:rsidRPr="007158C0" w:rsidRDefault="007158C0" w:rsidP="007158C0">
                  <w:pPr>
                    <w:rPr>
                      <w:sz w:val="22"/>
                      <w:lang w:eastAsia="x-none"/>
                    </w:rPr>
                  </w:pPr>
                  <w:r w:rsidRPr="007158C0">
                    <w:rPr>
                      <w:sz w:val="22"/>
                      <w:lang w:eastAsia="x-none"/>
                    </w:rPr>
                    <w:t>Support UL to DL COT sharing</w:t>
                  </w:r>
                </w:p>
              </w:tc>
              <w:tc>
                <w:tcPr>
                  <w:tcW w:w="3688" w:type="pct"/>
                  <w:tcBorders>
                    <w:top w:val="single" w:sz="4" w:space="0" w:color="auto"/>
                    <w:left w:val="single" w:sz="4" w:space="0" w:color="auto"/>
                    <w:bottom w:val="single" w:sz="4" w:space="0" w:color="auto"/>
                    <w:right w:val="single" w:sz="4" w:space="0" w:color="auto"/>
                  </w:tcBorders>
                </w:tcPr>
                <w:p w14:paraId="287FE57E" w14:textId="77777777" w:rsidR="007158C0" w:rsidRPr="007158C0" w:rsidRDefault="007158C0" w:rsidP="007158C0">
                  <w:pPr>
                    <w:rPr>
                      <w:sz w:val="22"/>
                      <w:lang w:eastAsia="x-none"/>
                    </w:rPr>
                  </w:pPr>
                  <w:r w:rsidRPr="007158C0">
                    <w:rPr>
                      <w:sz w:val="22"/>
                      <w:lang w:eastAsia="x-none"/>
                    </w:rPr>
                    <w:t>1. Support cat 4 LBT for CG-PUSCH to share COT with gNB for DL without ULtoDL-CO-SharingED-Threshold-r16</w:t>
                  </w:r>
                </w:p>
                <w:p w14:paraId="4D93ED24" w14:textId="77777777" w:rsidR="007158C0" w:rsidRPr="007158C0" w:rsidRDefault="007158C0" w:rsidP="007158C0">
                  <w:pPr>
                    <w:rPr>
                      <w:sz w:val="22"/>
                      <w:lang w:eastAsia="x-none"/>
                    </w:rPr>
                  </w:pPr>
                  <w:r w:rsidRPr="007158C0">
                    <w:rPr>
                      <w:sz w:val="22"/>
                      <w:lang w:eastAsia="x-none"/>
                    </w:rPr>
                    <w:t>2. Indicate in CG-UCI the COT sharing information</w:t>
                  </w:r>
                </w:p>
              </w:tc>
            </w:tr>
          </w:tbl>
          <w:p w14:paraId="4BF61607" w14:textId="77777777" w:rsidR="00F53E48" w:rsidRPr="007158C0" w:rsidRDefault="00F53E48" w:rsidP="0074086B">
            <w:pPr>
              <w:spacing w:afterLines="50" w:after="120"/>
              <w:jc w:val="both"/>
              <w:rPr>
                <w:rFonts w:eastAsia="MS Mincho"/>
                <w:sz w:val="22"/>
              </w:rPr>
            </w:pPr>
          </w:p>
        </w:tc>
      </w:tr>
    </w:tbl>
    <w:p w14:paraId="774EB079" w14:textId="68C34026" w:rsidR="00F53E48" w:rsidRDefault="00F53E48" w:rsidP="001D78ED">
      <w:pPr>
        <w:rPr>
          <w:rFonts w:ascii="Arial" w:eastAsia="바탕" w:hAnsi="Arial"/>
          <w:b/>
          <w:bCs/>
          <w:sz w:val="32"/>
          <w:szCs w:val="32"/>
          <w:lang w:val="en-US" w:eastAsia="ko-KR"/>
        </w:rPr>
      </w:pPr>
    </w:p>
    <w:p w14:paraId="5CEE1E20" w14:textId="77777777" w:rsidR="003332E8" w:rsidRDefault="003332E8" w:rsidP="003332E8">
      <w:pPr>
        <w:spacing w:afterLines="50" w:after="120"/>
        <w:jc w:val="both"/>
        <w:rPr>
          <w:sz w:val="22"/>
          <w:lang w:val="en-US"/>
        </w:rPr>
      </w:pPr>
      <w:r>
        <w:rPr>
          <w:sz w:val="22"/>
          <w:lang w:val="en-US"/>
        </w:rPr>
        <w:t>Based on above, following FL proposals are made.</w:t>
      </w:r>
    </w:p>
    <w:p w14:paraId="36068CD0" w14:textId="170D19C5" w:rsidR="003332E8" w:rsidRPr="00213A02" w:rsidRDefault="007F4774" w:rsidP="00B25D8E">
      <w:pPr>
        <w:rPr>
          <w:b/>
          <w:bCs/>
          <w:sz w:val="22"/>
          <w:lang w:val="en-US"/>
        </w:rPr>
      </w:pPr>
      <w:r>
        <w:rPr>
          <w:b/>
          <w:bCs/>
          <w:sz w:val="22"/>
          <w:lang w:val="en-US"/>
        </w:rPr>
        <w:t xml:space="preserve">Updated </w:t>
      </w:r>
      <w:r w:rsidR="003332E8" w:rsidRPr="00213A02">
        <w:rPr>
          <w:b/>
          <w:bCs/>
          <w:sz w:val="22"/>
          <w:lang w:val="en-US"/>
        </w:rPr>
        <w:t xml:space="preserve">FL proposal </w:t>
      </w:r>
      <w:r w:rsidR="003332E8">
        <w:rPr>
          <w:b/>
          <w:bCs/>
          <w:sz w:val="22"/>
          <w:lang w:val="en-US"/>
        </w:rPr>
        <w:t>23</w:t>
      </w:r>
      <w:r w:rsidR="003332E8" w:rsidRPr="00213A02">
        <w:rPr>
          <w:b/>
          <w:bCs/>
          <w:sz w:val="22"/>
          <w:lang w:val="en-US"/>
        </w:rPr>
        <w:t>:</w:t>
      </w:r>
    </w:p>
    <w:p w14:paraId="3454E393" w14:textId="4966EC66" w:rsidR="003332E8" w:rsidRPr="00822B0D" w:rsidRDefault="003332E8" w:rsidP="003332E8">
      <w:pPr>
        <w:pStyle w:val="ListParagraph"/>
        <w:numPr>
          <w:ilvl w:val="0"/>
          <w:numId w:val="11"/>
        </w:numPr>
        <w:spacing w:afterLines="50" w:after="120"/>
        <w:ind w:leftChars="0"/>
        <w:jc w:val="both"/>
        <w:rPr>
          <w:rFonts w:ascii="Arial" w:eastAsia="바탕" w:hAnsi="Arial"/>
          <w:sz w:val="32"/>
          <w:szCs w:val="32"/>
          <w:lang w:val="en-US" w:eastAsia="ko-KR"/>
        </w:rPr>
      </w:pPr>
      <w:r w:rsidRPr="00DD0BCC">
        <w:rPr>
          <w:b/>
          <w:bCs/>
          <w:sz w:val="22"/>
        </w:rPr>
        <w:t>Modify the “cat4</w:t>
      </w:r>
      <w:r w:rsidR="007F4774">
        <w:rPr>
          <w:b/>
          <w:bCs/>
          <w:sz w:val="22"/>
        </w:rPr>
        <w:t xml:space="preserve"> LBT</w:t>
      </w:r>
      <w:r w:rsidRPr="00DD0BCC">
        <w:rPr>
          <w:b/>
          <w:bCs/>
          <w:sz w:val="22"/>
        </w:rPr>
        <w:t>” in FG 10-21a to “Type 1</w:t>
      </w:r>
      <w:r w:rsidR="007F4774">
        <w:rPr>
          <w:b/>
          <w:bCs/>
          <w:sz w:val="22"/>
        </w:rPr>
        <w:t xml:space="preserve"> channel access</w:t>
      </w:r>
      <w:r w:rsidRPr="00DD0BCC">
        <w:rPr>
          <w:b/>
          <w:bCs/>
          <w:sz w:val="22"/>
        </w:rPr>
        <w:t>”</w:t>
      </w:r>
    </w:p>
    <w:p w14:paraId="48E92A7D" w14:textId="46D01496" w:rsidR="003332E8" w:rsidRPr="00822B0D" w:rsidRDefault="003332E8" w:rsidP="003332E8">
      <w:pPr>
        <w:pStyle w:val="ListParagraph"/>
        <w:numPr>
          <w:ilvl w:val="0"/>
          <w:numId w:val="11"/>
        </w:numPr>
        <w:spacing w:afterLines="50" w:after="120"/>
        <w:ind w:leftChars="0"/>
        <w:jc w:val="both"/>
        <w:rPr>
          <w:rFonts w:ascii="Arial" w:eastAsia="바탕" w:hAnsi="Arial"/>
          <w:sz w:val="32"/>
          <w:szCs w:val="32"/>
          <w:lang w:val="en-US" w:eastAsia="ko-KR"/>
        </w:rPr>
      </w:pPr>
      <w:r>
        <w:rPr>
          <w:b/>
          <w:bCs/>
          <w:sz w:val="22"/>
        </w:rPr>
        <w:t>“TBD” is removed from prerequisite feature groups for FG10-</w:t>
      </w:r>
      <w:r w:rsidR="00FE383A">
        <w:rPr>
          <w:b/>
          <w:bCs/>
          <w:sz w:val="22"/>
        </w:rPr>
        <w:t>21a</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3332E8" w:rsidRPr="00DD06C4" w14:paraId="32D7262D" w14:textId="77777777" w:rsidTr="00801DCF">
        <w:trPr>
          <w:trHeight w:val="20"/>
        </w:trPr>
        <w:tc>
          <w:tcPr>
            <w:tcW w:w="1130" w:type="dxa"/>
            <w:tcBorders>
              <w:top w:val="single" w:sz="4" w:space="0" w:color="auto"/>
              <w:left w:val="single" w:sz="4" w:space="0" w:color="auto"/>
              <w:bottom w:val="single" w:sz="4" w:space="0" w:color="auto"/>
              <w:right w:val="single" w:sz="4" w:space="0" w:color="auto"/>
            </w:tcBorders>
            <w:hideMark/>
          </w:tcPr>
          <w:p w14:paraId="6B170860" w14:textId="77777777" w:rsidR="003332E8" w:rsidRDefault="003332E8" w:rsidP="00801DCF">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6DA92A8E" w14:textId="77777777" w:rsidR="003332E8" w:rsidRDefault="003332E8" w:rsidP="00801DCF">
            <w:pPr>
              <w:pStyle w:val="TAL"/>
              <w:rPr>
                <w:lang w:eastAsia="ja-JP"/>
              </w:rPr>
            </w:pPr>
            <w:r>
              <w:rPr>
                <w:lang w:eastAsia="ja-JP"/>
              </w:rPr>
              <w:t>10-21a</w:t>
            </w:r>
          </w:p>
        </w:tc>
        <w:tc>
          <w:tcPr>
            <w:tcW w:w="1559" w:type="dxa"/>
            <w:tcBorders>
              <w:top w:val="single" w:sz="4" w:space="0" w:color="auto"/>
              <w:left w:val="single" w:sz="4" w:space="0" w:color="auto"/>
              <w:bottom w:val="single" w:sz="4" w:space="0" w:color="auto"/>
              <w:right w:val="single" w:sz="4" w:space="0" w:color="auto"/>
            </w:tcBorders>
            <w:hideMark/>
          </w:tcPr>
          <w:p w14:paraId="0DD28825" w14:textId="77777777" w:rsidR="003332E8" w:rsidRPr="00515DD7" w:rsidRDefault="003332E8" w:rsidP="00801DCF">
            <w:pPr>
              <w:pStyle w:val="TAL"/>
              <w:rPr>
                <w:lang w:val="en-US"/>
              </w:rPr>
            </w:pPr>
            <w:r w:rsidRPr="00515DD7">
              <w:rPr>
                <w:lang w:val="en-US"/>
              </w:rPr>
              <w:t>Support using ED threshold given by gNB for UL to DL COT sharing</w:t>
            </w:r>
          </w:p>
        </w:tc>
        <w:tc>
          <w:tcPr>
            <w:tcW w:w="6371" w:type="dxa"/>
            <w:tcBorders>
              <w:top w:val="single" w:sz="4" w:space="0" w:color="auto"/>
              <w:left w:val="single" w:sz="4" w:space="0" w:color="auto"/>
              <w:bottom w:val="single" w:sz="4" w:space="0" w:color="auto"/>
              <w:right w:val="single" w:sz="4" w:space="0" w:color="auto"/>
            </w:tcBorders>
          </w:tcPr>
          <w:p w14:paraId="60BD9EF9" w14:textId="5FBF35AC" w:rsidR="003332E8" w:rsidRPr="00DD06C4" w:rsidRDefault="003332E8" w:rsidP="00801DCF">
            <w:pPr>
              <w:pStyle w:val="TAL"/>
              <w:ind w:left="360" w:hanging="360"/>
            </w:pPr>
            <w:r>
              <w:t xml:space="preserve">1. Use </w:t>
            </w:r>
            <w:r w:rsidRPr="00DD06C4">
              <w:t xml:space="preserve">ULtoDL-CO-SharingED-Threshold-r16 for </w:t>
            </w:r>
            <w:ins w:id="187" w:author="Harada Hiroki" w:date="2020-05-23T12:59:00Z">
              <w:r w:rsidR="00226B49">
                <w:t>Type 1</w:t>
              </w:r>
            </w:ins>
            <w:del w:id="188" w:author="Harada Hiroki" w:date="2020-05-23T12:59:00Z">
              <w:r w:rsidRPr="00DD06C4" w:rsidDel="00226B49">
                <w:delText>cat 4</w:delText>
              </w:r>
            </w:del>
            <w:r w:rsidRPr="00DD06C4">
              <w:t xml:space="preserve"> LBT for scheduled UL to share COT with gNB for DL</w:t>
            </w:r>
          </w:p>
          <w:p w14:paraId="6588A4C0" w14:textId="5CCD9EC2" w:rsidR="003332E8" w:rsidRPr="00DD06C4" w:rsidRDefault="003332E8" w:rsidP="00801DCF">
            <w:pPr>
              <w:pStyle w:val="TAL"/>
              <w:ind w:left="360" w:hanging="360"/>
            </w:pPr>
            <w:r>
              <w:t xml:space="preserve">2. Use </w:t>
            </w:r>
            <w:r w:rsidRPr="00DD06C4">
              <w:t xml:space="preserve">ULtoDL-CO-SharingED-Threshold-r16 for </w:t>
            </w:r>
            <w:ins w:id="189" w:author="Harada Hiroki" w:date="2020-05-23T12:59:00Z">
              <w:r w:rsidR="00226B49">
                <w:t>Type 1</w:t>
              </w:r>
            </w:ins>
            <w:del w:id="190" w:author="Harada Hiroki" w:date="2020-05-23T12:59:00Z">
              <w:r w:rsidRPr="00DD06C4" w:rsidDel="00226B49">
                <w:delText>cat 4</w:delText>
              </w:r>
            </w:del>
            <w:r w:rsidRPr="00DD06C4">
              <w:t xml:space="preserve"> LBT for CG-PUSCH to share COT with gNB for DL</w:t>
            </w:r>
          </w:p>
          <w:p w14:paraId="462541FA" w14:textId="77777777" w:rsidR="003332E8" w:rsidRPr="00DD06C4" w:rsidRDefault="003332E8" w:rsidP="00801DCF">
            <w:pPr>
              <w:pStyle w:val="TAL"/>
              <w:ind w:left="360" w:hanging="360"/>
            </w:pPr>
            <w:r w:rsidRPr="00DD06C4">
              <w:t>3. Indicate in CG-UCI the COT sharing information</w:t>
            </w:r>
          </w:p>
        </w:tc>
        <w:tc>
          <w:tcPr>
            <w:tcW w:w="1277" w:type="dxa"/>
            <w:tcBorders>
              <w:top w:val="single" w:sz="4" w:space="0" w:color="auto"/>
              <w:left w:val="single" w:sz="4" w:space="0" w:color="auto"/>
              <w:bottom w:val="single" w:sz="4" w:space="0" w:color="auto"/>
              <w:right w:val="single" w:sz="4" w:space="0" w:color="auto"/>
            </w:tcBorders>
            <w:hideMark/>
          </w:tcPr>
          <w:p w14:paraId="1E60E0B3" w14:textId="4189670B" w:rsidR="003332E8" w:rsidDel="00226B49" w:rsidRDefault="003332E8" w:rsidP="00801DCF">
            <w:pPr>
              <w:pStyle w:val="TAL"/>
              <w:rPr>
                <w:del w:id="191" w:author="Harada Hiroki" w:date="2020-05-23T12:59:00Z"/>
                <w:highlight w:val="yellow"/>
              </w:rPr>
            </w:pPr>
            <w:del w:id="192" w:author="Harada Hiroki" w:date="2020-05-23T12:59:00Z">
              <w:r w:rsidRPr="0031657C" w:rsidDel="00226B49">
                <w:rPr>
                  <w:highlight w:val="yellow"/>
                </w:rPr>
                <w:delText>TBD</w:delText>
              </w:r>
            </w:del>
          </w:p>
          <w:p w14:paraId="0598F472" w14:textId="4F42EB22" w:rsidR="003332E8" w:rsidDel="00226B49" w:rsidRDefault="003332E8" w:rsidP="00801DCF">
            <w:pPr>
              <w:pStyle w:val="TAL"/>
              <w:rPr>
                <w:del w:id="193" w:author="Harada Hiroki" w:date="2020-05-23T12:59:00Z"/>
                <w:highlight w:val="yellow"/>
              </w:rPr>
            </w:pPr>
          </w:p>
          <w:p w14:paraId="57E65C7B" w14:textId="77777777" w:rsidR="003332E8" w:rsidRPr="0031657C" w:rsidRDefault="003332E8" w:rsidP="00801DCF">
            <w:pPr>
              <w:pStyle w:val="TAL"/>
              <w:rPr>
                <w:highlight w:val="yellow"/>
              </w:rPr>
            </w:pPr>
            <w:r w:rsidRPr="0081725B">
              <w:rPr>
                <w:rFonts w:eastAsia="MS Mincho" w:hint="eastAsia"/>
                <w:lang w:eastAsia="ja-JP"/>
              </w:rPr>
              <w:t>1</w:t>
            </w:r>
            <w:r w:rsidRPr="0081725B">
              <w:rPr>
                <w:rFonts w:eastAsia="MS Mincho"/>
                <w:lang w:eastAsia="ja-JP"/>
              </w:rPr>
              <w:t>0-1</w:t>
            </w:r>
          </w:p>
        </w:tc>
        <w:tc>
          <w:tcPr>
            <w:tcW w:w="858" w:type="dxa"/>
            <w:tcBorders>
              <w:top w:val="single" w:sz="4" w:space="0" w:color="auto"/>
              <w:left w:val="single" w:sz="4" w:space="0" w:color="auto"/>
              <w:bottom w:val="single" w:sz="4" w:space="0" w:color="auto"/>
              <w:right w:val="single" w:sz="4" w:space="0" w:color="auto"/>
            </w:tcBorders>
            <w:hideMark/>
          </w:tcPr>
          <w:p w14:paraId="3B76B4D3" w14:textId="77777777" w:rsidR="003332E8" w:rsidRPr="00515DD7" w:rsidRDefault="003332E8" w:rsidP="00801DCF">
            <w:pPr>
              <w:pStyle w:val="TAL"/>
              <w:rPr>
                <w:rFonts w:eastAsia="MS Mincho"/>
                <w:iCs/>
                <w:lang w:eastAsia="ja-JP"/>
              </w:rPr>
            </w:pPr>
            <w:r w:rsidRPr="00515DD7">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5403C9D5" w14:textId="77777777" w:rsidR="003332E8" w:rsidRPr="00DD06C4" w:rsidRDefault="003332E8" w:rsidP="00801DCF">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3062DFA6" w14:textId="77777777" w:rsidR="003332E8" w:rsidRDefault="003332E8" w:rsidP="00801DC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5C2AB307" w14:textId="77777777" w:rsidR="003332E8" w:rsidRDefault="003332E8" w:rsidP="00801DCF">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6D22F792" w14:textId="77777777" w:rsidR="003332E8" w:rsidRDefault="003332E8" w:rsidP="00801DCF">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718088AF" w14:textId="77777777" w:rsidR="003332E8" w:rsidRDefault="003332E8" w:rsidP="00801DCF">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6B088A19" w14:textId="77777777" w:rsidR="003332E8" w:rsidRDefault="003332E8" w:rsidP="00801DCF">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41A6C9E8" w14:textId="77777777" w:rsidR="003332E8" w:rsidRPr="00515DD7" w:rsidRDefault="003332E8" w:rsidP="00801DCF">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369CA79E" w14:textId="77777777" w:rsidR="003332E8" w:rsidRPr="00DD06C4" w:rsidRDefault="003332E8" w:rsidP="00801DCF">
            <w:pPr>
              <w:pStyle w:val="TAL"/>
            </w:pPr>
            <w:r>
              <w:t>Optional with capability signalling</w:t>
            </w:r>
          </w:p>
        </w:tc>
      </w:tr>
    </w:tbl>
    <w:p w14:paraId="2580E56C" w14:textId="02E054A8" w:rsidR="003332E8" w:rsidRDefault="003332E8" w:rsidP="001D78ED">
      <w:pPr>
        <w:rPr>
          <w:rFonts w:ascii="Arial" w:eastAsia="바탕" w:hAnsi="Arial"/>
          <w:b/>
          <w:bCs/>
          <w:sz w:val="32"/>
          <w:szCs w:val="32"/>
          <w:lang w:val="en-US" w:eastAsia="ko-KR"/>
        </w:rPr>
      </w:pPr>
    </w:p>
    <w:p w14:paraId="79842021" w14:textId="77777777" w:rsidR="00FE383A" w:rsidRDefault="00FE383A" w:rsidP="00FE383A">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5CD18DFE" w14:textId="77777777" w:rsidR="00FE383A" w:rsidRDefault="00FE383A" w:rsidP="00FE383A">
      <w:pPr>
        <w:spacing w:afterLines="50" w:after="120"/>
        <w:jc w:val="both"/>
        <w:rPr>
          <w:sz w:val="22"/>
          <w:lang w:val="en-US"/>
        </w:rPr>
      </w:pPr>
      <w:r>
        <w:rPr>
          <w:sz w:val="22"/>
          <w:lang w:val="en-US"/>
        </w:rPr>
        <w:tab/>
        <w:t xml:space="preserve">Cannot accept the proposals: </w:t>
      </w:r>
    </w:p>
    <w:tbl>
      <w:tblPr>
        <w:tblStyle w:val="TableGrid"/>
        <w:tblW w:w="5000" w:type="pct"/>
        <w:tblLook w:val="04A0" w:firstRow="1" w:lastRow="0" w:firstColumn="1" w:lastColumn="0" w:noHBand="0" w:noVBand="1"/>
      </w:tblPr>
      <w:tblGrid>
        <w:gridCol w:w="2547"/>
        <w:gridCol w:w="19833"/>
      </w:tblGrid>
      <w:tr w:rsidR="00FE383A" w14:paraId="60733D3E" w14:textId="77777777" w:rsidTr="00801DCF">
        <w:tc>
          <w:tcPr>
            <w:tcW w:w="569" w:type="pct"/>
            <w:shd w:val="clear" w:color="auto" w:fill="F2F2F2" w:themeFill="background1" w:themeFillShade="F2"/>
          </w:tcPr>
          <w:p w14:paraId="6E413ACA" w14:textId="77777777" w:rsidR="00FE383A" w:rsidRDefault="00FE383A" w:rsidP="00801DCF">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57793857" w14:textId="77777777" w:rsidR="00FE383A" w:rsidRDefault="00FE383A" w:rsidP="00801DCF">
            <w:pPr>
              <w:spacing w:afterLines="50" w:after="120"/>
              <w:jc w:val="both"/>
              <w:rPr>
                <w:sz w:val="22"/>
                <w:lang w:val="en-US"/>
              </w:rPr>
            </w:pPr>
            <w:r>
              <w:rPr>
                <w:rFonts w:hint="eastAsia"/>
                <w:sz w:val="22"/>
                <w:lang w:val="en-US"/>
              </w:rPr>
              <w:t>C</w:t>
            </w:r>
            <w:r>
              <w:rPr>
                <w:sz w:val="22"/>
                <w:lang w:val="en-US"/>
              </w:rPr>
              <w:t>omment</w:t>
            </w:r>
          </w:p>
        </w:tc>
      </w:tr>
      <w:tr w:rsidR="00BF037C" w14:paraId="64FBF9B1" w14:textId="77777777" w:rsidTr="00801DCF">
        <w:tc>
          <w:tcPr>
            <w:tcW w:w="569" w:type="pct"/>
          </w:tcPr>
          <w:p w14:paraId="400152FB" w14:textId="143B6F90" w:rsidR="00BF037C" w:rsidRDefault="00BF037C" w:rsidP="00BF037C">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0DD950C3" w14:textId="4733A5E1" w:rsidR="00BF037C" w:rsidRDefault="00BF037C" w:rsidP="00BF037C">
            <w:pPr>
              <w:spacing w:afterLines="50" w:after="120"/>
              <w:jc w:val="both"/>
              <w:rPr>
                <w:sz w:val="22"/>
                <w:lang w:val="en-US"/>
              </w:rPr>
            </w:pPr>
            <w:r>
              <w:rPr>
                <w:rFonts w:hint="eastAsia"/>
                <w:sz w:val="22"/>
                <w:lang w:val="en-US"/>
              </w:rPr>
              <w:t>S</w:t>
            </w:r>
            <w:r>
              <w:rPr>
                <w:sz w:val="22"/>
                <w:lang w:val="en-US"/>
              </w:rPr>
              <w:t>ince there has been no comment on the proposal, I assume these proposals are acceptable to all.</w:t>
            </w:r>
          </w:p>
        </w:tc>
      </w:tr>
      <w:tr w:rsidR="00FE383A" w14:paraId="7B8C7A15" w14:textId="77777777" w:rsidTr="00801DCF">
        <w:tc>
          <w:tcPr>
            <w:tcW w:w="569" w:type="pct"/>
          </w:tcPr>
          <w:p w14:paraId="31A6E5A0" w14:textId="3466C3C3" w:rsidR="00FE383A" w:rsidRDefault="004C067E" w:rsidP="00801DCF">
            <w:pPr>
              <w:spacing w:afterLines="50" w:after="120"/>
              <w:jc w:val="both"/>
              <w:rPr>
                <w:sz w:val="22"/>
                <w:lang w:val="en-US"/>
              </w:rPr>
            </w:pPr>
            <w:r>
              <w:rPr>
                <w:sz w:val="22"/>
                <w:lang w:val="en-US"/>
              </w:rPr>
              <w:t>Ericsson</w:t>
            </w:r>
          </w:p>
        </w:tc>
        <w:tc>
          <w:tcPr>
            <w:tcW w:w="4431" w:type="pct"/>
          </w:tcPr>
          <w:p w14:paraId="6AC3FB4C" w14:textId="1A5F5B68" w:rsidR="00FE383A" w:rsidRPr="00F740AD" w:rsidRDefault="004C067E" w:rsidP="00801DCF">
            <w:pPr>
              <w:spacing w:afterLines="50" w:after="120"/>
              <w:jc w:val="both"/>
              <w:rPr>
                <w:sz w:val="22"/>
                <w:lang w:val="en-US"/>
              </w:rPr>
            </w:pPr>
            <w:r>
              <w:rPr>
                <w:sz w:val="22"/>
                <w:lang w:val="en-US"/>
              </w:rPr>
              <w:t xml:space="preserve">Strictly speaking it should be "Type 1 </w:t>
            </w:r>
            <w:r w:rsidRPr="004C067E">
              <w:rPr>
                <w:strike/>
                <w:color w:val="FF0000"/>
                <w:sz w:val="22"/>
                <w:lang w:val="en-US"/>
              </w:rPr>
              <w:t>LBT</w:t>
            </w:r>
            <w:r w:rsidRPr="004C067E">
              <w:rPr>
                <w:color w:val="FF0000"/>
                <w:sz w:val="22"/>
                <w:lang w:val="en-US"/>
              </w:rPr>
              <w:t xml:space="preserve"> channel access</w:t>
            </w:r>
            <w:r>
              <w:rPr>
                <w:sz w:val="22"/>
                <w:lang w:val="en-US"/>
              </w:rPr>
              <w:t>"</w:t>
            </w:r>
          </w:p>
        </w:tc>
      </w:tr>
      <w:tr w:rsidR="007F4774" w14:paraId="13AF36C1" w14:textId="77777777" w:rsidTr="00801DCF">
        <w:tc>
          <w:tcPr>
            <w:tcW w:w="569" w:type="pct"/>
          </w:tcPr>
          <w:p w14:paraId="573471E9" w14:textId="031B9455" w:rsidR="007F4774" w:rsidRDefault="007F4774" w:rsidP="007F4774">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1202E245" w14:textId="73001770" w:rsidR="007F4774" w:rsidRPr="00F740AD" w:rsidRDefault="007F4774" w:rsidP="007F4774">
            <w:pPr>
              <w:spacing w:afterLines="50" w:after="120"/>
              <w:jc w:val="both"/>
              <w:rPr>
                <w:sz w:val="22"/>
                <w:lang w:val="en-US"/>
              </w:rPr>
            </w:pPr>
            <w:r>
              <w:rPr>
                <w:rFonts w:hint="eastAsia"/>
                <w:sz w:val="22"/>
                <w:lang w:val="en-US"/>
              </w:rPr>
              <w:t>T</w:t>
            </w:r>
            <w:r>
              <w:rPr>
                <w:sz w:val="22"/>
                <w:lang w:val="en-US"/>
              </w:rPr>
              <w:t>he suggested chage from Ericsson is adopted in the updated FL proposal.</w:t>
            </w:r>
          </w:p>
        </w:tc>
      </w:tr>
      <w:tr w:rsidR="007F4774" w14:paraId="5126AB96" w14:textId="77777777" w:rsidTr="00801DCF">
        <w:tc>
          <w:tcPr>
            <w:tcW w:w="569" w:type="pct"/>
          </w:tcPr>
          <w:p w14:paraId="43D43ABE" w14:textId="77777777" w:rsidR="007F4774" w:rsidRDefault="007F4774" w:rsidP="007F4774">
            <w:pPr>
              <w:spacing w:afterLines="50" w:after="120"/>
              <w:jc w:val="both"/>
              <w:rPr>
                <w:sz w:val="22"/>
                <w:lang w:val="en-US"/>
              </w:rPr>
            </w:pPr>
          </w:p>
        </w:tc>
        <w:tc>
          <w:tcPr>
            <w:tcW w:w="4431" w:type="pct"/>
          </w:tcPr>
          <w:p w14:paraId="3FDE6071" w14:textId="77777777" w:rsidR="007F4774" w:rsidRPr="00F740AD" w:rsidRDefault="007F4774" w:rsidP="007F4774">
            <w:pPr>
              <w:spacing w:afterLines="50" w:after="120"/>
              <w:jc w:val="both"/>
              <w:rPr>
                <w:sz w:val="22"/>
                <w:lang w:val="en-US"/>
              </w:rPr>
            </w:pPr>
          </w:p>
        </w:tc>
      </w:tr>
    </w:tbl>
    <w:p w14:paraId="53917FD8" w14:textId="77777777" w:rsidR="00FE383A" w:rsidRDefault="00FE383A" w:rsidP="00FE383A">
      <w:pPr>
        <w:rPr>
          <w:rFonts w:ascii="Arial" w:eastAsia="바탕" w:hAnsi="Arial"/>
          <w:b/>
          <w:bCs/>
          <w:sz w:val="32"/>
          <w:szCs w:val="32"/>
          <w:lang w:val="en-US" w:eastAsia="ko-KR"/>
        </w:rPr>
      </w:pPr>
    </w:p>
    <w:p w14:paraId="2C5DE614" w14:textId="77777777" w:rsidR="00B25D8E" w:rsidRPr="00CD5CC0" w:rsidRDefault="00B25D8E" w:rsidP="00B25D8E">
      <w:pPr>
        <w:spacing w:afterLines="50" w:after="120"/>
        <w:jc w:val="both"/>
        <w:rPr>
          <w:sz w:val="22"/>
          <w:lang w:val="en-US"/>
        </w:rPr>
      </w:pPr>
      <w:r>
        <w:rPr>
          <w:sz w:val="22"/>
          <w:lang w:val="en-US"/>
        </w:rPr>
        <w:t>Based on the above feedbacks, following agreements were made.</w:t>
      </w:r>
    </w:p>
    <w:p w14:paraId="0D99CC9B" w14:textId="77777777" w:rsidR="00B25D8E" w:rsidRPr="0056530F" w:rsidRDefault="00B25D8E" w:rsidP="00B25D8E">
      <w:pPr>
        <w:spacing w:afterLines="50" w:after="120"/>
        <w:jc w:val="both"/>
        <w:rPr>
          <w:rFonts w:ascii="Times" w:eastAsia="MS Mincho" w:hAnsi="Times" w:cs="Times"/>
          <w:b/>
          <w:bCs/>
          <w:sz w:val="20"/>
        </w:rPr>
      </w:pPr>
      <w:r w:rsidRPr="0056530F">
        <w:rPr>
          <w:rFonts w:ascii="Times" w:eastAsia="MS Mincho" w:hAnsi="Times" w:cs="Times"/>
          <w:b/>
          <w:bCs/>
          <w:sz w:val="20"/>
          <w:highlight w:val="green"/>
        </w:rPr>
        <w:t>Agreements:</w:t>
      </w:r>
    </w:p>
    <w:p w14:paraId="604B0FB4" w14:textId="77777777" w:rsidR="00B25D8E" w:rsidRPr="00B03B2A" w:rsidRDefault="00B25D8E" w:rsidP="00B25D8E">
      <w:pPr>
        <w:numPr>
          <w:ilvl w:val="0"/>
          <w:numId w:val="11"/>
        </w:numPr>
        <w:spacing w:afterLines="50" w:after="120"/>
        <w:jc w:val="both"/>
        <w:rPr>
          <w:rFonts w:ascii="Times" w:eastAsia="바탕" w:hAnsi="Times" w:cs="Times"/>
          <w:sz w:val="20"/>
          <w:lang w:eastAsia="ko-KR"/>
        </w:rPr>
      </w:pPr>
      <w:r w:rsidRPr="00B03B2A">
        <w:rPr>
          <w:rFonts w:ascii="Times" w:hAnsi="Times" w:cs="Times"/>
          <w:b/>
          <w:bCs/>
          <w:sz w:val="20"/>
        </w:rPr>
        <w:t>Modify the “cat4</w:t>
      </w:r>
      <w:r>
        <w:rPr>
          <w:rFonts w:ascii="Times" w:hAnsi="Times" w:cs="Times"/>
          <w:b/>
          <w:bCs/>
          <w:sz w:val="20"/>
        </w:rPr>
        <w:t xml:space="preserve"> LBT</w:t>
      </w:r>
      <w:r w:rsidRPr="00B03B2A">
        <w:rPr>
          <w:rFonts w:ascii="Times" w:hAnsi="Times" w:cs="Times"/>
          <w:b/>
          <w:bCs/>
          <w:sz w:val="20"/>
        </w:rPr>
        <w:t>” in FG 10-21a to “Type 1</w:t>
      </w:r>
      <w:r>
        <w:rPr>
          <w:rFonts w:ascii="Times" w:hAnsi="Times" w:cs="Times"/>
          <w:b/>
          <w:bCs/>
          <w:sz w:val="20"/>
        </w:rPr>
        <w:t xml:space="preserve"> channel access</w:t>
      </w:r>
      <w:r w:rsidRPr="00B03B2A">
        <w:rPr>
          <w:rFonts w:ascii="Times" w:hAnsi="Times" w:cs="Times"/>
          <w:b/>
          <w:bCs/>
          <w:sz w:val="20"/>
        </w:rPr>
        <w:t>”</w:t>
      </w:r>
    </w:p>
    <w:p w14:paraId="3AA64B7A" w14:textId="77777777" w:rsidR="00B25D8E" w:rsidRPr="00B03B2A" w:rsidRDefault="00B25D8E" w:rsidP="00B25D8E">
      <w:pPr>
        <w:numPr>
          <w:ilvl w:val="0"/>
          <w:numId w:val="11"/>
        </w:numPr>
        <w:spacing w:afterLines="50" w:after="120"/>
        <w:jc w:val="both"/>
        <w:rPr>
          <w:rFonts w:ascii="Times" w:eastAsia="바탕" w:hAnsi="Times" w:cs="Times"/>
          <w:sz w:val="20"/>
          <w:lang w:eastAsia="ko-KR"/>
        </w:rPr>
      </w:pPr>
      <w:r w:rsidRPr="00B03B2A">
        <w:rPr>
          <w:rFonts w:ascii="Times" w:hAnsi="Times" w:cs="Times"/>
          <w:b/>
          <w:bCs/>
          <w:sz w:val="20"/>
        </w:rPr>
        <w:t>“TBD” is removed from prerequisite feature groups for FG10-21a</w:t>
      </w:r>
    </w:p>
    <w:p w14:paraId="0FE25FF5" w14:textId="77777777" w:rsidR="00FE383A" w:rsidRPr="00B25D8E" w:rsidRDefault="00FE383A" w:rsidP="00FE383A">
      <w:pPr>
        <w:rPr>
          <w:rFonts w:ascii="Arial" w:eastAsia="바탕" w:hAnsi="Arial"/>
          <w:b/>
          <w:bCs/>
          <w:sz w:val="32"/>
          <w:szCs w:val="32"/>
          <w:lang w:eastAsia="ko-KR"/>
        </w:rPr>
      </w:pPr>
    </w:p>
    <w:p w14:paraId="731C6F5E" w14:textId="77777777" w:rsidR="003332E8" w:rsidRPr="003332E8" w:rsidRDefault="003332E8" w:rsidP="001D78ED">
      <w:pPr>
        <w:rPr>
          <w:rFonts w:ascii="Arial" w:eastAsia="바탕" w:hAnsi="Arial"/>
          <w:b/>
          <w:bCs/>
          <w:sz w:val="32"/>
          <w:szCs w:val="32"/>
          <w:lang w:val="en-US" w:eastAsia="ko-KR"/>
        </w:rPr>
      </w:pPr>
    </w:p>
    <w:p w14:paraId="37AF7304" w14:textId="60DC3E90" w:rsidR="00456C6C" w:rsidRDefault="00456C6C" w:rsidP="001D78ED">
      <w:pPr>
        <w:rPr>
          <w:rFonts w:ascii="Arial" w:eastAsia="바탕" w:hAnsi="Arial"/>
          <w:b/>
          <w:bCs/>
          <w:sz w:val="32"/>
          <w:szCs w:val="32"/>
          <w:lang w:val="en-US" w:eastAsia="ko-KR"/>
        </w:rPr>
      </w:pPr>
    </w:p>
    <w:p w14:paraId="7C6A4486" w14:textId="03D9A80D" w:rsidR="00456C6C" w:rsidRPr="001D78ED" w:rsidRDefault="00456C6C" w:rsidP="00456C6C">
      <w:pPr>
        <w:pStyle w:val="Heading2"/>
        <w:rPr>
          <w:rFonts w:eastAsia="MS Mincho"/>
          <w:sz w:val="28"/>
          <w:szCs w:val="28"/>
          <w:lang w:val="en-US"/>
        </w:rPr>
      </w:pPr>
      <w:r w:rsidRPr="001D78ED">
        <w:rPr>
          <w:rFonts w:eastAsia="MS Mincho" w:hint="eastAsia"/>
          <w:sz w:val="28"/>
          <w:szCs w:val="28"/>
          <w:lang w:val="en-US"/>
        </w:rPr>
        <w:lastRenderedPageBreak/>
        <w:t>2</w:t>
      </w:r>
      <w:r w:rsidRPr="001D78ED">
        <w:rPr>
          <w:rFonts w:eastAsia="MS Mincho"/>
          <w:sz w:val="28"/>
          <w:szCs w:val="28"/>
          <w:lang w:val="en-US"/>
        </w:rPr>
        <w:t>.</w:t>
      </w:r>
      <w:r>
        <w:rPr>
          <w:rFonts w:eastAsia="MS Mincho"/>
          <w:sz w:val="28"/>
          <w:szCs w:val="28"/>
          <w:lang w:val="en-US"/>
        </w:rPr>
        <w:t>2</w:t>
      </w:r>
      <w:r w:rsidR="00160AF9">
        <w:rPr>
          <w:rFonts w:eastAsia="MS Mincho"/>
          <w:sz w:val="28"/>
          <w:szCs w:val="28"/>
          <w:lang w:val="en-US"/>
        </w:rPr>
        <w:t>4</w:t>
      </w:r>
      <w:r w:rsidRPr="001D78ED">
        <w:rPr>
          <w:rFonts w:eastAsia="MS Mincho"/>
          <w:sz w:val="28"/>
          <w:szCs w:val="28"/>
          <w:lang w:val="en-US"/>
        </w:rPr>
        <w:tab/>
      </w:r>
      <w:r>
        <w:rPr>
          <w:rFonts w:eastAsia="MS Mincho"/>
          <w:sz w:val="28"/>
          <w:szCs w:val="28"/>
          <w:lang w:val="en-US"/>
        </w:rPr>
        <w:t>FG10-24</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456C6C" w14:paraId="02CAC441" w14:textId="77777777" w:rsidTr="0074086B">
        <w:trPr>
          <w:trHeight w:val="20"/>
        </w:trPr>
        <w:tc>
          <w:tcPr>
            <w:tcW w:w="1130" w:type="dxa"/>
            <w:tcBorders>
              <w:top w:val="single" w:sz="4" w:space="0" w:color="auto"/>
              <w:left w:val="single" w:sz="4" w:space="0" w:color="auto"/>
              <w:bottom w:val="single" w:sz="4" w:space="0" w:color="auto"/>
              <w:right w:val="single" w:sz="4" w:space="0" w:color="auto"/>
            </w:tcBorders>
            <w:hideMark/>
          </w:tcPr>
          <w:p w14:paraId="13D3D2C7" w14:textId="77777777" w:rsidR="00456C6C" w:rsidRDefault="00456C6C" w:rsidP="0074086B">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4049C6C7" w14:textId="77777777" w:rsidR="00456C6C" w:rsidRDefault="00456C6C" w:rsidP="0074086B">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695B99C1" w14:textId="77777777" w:rsidR="00456C6C" w:rsidRDefault="00456C6C" w:rsidP="0074086B">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7A267CAB" w14:textId="77777777" w:rsidR="00456C6C" w:rsidRDefault="00456C6C" w:rsidP="0074086B">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31899A1E" w14:textId="77777777" w:rsidR="00456C6C" w:rsidRDefault="00456C6C" w:rsidP="0074086B">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06EA3D41" w14:textId="77777777" w:rsidR="00456C6C" w:rsidRDefault="00456C6C" w:rsidP="0074086B">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633C9D9C" w14:textId="77777777" w:rsidR="00456C6C" w:rsidRDefault="00456C6C" w:rsidP="0074086B">
            <w:pPr>
              <w:pStyle w:val="TAH"/>
            </w:pPr>
            <w:r>
              <w:rPr>
                <w:rFonts w:eastAsia="굴림"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27774FF3" w14:textId="77777777" w:rsidR="00456C6C" w:rsidRDefault="00456C6C" w:rsidP="0074086B">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2742F4CC" w14:textId="77777777" w:rsidR="00456C6C" w:rsidRDefault="00456C6C" w:rsidP="0074086B">
            <w:pPr>
              <w:pStyle w:val="TAN"/>
              <w:ind w:left="0" w:firstLine="0"/>
              <w:rPr>
                <w:b/>
                <w:lang w:eastAsia="ja-JP"/>
              </w:rPr>
            </w:pPr>
            <w:r>
              <w:rPr>
                <w:b/>
                <w:lang w:eastAsia="ja-JP"/>
              </w:rPr>
              <w:t>Type</w:t>
            </w:r>
          </w:p>
          <w:p w14:paraId="4EB5EF94" w14:textId="77777777" w:rsidR="00456C6C" w:rsidRDefault="00456C6C" w:rsidP="0074086B">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34B4E6D2" w14:textId="77777777" w:rsidR="00456C6C" w:rsidRDefault="00456C6C" w:rsidP="0074086B">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1B07C8E7" w14:textId="77777777" w:rsidR="00456C6C" w:rsidRDefault="00456C6C" w:rsidP="0074086B">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14B30BC1" w14:textId="77777777" w:rsidR="00456C6C" w:rsidRDefault="00456C6C" w:rsidP="0074086B">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33D6A9AE" w14:textId="77777777" w:rsidR="00456C6C" w:rsidRDefault="00456C6C" w:rsidP="0074086B">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4D384563" w14:textId="77777777" w:rsidR="00456C6C" w:rsidRDefault="00456C6C" w:rsidP="0074086B">
            <w:pPr>
              <w:pStyle w:val="TAH"/>
            </w:pPr>
            <w:r>
              <w:t>Mandatory/Optional</w:t>
            </w:r>
          </w:p>
        </w:tc>
      </w:tr>
      <w:tr w:rsidR="00456C6C" w14:paraId="63F37BB9" w14:textId="77777777" w:rsidTr="0074086B">
        <w:trPr>
          <w:trHeight w:val="20"/>
        </w:trPr>
        <w:tc>
          <w:tcPr>
            <w:tcW w:w="1130" w:type="dxa"/>
            <w:tcBorders>
              <w:top w:val="single" w:sz="4" w:space="0" w:color="auto"/>
              <w:left w:val="single" w:sz="4" w:space="0" w:color="auto"/>
              <w:bottom w:val="single" w:sz="4" w:space="0" w:color="auto"/>
              <w:right w:val="single" w:sz="4" w:space="0" w:color="auto"/>
            </w:tcBorders>
            <w:hideMark/>
          </w:tcPr>
          <w:p w14:paraId="7E5A5C78" w14:textId="77777777" w:rsidR="00456C6C" w:rsidRDefault="00456C6C" w:rsidP="0074086B">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6B9A5549" w14:textId="77777777" w:rsidR="00456C6C" w:rsidRDefault="00456C6C" w:rsidP="0074086B">
            <w:pPr>
              <w:pStyle w:val="TAL"/>
              <w:rPr>
                <w:lang w:eastAsia="ja-JP"/>
              </w:rPr>
            </w:pPr>
            <w:r>
              <w:rPr>
                <w:lang w:eastAsia="ja-JP"/>
              </w:rPr>
              <w:t>10-24</w:t>
            </w:r>
          </w:p>
        </w:tc>
        <w:tc>
          <w:tcPr>
            <w:tcW w:w="1559" w:type="dxa"/>
            <w:tcBorders>
              <w:top w:val="single" w:sz="4" w:space="0" w:color="auto"/>
              <w:left w:val="single" w:sz="4" w:space="0" w:color="auto"/>
              <w:bottom w:val="single" w:sz="4" w:space="0" w:color="auto"/>
              <w:right w:val="single" w:sz="4" w:space="0" w:color="auto"/>
            </w:tcBorders>
            <w:hideMark/>
          </w:tcPr>
          <w:p w14:paraId="1AC6CEBA" w14:textId="77777777" w:rsidR="00456C6C" w:rsidRPr="00515DD7" w:rsidRDefault="00456C6C" w:rsidP="0074086B">
            <w:pPr>
              <w:pStyle w:val="TAL"/>
              <w:rPr>
                <w:lang w:val="en-US"/>
              </w:rPr>
            </w:pPr>
            <w:r w:rsidRPr="00515DD7">
              <w:rPr>
                <w:lang w:val="en-US"/>
              </w:rPr>
              <w:t>CG-UCI multiplexing with HARQ ACK</w:t>
            </w:r>
          </w:p>
        </w:tc>
        <w:tc>
          <w:tcPr>
            <w:tcW w:w="6371" w:type="dxa"/>
            <w:tcBorders>
              <w:top w:val="single" w:sz="4" w:space="0" w:color="auto"/>
              <w:left w:val="single" w:sz="4" w:space="0" w:color="auto"/>
              <w:bottom w:val="single" w:sz="4" w:space="0" w:color="auto"/>
              <w:right w:val="single" w:sz="4" w:space="0" w:color="auto"/>
            </w:tcBorders>
          </w:tcPr>
          <w:p w14:paraId="57F57D20" w14:textId="77777777" w:rsidR="00456C6C" w:rsidRDefault="00456C6C" w:rsidP="0074086B">
            <w:pPr>
              <w:pStyle w:val="TAL"/>
              <w:ind w:left="360" w:hanging="360"/>
            </w:pPr>
            <w:r>
              <w:t>1. Support multiplexing CG-UCI with HARQ ACK</w:t>
            </w:r>
          </w:p>
        </w:tc>
        <w:tc>
          <w:tcPr>
            <w:tcW w:w="1277" w:type="dxa"/>
            <w:tcBorders>
              <w:top w:val="single" w:sz="4" w:space="0" w:color="auto"/>
              <w:left w:val="single" w:sz="4" w:space="0" w:color="auto"/>
              <w:bottom w:val="single" w:sz="4" w:space="0" w:color="auto"/>
              <w:right w:val="single" w:sz="4" w:space="0" w:color="auto"/>
            </w:tcBorders>
            <w:hideMark/>
          </w:tcPr>
          <w:p w14:paraId="21BCBDFF" w14:textId="77777777" w:rsidR="00456C6C" w:rsidRPr="00673F97" w:rsidRDefault="00456C6C" w:rsidP="0074086B">
            <w:pPr>
              <w:pStyle w:val="TAL"/>
              <w:rPr>
                <w:rFonts w:eastAsia="MS Mincho"/>
                <w:lang w:eastAsia="ja-JP"/>
              </w:rPr>
            </w:pPr>
            <w:r w:rsidRPr="00673F97">
              <w:rPr>
                <w:rFonts w:eastAsia="MS Mincho" w:hint="eastAsia"/>
                <w:lang w:eastAsia="ja-JP"/>
              </w:rPr>
              <w:t>1</w:t>
            </w:r>
            <w:r w:rsidRPr="00673F97">
              <w:rPr>
                <w:rFonts w:eastAsia="MS Mincho"/>
                <w:lang w:eastAsia="ja-JP"/>
              </w:rPr>
              <w:t>0-18</w:t>
            </w:r>
          </w:p>
          <w:p w14:paraId="60D19F40" w14:textId="388BFF3F" w:rsidR="00456C6C" w:rsidRPr="0031657C" w:rsidRDefault="00456C6C" w:rsidP="0074086B">
            <w:pPr>
              <w:pStyle w:val="TAL"/>
              <w:rPr>
                <w:highlight w:val="yellow"/>
              </w:rPr>
            </w:pPr>
          </w:p>
        </w:tc>
        <w:tc>
          <w:tcPr>
            <w:tcW w:w="858" w:type="dxa"/>
            <w:tcBorders>
              <w:top w:val="single" w:sz="4" w:space="0" w:color="auto"/>
              <w:left w:val="single" w:sz="4" w:space="0" w:color="auto"/>
              <w:bottom w:val="single" w:sz="4" w:space="0" w:color="auto"/>
              <w:right w:val="single" w:sz="4" w:space="0" w:color="auto"/>
            </w:tcBorders>
            <w:hideMark/>
          </w:tcPr>
          <w:p w14:paraId="64D73C41" w14:textId="77777777" w:rsidR="00456C6C" w:rsidRPr="00515DD7" w:rsidRDefault="00456C6C" w:rsidP="0074086B">
            <w:pPr>
              <w:pStyle w:val="TAL"/>
              <w:rPr>
                <w:rFonts w:eastAsia="MS Mincho"/>
                <w:iCs/>
                <w:lang w:eastAsia="ja-JP"/>
              </w:rPr>
            </w:pPr>
            <w:r w:rsidRPr="00515DD7">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302F79EF" w14:textId="77777777" w:rsidR="00456C6C" w:rsidRDefault="00456C6C" w:rsidP="0074086B">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8658404" w14:textId="77777777" w:rsidR="00456C6C" w:rsidRDefault="00456C6C" w:rsidP="0074086B">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59865E26" w14:textId="77777777" w:rsidR="00456C6C" w:rsidRDefault="00456C6C" w:rsidP="0074086B">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12D6C9B3" w14:textId="77777777" w:rsidR="00456C6C" w:rsidRDefault="00456C6C" w:rsidP="0074086B">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55048F19" w14:textId="77777777" w:rsidR="00456C6C" w:rsidRDefault="00456C6C" w:rsidP="0074086B">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2AF29F54" w14:textId="77777777" w:rsidR="00456C6C" w:rsidRDefault="00456C6C" w:rsidP="0074086B">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38D72CE9" w14:textId="77777777" w:rsidR="00456C6C" w:rsidRPr="00515DD7" w:rsidRDefault="00456C6C" w:rsidP="0074086B">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31E2C6DB" w14:textId="77777777" w:rsidR="00456C6C" w:rsidRDefault="00456C6C" w:rsidP="0074086B">
            <w:pPr>
              <w:pStyle w:val="TAL"/>
            </w:pPr>
            <w:r>
              <w:t>Optional with capability signalling</w:t>
            </w:r>
          </w:p>
        </w:tc>
      </w:tr>
    </w:tbl>
    <w:p w14:paraId="289BC712" w14:textId="77777777" w:rsidR="00456C6C" w:rsidRPr="008A7C2D" w:rsidRDefault="00456C6C" w:rsidP="00456C6C">
      <w:pPr>
        <w:spacing w:afterLines="50" w:after="120"/>
        <w:jc w:val="both"/>
        <w:rPr>
          <w:rFonts w:ascii="Arial" w:eastAsia="바탕" w:hAnsi="Arial"/>
          <w:sz w:val="32"/>
          <w:szCs w:val="32"/>
          <w:lang w:eastAsia="ko-KR"/>
        </w:rPr>
      </w:pPr>
    </w:p>
    <w:p w14:paraId="1AC1EA1F" w14:textId="78E2578A" w:rsidR="002F1285" w:rsidRPr="006E7CEC" w:rsidRDefault="002F1285" w:rsidP="002F1285">
      <w:pPr>
        <w:pStyle w:val="ListParagraph"/>
        <w:numPr>
          <w:ilvl w:val="0"/>
          <w:numId w:val="11"/>
        </w:numPr>
        <w:spacing w:afterLines="50" w:after="120"/>
        <w:ind w:leftChars="0"/>
        <w:jc w:val="both"/>
        <w:rPr>
          <w:sz w:val="22"/>
          <w:lang w:val="en-US"/>
        </w:rPr>
      </w:pPr>
      <w:r>
        <w:rPr>
          <w:b/>
          <w:bCs/>
          <w:sz w:val="22"/>
        </w:rPr>
        <w:t xml:space="preserve">No </w:t>
      </w:r>
      <w:r w:rsidRPr="006018EF">
        <w:rPr>
          <w:b/>
          <w:bCs/>
          <w:sz w:val="22"/>
        </w:rPr>
        <w:t xml:space="preserve">remaining issues </w:t>
      </w:r>
      <w:r>
        <w:rPr>
          <w:b/>
          <w:bCs/>
          <w:sz w:val="22"/>
        </w:rPr>
        <w:t>or</w:t>
      </w:r>
      <w:r w:rsidRPr="006018EF">
        <w:rPr>
          <w:b/>
          <w:bCs/>
          <w:sz w:val="22"/>
        </w:rPr>
        <w:t xml:space="preserve"> proposals are identified</w:t>
      </w:r>
      <w:r>
        <w:rPr>
          <w:b/>
          <w:bCs/>
          <w:sz w:val="22"/>
        </w:rPr>
        <w:t xml:space="preserve"> for FG10-</w:t>
      </w:r>
      <w:r w:rsidR="00E564D6">
        <w:rPr>
          <w:b/>
          <w:bCs/>
          <w:sz w:val="22"/>
        </w:rPr>
        <w:t>24</w:t>
      </w:r>
    </w:p>
    <w:p w14:paraId="41F5DD37" w14:textId="77777777" w:rsidR="00456C6C" w:rsidRPr="00DA72DD" w:rsidRDefault="00456C6C" w:rsidP="00456C6C">
      <w:pPr>
        <w:spacing w:afterLines="50" w:after="120"/>
        <w:jc w:val="both"/>
        <w:rPr>
          <w:sz w:val="22"/>
          <w:lang w:val="en-US"/>
        </w:rPr>
      </w:pPr>
    </w:p>
    <w:p w14:paraId="1034507D" w14:textId="77777777" w:rsidR="00456C6C" w:rsidRDefault="00456C6C" w:rsidP="00456C6C">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TableGrid"/>
        <w:tblW w:w="5000" w:type="pct"/>
        <w:tblLook w:val="04A0" w:firstRow="1" w:lastRow="0" w:firstColumn="1" w:lastColumn="0" w:noHBand="0" w:noVBand="1"/>
      </w:tblPr>
      <w:tblGrid>
        <w:gridCol w:w="976"/>
        <w:gridCol w:w="21404"/>
      </w:tblGrid>
      <w:tr w:rsidR="00456C6C" w14:paraId="25097B15" w14:textId="77777777" w:rsidTr="0074086B">
        <w:tc>
          <w:tcPr>
            <w:tcW w:w="218" w:type="pct"/>
          </w:tcPr>
          <w:p w14:paraId="7C5471B3" w14:textId="77777777" w:rsidR="00456C6C" w:rsidRDefault="00456C6C" w:rsidP="0074086B">
            <w:pPr>
              <w:spacing w:afterLines="50" w:after="120"/>
              <w:jc w:val="both"/>
              <w:rPr>
                <w:rFonts w:eastAsia="MS Mincho"/>
                <w:sz w:val="22"/>
              </w:rPr>
            </w:pPr>
            <w:r>
              <w:rPr>
                <w:rFonts w:eastAsia="MS Mincho" w:hint="eastAsia"/>
                <w:sz w:val="22"/>
              </w:rPr>
              <w:t>[</w:t>
            </w:r>
            <w:r>
              <w:rPr>
                <w:rFonts w:eastAsia="MS Mincho"/>
                <w:sz w:val="22"/>
              </w:rPr>
              <w:t>3]</w:t>
            </w:r>
          </w:p>
        </w:tc>
        <w:tc>
          <w:tcPr>
            <w:tcW w:w="4782" w:type="pct"/>
          </w:tcPr>
          <w:p w14:paraId="7930BFDE" w14:textId="77777777" w:rsidR="00FF4285" w:rsidRPr="00ED1685" w:rsidRDefault="00FF4285" w:rsidP="00E71064">
            <w:pPr>
              <w:numPr>
                <w:ilvl w:val="0"/>
                <w:numId w:val="27"/>
              </w:numPr>
              <w:spacing w:after="120"/>
              <w:jc w:val="both"/>
              <w:rPr>
                <w:rFonts w:eastAsia="Calibri"/>
                <w:sz w:val="20"/>
                <w:szCs w:val="22"/>
                <w:lang w:eastAsia="zh-CN"/>
              </w:rPr>
            </w:pPr>
            <w:r w:rsidRPr="00ED1685">
              <w:rPr>
                <w:rFonts w:eastAsia="Calibri" w:hint="eastAsia"/>
                <w:sz w:val="20"/>
                <w:szCs w:val="22"/>
                <w:lang w:eastAsia="zh-CN"/>
              </w:rPr>
              <w:t>CG</w:t>
            </w:r>
            <w:r w:rsidRPr="00ED1685">
              <w:rPr>
                <w:rFonts w:eastAsia="Calibri"/>
                <w:sz w:val="20"/>
                <w:szCs w:val="22"/>
                <w:lang w:eastAsia="zh-CN"/>
              </w:rPr>
              <w:t xml:space="preserve"> enhancement: FG 10-18, 10-24, and 10-28.</w:t>
            </w:r>
          </w:p>
          <w:p w14:paraId="5E3D9A96" w14:textId="77777777" w:rsidR="00FF4285" w:rsidRPr="00ED1685" w:rsidRDefault="00FF4285" w:rsidP="00FF4285">
            <w:pPr>
              <w:jc w:val="both"/>
              <w:rPr>
                <w:rFonts w:eastAsia="SimSun"/>
                <w:sz w:val="20"/>
                <w:lang w:val="en-US" w:eastAsia="zh-CN"/>
              </w:rPr>
            </w:pPr>
            <w:r w:rsidRPr="00ED1685">
              <w:rPr>
                <w:rFonts w:eastAsia="SimSun" w:hint="eastAsia"/>
                <w:sz w:val="20"/>
                <w:lang w:val="en-US" w:eastAsia="zh-CN"/>
              </w:rPr>
              <w:t xml:space="preserve">The enhancement on the configured grant, for example the CG-UCI and retransmission on CG resources have been discussed in Rel-15, but not agreed at that moment. </w:t>
            </w:r>
            <w:r w:rsidRPr="00ED1685">
              <w:rPr>
                <w:rFonts w:eastAsia="SimSun"/>
                <w:sz w:val="20"/>
                <w:lang w:val="en-US" w:eastAsia="zh-CN"/>
              </w:rPr>
              <w:t>And then in Rel-16 URLLC WI, the configured grant has been enhanced with different approaches. If the enhancements in NR-U are applied to licensed spectrum, there will be two ways to do configured grant which are not compatible. It is not clear on the configurations and UE behavior for the operation of configured grant. So we think the CG enhancement shall not be applied to licensed spectrum at least in Rel-16. We can further discuss how to optimize the URLLC for NR-U in Rel-17.</w:t>
            </w:r>
          </w:p>
          <w:p w14:paraId="7C605EE8" w14:textId="77777777" w:rsidR="00FF4285" w:rsidRPr="00ED1685" w:rsidRDefault="00FF4285" w:rsidP="00FF4285">
            <w:pPr>
              <w:jc w:val="both"/>
              <w:rPr>
                <w:rFonts w:eastAsia="SimSun"/>
                <w:b/>
                <w:i/>
                <w:sz w:val="20"/>
                <w:lang w:eastAsia="zh-CN"/>
              </w:rPr>
            </w:pPr>
            <w:r w:rsidRPr="00ED1685">
              <w:rPr>
                <w:rFonts w:eastAsia="SimSun" w:hint="eastAsia"/>
                <w:b/>
                <w:i/>
                <w:sz w:val="20"/>
                <w:lang w:eastAsia="zh-CN"/>
              </w:rPr>
              <w:t>Proposal 2:</w:t>
            </w:r>
            <w:r w:rsidRPr="00ED1685">
              <w:rPr>
                <w:rFonts w:eastAsia="SimSun"/>
                <w:b/>
                <w:i/>
                <w:sz w:val="20"/>
                <w:lang w:eastAsia="zh-CN"/>
              </w:rPr>
              <w:t xml:space="preserve"> </w:t>
            </w:r>
          </w:p>
          <w:p w14:paraId="1825D222" w14:textId="77777777" w:rsidR="00FF4285" w:rsidRPr="00ED1685" w:rsidRDefault="00FF4285" w:rsidP="00E71064">
            <w:pPr>
              <w:numPr>
                <w:ilvl w:val="0"/>
                <w:numId w:val="28"/>
              </w:numPr>
              <w:spacing w:after="120"/>
              <w:jc w:val="both"/>
              <w:rPr>
                <w:rFonts w:eastAsia="Calibri"/>
                <w:b/>
                <w:i/>
                <w:sz w:val="20"/>
                <w:szCs w:val="22"/>
                <w:lang w:eastAsia="zh-CN"/>
              </w:rPr>
            </w:pPr>
            <w:r w:rsidRPr="00ED1685">
              <w:rPr>
                <w:rFonts w:eastAsia="SimSun" w:hint="eastAsia"/>
                <w:b/>
                <w:i/>
                <w:sz w:val="20"/>
                <w:szCs w:val="22"/>
                <w:lang w:eastAsia="zh-CN"/>
              </w:rPr>
              <w:t xml:space="preserve">The </w:t>
            </w:r>
            <w:r w:rsidRPr="00ED1685">
              <w:rPr>
                <w:rFonts w:eastAsia="SimSun"/>
                <w:b/>
                <w:i/>
                <w:sz w:val="20"/>
                <w:szCs w:val="22"/>
                <w:lang w:eastAsia="zh-CN"/>
              </w:rPr>
              <w:t xml:space="preserve">interlace structure and </w:t>
            </w:r>
            <w:r w:rsidRPr="00ED1685">
              <w:rPr>
                <w:rFonts w:eastAsia="SimSun" w:hint="eastAsia"/>
                <w:b/>
                <w:i/>
                <w:sz w:val="20"/>
                <w:szCs w:val="22"/>
                <w:lang w:eastAsia="zh-CN"/>
              </w:rPr>
              <w:t xml:space="preserve">enhancement on </w:t>
            </w:r>
            <w:r w:rsidRPr="00ED1685">
              <w:rPr>
                <w:rFonts w:eastAsia="SimSun"/>
                <w:b/>
                <w:i/>
                <w:sz w:val="20"/>
                <w:szCs w:val="22"/>
                <w:lang w:eastAsia="zh-CN"/>
              </w:rPr>
              <w:t xml:space="preserve">configured grant shall not be applied to </w:t>
            </w:r>
            <w:r w:rsidRPr="00ED1685">
              <w:rPr>
                <w:rFonts w:eastAsia="Calibri"/>
                <w:b/>
                <w:i/>
                <w:sz w:val="20"/>
                <w:szCs w:val="22"/>
                <w:lang w:eastAsia="zh-CN"/>
              </w:rPr>
              <w:t>NR licensed spectrum.</w:t>
            </w:r>
          </w:p>
          <w:p w14:paraId="4E9AD5D0" w14:textId="7DFB32E5" w:rsidR="00456C6C" w:rsidRPr="006E7CEC" w:rsidRDefault="00FF4285" w:rsidP="00FF4285">
            <w:pPr>
              <w:spacing w:afterLines="50" w:after="120"/>
              <w:jc w:val="both"/>
              <w:rPr>
                <w:rFonts w:eastAsia="MS Mincho"/>
                <w:sz w:val="22"/>
              </w:rPr>
            </w:pPr>
            <w:r w:rsidRPr="00ED1685">
              <w:rPr>
                <w:rFonts w:eastAsia="Calibri"/>
                <w:b/>
                <w:i/>
                <w:sz w:val="20"/>
                <w:szCs w:val="22"/>
                <w:lang w:eastAsia="zh-CN"/>
              </w:rPr>
              <w:t>Enhancements on TypeB PDSCH length, SRS starting position, HARQ and CORESET/SS can be considered to be applied to NR licensed spectrum as optional features.</w:t>
            </w:r>
          </w:p>
        </w:tc>
      </w:tr>
    </w:tbl>
    <w:p w14:paraId="7C58F98B" w14:textId="3445B7AE" w:rsidR="00456C6C" w:rsidRDefault="00456C6C" w:rsidP="001D78ED">
      <w:pPr>
        <w:rPr>
          <w:rFonts w:ascii="Arial" w:eastAsia="바탕" w:hAnsi="Arial"/>
          <w:b/>
          <w:bCs/>
          <w:sz w:val="32"/>
          <w:szCs w:val="32"/>
          <w:lang w:val="en-US" w:eastAsia="ko-KR"/>
        </w:rPr>
      </w:pPr>
    </w:p>
    <w:p w14:paraId="71A44D73" w14:textId="473C1A4E" w:rsidR="00456C6C" w:rsidRDefault="00456C6C" w:rsidP="001D78ED">
      <w:pPr>
        <w:rPr>
          <w:rFonts w:ascii="Arial" w:eastAsia="바탕" w:hAnsi="Arial"/>
          <w:b/>
          <w:bCs/>
          <w:sz w:val="32"/>
          <w:szCs w:val="32"/>
          <w:lang w:val="en-US" w:eastAsia="ko-KR"/>
        </w:rPr>
      </w:pPr>
    </w:p>
    <w:p w14:paraId="4B9413BE" w14:textId="3864DBF5" w:rsidR="00456C6C" w:rsidRPr="001D78ED" w:rsidRDefault="00456C6C" w:rsidP="00456C6C">
      <w:pPr>
        <w:pStyle w:val="Heading2"/>
        <w:rPr>
          <w:rFonts w:eastAsia="MS Mincho"/>
          <w:sz w:val="28"/>
          <w:szCs w:val="28"/>
          <w:lang w:val="en-US"/>
        </w:rPr>
      </w:pPr>
      <w:r w:rsidRPr="001D78ED">
        <w:rPr>
          <w:rFonts w:eastAsia="MS Mincho" w:hint="eastAsia"/>
          <w:sz w:val="28"/>
          <w:szCs w:val="28"/>
          <w:lang w:val="en-US"/>
        </w:rPr>
        <w:t>2</w:t>
      </w:r>
      <w:r w:rsidRPr="001D78ED">
        <w:rPr>
          <w:rFonts w:eastAsia="MS Mincho"/>
          <w:sz w:val="28"/>
          <w:szCs w:val="28"/>
          <w:lang w:val="en-US"/>
        </w:rPr>
        <w:t>.</w:t>
      </w:r>
      <w:r>
        <w:rPr>
          <w:rFonts w:eastAsia="MS Mincho"/>
          <w:sz w:val="28"/>
          <w:szCs w:val="28"/>
          <w:lang w:val="en-US"/>
        </w:rPr>
        <w:t>2</w:t>
      </w:r>
      <w:r w:rsidR="003332E8">
        <w:rPr>
          <w:rFonts w:eastAsia="MS Mincho"/>
          <w:sz w:val="28"/>
          <w:szCs w:val="28"/>
          <w:lang w:val="en-US"/>
        </w:rPr>
        <w:t>5</w:t>
      </w:r>
      <w:r w:rsidRPr="001D78ED">
        <w:rPr>
          <w:rFonts w:eastAsia="MS Mincho"/>
          <w:sz w:val="28"/>
          <w:szCs w:val="28"/>
          <w:lang w:val="en-US"/>
        </w:rPr>
        <w:tab/>
      </w:r>
      <w:r>
        <w:rPr>
          <w:rFonts w:eastAsia="MS Mincho"/>
          <w:sz w:val="28"/>
          <w:szCs w:val="28"/>
          <w:lang w:val="en-US"/>
        </w:rPr>
        <w:t>FG10-28</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456C6C" w14:paraId="70ECA402" w14:textId="77777777" w:rsidTr="0074086B">
        <w:trPr>
          <w:trHeight w:val="20"/>
        </w:trPr>
        <w:tc>
          <w:tcPr>
            <w:tcW w:w="1130" w:type="dxa"/>
            <w:tcBorders>
              <w:top w:val="single" w:sz="4" w:space="0" w:color="auto"/>
              <w:left w:val="single" w:sz="4" w:space="0" w:color="auto"/>
              <w:bottom w:val="single" w:sz="4" w:space="0" w:color="auto"/>
              <w:right w:val="single" w:sz="4" w:space="0" w:color="auto"/>
            </w:tcBorders>
            <w:hideMark/>
          </w:tcPr>
          <w:p w14:paraId="0AC63E36" w14:textId="77777777" w:rsidR="00456C6C" w:rsidRDefault="00456C6C" w:rsidP="0074086B">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724D5D74" w14:textId="77777777" w:rsidR="00456C6C" w:rsidRDefault="00456C6C" w:rsidP="0074086B">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1D07220E" w14:textId="77777777" w:rsidR="00456C6C" w:rsidRDefault="00456C6C" w:rsidP="0074086B">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35B230C1" w14:textId="77777777" w:rsidR="00456C6C" w:rsidRDefault="00456C6C" w:rsidP="0074086B">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10052266" w14:textId="77777777" w:rsidR="00456C6C" w:rsidRDefault="00456C6C" w:rsidP="0074086B">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30056511" w14:textId="77777777" w:rsidR="00456C6C" w:rsidRDefault="00456C6C" w:rsidP="0074086B">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5A0317FD" w14:textId="77777777" w:rsidR="00456C6C" w:rsidRDefault="00456C6C" w:rsidP="0074086B">
            <w:pPr>
              <w:pStyle w:val="TAH"/>
            </w:pPr>
            <w:r>
              <w:rPr>
                <w:rFonts w:eastAsia="굴림"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43BC2472" w14:textId="77777777" w:rsidR="00456C6C" w:rsidRDefault="00456C6C" w:rsidP="0074086B">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23CEF398" w14:textId="77777777" w:rsidR="00456C6C" w:rsidRDefault="00456C6C" w:rsidP="0074086B">
            <w:pPr>
              <w:pStyle w:val="TAN"/>
              <w:ind w:left="0" w:firstLine="0"/>
              <w:rPr>
                <w:b/>
                <w:lang w:eastAsia="ja-JP"/>
              </w:rPr>
            </w:pPr>
            <w:r>
              <w:rPr>
                <w:b/>
                <w:lang w:eastAsia="ja-JP"/>
              </w:rPr>
              <w:t>Type</w:t>
            </w:r>
          </w:p>
          <w:p w14:paraId="5563E150" w14:textId="77777777" w:rsidR="00456C6C" w:rsidRDefault="00456C6C" w:rsidP="0074086B">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73C7A4C2" w14:textId="77777777" w:rsidR="00456C6C" w:rsidRDefault="00456C6C" w:rsidP="0074086B">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4D08997E" w14:textId="77777777" w:rsidR="00456C6C" w:rsidRDefault="00456C6C" w:rsidP="0074086B">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5DF549B8" w14:textId="77777777" w:rsidR="00456C6C" w:rsidRDefault="00456C6C" w:rsidP="0074086B">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2619F49B" w14:textId="77777777" w:rsidR="00456C6C" w:rsidRDefault="00456C6C" w:rsidP="0074086B">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4CC9B334" w14:textId="77777777" w:rsidR="00456C6C" w:rsidRDefault="00456C6C" w:rsidP="0074086B">
            <w:pPr>
              <w:pStyle w:val="TAH"/>
            </w:pPr>
            <w:r>
              <w:t>Mandatory/Optional</w:t>
            </w:r>
          </w:p>
        </w:tc>
      </w:tr>
      <w:tr w:rsidR="00456C6C" w14:paraId="17A13270" w14:textId="77777777" w:rsidTr="0074086B">
        <w:trPr>
          <w:trHeight w:val="20"/>
        </w:trPr>
        <w:tc>
          <w:tcPr>
            <w:tcW w:w="1130" w:type="dxa"/>
            <w:tcBorders>
              <w:top w:val="single" w:sz="4" w:space="0" w:color="auto"/>
              <w:left w:val="single" w:sz="4" w:space="0" w:color="auto"/>
              <w:bottom w:val="single" w:sz="4" w:space="0" w:color="auto"/>
              <w:right w:val="single" w:sz="4" w:space="0" w:color="auto"/>
            </w:tcBorders>
            <w:hideMark/>
          </w:tcPr>
          <w:p w14:paraId="0E78C3BD" w14:textId="77777777" w:rsidR="00456C6C" w:rsidRDefault="00456C6C" w:rsidP="0074086B">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49F9EAC6" w14:textId="77777777" w:rsidR="00456C6C" w:rsidRDefault="00456C6C" w:rsidP="0074086B">
            <w:pPr>
              <w:pStyle w:val="TAL"/>
              <w:rPr>
                <w:lang w:eastAsia="ja-JP"/>
              </w:rPr>
            </w:pPr>
            <w:r>
              <w:rPr>
                <w:lang w:eastAsia="ja-JP"/>
              </w:rPr>
              <w:t>10-28</w:t>
            </w:r>
          </w:p>
        </w:tc>
        <w:tc>
          <w:tcPr>
            <w:tcW w:w="1559" w:type="dxa"/>
            <w:tcBorders>
              <w:top w:val="single" w:sz="4" w:space="0" w:color="auto"/>
              <w:left w:val="single" w:sz="4" w:space="0" w:color="auto"/>
              <w:bottom w:val="single" w:sz="4" w:space="0" w:color="auto"/>
              <w:right w:val="single" w:sz="4" w:space="0" w:color="auto"/>
            </w:tcBorders>
            <w:hideMark/>
          </w:tcPr>
          <w:p w14:paraId="13B081DA" w14:textId="77777777" w:rsidR="00456C6C" w:rsidRPr="00515DD7" w:rsidRDefault="00456C6C" w:rsidP="0074086B">
            <w:pPr>
              <w:pStyle w:val="TAL"/>
              <w:rPr>
                <w:lang w:val="en-US"/>
              </w:rPr>
            </w:pPr>
            <w:r w:rsidRPr="00515DD7">
              <w:rPr>
                <w:lang w:val="en-US"/>
              </w:rPr>
              <w:t>Configured grant with Rel-16 enhanced resource configuration</w:t>
            </w:r>
          </w:p>
        </w:tc>
        <w:tc>
          <w:tcPr>
            <w:tcW w:w="6371" w:type="dxa"/>
            <w:tcBorders>
              <w:top w:val="single" w:sz="4" w:space="0" w:color="auto"/>
              <w:left w:val="single" w:sz="4" w:space="0" w:color="auto"/>
              <w:bottom w:val="single" w:sz="4" w:space="0" w:color="auto"/>
              <w:right w:val="single" w:sz="4" w:space="0" w:color="auto"/>
            </w:tcBorders>
          </w:tcPr>
          <w:p w14:paraId="75724C74" w14:textId="77777777" w:rsidR="00456C6C" w:rsidRDefault="00456C6C" w:rsidP="0074086B">
            <w:pPr>
              <w:pStyle w:val="TAL"/>
              <w:ind w:left="360" w:hanging="360"/>
            </w:pPr>
            <w:r>
              <w:t>1. Support configuration of resources with cg-nrofSlots-r16 and cg-nrofPUSCH-InSlot-r16,</w:t>
            </w:r>
          </w:p>
        </w:tc>
        <w:tc>
          <w:tcPr>
            <w:tcW w:w="1277" w:type="dxa"/>
            <w:tcBorders>
              <w:top w:val="single" w:sz="4" w:space="0" w:color="auto"/>
              <w:left w:val="single" w:sz="4" w:space="0" w:color="auto"/>
              <w:bottom w:val="single" w:sz="4" w:space="0" w:color="auto"/>
              <w:right w:val="single" w:sz="4" w:space="0" w:color="auto"/>
            </w:tcBorders>
            <w:hideMark/>
          </w:tcPr>
          <w:p w14:paraId="3CEBEA30" w14:textId="77777777" w:rsidR="00456C6C" w:rsidRPr="0031657C" w:rsidRDefault="00456C6C" w:rsidP="0074086B">
            <w:pPr>
              <w:pStyle w:val="TAL"/>
              <w:rPr>
                <w:highlight w:val="yellow"/>
              </w:rPr>
            </w:pPr>
            <w:r w:rsidRPr="0031657C">
              <w:rPr>
                <w:highlight w:val="yellow"/>
              </w:rPr>
              <w:t>TBD</w:t>
            </w:r>
          </w:p>
          <w:p w14:paraId="41840A94" w14:textId="77777777" w:rsidR="00456C6C" w:rsidRPr="0031657C" w:rsidRDefault="00456C6C" w:rsidP="0074086B">
            <w:pPr>
              <w:pStyle w:val="TAL"/>
              <w:rPr>
                <w:highlight w:val="yellow"/>
              </w:rPr>
            </w:pPr>
          </w:p>
          <w:p w14:paraId="0196B320" w14:textId="430B7A6B" w:rsidR="00456C6C" w:rsidRPr="0031657C" w:rsidRDefault="00456C6C" w:rsidP="0074086B">
            <w:pPr>
              <w:pStyle w:val="TAL"/>
              <w:rPr>
                <w:highlight w:val="yellow"/>
              </w:rPr>
            </w:pPr>
            <w:r>
              <w:t>One of {</w:t>
            </w:r>
            <w:r w:rsidRPr="0081725B">
              <w:t>5-19</w:t>
            </w:r>
            <w:r>
              <w:t>,</w:t>
            </w:r>
            <w:r w:rsidRPr="0081725B">
              <w:t xml:space="preserve"> 5-20</w:t>
            </w:r>
            <w:r>
              <w:t>}</w:t>
            </w:r>
          </w:p>
        </w:tc>
        <w:tc>
          <w:tcPr>
            <w:tcW w:w="858" w:type="dxa"/>
            <w:tcBorders>
              <w:top w:val="single" w:sz="4" w:space="0" w:color="auto"/>
              <w:left w:val="single" w:sz="4" w:space="0" w:color="auto"/>
              <w:bottom w:val="single" w:sz="4" w:space="0" w:color="auto"/>
              <w:right w:val="single" w:sz="4" w:space="0" w:color="auto"/>
            </w:tcBorders>
            <w:hideMark/>
          </w:tcPr>
          <w:p w14:paraId="0D62808F" w14:textId="77777777" w:rsidR="00456C6C" w:rsidRPr="00515DD7" w:rsidRDefault="00456C6C" w:rsidP="0074086B">
            <w:pPr>
              <w:pStyle w:val="TAL"/>
              <w:rPr>
                <w:rFonts w:eastAsia="MS Mincho"/>
                <w:iCs/>
                <w:lang w:eastAsia="ja-JP"/>
              </w:rPr>
            </w:pPr>
            <w:r w:rsidRPr="00515DD7">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16EAAEB1" w14:textId="77777777" w:rsidR="00456C6C" w:rsidRDefault="00456C6C" w:rsidP="0074086B">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43C78E1" w14:textId="77777777" w:rsidR="00456C6C" w:rsidRDefault="00456C6C" w:rsidP="0074086B">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5EF63740" w14:textId="2A643DEE" w:rsidR="00456C6C" w:rsidRDefault="00456C6C" w:rsidP="0074086B">
            <w:pPr>
              <w:pStyle w:val="TAL"/>
              <w:rPr>
                <w:lang w:eastAsia="ja-JP"/>
              </w:rPr>
            </w:pPr>
            <w:r w:rsidRPr="00417E7B">
              <w:rPr>
                <w:highlight w:val="yellow"/>
                <w:lang w:eastAsia="ja-JP"/>
              </w:rPr>
              <w:t>FFS: Per UE or per band</w:t>
            </w:r>
          </w:p>
        </w:tc>
        <w:tc>
          <w:tcPr>
            <w:tcW w:w="992" w:type="dxa"/>
            <w:tcBorders>
              <w:top w:val="single" w:sz="4" w:space="0" w:color="auto"/>
              <w:left w:val="single" w:sz="4" w:space="0" w:color="auto"/>
              <w:bottom w:val="single" w:sz="4" w:space="0" w:color="auto"/>
              <w:right w:val="single" w:sz="4" w:space="0" w:color="auto"/>
            </w:tcBorders>
            <w:hideMark/>
          </w:tcPr>
          <w:p w14:paraId="26B27CCD" w14:textId="77777777" w:rsidR="00456C6C" w:rsidRDefault="00456C6C" w:rsidP="0074086B">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286A8330" w14:textId="77777777" w:rsidR="00456C6C" w:rsidRDefault="00456C6C" w:rsidP="0074086B">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937A38E" w14:textId="77777777" w:rsidR="00456C6C" w:rsidRDefault="00456C6C" w:rsidP="0074086B">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068A2D45" w14:textId="77777777" w:rsidR="00456C6C" w:rsidRPr="00515DD7" w:rsidRDefault="00456C6C" w:rsidP="0074086B">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7DF769C2" w14:textId="77777777" w:rsidR="00456C6C" w:rsidRDefault="00456C6C" w:rsidP="0074086B">
            <w:pPr>
              <w:pStyle w:val="TAL"/>
            </w:pPr>
            <w:r>
              <w:t>Optional with capability signalling</w:t>
            </w:r>
          </w:p>
        </w:tc>
      </w:tr>
    </w:tbl>
    <w:p w14:paraId="3C8CD6F7" w14:textId="77777777" w:rsidR="00456C6C" w:rsidRPr="008A7C2D" w:rsidRDefault="00456C6C" w:rsidP="00456C6C">
      <w:pPr>
        <w:spacing w:afterLines="50" w:after="120"/>
        <w:jc w:val="both"/>
        <w:rPr>
          <w:rFonts w:ascii="Arial" w:eastAsia="바탕" w:hAnsi="Arial"/>
          <w:sz w:val="32"/>
          <w:szCs w:val="32"/>
          <w:lang w:eastAsia="ko-KR"/>
        </w:rPr>
      </w:pPr>
    </w:p>
    <w:p w14:paraId="1496A398" w14:textId="31F26F86" w:rsidR="00382037" w:rsidRDefault="00382037" w:rsidP="00382037">
      <w:pPr>
        <w:pStyle w:val="ListParagraph"/>
        <w:numPr>
          <w:ilvl w:val="0"/>
          <w:numId w:val="11"/>
        </w:numPr>
        <w:spacing w:afterLines="50" w:after="120"/>
        <w:ind w:leftChars="0"/>
        <w:jc w:val="both"/>
        <w:rPr>
          <w:b/>
          <w:bCs/>
          <w:sz w:val="22"/>
        </w:rPr>
      </w:pPr>
      <w:r>
        <w:rPr>
          <w:rFonts w:hint="eastAsia"/>
          <w:b/>
          <w:bCs/>
          <w:sz w:val="22"/>
        </w:rPr>
        <w:lastRenderedPageBreak/>
        <w:t>R</w:t>
      </w:r>
      <w:r>
        <w:rPr>
          <w:b/>
          <w:bCs/>
          <w:sz w:val="22"/>
        </w:rPr>
        <w:t>eporting type of FG10-28</w:t>
      </w:r>
    </w:p>
    <w:p w14:paraId="578C34EF" w14:textId="6E81E251" w:rsidR="00D52604" w:rsidRDefault="00D52604" w:rsidP="00382037">
      <w:pPr>
        <w:pStyle w:val="ListParagraph"/>
        <w:numPr>
          <w:ilvl w:val="1"/>
          <w:numId w:val="11"/>
        </w:numPr>
        <w:spacing w:afterLines="50" w:after="120"/>
        <w:ind w:leftChars="0"/>
        <w:jc w:val="both"/>
        <w:rPr>
          <w:b/>
          <w:bCs/>
          <w:sz w:val="22"/>
        </w:rPr>
      </w:pPr>
      <w:r>
        <w:rPr>
          <w:rFonts w:hint="eastAsia"/>
          <w:b/>
          <w:bCs/>
          <w:sz w:val="22"/>
        </w:rPr>
        <w:t>Per UE: [</w:t>
      </w:r>
      <w:r>
        <w:rPr>
          <w:b/>
          <w:bCs/>
          <w:sz w:val="22"/>
        </w:rPr>
        <w:t>9</w:t>
      </w:r>
      <w:r>
        <w:rPr>
          <w:rFonts w:hint="eastAsia"/>
          <w:b/>
          <w:bCs/>
          <w:sz w:val="22"/>
        </w:rPr>
        <w:t>]</w:t>
      </w:r>
    </w:p>
    <w:p w14:paraId="720EC360" w14:textId="7FBA6399" w:rsidR="00382037" w:rsidRDefault="00382037" w:rsidP="00382037">
      <w:pPr>
        <w:pStyle w:val="ListParagraph"/>
        <w:numPr>
          <w:ilvl w:val="1"/>
          <w:numId w:val="11"/>
        </w:numPr>
        <w:spacing w:afterLines="50" w:after="120"/>
        <w:ind w:leftChars="0"/>
        <w:jc w:val="both"/>
        <w:rPr>
          <w:b/>
          <w:bCs/>
          <w:sz w:val="22"/>
        </w:rPr>
      </w:pPr>
      <w:r>
        <w:rPr>
          <w:b/>
          <w:bCs/>
          <w:sz w:val="22"/>
        </w:rPr>
        <w:t>Per band</w:t>
      </w:r>
      <w:r w:rsidR="008464D1">
        <w:rPr>
          <w:b/>
          <w:bCs/>
          <w:sz w:val="22"/>
        </w:rPr>
        <w:t xml:space="preserve">: </w:t>
      </w:r>
      <w:r w:rsidR="00D52604">
        <w:rPr>
          <w:b/>
          <w:bCs/>
          <w:sz w:val="22"/>
        </w:rPr>
        <w:t>[10], [11], [12]</w:t>
      </w:r>
    </w:p>
    <w:p w14:paraId="4CE3F03A" w14:textId="24363EC8" w:rsidR="008464D1" w:rsidRDefault="008464D1" w:rsidP="008464D1">
      <w:pPr>
        <w:pStyle w:val="ListParagraph"/>
        <w:numPr>
          <w:ilvl w:val="0"/>
          <w:numId w:val="11"/>
        </w:numPr>
        <w:spacing w:afterLines="50" w:after="120"/>
        <w:ind w:leftChars="0"/>
        <w:jc w:val="both"/>
        <w:rPr>
          <w:b/>
          <w:bCs/>
          <w:sz w:val="22"/>
        </w:rPr>
      </w:pPr>
      <w:r>
        <w:rPr>
          <w:rFonts w:hint="eastAsia"/>
          <w:b/>
          <w:bCs/>
          <w:sz w:val="22"/>
        </w:rPr>
        <w:t>Whe</w:t>
      </w:r>
      <w:r>
        <w:rPr>
          <w:b/>
          <w:bCs/>
          <w:sz w:val="22"/>
        </w:rPr>
        <w:t>ther FG10-</w:t>
      </w:r>
      <w:r w:rsidR="008D4455">
        <w:rPr>
          <w:b/>
          <w:bCs/>
          <w:sz w:val="22"/>
        </w:rPr>
        <w:t>28</w:t>
      </w:r>
      <w:r>
        <w:rPr>
          <w:b/>
          <w:bCs/>
          <w:sz w:val="22"/>
        </w:rPr>
        <w:t xml:space="preserve"> can be extended to licensed band</w:t>
      </w:r>
    </w:p>
    <w:p w14:paraId="5F83C480" w14:textId="77777777" w:rsidR="008464D1" w:rsidRDefault="008464D1" w:rsidP="008464D1">
      <w:pPr>
        <w:pStyle w:val="ListParagraph"/>
        <w:numPr>
          <w:ilvl w:val="1"/>
          <w:numId w:val="11"/>
        </w:numPr>
        <w:spacing w:afterLines="50" w:after="120"/>
        <w:ind w:leftChars="0"/>
        <w:jc w:val="both"/>
        <w:rPr>
          <w:b/>
          <w:bCs/>
          <w:sz w:val="22"/>
        </w:rPr>
      </w:pPr>
      <w:r>
        <w:rPr>
          <w:rFonts w:hint="eastAsia"/>
          <w:b/>
          <w:bCs/>
          <w:sz w:val="22"/>
        </w:rPr>
        <w:t>Support:</w:t>
      </w:r>
      <w:r>
        <w:rPr>
          <w:b/>
          <w:bCs/>
          <w:sz w:val="22"/>
        </w:rPr>
        <w:t xml:space="preserve"> [3], [5], [9]</w:t>
      </w:r>
    </w:p>
    <w:p w14:paraId="6F8557DE" w14:textId="7DB7DBC1" w:rsidR="008464D1" w:rsidRPr="008464D1" w:rsidRDefault="008464D1" w:rsidP="008464D1">
      <w:pPr>
        <w:pStyle w:val="ListParagraph"/>
        <w:numPr>
          <w:ilvl w:val="1"/>
          <w:numId w:val="11"/>
        </w:numPr>
        <w:spacing w:afterLines="50" w:after="120"/>
        <w:ind w:leftChars="0"/>
        <w:jc w:val="both"/>
        <w:rPr>
          <w:b/>
          <w:bCs/>
          <w:sz w:val="22"/>
        </w:rPr>
      </w:pPr>
      <w:r>
        <w:rPr>
          <w:b/>
          <w:bCs/>
          <w:sz w:val="22"/>
        </w:rPr>
        <w:t>Not support: [3], [4], [6], [10]</w:t>
      </w:r>
    </w:p>
    <w:p w14:paraId="705211B0" w14:textId="77777777" w:rsidR="00456C6C" w:rsidRPr="006E7CEC" w:rsidRDefault="00456C6C" w:rsidP="00456C6C">
      <w:pPr>
        <w:spacing w:afterLines="50" w:after="120"/>
        <w:jc w:val="both"/>
        <w:rPr>
          <w:sz w:val="22"/>
          <w:lang w:val="en-US"/>
        </w:rPr>
      </w:pPr>
    </w:p>
    <w:p w14:paraId="177D7A7C" w14:textId="77777777" w:rsidR="00456C6C" w:rsidRDefault="00456C6C" w:rsidP="00456C6C">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TableGrid"/>
        <w:tblW w:w="5000" w:type="pct"/>
        <w:tblLook w:val="04A0" w:firstRow="1" w:lastRow="0" w:firstColumn="1" w:lastColumn="0" w:noHBand="0" w:noVBand="1"/>
      </w:tblPr>
      <w:tblGrid>
        <w:gridCol w:w="863"/>
        <w:gridCol w:w="21517"/>
      </w:tblGrid>
      <w:tr w:rsidR="00456C6C" w14:paraId="5714B030" w14:textId="77777777" w:rsidTr="00D52604">
        <w:tc>
          <w:tcPr>
            <w:tcW w:w="193" w:type="pct"/>
          </w:tcPr>
          <w:p w14:paraId="7C452A9C" w14:textId="77777777" w:rsidR="00456C6C" w:rsidRDefault="00456C6C" w:rsidP="0074086B">
            <w:pPr>
              <w:spacing w:afterLines="50" w:after="120"/>
              <w:jc w:val="both"/>
              <w:rPr>
                <w:rFonts w:eastAsia="MS Mincho"/>
                <w:sz w:val="22"/>
              </w:rPr>
            </w:pPr>
            <w:r>
              <w:rPr>
                <w:rFonts w:eastAsia="MS Mincho" w:hint="eastAsia"/>
                <w:sz w:val="22"/>
              </w:rPr>
              <w:t>[</w:t>
            </w:r>
            <w:r>
              <w:rPr>
                <w:rFonts w:eastAsia="MS Mincho"/>
                <w:sz w:val="22"/>
              </w:rPr>
              <w:t>3]</w:t>
            </w:r>
          </w:p>
        </w:tc>
        <w:tc>
          <w:tcPr>
            <w:tcW w:w="4807" w:type="pct"/>
          </w:tcPr>
          <w:p w14:paraId="2E035E22" w14:textId="77777777" w:rsidR="00FF4285" w:rsidRPr="00ED1685" w:rsidRDefault="00FF4285" w:rsidP="00E71064">
            <w:pPr>
              <w:numPr>
                <w:ilvl w:val="0"/>
                <w:numId w:val="27"/>
              </w:numPr>
              <w:spacing w:after="120"/>
              <w:jc w:val="both"/>
              <w:rPr>
                <w:rFonts w:eastAsia="Calibri"/>
                <w:sz w:val="20"/>
                <w:szCs w:val="22"/>
                <w:lang w:eastAsia="zh-CN"/>
              </w:rPr>
            </w:pPr>
            <w:r w:rsidRPr="00ED1685">
              <w:rPr>
                <w:rFonts w:eastAsia="Calibri" w:hint="eastAsia"/>
                <w:sz w:val="20"/>
                <w:szCs w:val="22"/>
                <w:lang w:eastAsia="zh-CN"/>
              </w:rPr>
              <w:t>CG</w:t>
            </w:r>
            <w:r w:rsidRPr="00ED1685">
              <w:rPr>
                <w:rFonts w:eastAsia="Calibri"/>
                <w:sz w:val="20"/>
                <w:szCs w:val="22"/>
                <w:lang w:eastAsia="zh-CN"/>
              </w:rPr>
              <w:t xml:space="preserve"> enhancement: FG 10-18, 10-24, and 10-28.</w:t>
            </w:r>
          </w:p>
          <w:p w14:paraId="523F175E" w14:textId="77777777" w:rsidR="00FF4285" w:rsidRPr="00ED1685" w:rsidRDefault="00FF4285" w:rsidP="00FF4285">
            <w:pPr>
              <w:jc w:val="both"/>
              <w:rPr>
                <w:rFonts w:eastAsia="SimSun"/>
                <w:sz w:val="20"/>
                <w:lang w:val="en-US" w:eastAsia="zh-CN"/>
              </w:rPr>
            </w:pPr>
            <w:r w:rsidRPr="00ED1685">
              <w:rPr>
                <w:rFonts w:eastAsia="SimSun" w:hint="eastAsia"/>
                <w:sz w:val="20"/>
                <w:lang w:val="en-US" w:eastAsia="zh-CN"/>
              </w:rPr>
              <w:t xml:space="preserve">The enhancement on the configured grant, for example the CG-UCI and retransmission on CG resources have been discussed in Rel-15, but not agreed at that moment. </w:t>
            </w:r>
            <w:r w:rsidRPr="00ED1685">
              <w:rPr>
                <w:rFonts w:eastAsia="SimSun"/>
                <w:sz w:val="20"/>
                <w:lang w:val="en-US" w:eastAsia="zh-CN"/>
              </w:rPr>
              <w:t>And then in Rel-16 URLLC WI, the configured grant has been enhanced with different approaches. If the enhancements in NR-U are applied to licensed spectrum, there will be two ways to do configured grant which are not compatible. It is not clear on the configurations and UE behavior for the operation of configured grant. So we think the CG enhancement shall not be applied to licensed spectrum at least in Rel-16. We can further discuss how to optimize the URLLC for NR-U in Rel-17.</w:t>
            </w:r>
          </w:p>
          <w:p w14:paraId="597059E6" w14:textId="77777777" w:rsidR="00FF4285" w:rsidRPr="00ED1685" w:rsidRDefault="00FF4285" w:rsidP="00FF4285">
            <w:pPr>
              <w:jc w:val="both"/>
              <w:rPr>
                <w:rFonts w:eastAsia="SimSun"/>
                <w:b/>
                <w:i/>
                <w:sz w:val="20"/>
                <w:lang w:eastAsia="zh-CN"/>
              </w:rPr>
            </w:pPr>
            <w:r w:rsidRPr="00ED1685">
              <w:rPr>
                <w:rFonts w:eastAsia="SimSun" w:hint="eastAsia"/>
                <w:b/>
                <w:i/>
                <w:sz w:val="20"/>
                <w:lang w:eastAsia="zh-CN"/>
              </w:rPr>
              <w:t>Proposal 2:</w:t>
            </w:r>
            <w:r w:rsidRPr="00ED1685">
              <w:rPr>
                <w:rFonts w:eastAsia="SimSun"/>
                <w:b/>
                <w:i/>
                <w:sz w:val="20"/>
                <w:lang w:eastAsia="zh-CN"/>
              </w:rPr>
              <w:t xml:space="preserve"> </w:t>
            </w:r>
          </w:p>
          <w:p w14:paraId="4635A3D9" w14:textId="77777777" w:rsidR="00FF4285" w:rsidRPr="00ED1685" w:rsidRDefault="00FF4285" w:rsidP="00E71064">
            <w:pPr>
              <w:numPr>
                <w:ilvl w:val="0"/>
                <w:numId w:val="28"/>
              </w:numPr>
              <w:spacing w:after="120"/>
              <w:jc w:val="both"/>
              <w:rPr>
                <w:rFonts w:eastAsia="Calibri"/>
                <w:b/>
                <w:i/>
                <w:sz w:val="20"/>
                <w:szCs w:val="22"/>
                <w:lang w:eastAsia="zh-CN"/>
              </w:rPr>
            </w:pPr>
            <w:r w:rsidRPr="00ED1685">
              <w:rPr>
                <w:rFonts w:eastAsia="SimSun" w:hint="eastAsia"/>
                <w:b/>
                <w:i/>
                <w:sz w:val="20"/>
                <w:szCs w:val="22"/>
                <w:lang w:eastAsia="zh-CN"/>
              </w:rPr>
              <w:t xml:space="preserve">The </w:t>
            </w:r>
            <w:r w:rsidRPr="00ED1685">
              <w:rPr>
                <w:rFonts w:eastAsia="SimSun"/>
                <w:b/>
                <w:i/>
                <w:sz w:val="20"/>
                <w:szCs w:val="22"/>
                <w:lang w:eastAsia="zh-CN"/>
              </w:rPr>
              <w:t xml:space="preserve">interlace structure and </w:t>
            </w:r>
            <w:r w:rsidRPr="00ED1685">
              <w:rPr>
                <w:rFonts w:eastAsia="SimSun" w:hint="eastAsia"/>
                <w:b/>
                <w:i/>
                <w:sz w:val="20"/>
                <w:szCs w:val="22"/>
                <w:lang w:eastAsia="zh-CN"/>
              </w:rPr>
              <w:t xml:space="preserve">enhancement on </w:t>
            </w:r>
            <w:r w:rsidRPr="00ED1685">
              <w:rPr>
                <w:rFonts w:eastAsia="SimSun"/>
                <w:b/>
                <w:i/>
                <w:sz w:val="20"/>
                <w:szCs w:val="22"/>
                <w:lang w:eastAsia="zh-CN"/>
              </w:rPr>
              <w:t xml:space="preserve">configured grant shall not be applied to </w:t>
            </w:r>
            <w:r w:rsidRPr="00ED1685">
              <w:rPr>
                <w:rFonts w:eastAsia="Calibri"/>
                <w:b/>
                <w:i/>
                <w:sz w:val="20"/>
                <w:szCs w:val="22"/>
                <w:lang w:eastAsia="zh-CN"/>
              </w:rPr>
              <w:t>NR licensed spectrum.</w:t>
            </w:r>
          </w:p>
          <w:p w14:paraId="0480AA5F" w14:textId="12DB86C3" w:rsidR="00456C6C" w:rsidRPr="006E7CEC" w:rsidRDefault="00FF4285" w:rsidP="00FF4285">
            <w:pPr>
              <w:spacing w:afterLines="50" w:after="120"/>
              <w:jc w:val="both"/>
              <w:rPr>
                <w:rFonts w:eastAsia="MS Mincho"/>
                <w:sz w:val="22"/>
              </w:rPr>
            </w:pPr>
            <w:r w:rsidRPr="00ED1685">
              <w:rPr>
                <w:rFonts w:eastAsia="Calibri"/>
                <w:b/>
                <w:i/>
                <w:sz w:val="20"/>
                <w:szCs w:val="22"/>
                <w:lang w:eastAsia="zh-CN"/>
              </w:rPr>
              <w:t>Enhancements on TypeB PDSCH length, SRS starting position, HARQ and CORESET/SS can be considered to be applied to NR licensed spectrum as optional features.</w:t>
            </w:r>
          </w:p>
        </w:tc>
      </w:tr>
      <w:tr w:rsidR="001A591D" w14:paraId="7501D8AC" w14:textId="77777777" w:rsidTr="00D52604">
        <w:tc>
          <w:tcPr>
            <w:tcW w:w="193" w:type="pct"/>
          </w:tcPr>
          <w:p w14:paraId="4FB80BAF" w14:textId="1E5643BA" w:rsidR="001A591D" w:rsidRDefault="001A591D" w:rsidP="001A591D">
            <w:pPr>
              <w:spacing w:afterLines="50" w:after="120"/>
              <w:jc w:val="both"/>
              <w:rPr>
                <w:rFonts w:eastAsia="MS Mincho"/>
                <w:sz w:val="22"/>
              </w:rPr>
            </w:pPr>
            <w:r>
              <w:rPr>
                <w:rFonts w:eastAsia="MS Mincho" w:hint="eastAsia"/>
                <w:sz w:val="22"/>
              </w:rPr>
              <w:t>[</w:t>
            </w:r>
            <w:r>
              <w:rPr>
                <w:rFonts w:eastAsia="MS Mincho"/>
                <w:sz w:val="22"/>
              </w:rPr>
              <w:t>4]</w:t>
            </w:r>
          </w:p>
        </w:tc>
        <w:tc>
          <w:tcPr>
            <w:tcW w:w="4807" w:type="pct"/>
          </w:tcPr>
          <w:p w14:paraId="6E71029F" w14:textId="77777777" w:rsidR="001A591D" w:rsidRPr="0045434C" w:rsidRDefault="001A591D" w:rsidP="001A591D">
            <w:pPr>
              <w:rPr>
                <w:rFonts w:eastAsia="Times New Roman"/>
                <w:sz w:val="20"/>
                <w:lang w:val="en-US" w:eastAsia="en-GB"/>
              </w:rPr>
            </w:pPr>
            <w:r w:rsidRPr="0045434C">
              <w:rPr>
                <w:rFonts w:eastAsia="Times New Roman"/>
                <w:sz w:val="20"/>
                <w:lang w:val="en-US" w:eastAsia="en-GB"/>
              </w:rPr>
              <w:t xml:space="preserve">During the previous email discussion, a question was raised about the extension of NR-U features to licensed operation. In principle, we do not think NR-U features should be applied for licensed operation unless the use cases and benefits are well justified. The reason is that NR-U features are introduced to mitigate the impact of LBT and/or to meet regional regulations such as OCB or PSD. In contrast, these regulations are not required for licensed spectrum access. We hence do not see the need to apply NR-U features to licensed operation. </w:t>
            </w:r>
          </w:p>
          <w:p w14:paraId="62A52824" w14:textId="007E759E" w:rsidR="001A591D" w:rsidRPr="006E7CEC" w:rsidRDefault="001A591D" w:rsidP="001A591D">
            <w:pPr>
              <w:spacing w:afterLines="50" w:after="120"/>
              <w:jc w:val="both"/>
              <w:rPr>
                <w:rFonts w:eastAsia="MS Mincho"/>
                <w:sz w:val="22"/>
              </w:rPr>
            </w:pPr>
            <w:r w:rsidRPr="0045434C">
              <w:rPr>
                <w:rFonts w:eastAsia="Times New Roman"/>
                <w:b/>
                <w:sz w:val="20"/>
                <w:lang w:val="en-US" w:eastAsia="en-GB"/>
              </w:rPr>
              <w:t xml:space="preserve">Proposal </w:t>
            </w:r>
            <w:r w:rsidRPr="0045434C">
              <w:rPr>
                <w:rFonts w:eastAsia="Times New Roman"/>
                <w:b/>
                <w:sz w:val="20"/>
                <w:lang w:val="en-US" w:eastAsia="en-GB"/>
              </w:rPr>
              <w:fldChar w:fldCharType="begin"/>
            </w:r>
            <w:r w:rsidRPr="0045434C">
              <w:rPr>
                <w:rFonts w:eastAsia="Times New Roman"/>
                <w:b/>
                <w:sz w:val="20"/>
                <w:lang w:val="en-US" w:eastAsia="en-GB"/>
              </w:rPr>
              <w:instrText xml:space="preserve"> SEQ Proposal \* ARABIC </w:instrText>
            </w:r>
            <w:r w:rsidRPr="0045434C">
              <w:rPr>
                <w:rFonts w:eastAsia="Times New Roman"/>
                <w:b/>
                <w:sz w:val="20"/>
                <w:lang w:val="en-US" w:eastAsia="en-GB"/>
              </w:rPr>
              <w:fldChar w:fldCharType="separate"/>
            </w:r>
            <w:r w:rsidRPr="0045434C">
              <w:rPr>
                <w:rFonts w:eastAsia="Times New Roman"/>
                <w:b/>
                <w:noProof/>
                <w:sz w:val="20"/>
                <w:lang w:val="en-US" w:eastAsia="en-GB"/>
              </w:rPr>
              <w:t>1</w:t>
            </w:r>
            <w:r w:rsidRPr="0045434C">
              <w:rPr>
                <w:rFonts w:eastAsia="Times New Roman"/>
                <w:b/>
                <w:sz w:val="20"/>
                <w:lang w:val="en-US" w:eastAsia="en-GB"/>
              </w:rPr>
              <w:fldChar w:fldCharType="end"/>
            </w:r>
            <w:r w:rsidRPr="0045434C">
              <w:rPr>
                <w:rFonts w:eastAsia="Times New Roman"/>
                <w:b/>
                <w:sz w:val="20"/>
                <w:lang w:val="en-US" w:eastAsia="en-GB"/>
              </w:rPr>
              <w:t xml:space="preserve">: NR-U features can only be extended to licensed operation when uses cases and benefits are well justified. </w:t>
            </w:r>
          </w:p>
        </w:tc>
      </w:tr>
      <w:tr w:rsidR="00E348CD" w14:paraId="1F8C212C" w14:textId="77777777" w:rsidTr="00D52604">
        <w:tc>
          <w:tcPr>
            <w:tcW w:w="193" w:type="pct"/>
          </w:tcPr>
          <w:p w14:paraId="49DE0DE5" w14:textId="73FEE657" w:rsidR="00E348CD" w:rsidRDefault="00E348CD" w:rsidP="00E348CD">
            <w:pPr>
              <w:spacing w:afterLines="50" w:after="120"/>
              <w:jc w:val="both"/>
              <w:rPr>
                <w:rFonts w:eastAsia="MS Mincho"/>
                <w:sz w:val="22"/>
              </w:rPr>
            </w:pPr>
            <w:r>
              <w:rPr>
                <w:rFonts w:eastAsia="MS Mincho" w:hint="eastAsia"/>
                <w:sz w:val="22"/>
              </w:rPr>
              <w:t>[</w:t>
            </w:r>
            <w:r>
              <w:rPr>
                <w:rFonts w:eastAsia="MS Mincho"/>
                <w:sz w:val="22"/>
              </w:rPr>
              <w:t>6]</w:t>
            </w:r>
          </w:p>
        </w:tc>
        <w:tc>
          <w:tcPr>
            <w:tcW w:w="4807" w:type="pct"/>
          </w:tcPr>
          <w:p w14:paraId="14D77E09" w14:textId="77777777" w:rsidR="00E348CD" w:rsidRPr="00E348CD" w:rsidRDefault="00E348CD" w:rsidP="00E348CD">
            <w:pPr>
              <w:spacing w:before="180" w:line="288" w:lineRule="auto"/>
              <w:rPr>
                <w:rFonts w:eastAsia="맑은 고딕"/>
                <w:sz w:val="20"/>
                <w:lang w:eastAsia="ko-KR"/>
              </w:rPr>
            </w:pPr>
            <w:r w:rsidRPr="00E348CD">
              <w:rPr>
                <w:rFonts w:eastAsia="맑은 고딕"/>
                <w:sz w:val="20"/>
                <w:lang w:eastAsia="ko-KR"/>
              </w:rPr>
              <w:t>NR-U functions have been introduced to handle inherit problem of unlicensed band such as LBT failure and regulation. Hence, in our view, except FG-8 and FG-11 which are general function for licensed band, applicability of NR-U feature groups should be restricted to unlicensed band. If some of NR-U feature groups are identified to be beneficial for licensed band operation, we will be able to make an agreement for each.</w:t>
            </w:r>
          </w:p>
          <w:p w14:paraId="66C7F197" w14:textId="2A0ADE70" w:rsidR="00E348CD" w:rsidRPr="006E7CEC" w:rsidRDefault="00E348CD" w:rsidP="00E348CD">
            <w:pPr>
              <w:spacing w:afterLines="50" w:after="120"/>
              <w:jc w:val="both"/>
              <w:rPr>
                <w:rFonts w:eastAsia="MS Mincho"/>
                <w:sz w:val="22"/>
              </w:rPr>
            </w:pPr>
            <w:r w:rsidRPr="00E348CD">
              <w:rPr>
                <w:rFonts w:eastAsia="맑은 고딕"/>
                <w:b/>
                <w:sz w:val="20"/>
                <w:u w:val="single"/>
                <w:lang w:eastAsia="ko-KR"/>
              </w:rPr>
              <w:t>Proposal 3: UE features for NR-U should be used only for unlicensed band.</w:t>
            </w:r>
          </w:p>
        </w:tc>
      </w:tr>
      <w:tr w:rsidR="00B41B77" w14:paraId="794F0360" w14:textId="77777777" w:rsidTr="00D52604">
        <w:tc>
          <w:tcPr>
            <w:tcW w:w="193" w:type="pct"/>
          </w:tcPr>
          <w:p w14:paraId="20E4D0E8" w14:textId="24223246" w:rsidR="00B41B77" w:rsidRDefault="00B41B77" w:rsidP="00B41B77">
            <w:pPr>
              <w:spacing w:afterLines="50" w:after="120"/>
              <w:jc w:val="both"/>
              <w:rPr>
                <w:rFonts w:eastAsia="MS Mincho"/>
                <w:sz w:val="22"/>
              </w:rPr>
            </w:pPr>
            <w:r>
              <w:rPr>
                <w:rFonts w:eastAsia="MS Mincho" w:hint="eastAsia"/>
                <w:sz w:val="22"/>
              </w:rPr>
              <w:t>[</w:t>
            </w:r>
            <w:r>
              <w:rPr>
                <w:rFonts w:eastAsia="MS Mincho"/>
                <w:sz w:val="22"/>
              </w:rPr>
              <w:t>9]</w:t>
            </w:r>
          </w:p>
        </w:tc>
        <w:tc>
          <w:tcPr>
            <w:tcW w:w="4807" w:type="pct"/>
          </w:tcPr>
          <w:tbl>
            <w:tblPr>
              <w:tblStyle w:val="TableGrid"/>
              <w:tblW w:w="0" w:type="auto"/>
              <w:tblLook w:val="04A0" w:firstRow="1" w:lastRow="0" w:firstColumn="1" w:lastColumn="0" w:noHBand="0" w:noVBand="1"/>
            </w:tblPr>
            <w:tblGrid>
              <w:gridCol w:w="2122"/>
              <w:gridCol w:w="3969"/>
              <w:gridCol w:w="3216"/>
            </w:tblGrid>
            <w:tr w:rsidR="00B41B77" w:rsidRPr="00B41B77" w14:paraId="698A1CEE" w14:textId="77777777" w:rsidTr="0074086B">
              <w:tc>
                <w:tcPr>
                  <w:tcW w:w="2122" w:type="dxa"/>
                </w:tcPr>
                <w:p w14:paraId="4EEF70A2" w14:textId="77777777" w:rsidR="00B41B77" w:rsidRPr="00B41B77" w:rsidRDefault="00B41B77" w:rsidP="00B41B77">
                  <w:pPr>
                    <w:widowControl w:val="0"/>
                    <w:snapToGrid w:val="0"/>
                    <w:spacing w:after="120"/>
                    <w:rPr>
                      <w:rFonts w:eastAsia="SimSun"/>
                      <w:b/>
                      <w:sz w:val="18"/>
                      <w:lang w:val="en-US" w:eastAsia="zh-CN"/>
                    </w:rPr>
                  </w:pPr>
                  <w:r w:rsidRPr="00B41B77">
                    <w:rPr>
                      <w:rFonts w:eastAsia="SimSun" w:hint="eastAsia"/>
                      <w:b/>
                      <w:sz w:val="18"/>
                      <w:lang w:val="en-US" w:eastAsia="zh-CN"/>
                    </w:rPr>
                    <w:t>F</w:t>
                  </w:r>
                  <w:r w:rsidRPr="00B41B77">
                    <w:rPr>
                      <w:rFonts w:eastAsia="SimSun"/>
                      <w:b/>
                      <w:sz w:val="18"/>
                      <w:lang w:val="en-US" w:eastAsia="zh-CN"/>
                    </w:rPr>
                    <w:t>unctionality</w:t>
                  </w:r>
                </w:p>
              </w:tc>
              <w:tc>
                <w:tcPr>
                  <w:tcW w:w="3969" w:type="dxa"/>
                </w:tcPr>
                <w:p w14:paraId="52C0E273" w14:textId="77777777" w:rsidR="00B41B77" w:rsidRPr="00B41B77" w:rsidRDefault="00B41B77" w:rsidP="00B41B77">
                  <w:pPr>
                    <w:widowControl w:val="0"/>
                    <w:snapToGrid w:val="0"/>
                    <w:spacing w:after="120"/>
                    <w:rPr>
                      <w:rFonts w:eastAsia="SimSun"/>
                      <w:b/>
                      <w:sz w:val="18"/>
                      <w:lang w:val="en-US" w:eastAsia="zh-CN"/>
                    </w:rPr>
                  </w:pPr>
                  <w:r w:rsidRPr="00B41B77">
                    <w:rPr>
                      <w:rFonts w:eastAsia="SimSun" w:hint="eastAsia"/>
                      <w:b/>
                      <w:sz w:val="18"/>
                      <w:lang w:val="en-US" w:eastAsia="zh-CN"/>
                    </w:rPr>
                    <w:t>FG</w:t>
                  </w:r>
                  <w:r w:rsidRPr="00B41B77">
                    <w:rPr>
                      <w:rFonts w:eastAsia="SimSun"/>
                      <w:b/>
                      <w:sz w:val="18"/>
                      <w:lang w:val="en-US" w:eastAsia="zh-CN"/>
                    </w:rPr>
                    <w:t>s</w:t>
                  </w:r>
                </w:p>
              </w:tc>
              <w:tc>
                <w:tcPr>
                  <w:tcW w:w="3216" w:type="dxa"/>
                </w:tcPr>
                <w:p w14:paraId="4CBC2952" w14:textId="77777777" w:rsidR="00B41B77" w:rsidRPr="00B41B77" w:rsidRDefault="00B41B77" w:rsidP="00B41B77">
                  <w:pPr>
                    <w:widowControl w:val="0"/>
                    <w:snapToGrid w:val="0"/>
                    <w:spacing w:after="120"/>
                    <w:jc w:val="center"/>
                    <w:rPr>
                      <w:rFonts w:eastAsia="SimSun"/>
                      <w:b/>
                      <w:sz w:val="18"/>
                      <w:lang w:val="en-US" w:eastAsia="zh-CN"/>
                    </w:rPr>
                  </w:pPr>
                  <w:r w:rsidRPr="00B41B77">
                    <w:rPr>
                      <w:rFonts w:eastAsia="SimSun" w:hint="eastAsia"/>
                      <w:b/>
                      <w:sz w:val="18"/>
                      <w:lang w:val="en-US" w:eastAsia="zh-CN"/>
                    </w:rPr>
                    <w:t>N</w:t>
                  </w:r>
                  <w:r w:rsidRPr="00B41B77">
                    <w:rPr>
                      <w:rFonts w:eastAsia="SimSun"/>
                      <w:b/>
                      <w:sz w:val="18"/>
                      <w:lang w:val="en-US" w:eastAsia="zh-CN"/>
                    </w:rPr>
                    <w:t>eed for licensed band operation</w:t>
                  </w:r>
                </w:p>
              </w:tc>
            </w:tr>
            <w:tr w:rsidR="00B41B77" w:rsidRPr="00B41B77" w14:paraId="532DE192" w14:textId="77777777" w:rsidTr="0074086B">
              <w:tc>
                <w:tcPr>
                  <w:tcW w:w="2122" w:type="dxa"/>
                </w:tcPr>
                <w:p w14:paraId="7284D71C"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Type B PDSCH length</w:t>
                  </w:r>
                </w:p>
              </w:tc>
              <w:tc>
                <w:tcPr>
                  <w:tcW w:w="3969" w:type="dxa"/>
                </w:tcPr>
                <w:p w14:paraId="6D3D48A7"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10-8</w:t>
                  </w:r>
                  <w:r w:rsidRPr="00B41B77">
                    <w:rPr>
                      <w:rFonts w:eastAsia="MS Mincho"/>
                      <w:sz w:val="18"/>
                      <w:lang w:val="en-US" w:eastAsia="en-US"/>
                    </w:rPr>
                    <w:t xml:space="preserve"> Type B PDSCH length {3, 5, 6, 8, [9, 10,] 11, 12, 13} without DMRS shift due to CRS collision</w:t>
                  </w:r>
                </w:p>
              </w:tc>
              <w:tc>
                <w:tcPr>
                  <w:tcW w:w="3216" w:type="dxa"/>
                </w:tcPr>
                <w:p w14:paraId="631915B1"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P</w:t>
                  </w:r>
                  <w:r w:rsidRPr="00B41B77">
                    <w:rPr>
                      <w:rFonts w:eastAsia="SimSun"/>
                      <w:sz w:val="18"/>
                      <w:lang w:val="en-US" w:eastAsia="zh-CN"/>
                    </w:rPr>
                    <w:t>er UE</w:t>
                  </w:r>
                </w:p>
                <w:p w14:paraId="54621E36"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The additional scheduling flexibility could be exploited by the network.</w:t>
                  </w:r>
                </w:p>
              </w:tc>
            </w:tr>
            <w:tr w:rsidR="00B41B77" w:rsidRPr="00B41B77" w14:paraId="531DD4FC" w14:textId="77777777" w:rsidTr="0074086B">
              <w:tc>
                <w:tcPr>
                  <w:tcW w:w="2122" w:type="dxa"/>
                </w:tcPr>
                <w:p w14:paraId="223383B8"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Search space set group switching</w:t>
                  </w:r>
                </w:p>
              </w:tc>
              <w:tc>
                <w:tcPr>
                  <w:tcW w:w="3969" w:type="dxa"/>
                </w:tcPr>
                <w:p w14:paraId="2D50EFFA"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10-9</w:t>
                  </w:r>
                  <w:r w:rsidRPr="00B41B77">
                    <w:rPr>
                      <w:rFonts w:eastAsia="MS Mincho"/>
                      <w:sz w:val="18"/>
                      <w:lang w:val="en-US" w:eastAsia="en-US"/>
                    </w:rPr>
                    <w:t xml:space="preserve"> Search space set group switching with explicit DCI 2_0 bit field trigger or with implicit PDCCH decoding with DCI 2_0 monitoring</w:t>
                  </w:r>
                </w:p>
                <w:p w14:paraId="15132443"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10-9b</w:t>
                  </w:r>
                  <w:r w:rsidRPr="00B41B77">
                    <w:rPr>
                      <w:rFonts w:eastAsia="MS Mincho"/>
                      <w:sz w:val="18"/>
                      <w:lang w:val="en-US" w:eastAsia="en-US"/>
                    </w:rPr>
                    <w:t xml:space="preserve"> Search space set group switching with implicit PDCCH decoding without DCI 2_0 monitoring</w:t>
                  </w:r>
                </w:p>
                <w:p w14:paraId="1A62DB09"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10-9c</w:t>
                  </w:r>
                  <w:r w:rsidRPr="00B41B77">
                    <w:rPr>
                      <w:rFonts w:eastAsia="MS Mincho"/>
                      <w:sz w:val="18"/>
                      <w:lang w:val="en-US" w:eastAsia="en-US"/>
                    </w:rPr>
                    <w:t xml:space="preserve"> Joint search space group switching across multiple cells</w:t>
                  </w:r>
                </w:p>
                <w:p w14:paraId="5D79A0B0"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10-9d</w:t>
                  </w:r>
                  <w:r w:rsidRPr="00B41B77">
                    <w:rPr>
                      <w:rFonts w:eastAsia="MS Mincho"/>
                      <w:sz w:val="18"/>
                      <w:lang w:val="en-US" w:eastAsia="en-US"/>
                    </w:rPr>
                    <w:t xml:space="preserve"> Support Search space set group switching capability 2</w:t>
                  </w:r>
                </w:p>
              </w:tc>
              <w:tc>
                <w:tcPr>
                  <w:tcW w:w="3216" w:type="dxa"/>
                </w:tcPr>
                <w:p w14:paraId="1E167787"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sz w:val="18"/>
                      <w:lang w:val="en-US" w:eastAsia="en-US"/>
                    </w:rPr>
                    <w:t>10-9/9b/9d: per band</w:t>
                  </w:r>
                </w:p>
                <w:p w14:paraId="5EF4259F"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sz w:val="18"/>
                      <w:lang w:val="en-US" w:eastAsia="en-US"/>
                    </w:rPr>
                    <w:t>10-9c: per BC</w:t>
                  </w:r>
                </w:p>
                <w:p w14:paraId="57542BB6"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sz w:val="18"/>
                      <w:lang w:val="en-US" w:eastAsia="en-US"/>
                    </w:rPr>
                    <w:t xml:space="preserve">It is unclear what benefit could be obtained for operation on a licensed carrier since the monitoring periodicity of PDCCH search spaces would generally not need to change frequently nor depend on implicit rules. </w:t>
                  </w:r>
                </w:p>
              </w:tc>
            </w:tr>
            <w:tr w:rsidR="00B41B77" w:rsidRPr="00B41B77" w14:paraId="4D1E400E" w14:textId="77777777" w:rsidTr="0074086B">
              <w:tc>
                <w:tcPr>
                  <w:tcW w:w="2122" w:type="dxa"/>
                </w:tcPr>
                <w:p w14:paraId="3A80A8A8"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RSSI and channel occupancy measurement and reporting</w:t>
                  </w:r>
                </w:p>
              </w:tc>
              <w:tc>
                <w:tcPr>
                  <w:tcW w:w="3969" w:type="dxa"/>
                </w:tcPr>
                <w:p w14:paraId="74D2F817" w14:textId="77777777" w:rsidR="00B41B77" w:rsidRPr="00B41B77" w:rsidRDefault="00B41B77" w:rsidP="00B41B77">
                  <w:pPr>
                    <w:widowControl w:val="0"/>
                    <w:snapToGrid w:val="0"/>
                    <w:spacing w:after="120"/>
                    <w:rPr>
                      <w:rFonts w:eastAsia="MS Mincho"/>
                      <w:sz w:val="18"/>
                      <w:lang w:val="en-US" w:eastAsia="en-US"/>
                    </w:rPr>
                  </w:pPr>
                  <w:r w:rsidRPr="00B41B77">
                    <w:rPr>
                      <w:rFonts w:eastAsia="SimSun"/>
                      <w:b/>
                      <w:sz w:val="18"/>
                      <w:lang w:val="en-US" w:eastAsia="zh-CN"/>
                    </w:rPr>
                    <w:t>10-10</w:t>
                  </w:r>
                  <w:r w:rsidRPr="00B41B77">
                    <w:rPr>
                      <w:rFonts w:eastAsia="SimSun"/>
                      <w:sz w:val="18"/>
                      <w:lang w:val="en-US" w:eastAsia="zh-CN"/>
                    </w:rPr>
                    <w:t xml:space="preserve"> RSSI and channel occupancy measurement and reporting</w:t>
                  </w:r>
                </w:p>
              </w:tc>
              <w:tc>
                <w:tcPr>
                  <w:tcW w:w="3216" w:type="dxa"/>
                </w:tcPr>
                <w:p w14:paraId="5C8479FF"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Per band</w:t>
                  </w:r>
                </w:p>
                <w:p w14:paraId="61491E5A"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U</w:t>
                  </w:r>
                  <w:r w:rsidRPr="00B41B77">
                    <w:rPr>
                      <w:rFonts w:eastAsia="SimSun"/>
                      <w:sz w:val="18"/>
                      <w:lang w:val="en-US" w:eastAsia="zh-CN"/>
                    </w:rPr>
                    <w:t>nclear what additional information those measurements could bring in case of licensed band operation.</w:t>
                  </w:r>
                </w:p>
              </w:tc>
            </w:tr>
            <w:tr w:rsidR="00B41B77" w:rsidRPr="00B41B77" w14:paraId="2FB2E471" w14:textId="77777777" w:rsidTr="0074086B">
              <w:tc>
                <w:tcPr>
                  <w:tcW w:w="2122" w:type="dxa"/>
                </w:tcPr>
                <w:p w14:paraId="1C8C3F5E"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SRS</w:t>
                  </w:r>
                  <w:r w:rsidRPr="00B41B77">
                    <w:rPr>
                      <w:rFonts w:eastAsia="SimSun"/>
                      <w:sz w:val="18"/>
                      <w:lang w:val="en-US" w:eastAsia="zh-CN"/>
                    </w:rPr>
                    <w:t xml:space="preserve"> starting position at any OFDM symbol in a slot</w:t>
                  </w:r>
                </w:p>
              </w:tc>
              <w:tc>
                <w:tcPr>
                  <w:tcW w:w="3969" w:type="dxa"/>
                </w:tcPr>
                <w:p w14:paraId="4B67AA4D"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10-11</w:t>
                  </w:r>
                  <w:r w:rsidRPr="00B41B77">
                    <w:rPr>
                      <w:rFonts w:eastAsia="MS Mincho"/>
                      <w:sz w:val="18"/>
                      <w:lang w:val="en-US" w:eastAsia="en-US"/>
                    </w:rPr>
                    <w:t xml:space="preserve"> SRS starting position at any OFDM symbol in a slot</w:t>
                  </w:r>
                </w:p>
              </w:tc>
              <w:tc>
                <w:tcPr>
                  <w:tcW w:w="3216" w:type="dxa"/>
                </w:tcPr>
                <w:p w14:paraId="62FD2BCE"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P</w:t>
                  </w:r>
                  <w:r w:rsidRPr="00B41B77">
                    <w:rPr>
                      <w:rFonts w:eastAsia="SimSun"/>
                      <w:sz w:val="18"/>
                      <w:lang w:val="en-US" w:eastAsia="zh-CN"/>
                    </w:rPr>
                    <w:t>er UE</w:t>
                  </w:r>
                </w:p>
                <w:p w14:paraId="258663E4"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It is well-known that SRS capacity is always an issue even in licensed bands.</w:t>
                  </w:r>
                </w:p>
              </w:tc>
            </w:tr>
            <w:tr w:rsidR="00B41B77" w:rsidRPr="00B41B77" w14:paraId="73EF27EA" w14:textId="77777777" w:rsidTr="0074086B">
              <w:tc>
                <w:tcPr>
                  <w:tcW w:w="2122" w:type="dxa"/>
                </w:tcPr>
                <w:p w14:paraId="7CF288E1"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 xml:space="preserve">HARQ </w:t>
                  </w:r>
                  <w:r w:rsidRPr="00B41B77">
                    <w:rPr>
                      <w:rFonts w:eastAsia="SimSun"/>
                      <w:sz w:val="18"/>
                      <w:lang w:val="en-US" w:eastAsia="zh-CN"/>
                    </w:rPr>
                    <w:t>enhancements</w:t>
                  </w:r>
                </w:p>
              </w:tc>
              <w:tc>
                <w:tcPr>
                  <w:tcW w:w="3969" w:type="dxa"/>
                </w:tcPr>
                <w:p w14:paraId="7F7A2B07"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10-14</w:t>
                  </w:r>
                  <w:r w:rsidRPr="00B41B77">
                    <w:rPr>
                      <w:rFonts w:eastAsia="MS Mincho"/>
                      <w:sz w:val="18"/>
                      <w:lang w:val="en-US" w:eastAsia="en-US"/>
                    </w:rPr>
                    <w:t xml:space="preserve"> Non-numerical PDSCH to HARQ-ACK timing</w:t>
                  </w:r>
                </w:p>
                <w:p w14:paraId="0CD19F29" w14:textId="77777777" w:rsidR="00B41B77" w:rsidRPr="00B41B77" w:rsidRDefault="00B41B77" w:rsidP="00B41B77">
                  <w:pPr>
                    <w:widowControl w:val="0"/>
                    <w:snapToGrid w:val="0"/>
                    <w:spacing w:after="120"/>
                    <w:rPr>
                      <w:rFonts w:eastAsia="MS Mincho"/>
                      <w:b/>
                      <w:sz w:val="18"/>
                      <w:lang w:val="en-US" w:eastAsia="en-US"/>
                    </w:rPr>
                  </w:pPr>
                  <w:r w:rsidRPr="00B41B77">
                    <w:rPr>
                      <w:rFonts w:eastAsia="MS Mincho"/>
                      <w:b/>
                      <w:sz w:val="18"/>
                      <w:lang w:val="en-US" w:eastAsia="en-US"/>
                    </w:rPr>
                    <w:t xml:space="preserve">10-15 </w:t>
                  </w:r>
                  <w:r w:rsidRPr="00B41B77">
                    <w:rPr>
                      <w:rFonts w:eastAsia="MS Mincho"/>
                      <w:sz w:val="18"/>
                      <w:lang w:val="en-US" w:eastAsia="en-US"/>
                    </w:rPr>
                    <w:t>Enhanced dynamic HARQ codebook</w:t>
                  </w:r>
                </w:p>
                <w:p w14:paraId="60D3A5DC"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lastRenderedPageBreak/>
                    <w:t>10-16</w:t>
                  </w:r>
                  <w:r w:rsidRPr="00B41B77">
                    <w:rPr>
                      <w:rFonts w:eastAsia="MS Mincho"/>
                      <w:sz w:val="18"/>
                      <w:lang w:val="en-US" w:eastAsia="en-US"/>
                    </w:rPr>
                    <w:t xml:space="preserve"> One-shot HARQ ACK feedback</w:t>
                  </w:r>
                </w:p>
              </w:tc>
              <w:tc>
                <w:tcPr>
                  <w:tcW w:w="3216" w:type="dxa"/>
                </w:tcPr>
                <w:p w14:paraId="328ECB14"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lastRenderedPageBreak/>
                    <w:t>10-14 &amp; 10-15: per UE</w:t>
                  </w:r>
                </w:p>
                <w:p w14:paraId="2B119628"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10-16: per band</w:t>
                  </w:r>
                </w:p>
                <w:p w14:paraId="5CBA58D7"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 xml:space="preserve">It is unclear why many instances of </w:t>
                  </w:r>
                  <w:r w:rsidRPr="00B41B77">
                    <w:rPr>
                      <w:rFonts w:eastAsia="SimSun"/>
                      <w:sz w:val="18"/>
                      <w:lang w:val="en-US" w:eastAsia="zh-CN"/>
                    </w:rPr>
                    <w:lastRenderedPageBreak/>
                    <w:t>HARQ feedback from a UE would fail simultaneously in licensed operation, requiring that all the HARQ processes are reported by a UE in one-shot</w:t>
                  </w:r>
                </w:p>
              </w:tc>
            </w:tr>
            <w:tr w:rsidR="00B41B77" w:rsidRPr="00B41B77" w14:paraId="17D30D07" w14:textId="77777777" w:rsidTr="0074086B">
              <w:tc>
                <w:tcPr>
                  <w:tcW w:w="2122" w:type="dxa"/>
                </w:tcPr>
                <w:p w14:paraId="38DB26DB"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lastRenderedPageBreak/>
                    <w:t>Multi-PUSCH UL grant</w:t>
                  </w:r>
                </w:p>
              </w:tc>
              <w:tc>
                <w:tcPr>
                  <w:tcW w:w="3969" w:type="dxa"/>
                </w:tcPr>
                <w:p w14:paraId="4A6E7A4C"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10-17</w:t>
                  </w:r>
                  <w:r w:rsidRPr="00B41B77">
                    <w:rPr>
                      <w:rFonts w:eastAsia="MS Mincho"/>
                      <w:sz w:val="18"/>
                      <w:lang w:val="en-US" w:eastAsia="en-US"/>
                    </w:rPr>
                    <w:t xml:space="preserve"> Multi-PUSCH UL grant</w:t>
                  </w:r>
                </w:p>
              </w:tc>
              <w:tc>
                <w:tcPr>
                  <w:tcW w:w="3216" w:type="dxa"/>
                </w:tcPr>
                <w:p w14:paraId="0B568E2E"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P</w:t>
                  </w:r>
                  <w:r w:rsidRPr="00B41B77">
                    <w:rPr>
                      <w:rFonts w:eastAsia="SimSun"/>
                      <w:sz w:val="18"/>
                      <w:lang w:val="en-US" w:eastAsia="zh-CN"/>
                    </w:rPr>
                    <w:t>er UE</w:t>
                  </w:r>
                </w:p>
                <w:p w14:paraId="129922A7"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This feature is beneficial for reducing control overhead on licensed bands. To avoid additional complexity, we suggest no further optimization for this feature in Rel-16, so it should be limited to time-consecutive PUSCHs even on licensed bands.</w:t>
                  </w:r>
                </w:p>
              </w:tc>
            </w:tr>
            <w:tr w:rsidR="00B41B77" w:rsidRPr="00B41B77" w14:paraId="1A32B7DA" w14:textId="77777777" w:rsidTr="0074086B">
              <w:tc>
                <w:tcPr>
                  <w:tcW w:w="2122" w:type="dxa"/>
                </w:tcPr>
                <w:p w14:paraId="16A78D67"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Configured grant enhanced resource configuration</w:t>
                  </w:r>
                </w:p>
              </w:tc>
              <w:tc>
                <w:tcPr>
                  <w:tcW w:w="3969" w:type="dxa"/>
                </w:tcPr>
                <w:p w14:paraId="34E86350" w14:textId="77777777" w:rsidR="00B41B77" w:rsidRPr="00B41B77" w:rsidRDefault="00B41B77" w:rsidP="00B41B77">
                  <w:pPr>
                    <w:widowControl w:val="0"/>
                    <w:snapToGrid w:val="0"/>
                    <w:spacing w:after="120"/>
                    <w:rPr>
                      <w:rFonts w:eastAsia="MS Mincho"/>
                      <w:b/>
                      <w:sz w:val="18"/>
                      <w:lang w:val="en-US" w:eastAsia="en-US"/>
                    </w:rPr>
                  </w:pPr>
                  <w:r w:rsidRPr="00B41B77">
                    <w:rPr>
                      <w:rFonts w:eastAsia="MS Mincho"/>
                      <w:b/>
                      <w:sz w:val="18"/>
                      <w:lang w:val="en-US" w:eastAsia="en-US"/>
                    </w:rPr>
                    <w:t>10-28</w:t>
                  </w:r>
                  <w:r w:rsidRPr="00B41B77">
                    <w:rPr>
                      <w:rFonts w:eastAsia="MS Mincho"/>
                      <w:sz w:val="18"/>
                      <w:lang w:val="en-US" w:eastAsia="en-US"/>
                    </w:rPr>
                    <w:tab/>
                    <w:t xml:space="preserve"> Configured grant with Rel-16 enhanced resource configuration</w:t>
                  </w:r>
                </w:p>
              </w:tc>
              <w:tc>
                <w:tcPr>
                  <w:tcW w:w="3216" w:type="dxa"/>
                </w:tcPr>
                <w:p w14:paraId="5236C50F"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Per UE</w:t>
                  </w:r>
                </w:p>
              </w:tc>
            </w:tr>
          </w:tbl>
          <w:p w14:paraId="26C3F326" w14:textId="77777777" w:rsidR="00B41B77" w:rsidRPr="00B41B77" w:rsidRDefault="00B41B77" w:rsidP="00B41B77">
            <w:pPr>
              <w:snapToGrid w:val="0"/>
              <w:spacing w:after="120"/>
              <w:jc w:val="both"/>
              <w:rPr>
                <w:rFonts w:eastAsia="SimSun"/>
                <w:sz w:val="22"/>
                <w:szCs w:val="22"/>
                <w:lang w:val="en-US" w:eastAsia="zh-CN"/>
              </w:rPr>
            </w:pPr>
          </w:p>
          <w:p w14:paraId="4653C12F" w14:textId="77777777" w:rsidR="00B41B77" w:rsidRPr="00B41B77" w:rsidRDefault="00B41B77" w:rsidP="00B41B77">
            <w:pPr>
              <w:snapToGrid w:val="0"/>
              <w:spacing w:after="120"/>
              <w:jc w:val="both"/>
              <w:rPr>
                <w:rFonts w:eastAsia="SimSun"/>
                <w:b/>
                <w:i/>
                <w:sz w:val="22"/>
                <w:szCs w:val="22"/>
                <w:lang w:val="en-US" w:eastAsia="zh-CN"/>
              </w:rPr>
            </w:pPr>
            <w:r w:rsidRPr="00B41B77">
              <w:rPr>
                <w:rFonts w:eastAsia="SimSun" w:hint="eastAsia"/>
                <w:b/>
                <w:i/>
                <w:sz w:val="22"/>
                <w:szCs w:val="22"/>
                <w:lang w:val="en-US" w:eastAsia="zh-CN"/>
              </w:rPr>
              <w:t>P</w:t>
            </w:r>
            <w:r w:rsidRPr="00B41B77">
              <w:rPr>
                <w:rFonts w:eastAsia="SimSun"/>
                <w:b/>
                <w:i/>
                <w:sz w:val="22"/>
                <w:szCs w:val="22"/>
                <w:lang w:val="en-US" w:eastAsia="zh-CN"/>
              </w:rPr>
              <w:t>roposal 2: The following FGs could be extended to licensed bands, i.e. reported “per UE”:</w:t>
            </w:r>
          </w:p>
          <w:p w14:paraId="162713C0" w14:textId="77777777" w:rsidR="00B41B77" w:rsidRPr="00B41B77" w:rsidRDefault="00B41B77" w:rsidP="00E71064">
            <w:pPr>
              <w:numPr>
                <w:ilvl w:val="0"/>
                <w:numId w:val="29"/>
              </w:numPr>
              <w:snapToGrid w:val="0"/>
              <w:spacing w:after="120"/>
              <w:contextualSpacing/>
              <w:jc w:val="both"/>
              <w:rPr>
                <w:rFonts w:eastAsia="SimSun"/>
                <w:b/>
                <w:bCs/>
                <w:i/>
                <w:sz w:val="22"/>
                <w:szCs w:val="22"/>
                <w:lang w:val="en-US" w:eastAsia="en-US"/>
              </w:rPr>
            </w:pPr>
            <w:r w:rsidRPr="00B41B77">
              <w:rPr>
                <w:rFonts w:eastAsia="SimSun"/>
                <w:b/>
                <w:bCs/>
                <w:i/>
                <w:sz w:val="22"/>
                <w:szCs w:val="22"/>
                <w:lang w:val="en-US" w:eastAsia="en-US"/>
              </w:rPr>
              <w:t>10-8 Type B PDSCH length</w:t>
            </w:r>
          </w:p>
          <w:p w14:paraId="742D60E6" w14:textId="77777777" w:rsidR="00B41B77" w:rsidRPr="00B41B77" w:rsidRDefault="00B41B77" w:rsidP="00E71064">
            <w:pPr>
              <w:numPr>
                <w:ilvl w:val="0"/>
                <w:numId w:val="29"/>
              </w:numPr>
              <w:snapToGrid w:val="0"/>
              <w:spacing w:after="120"/>
              <w:contextualSpacing/>
              <w:jc w:val="both"/>
              <w:rPr>
                <w:rFonts w:eastAsia="SimSun"/>
                <w:b/>
                <w:bCs/>
                <w:i/>
                <w:sz w:val="22"/>
                <w:szCs w:val="22"/>
                <w:lang w:val="en-US" w:eastAsia="en-US"/>
              </w:rPr>
            </w:pPr>
            <w:r w:rsidRPr="00B41B77">
              <w:rPr>
                <w:rFonts w:eastAsia="SimSun"/>
                <w:b/>
                <w:bCs/>
                <w:i/>
                <w:sz w:val="22"/>
                <w:szCs w:val="22"/>
                <w:lang w:val="en-US" w:eastAsia="en-US"/>
              </w:rPr>
              <w:t>10-11 SRS starting position at any OFDM symbol in a slot</w:t>
            </w:r>
          </w:p>
          <w:p w14:paraId="0BEB4195" w14:textId="77777777" w:rsidR="00B41B77" w:rsidRPr="00B41B77" w:rsidRDefault="00B41B77" w:rsidP="00E71064">
            <w:pPr>
              <w:numPr>
                <w:ilvl w:val="0"/>
                <w:numId w:val="29"/>
              </w:numPr>
              <w:snapToGrid w:val="0"/>
              <w:spacing w:after="120"/>
              <w:contextualSpacing/>
              <w:jc w:val="both"/>
              <w:rPr>
                <w:rFonts w:eastAsia="SimSun"/>
                <w:b/>
                <w:bCs/>
                <w:i/>
                <w:sz w:val="22"/>
                <w:szCs w:val="22"/>
                <w:lang w:val="en-US" w:eastAsia="en-US"/>
              </w:rPr>
            </w:pPr>
            <w:r w:rsidRPr="00B41B77">
              <w:rPr>
                <w:rFonts w:eastAsia="SimSun"/>
                <w:b/>
                <w:bCs/>
                <w:i/>
                <w:sz w:val="22"/>
                <w:szCs w:val="22"/>
                <w:lang w:val="en-US" w:eastAsia="en-US"/>
              </w:rPr>
              <w:t>10-14 and 10-15 HARQ enhancements</w:t>
            </w:r>
          </w:p>
          <w:p w14:paraId="5B3FA581" w14:textId="77777777" w:rsidR="00B41B77" w:rsidRPr="00B41B77" w:rsidRDefault="00B41B77" w:rsidP="00E71064">
            <w:pPr>
              <w:numPr>
                <w:ilvl w:val="0"/>
                <w:numId w:val="29"/>
              </w:numPr>
              <w:snapToGrid w:val="0"/>
              <w:spacing w:after="120"/>
              <w:contextualSpacing/>
              <w:jc w:val="both"/>
              <w:rPr>
                <w:rFonts w:eastAsia="SimSun"/>
                <w:b/>
                <w:bCs/>
                <w:i/>
                <w:sz w:val="22"/>
                <w:szCs w:val="22"/>
                <w:lang w:val="en-US" w:eastAsia="en-US"/>
              </w:rPr>
            </w:pPr>
            <w:r w:rsidRPr="00B41B77">
              <w:rPr>
                <w:rFonts w:eastAsia="SimSun"/>
                <w:b/>
                <w:bCs/>
                <w:i/>
                <w:sz w:val="22"/>
                <w:szCs w:val="22"/>
                <w:lang w:val="en-US" w:eastAsia="en-US"/>
              </w:rPr>
              <w:t>10-17 Multi-PUSCH UL grant</w:t>
            </w:r>
          </w:p>
          <w:p w14:paraId="052F0E94" w14:textId="33BD1E6E" w:rsidR="00B41B77" w:rsidRPr="006E7CEC" w:rsidRDefault="00B41B77" w:rsidP="00B41B77">
            <w:pPr>
              <w:spacing w:afterLines="50" w:after="120"/>
              <w:jc w:val="both"/>
              <w:rPr>
                <w:rFonts w:eastAsia="MS Mincho"/>
                <w:sz w:val="22"/>
              </w:rPr>
            </w:pPr>
            <w:r w:rsidRPr="00B41B77">
              <w:rPr>
                <w:rFonts w:eastAsia="SimSun"/>
                <w:b/>
                <w:bCs/>
                <w:i/>
                <w:sz w:val="22"/>
                <w:szCs w:val="22"/>
                <w:lang w:val="en-US" w:eastAsia="en-US"/>
              </w:rPr>
              <w:t>10-28 Configured grant enhanced resource configuration</w:t>
            </w:r>
          </w:p>
        </w:tc>
      </w:tr>
      <w:tr w:rsidR="008C1614" w14:paraId="2C4540A9" w14:textId="77777777" w:rsidTr="00D52604">
        <w:tc>
          <w:tcPr>
            <w:tcW w:w="193" w:type="pct"/>
          </w:tcPr>
          <w:p w14:paraId="6741823E" w14:textId="6DB54EA8" w:rsidR="008C1614" w:rsidRDefault="008C1614" w:rsidP="008C1614">
            <w:pPr>
              <w:spacing w:afterLines="50" w:after="120"/>
              <w:jc w:val="both"/>
              <w:rPr>
                <w:rFonts w:eastAsia="MS Mincho"/>
                <w:sz w:val="22"/>
              </w:rPr>
            </w:pPr>
            <w:r>
              <w:rPr>
                <w:rFonts w:eastAsia="MS Mincho" w:hint="eastAsia"/>
                <w:sz w:val="22"/>
              </w:rPr>
              <w:lastRenderedPageBreak/>
              <w:t>[</w:t>
            </w:r>
            <w:r>
              <w:rPr>
                <w:rFonts w:eastAsia="MS Mincho"/>
                <w:sz w:val="22"/>
              </w:rPr>
              <w:t>10]</w:t>
            </w:r>
          </w:p>
        </w:tc>
        <w:tc>
          <w:tcPr>
            <w:tcW w:w="4807" w:type="pct"/>
          </w:tcPr>
          <w:p w14:paraId="5F976423" w14:textId="77777777" w:rsidR="008C1614" w:rsidRPr="008C1614" w:rsidRDefault="008C1614" w:rsidP="008C1614">
            <w:pPr>
              <w:jc w:val="both"/>
              <w:rPr>
                <w:rFonts w:ascii="Arial" w:eastAsia="SimSun" w:hAnsi="Arial" w:cs="Arial"/>
                <w:sz w:val="20"/>
                <w:lang w:val="en-US" w:eastAsia="en-US"/>
              </w:rPr>
            </w:pPr>
            <w:r w:rsidRPr="008C1614">
              <w:rPr>
                <w:rFonts w:ascii="Arial" w:eastAsia="SimSun" w:hAnsi="Arial" w:cs="Arial"/>
                <w:sz w:val="20"/>
                <w:lang w:val="en-US" w:eastAsia="en-US"/>
              </w:rPr>
              <w:t xml:space="preserve">In general, our view is that the features developed under NR-U WI should be limited to unlicensed operation by default and exceptions should be discussed case by case with strong justifications. This is important to avoid unnecessary complications/impacts on the operation of licensed band operation. To be more specific, in our view the features listed with “FFS: Per band or Per UE” should be put “per band” to provide the flexibility in implementation and IOT testing </w:t>
            </w:r>
          </w:p>
          <w:p w14:paraId="4DE97C23" w14:textId="77777777" w:rsidR="008C1614" w:rsidRPr="008C1614" w:rsidRDefault="008C1614" w:rsidP="008C1614">
            <w:pPr>
              <w:jc w:val="both"/>
              <w:rPr>
                <w:rFonts w:ascii="Arial" w:eastAsia="SimSun" w:hAnsi="Arial" w:cs="Arial"/>
                <w:b/>
                <w:bCs/>
                <w:sz w:val="20"/>
                <w:lang w:val="en-US" w:eastAsia="en-US"/>
              </w:rPr>
            </w:pPr>
            <w:r w:rsidRPr="008C1614">
              <w:rPr>
                <w:rFonts w:ascii="Arial" w:eastAsia="SimSun" w:hAnsi="Arial" w:cs="Arial"/>
                <w:b/>
                <w:bCs/>
                <w:sz w:val="20"/>
                <w:lang w:val="en-US" w:eastAsia="en-US"/>
              </w:rPr>
              <w:t xml:space="preserve">Proposal 1: </w:t>
            </w:r>
          </w:p>
          <w:p w14:paraId="572E74D7" w14:textId="114C3A5C" w:rsidR="008C1614" w:rsidRPr="006E7CEC" w:rsidRDefault="008C1614" w:rsidP="008C1614">
            <w:pPr>
              <w:spacing w:afterLines="50" w:after="120"/>
              <w:jc w:val="both"/>
              <w:rPr>
                <w:rFonts w:eastAsia="MS Mincho"/>
                <w:sz w:val="22"/>
              </w:rPr>
            </w:pPr>
            <w:r w:rsidRPr="008C1614">
              <w:rPr>
                <w:rFonts w:ascii="Arial" w:eastAsia="SimSun" w:hAnsi="Arial" w:cs="Arial"/>
                <w:i/>
                <w:iCs/>
                <w:sz w:val="20"/>
                <w:lang w:val="en-US" w:eastAsia="en-US"/>
              </w:rPr>
              <w:t>The features listed with “FFS: Per band or Per UE” should be put “per band”</w:t>
            </w:r>
          </w:p>
        </w:tc>
      </w:tr>
      <w:tr w:rsidR="006D5CC8" w14:paraId="6BC32652" w14:textId="77777777" w:rsidTr="00D52604">
        <w:tc>
          <w:tcPr>
            <w:tcW w:w="193" w:type="pct"/>
          </w:tcPr>
          <w:p w14:paraId="77CE6417" w14:textId="0AD72802" w:rsidR="006D5CC8" w:rsidRDefault="006D5CC8" w:rsidP="006D5CC8">
            <w:pPr>
              <w:spacing w:afterLines="50" w:after="120"/>
              <w:jc w:val="both"/>
              <w:rPr>
                <w:rFonts w:eastAsia="MS Mincho"/>
                <w:sz w:val="22"/>
              </w:rPr>
            </w:pPr>
            <w:r>
              <w:rPr>
                <w:rFonts w:eastAsia="MS Mincho" w:hint="eastAsia"/>
                <w:sz w:val="22"/>
              </w:rPr>
              <w:t>[</w:t>
            </w:r>
            <w:r>
              <w:rPr>
                <w:rFonts w:eastAsia="MS Mincho"/>
                <w:sz w:val="22"/>
              </w:rPr>
              <w:t>11]</w:t>
            </w:r>
          </w:p>
        </w:tc>
        <w:tc>
          <w:tcPr>
            <w:tcW w:w="4807" w:type="pct"/>
          </w:tcPr>
          <w:p w14:paraId="43E2B83F" w14:textId="7B267A1D" w:rsidR="006D5CC8" w:rsidRPr="006E7CEC" w:rsidRDefault="006D5CC8" w:rsidP="006D5CC8">
            <w:pPr>
              <w:spacing w:afterLines="50" w:after="120"/>
              <w:jc w:val="both"/>
              <w:rPr>
                <w:rFonts w:eastAsia="MS Mincho"/>
                <w:sz w:val="22"/>
              </w:rPr>
            </w:pPr>
            <w:r w:rsidRPr="006D5CC8">
              <w:rPr>
                <w:rFonts w:eastAsia="SimSun"/>
                <w:sz w:val="22"/>
                <w:szCs w:val="22"/>
                <w:lang w:eastAsia="zh-CN"/>
              </w:rPr>
              <w:t>We think the type of all FGs in NR-U should be “per band” and whether a FG can be applied to licensed band as well can be discussed later.</w:t>
            </w:r>
          </w:p>
        </w:tc>
      </w:tr>
      <w:tr w:rsidR="004A1887" w14:paraId="59C102B5" w14:textId="77777777" w:rsidTr="00D52604">
        <w:tc>
          <w:tcPr>
            <w:tcW w:w="193" w:type="pct"/>
          </w:tcPr>
          <w:p w14:paraId="38A20509" w14:textId="2276F024" w:rsidR="004A1887" w:rsidRDefault="004A1887" w:rsidP="004A1887">
            <w:pPr>
              <w:spacing w:afterLines="50" w:after="120"/>
              <w:jc w:val="both"/>
              <w:rPr>
                <w:rFonts w:eastAsia="MS Mincho"/>
                <w:sz w:val="22"/>
              </w:rPr>
            </w:pPr>
            <w:r>
              <w:rPr>
                <w:rFonts w:eastAsia="MS Mincho" w:hint="eastAsia"/>
                <w:sz w:val="22"/>
              </w:rPr>
              <w:t>[</w:t>
            </w:r>
            <w:r>
              <w:rPr>
                <w:rFonts w:eastAsia="MS Mincho"/>
                <w:sz w:val="22"/>
              </w:rPr>
              <w:t>12]</w:t>
            </w:r>
          </w:p>
        </w:tc>
        <w:tc>
          <w:tcPr>
            <w:tcW w:w="4807" w:type="pct"/>
          </w:tcPr>
          <w:p w14:paraId="47E74DA6" w14:textId="77777777" w:rsidR="004A1887" w:rsidRPr="004A1887" w:rsidRDefault="004A1887" w:rsidP="00E71064">
            <w:pPr>
              <w:widowControl w:val="0"/>
              <w:numPr>
                <w:ilvl w:val="0"/>
                <w:numId w:val="34"/>
              </w:numPr>
              <w:kinsoku w:val="0"/>
              <w:spacing w:after="60"/>
              <w:jc w:val="both"/>
              <w:rPr>
                <w:rFonts w:eastAsia="굴림"/>
                <w:snapToGrid w:val="0"/>
                <w:sz w:val="20"/>
                <w:szCs w:val="22"/>
                <w:lang w:eastAsia="en-US"/>
              </w:rPr>
            </w:pPr>
            <w:r w:rsidRPr="004A1887">
              <w:rPr>
                <w:rFonts w:eastAsia="굴림"/>
                <w:snapToGrid w:val="0"/>
                <w:sz w:val="22"/>
                <w:szCs w:val="22"/>
                <w:lang w:val="en-US" w:eastAsia="en-US"/>
              </w:rPr>
              <w:t>For all the features listed as “FFS:Per band or Per UE”, to allow the most flexibility in implementation and IOT testing, we would like to make them “per band”</w:t>
            </w:r>
          </w:p>
          <w:tbl>
            <w:tblPr>
              <w:tblW w:w="21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0"/>
              <w:gridCol w:w="710"/>
              <w:gridCol w:w="1559"/>
              <w:gridCol w:w="6371"/>
              <w:gridCol w:w="1277"/>
              <w:gridCol w:w="858"/>
              <w:gridCol w:w="851"/>
              <w:gridCol w:w="881"/>
              <w:gridCol w:w="1276"/>
              <w:gridCol w:w="992"/>
              <w:gridCol w:w="851"/>
              <w:gridCol w:w="1134"/>
              <w:gridCol w:w="1417"/>
              <w:gridCol w:w="1984"/>
            </w:tblGrid>
            <w:tr w:rsidR="00404C9E" w14:paraId="017B5FEA" w14:textId="77777777" w:rsidTr="0074086B">
              <w:trPr>
                <w:trHeight w:val="20"/>
              </w:trPr>
              <w:tc>
                <w:tcPr>
                  <w:tcW w:w="1130" w:type="dxa"/>
                  <w:tcBorders>
                    <w:top w:val="single" w:sz="4" w:space="0" w:color="auto"/>
                    <w:left w:val="single" w:sz="4" w:space="0" w:color="auto"/>
                    <w:bottom w:val="single" w:sz="4" w:space="0" w:color="auto"/>
                    <w:right w:val="single" w:sz="4" w:space="0" w:color="auto"/>
                  </w:tcBorders>
                </w:tcPr>
                <w:p w14:paraId="0828D89B" w14:textId="42E99937" w:rsidR="00404C9E" w:rsidRDefault="00404C9E" w:rsidP="00404C9E">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tcPr>
                <w:p w14:paraId="220A7153" w14:textId="394789D7" w:rsidR="00404C9E" w:rsidRDefault="00404C9E" w:rsidP="00404C9E">
                  <w:pPr>
                    <w:pStyle w:val="TAL"/>
                    <w:rPr>
                      <w:lang w:eastAsia="ja-JP"/>
                    </w:rPr>
                  </w:pPr>
                  <w:r>
                    <w:rPr>
                      <w:lang w:eastAsia="ja-JP"/>
                    </w:rPr>
                    <w:t>10-28</w:t>
                  </w:r>
                </w:p>
              </w:tc>
              <w:tc>
                <w:tcPr>
                  <w:tcW w:w="1559" w:type="dxa"/>
                  <w:tcBorders>
                    <w:top w:val="single" w:sz="4" w:space="0" w:color="auto"/>
                    <w:left w:val="single" w:sz="4" w:space="0" w:color="auto"/>
                    <w:bottom w:val="single" w:sz="4" w:space="0" w:color="auto"/>
                    <w:right w:val="single" w:sz="4" w:space="0" w:color="auto"/>
                  </w:tcBorders>
                </w:tcPr>
                <w:p w14:paraId="05AA4DC7" w14:textId="2C9C459F" w:rsidR="00404C9E" w:rsidRPr="00CE7B0F" w:rsidRDefault="00404C9E" w:rsidP="00404C9E">
                  <w:pPr>
                    <w:pStyle w:val="TAL"/>
                    <w:rPr>
                      <w:lang w:val="en-US"/>
                    </w:rPr>
                  </w:pPr>
                  <w:r w:rsidRPr="00515DD7">
                    <w:rPr>
                      <w:lang w:val="en-US"/>
                    </w:rPr>
                    <w:t>Configured grant with Rel-16 enhanced resource configuration</w:t>
                  </w:r>
                </w:p>
              </w:tc>
              <w:tc>
                <w:tcPr>
                  <w:tcW w:w="6371" w:type="dxa"/>
                  <w:tcBorders>
                    <w:top w:val="single" w:sz="4" w:space="0" w:color="auto"/>
                    <w:left w:val="single" w:sz="4" w:space="0" w:color="auto"/>
                    <w:bottom w:val="single" w:sz="4" w:space="0" w:color="auto"/>
                    <w:right w:val="single" w:sz="4" w:space="0" w:color="auto"/>
                  </w:tcBorders>
                </w:tcPr>
                <w:p w14:paraId="71768FDA" w14:textId="4641543A" w:rsidR="00404C9E" w:rsidRPr="00CE7B0F" w:rsidRDefault="00404C9E" w:rsidP="00404C9E">
                  <w:pPr>
                    <w:pStyle w:val="TAL"/>
                    <w:spacing w:line="256" w:lineRule="auto"/>
                  </w:pPr>
                  <w:r>
                    <w:t>1. Support configuration of resources with cg-nrofSlots-r16 and cg-nrofPUSCH-InSlot-r16,</w:t>
                  </w:r>
                </w:p>
              </w:tc>
              <w:tc>
                <w:tcPr>
                  <w:tcW w:w="1277" w:type="dxa"/>
                  <w:tcBorders>
                    <w:top w:val="single" w:sz="4" w:space="0" w:color="auto"/>
                    <w:left w:val="single" w:sz="4" w:space="0" w:color="auto"/>
                    <w:bottom w:val="single" w:sz="4" w:space="0" w:color="auto"/>
                    <w:right w:val="single" w:sz="4" w:space="0" w:color="auto"/>
                  </w:tcBorders>
                </w:tcPr>
                <w:p w14:paraId="332FFBF2" w14:textId="77777777" w:rsidR="00404C9E" w:rsidRPr="0031657C" w:rsidRDefault="00404C9E" w:rsidP="00404C9E">
                  <w:pPr>
                    <w:pStyle w:val="TAL"/>
                    <w:rPr>
                      <w:highlight w:val="yellow"/>
                    </w:rPr>
                  </w:pPr>
                  <w:r w:rsidRPr="0031657C">
                    <w:rPr>
                      <w:highlight w:val="yellow"/>
                    </w:rPr>
                    <w:t>TBD</w:t>
                  </w:r>
                </w:p>
                <w:p w14:paraId="52E12EDB" w14:textId="77777777" w:rsidR="00404C9E" w:rsidRPr="0031657C" w:rsidRDefault="00404C9E" w:rsidP="00404C9E">
                  <w:pPr>
                    <w:pStyle w:val="TAL"/>
                    <w:rPr>
                      <w:highlight w:val="yellow"/>
                    </w:rPr>
                  </w:pPr>
                </w:p>
                <w:p w14:paraId="6C797FC0" w14:textId="23CF6D63" w:rsidR="00404C9E" w:rsidRPr="0031657C" w:rsidRDefault="00404C9E" w:rsidP="00404C9E">
                  <w:pPr>
                    <w:pStyle w:val="TAL"/>
                    <w:rPr>
                      <w:highlight w:val="yellow"/>
                    </w:rPr>
                  </w:pPr>
                  <w:ins w:id="194" w:author="Harada Hiroki" w:date="2020-05-12T14:07:00Z">
                    <w:r>
                      <w:t>One of {</w:t>
                    </w:r>
                  </w:ins>
                  <w:r w:rsidRPr="0081725B">
                    <w:t>5-19</w:t>
                  </w:r>
                  <w:ins w:id="195" w:author="Harada Hiroki" w:date="2020-05-12T14:07:00Z">
                    <w:r>
                      <w:t>,</w:t>
                    </w:r>
                  </w:ins>
                  <w:del w:id="196" w:author="Harada Hiroki" w:date="2020-05-12T14:07:00Z">
                    <w:r w:rsidRPr="0081725B" w:rsidDel="00AA7832">
                      <w:delText xml:space="preserve"> or</w:delText>
                    </w:r>
                  </w:del>
                  <w:r w:rsidRPr="0081725B">
                    <w:t xml:space="preserve"> 5-20</w:t>
                  </w:r>
                  <w:ins w:id="197" w:author="Harada Hiroki" w:date="2020-05-12T14:07:00Z">
                    <w:r>
                      <w:t>}</w:t>
                    </w:r>
                  </w:ins>
                </w:p>
              </w:tc>
              <w:tc>
                <w:tcPr>
                  <w:tcW w:w="858" w:type="dxa"/>
                  <w:tcBorders>
                    <w:top w:val="single" w:sz="4" w:space="0" w:color="auto"/>
                    <w:left w:val="single" w:sz="4" w:space="0" w:color="auto"/>
                    <w:bottom w:val="single" w:sz="4" w:space="0" w:color="auto"/>
                    <w:right w:val="single" w:sz="4" w:space="0" w:color="auto"/>
                  </w:tcBorders>
                </w:tcPr>
                <w:p w14:paraId="0C26D5C6" w14:textId="23AC8278" w:rsidR="00404C9E" w:rsidRDefault="00404C9E" w:rsidP="00404C9E">
                  <w:pPr>
                    <w:pStyle w:val="TAL"/>
                    <w:rPr>
                      <w:iCs/>
                      <w:lang w:eastAsia="ja-JP"/>
                    </w:rPr>
                  </w:pPr>
                  <w:r w:rsidRPr="00515DD7">
                    <w:rPr>
                      <w:iCs/>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48E3CB7F" w14:textId="61197802" w:rsidR="00404C9E" w:rsidRDefault="00404C9E" w:rsidP="00404C9E">
                  <w:pPr>
                    <w:pStyle w:val="TAL"/>
                    <w:rPr>
                      <w:lang w:eastAsia="ja-JP"/>
                    </w:rPr>
                  </w:pPr>
                  <w:r>
                    <w:rPr>
                      <w:lang w:eastAsia="ja-JP"/>
                    </w:rPr>
                    <w:t>N/A</w:t>
                  </w:r>
                </w:p>
              </w:tc>
              <w:tc>
                <w:tcPr>
                  <w:tcW w:w="881" w:type="dxa"/>
                  <w:tcBorders>
                    <w:top w:val="single" w:sz="4" w:space="0" w:color="auto"/>
                    <w:left w:val="single" w:sz="4" w:space="0" w:color="auto"/>
                    <w:bottom w:val="single" w:sz="4" w:space="0" w:color="auto"/>
                    <w:right w:val="single" w:sz="4" w:space="0" w:color="auto"/>
                  </w:tcBorders>
                </w:tcPr>
                <w:p w14:paraId="66029450" w14:textId="77777777" w:rsidR="00404C9E" w:rsidRDefault="00404C9E" w:rsidP="00404C9E">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0C009E5A" w14:textId="792C83EB" w:rsidR="00404C9E" w:rsidRDefault="00404C9E" w:rsidP="00404C9E">
                  <w:pPr>
                    <w:pStyle w:val="TAL"/>
                    <w:rPr>
                      <w:lang w:eastAsia="ja-JP"/>
                    </w:rPr>
                  </w:pPr>
                  <w:ins w:id="198" w:author="Harada Hiroki" w:date="2020-05-12T14:01:00Z">
                    <w:del w:id="199" w:author="JS" w:date="2020-05-15T16:43:00Z">
                      <w:r w:rsidRPr="00417E7B" w:rsidDel="00814266">
                        <w:rPr>
                          <w:highlight w:val="yellow"/>
                          <w:lang w:eastAsia="ja-JP"/>
                        </w:rPr>
                        <w:delText xml:space="preserve">FFS: Per UE or </w:delText>
                      </w:r>
                    </w:del>
                    <w:r w:rsidRPr="00417E7B">
                      <w:rPr>
                        <w:highlight w:val="yellow"/>
                        <w:lang w:eastAsia="ja-JP"/>
                      </w:rPr>
                      <w:t>per band</w:t>
                    </w:r>
                  </w:ins>
                  <w:del w:id="200" w:author="Harada Hiroki" w:date="2020-05-12T14:01:00Z">
                    <w:r w:rsidDel="00AA7832">
                      <w:rPr>
                        <w:lang w:eastAsia="ja-JP"/>
                      </w:rPr>
                      <w:delText>Per band</w:delText>
                    </w:r>
                  </w:del>
                </w:p>
              </w:tc>
              <w:tc>
                <w:tcPr>
                  <w:tcW w:w="992" w:type="dxa"/>
                  <w:tcBorders>
                    <w:top w:val="single" w:sz="4" w:space="0" w:color="auto"/>
                    <w:left w:val="single" w:sz="4" w:space="0" w:color="auto"/>
                    <w:bottom w:val="single" w:sz="4" w:space="0" w:color="auto"/>
                    <w:right w:val="single" w:sz="4" w:space="0" w:color="auto"/>
                  </w:tcBorders>
                </w:tcPr>
                <w:p w14:paraId="0EC79BA5" w14:textId="5E2AB539" w:rsidR="00404C9E" w:rsidRDefault="00404C9E" w:rsidP="00404C9E">
                  <w:pPr>
                    <w:pStyle w:val="TAL"/>
                    <w:rPr>
                      <w:lang w:eastAsia="ja-JP"/>
                    </w:rPr>
                  </w:pPr>
                  <w:r>
                    <w:rPr>
                      <w:lang w:eastAsia="ja-JP"/>
                    </w:rPr>
                    <w:t>N/A</w:t>
                  </w:r>
                </w:p>
              </w:tc>
              <w:tc>
                <w:tcPr>
                  <w:tcW w:w="851" w:type="dxa"/>
                  <w:tcBorders>
                    <w:top w:val="single" w:sz="4" w:space="0" w:color="auto"/>
                    <w:left w:val="single" w:sz="4" w:space="0" w:color="auto"/>
                    <w:bottom w:val="single" w:sz="4" w:space="0" w:color="auto"/>
                    <w:right w:val="single" w:sz="4" w:space="0" w:color="auto"/>
                  </w:tcBorders>
                </w:tcPr>
                <w:p w14:paraId="1AAABE38" w14:textId="24CDB0A8" w:rsidR="00404C9E" w:rsidRDefault="00404C9E" w:rsidP="00404C9E">
                  <w:pPr>
                    <w:pStyle w:val="TAL"/>
                    <w:rPr>
                      <w:lang w:eastAsia="ja-JP"/>
                    </w:rPr>
                  </w:pPr>
                  <w:r>
                    <w:rPr>
                      <w:lang w:eastAsia="ja-JP"/>
                    </w:rPr>
                    <w:t>N/A</w:t>
                  </w:r>
                </w:p>
              </w:tc>
              <w:tc>
                <w:tcPr>
                  <w:tcW w:w="1134" w:type="dxa"/>
                  <w:tcBorders>
                    <w:top w:val="single" w:sz="4" w:space="0" w:color="auto"/>
                    <w:left w:val="single" w:sz="4" w:space="0" w:color="auto"/>
                    <w:bottom w:val="single" w:sz="4" w:space="0" w:color="auto"/>
                    <w:right w:val="single" w:sz="4" w:space="0" w:color="auto"/>
                  </w:tcBorders>
                </w:tcPr>
                <w:p w14:paraId="23502371" w14:textId="2BAB0DB2" w:rsidR="00404C9E" w:rsidRDefault="00404C9E" w:rsidP="00404C9E">
                  <w:pPr>
                    <w:pStyle w:val="TAL"/>
                    <w:rPr>
                      <w:lang w:eastAsia="ja-JP"/>
                    </w:rPr>
                  </w:pPr>
                  <w:ins w:id="201" w:author="Harada Hiroki" w:date="2020-05-07T10:49:00Z">
                    <w:r>
                      <w:rPr>
                        <w:rFonts w:hint="eastAsia"/>
                        <w:lang w:eastAsia="ja-JP"/>
                      </w:rPr>
                      <w:t>N</w:t>
                    </w:r>
                    <w:r>
                      <w:rPr>
                        <w:lang w:eastAsia="ja-JP"/>
                      </w:rPr>
                      <w:t>/A</w:t>
                    </w:r>
                  </w:ins>
                </w:p>
              </w:tc>
              <w:tc>
                <w:tcPr>
                  <w:tcW w:w="1417" w:type="dxa"/>
                  <w:tcBorders>
                    <w:top w:val="single" w:sz="4" w:space="0" w:color="auto"/>
                    <w:left w:val="single" w:sz="4" w:space="0" w:color="auto"/>
                    <w:bottom w:val="single" w:sz="4" w:space="0" w:color="auto"/>
                    <w:right w:val="single" w:sz="4" w:space="0" w:color="auto"/>
                  </w:tcBorders>
                </w:tcPr>
                <w:p w14:paraId="546C6943" w14:textId="77777777" w:rsidR="00404C9E" w:rsidRPr="00CE7B0F" w:rsidRDefault="00404C9E" w:rsidP="00404C9E">
                  <w:pPr>
                    <w:pStyle w:val="TAL"/>
                    <w:spacing w:line="256" w:lineRule="auto"/>
                    <w:rPr>
                      <w:lang w:val="en-US"/>
                    </w:rPr>
                  </w:pPr>
                </w:p>
              </w:tc>
              <w:tc>
                <w:tcPr>
                  <w:tcW w:w="1984" w:type="dxa"/>
                  <w:tcBorders>
                    <w:top w:val="single" w:sz="4" w:space="0" w:color="auto"/>
                    <w:left w:val="single" w:sz="4" w:space="0" w:color="auto"/>
                    <w:bottom w:val="single" w:sz="4" w:space="0" w:color="auto"/>
                    <w:right w:val="single" w:sz="4" w:space="0" w:color="auto"/>
                  </w:tcBorders>
                </w:tcPr>
                <w:p w14:paraId="5E0F068E" w14:textId="1A014F28" w:rsidR="00404C9E" w:rsidRDefault="00404C9E" w:rsidP="00404C9E">
                  <w:pPr>
                    <w:pStyle w:val="TAL"/>
                  </w:pPr>
                  <w:r>
                    <w:t>Optional with capability signalling</w:t>
                  </w:r>
                </w:p>
              </w:tc>
            </w:tr>
          </w:tbl>
          <w:p w14:paraId="3AA7FDD1" w14:textId="77777777" w:rsidR="004A1887" w:rsidRPr="006E7CEC" w:rsidRDefault="004A1887" w:rsidP="004A1887">
            <w:pPr>
              <w:spacing w:afterLines="50" w:after="120"/>
              <w:jc w:val="both"/>
              <w:rPr>
                <w:rFonts w:eastAsia="MS Mincho"/>
                <w:sz w:val="22"/>
              </w:rPr>
            </w:pPr>
          </w:p>
        </w:tc>
      </w:tr>
    </w:tbl>
    <w:p w14:paraId="67CA00F8" w14:textId="06CFFD43" w:rsidR="00456C6C" w:rsidRDefault="00456C6C" w:rsidP="001D78ED">
      <w:pPr>
        <w:rPr>
          <w:rFonts w:ascii="Arial" w:eastAsia="바탕" w:hAnsi="Arial"/>
          <w:b/>
          <w:bCs/>
          <w:sz w:val="32"/>
          <w:szCs w:val="32"/>
          <w:lang w:val="en-US" w:eastAsia="ko-KR"/>
        </w:rPr>
      </w:pPr>
    </w:p>
    <w:p w14:paraId="66BDC0E3" w14:textId="77777777" w:rsidR="00FE383A" w:rsidRDefault="00FE383A" w:rsidP="00FE383A">
      <w:pPr>
        <w:spacing w:afterLines="50" w:after="120"/>
        <w:jc w:val="both"/>
        <w:rPr>
          <w:sz w:val="22"/>
          <w:lang w:val="en-US"/>
        </w:rPr>
      </w:pPr>
      <w:r>
        <w:rPr>
          <w:sz w:val="22"/>
          <w:lang w:val="en-US"/>
        </w:rPr>
        <w:t>Based on above, following FL proposals are made.</w:t>
      </w:r>
    </w:p>
    <w:p w14:paraId="189DB66F" w14:textId="3C8137E3" w:rsidR="00FE383A" w:rsidRPr="00213A02" w:rsidRDefault="007F4774" w:rsidP="00B25D8E">
      <w:pPr>
        <w:rPr>
          <w:b/>
          <w:bCs/>
          <w:sz w:val="22"/>
          <w:lang w:val="en-US"/>
        </w:rPr>
      </w:pPr>
      <w:r>
        <w:rPr>
          <w:b/>
          <w:bCs/>
          <w:sz w:val="22"/>
          <w:lang w:val="en-US"/>
        </w:rPr>
        <w:t xml:space="preserve">Updated </w:t>
      </w:r>
      <w:r w:rsidR="00FE383A" w:rsidRPr="00213A02">
        <w:rPr>
          <w:b/>
          <w:bCs/>
          <w:sz w:val="22"/>
          <w:lang w:val="en-US"/>
        </w:rPr>
        <w:t xml:space="preserve">FL proposal </w:t>
      </w:r>
      <w:r w:rsidR="00FE383A">
        <w:rPr>
          <w:b/>
          <w:bCs/>
          <w:sz w:val="22"/>
          <w:lang w:val="en-US"/>
        </w:rPr>
        <w:t>24</w:t>
      </w:r>
      <w:r w:rsidR="00FE383A" w:rsidRPr="00213A02">
        <w:rPr>
          <w:b/>
          <w:bCs/>
          <w:sz w:val="22"/>
          <w:lang w:val="en-US"/>
        </w:rPr>
        <w:t>:</w:t>
      </w:r>
    </w:p>
    <w:p w14:paraId="756C7E5D" w14:textId="747C2041" w:rsidR="00FE383A" w:rsidRPr="000A756F" w:rsidRDefault="00FE383A" w:rsidP="00FE383A">
      <w:pPr>
        <w:pStyle w:val="ListParagraph"/>
        <w:numPr>
          <w:ilvl w:val="0"/>
          <w:numId w:val="11"/>
        </w:numPr>
        <w:spacing w:afterLines="50" w:after="120"/>
        <w:ind w:leftChars="0"/>
        <w:jc w:val="both"/>
        <w:rPr>
          <w:rFonts w:ascii="Arial" w:eastAsia="바탕" w:hAnsi="Arial"/>
          <w:sz w:val="32"/>
          <w:szCs w:val="32"/>
          <w:lang w:val="en-US" w:eastAsia="ko-KR"/>
        </w:rPr>
      </w:pPr>
      <w:r>
        <w:rPr>
          <w:b/>
          <w:sz w:val="22"/>
          <w:lang w:val="en-US"/>
        </w:rPr>
        <w:t>Type of FG10-28 is “Per band”</w:t>
      </w:r>
    </w:p>
    <w:p w14:paraId="5E389EE8" w14:textId="4DDFBF85" w:rsidR="00FE383A" w:rsidRPr="00AA4583" w:rsidRDefault="00FE383A" w:rsidP="00FE383A">
      <w:pPr>
        <w:pStyle w:val="ListParagraph"/>
        <w:numPr>
          <w:ilvl w:val="0"/>
          <w:numId w:val="11"/>
        </w:numPr>
        <w:spacing w:afterLines="50" w:after="120"/>
        <w:ind w:leftChars="0"/>
        <w:jc w:val="both"/>
        <w:rPr>
          <w:rFonts w:ascii="Arial" w:eastAsia="바탕" w:hAnsi="Arial"/>
          <w:sz w:val="32"/>
          <w:szCs w:val="32"/>
          <w:lang w:val="en-US" w:eastAsia="ko-KR"/>
        </w:rPr>
      </w:pPr>
      <w:r>
        <w:rPr>
          <w:b/>
          <w:bCs/>
          <w:sz w:val="22"/>
        </w:rPr>
        <w:t>FG10-28 is only for unlicensed bands</w:t>
      </w:r>
    </w:p>
    <w:p w14:paraId="649A88F4" w14:textId="77777777" w:rsidR="007F4774" w:rsidRPr="007F4774" w:rsidRDefault="007F4774" w:rsidP="007F4774">
      <w:pPr>
        <w:pStyle w:val="ListParagraph"/>
        <w:numPr>
          <w:ilvl w:val="0"/>
          <w:numId w:val="11"/>
        </w:numPr>
        <w:spacing w:afterLines="50" w:after="120"/>
        <w:ind w:leftChars="0"/>
        <w:jc w:val="both"/>
        <w:rPr>
          <w:b/>
          <w:bCs/>
          <w:sz w:val="22"/>
        </w:rPr>
      </w:pPr>
      <w:r w:rsidRPr="007F4774">
        <w:rPr>
          <w:rFonts w:hint="eastAsia"/>
          <w:b/>
          <w:bCs/>
          <w:sz w:val="22"/>
        </w:rPr>
        <w:t>“</w:t>
      </w:r>
      <w:r w:rsidRPr="007F4774">
        <w:rPr>
          <w:b/>
          <w:bCs/>
          <w:sz w:val="22"/>
        </w:rPr>
        <w:t>One or both of {5-19, 5-20}” is prerequisite feature groups for FG10-28</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FE383A" w14:paraId="6CBC233C" w14:textId="77777777" w:rsidTr="00801DCF">
        <w:trPr>
          <w:trHeight w:val="20"/>
        </w:trPr>
        <w:tc>
          <w:tcPr>
            <w:tcW w:w="1130" w:type="dxa"/>
            <w:tcBorders>
              <w:top w:val="single" w:sz="4" w:space="0" w:color="auto"/>
              <w:left w:val="single" w:sz="4" w:space="0" w:color="auto"/>
              <w:bottom w:val="single" w:sz="4" w:space="0" w:color="auto"/>
              <w:right w:val="single" w:sz="4" w:space="0" w:color="auto"/>
            </w:tcBorders>
            <w:hideMark/>
          </w:tcPr>
          <w:p w14:paraId="6D34686D" w14:textId="77777777" w:rsidR="00FE383A" w:rsidRDefault="00FE383A" w:rsidP="00801DCF">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0E96FCAF" w14:textId="77777777" w:rsidR="00FE383A" w:rsidRDefault="00FE383A" w:rsidP="00801DCF">
            <w:pPr>
              <w:pStyle w:val="TAL"/>
              <w:rPr>
                <w:lang w:eastAsia="ja-JP"/>
              </w:rPr>
            </w:pPr>
            <w:r>
              <w:rPr>
                <w:lang w:eastAsia="ja-JP"/>
              </w:rPr>
              <w:t>10-28</w:t>
            </w:r>
          </w:p>
        </w:tc>
        <w:tc>
          <w:tcPr>
            <w:tcW w:w="1559" w:type="dxa"/>
            <w:tcBorders>
              <w:top w:val="single" w:sz="4" w:space="0" w:color="auto"/>
              <w:left w:val="single" w:sz="4" w:space="0" w:color="auto"/>
              <w:bottom w:val="single" w:sz="4" w:space="0" w:color="auto"/>
              <w:right w:val="single" w:sz="4" w:space="0" w:color="auto"/>
            </w:tcBorders>
            <w:hideMark/>
          </w:tcPr>
          <w:p w14:paraId="51688C61" w14:textId="77777777" w:rsidR="00FE383A" w:rsidRPr="00515DD7" w:rsidRDefault="00FE383A" w:rsidP="00801DCF">
            <w:pPr>
              <w:pStyle w:val="TAL"/>
              <w:rPr>
                <w:lang w:val="en-US"/>
              </w:rPr>
            </w:pPr>
            <w:r w:rsidRPr="00515DD7">
              <w:rPr>
                <w:lang w:val="en-US"/>
              </w:rPr>
              <w:t>Configured grant with Rel-16 enhanced resource configuration</w:t>
            </w:r>
          </w:p>
        </w:tc>
        <w:tc>
          <w:tcPr>
            <w:tcW w:w="6371" w:type="dxa"/>
            <w:tcBorders>
              <w:top w:val="single" w:sz="4" w:space="0" w:color="auto"/>
              <w:left w:val="single" w:sz="4" w:space="0" w:color="auto"/>
              <w:bottom w:val="single" w:sz="4" w:space="0" w:color="auto"/>
              <w:right w:val="single" w:sz="4" w:space="0" w:color="auto"/>
            </w:tcBorders>
          </w:tcPr>
          <w:p w14:paraId="32DE5808" w14:textId="77777777" w:rsidR="00FE383A" w:rsidRDefault="00FE383A" w:rsidP="00801DCF">
            <w:pPr>
              <w:pStyle w:val="TAL"/>
              <w:ind w:left="360" w:hanging="360"/>
            </w:pPr>
            <w:r>
              <w:t>1. Support configuration of resources with cg-nrofSlots-r16 and cg-nrofPUSCH-InSlot-r16,</w:t>
            </w:r>
          </w:p>
        </w:tc>
        <w:tc>
          <w:tcPr>
            <w:tcW w:w="1277" w:type="dxa"/>
            <w:tcBorders>
              <w:top w:val="single" w:sz="4" w:space="0" w:color="auto"/>
              <w:left w:val="single" w:sz="4" w:space="0" w:color="auto"/>
              <w:bottom w:val="single" w:sz="4" w:space="0" w:color="auto"/>
              <w:right w:val="single" w:sz="4" w:space="0" w:color="auto"/>
            </w:tcBorders>
            <w:hideMark/>
          </w:tcPr>
          <w:p w14:paraId="16E3E8E0" w14:textId="17FC165F" w:rsidR="00FE383A" w:rsidRPr="0031657C" w:rsidDel="00FE383A" w:rsidRDefault="00FE383A" w:rsidP="00801DCF">
            <w:pPr>
              <w:pStyle w:val="TAL"/>
              <w:rPr>
                <w:del w:id="202" w:author="Harada Hiroki" w:date="2020-05-23T13:03:00Z"/>
                <w:highlight w:val="yellow"/>
              </w:rPr>
            </w:pPr>
            <w:del w:id="203" w:author="Harada Hiroki" w:date="2020-05-23T13:03:00Z">
              <w:r w:rsidRPr="0031657C" w:rsidDel="00FE383A">
                <w:rPr>
                  <w:highlight w:val="yellow"/>
                </w:rPr>
                <w:delText>TBD</w:delText>
              </w:r>
            </w:del>
          </w:p>
          <w:p w14:paraId="4069952B" w14:textId="3CF2F4CE" w:rsidR="00FE383A" w:rsidRPr="0031657C" w:rsidDel="00FE383A" w:rsidRDefault="00FE383A" w:rsidP="00801DCF">
            <w:pPr>
              <w:pStyle w:val="TAL"/>
              <w:rPr>
                <w:del w:id="204" w:author="Harada Hiroki" w:date="2020-05-23T13:03:00Z"/>
                <w:highlight w:val="yellow"/>
              </w:rPr>
            </w:pPr>
          </w:p>
          <w:p w14:paraId="2D8C6A83" w14:textId="77777777" w:rsidR="00FE383A" w:rsidRPr="0031657C" w:rsidRDefault="00FE383A" w:rsidP="00801DCF">
            <w:pPr>
              <w:pStyle w:val="TAL"/>
              <w:rPr>
                <w:highlight w:val="yellow"/>
              </w:rPr>
            </w:pPr>
            <w:r>
              <w:t>One of {</w:t>
            </w:r>
            <w:r w:rsidRPr="0081725B">
              <w:t>5-19</w:t>
            </w:r>
            <w:r>
              <w:t>,</w:t>
            </w:r>
            <w:r w:rsidRPr="0081725B">
              <w:t xml:space="preserve"> 5-20</w:t>
            </w:r>
            <w:r>
              <w:t>}</w:t>
            </w:r>
          </w:p>
        </w:tc>
        <w:tc>
          <w:tcPr>
            <w:tcW w:w="858" w:type="dxa"/>
            <w:tcBorders>
              <w:top w:val="single" w:sz="4" w:space="0" w:color="auto"/>
              <w:left w:val="single" w:sz="4" w:space="0" w:color="auto"/>
              <w:bottom w:val="single" w:sz="4" w:space="0" w:color="auto"/>
              <w:right w:val="single" w:sz="4" w:space="0" w:color="auto"/>
            </w:tcBorders>
            <w:hideMark/>
          </w:tcPr>
          <w:p w14:paraId="7EDEFFE6" w14:textId="77777777" w:rsidR="00FE383A" w:rsidRPr="00515DD7" w:rsidRDefault="00FE383A" w:rsidP="00801DCF">
            <w:pPr>
              <w:pStyle w:val="TAL"/>
              <w:rPr>
                <w:rFonts w:eastAsia="MS Mincho"/>
                <w:iCs/>
                <w:lang w:eastAsia="ja-JP"/>
              </w:rPr>
            </w:pPr>
            <w:r w:rsidRPr="00515DD7">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4C0C125D" w14:textId="77777777" w:rsidR="00FE383A" w:rsidRDefault="00FE383A" w:rsidP="00801DCF">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062964B6" w14:textId="77777777" w:rsidR="00FE383A" w:rsidRDefault="00FE383A" w:rsidP="00801DC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7D09554F" w14:textId="3E0FD592" w:rsidR="00FE383A" w:rsidRDefault="00FE383A" w:rsidP="00801DCF">
            <w:pPr>
              <w:pStyle w:val="TAL"/>
              <w:rPr>
                <w:lang w:eastAsia="ja-JP"/>
              </w:rPr>
            </w:pPr>
            <w:del w:id="205" w:author="Harada Hiroki" w:date="2020-05-23T13:03:00Z">
              <w:r w:rsidRPr="00FE383A" w:rsidDel="00FE383A">
                <w:rPr>
                  <w:lang w:eastAsia="ja-JP"/>
                </w:rPr>
                <w:delText xml:space="preserve">FFS: Per UE or </w:delText>
              </w:r>
            </w:del>
            <w:r w:rsidRPr="00FE383A">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6A1AA491" w14:textId="77777777" w:rsidR="00FE383A" w:rsidRDefault="00FE383A" w:rsidP="00801DCF">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1B284C09" w14:textId="77777777" w:rsidR="00FE383A" w:rsidRDefault="00FE383A" w:rsidP="00801DCF">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73F9A452" w14:textId="77777777" w:rsidR="00FE383A" w:rsidRDefault="00FE383A" w:rsidP="00801DCF">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4B21E0B0" w14:textId="77777777" w:rsidR="00FE383A" w:rsidRPr="00515DD7" w:rsidRDefault="00FE383A" w:rsidP="00801DCF">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6DB5A65D" w14:textId="77777777" w:rsidR="00FE383A" w:rsidRDefault="00FE383A" w:rsidP="00801DCF">
            <w:pPr>
              <w:pStyle w:val="TAL"/>
            </w:pPr>
            <w:r>
              <w:t>Optional with capability signalling</w:t>
            </w:r>
          </w:p>
        </w:tc>
      </w:tr>
    </w:tbl>
    <w:p w14:paraId="743394C1" w14:textId="79DEB0C3" w:rsidR="00456C6C" w:rsidRPr="00FE383A" w:rsidRDefault="00456C6C" w:rsidP="001D78ED">
      <w:pPr>
        <w:rPr>
          <w:rFonts w:ascii="Arial" w:eastAsia="바탕" w:hAnsi="Arial"/>
          <w:b/>
          <w:bCs/>
          <w:sz w:val="32"/>
          <w:szCs w:val="32"/>
          <w:lang w:val="en-US" w:eastAsia="ko-KR"/>
        </w:rPr>
      </w:pPr>
    </w:p>
    <w:p w14:paraId="4153B85B" w14:textId="77777777" w:rsidR="00FE383A" w:rsidRDefault="00FE383A" w:rsidP="00FE383A">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43D44DA1" w14:textId="77777777" w:rsidR="00FE383A" w:rsidRDefault="00FE383A" w:rsidP="00FE383A">
      <w:pPr>
        <w:spacing w:afterLines="50" w:after="120"/>
        <w:jc w:val="both"/>
        <w:rPr>
          <w:sz w:val="22"/>
          <w:lang w:val="en-US"/>
        </w:rPr>
      </w:pPr>
      <w:r>
        <w:rPr>
          <w:sz w:val="22"/>
          <w:lang w:val="en-US"/>
        </w:rPr>
        <w:tab/>
        <w:t xml:space="preserve">Cannot accept the proposals: </w:t>
      </w:r>
    </w:p>
    <w:tbl>
      <w:tblPr>
        <w:tblStyle w:val="TableGrid"/>
        <w:tblW w:w="5000" w:type="pct"/>
        <w:tblLook w:val="04A0" w:firstRow="1" w:lastRow="0" w:firstColumn="1" w:lastColumn="0" w:noHBand="0" w:noVBand="1"/>
      </w:tblPr>
      <w:tblGrid>
        <w:gridCol w:w="2547"/>
        <w:gridCol w:w="19833"/>
      </w:tblGrid>
      <w:tr w:rsidR="00FE383A" w14:paraId="0D4E306D" w14:textId="77777777" w:rsidTr="00801DCF">
        <w:tc>
          <w:tcPr>
            <w:tcW w:w="569" w:type="pct"/>
            <w:shd w:val="clear" w:color="auto" w:fill="F2F2F2" w:themeFill="background1" w:themeFillShade="F2"/>
          </w:tcPr>
          <w:p w14:paraId="42B2F9C5" w14:textId="77777777" w:rsidR="00FE383A" w:rsidRDefault="00FE383A" w:rsidP="00801DCF">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6724E410" w14:textId="77777777" w:rsidR="00FE383A" w:rsidRDefault="00FE383A" w:rsidP="00801DCF">
            <w:pPr>
              <w:spacing w:afterLines="50" w:after="120"/>
              <w:jc w:val="both"/>
              <w:rPr>
                <w:sz w:val="22"/>
                <w:lang w:val="en-US"/>
              </w:rPr>
            </w:pPr>
            <w:r>
              <w:rPr>
                <w:rFonts w:hint="eastAsia"/>
                <w:sz w:val="22"/>
                <w:lang w:val="en-US"/>
              </w:rPr>
              <w:t>C</w:t>
            </w:r>
            <w:r>
              <w:rPr>
                <w:sz w:val="22"/>
                <w:lang w:val="en-US"/>
              </w:rPr>
              <w:t>omment</w:t>
            </w:r>
          </w:p>
        </w:tc>
      </w:tr>
      <w:tr w:rsidR="00FE383A" w14:paraId="112B63BA" w14:textId="77777777" w:rsidTr="00801DCF">
        <w:tc>
          <w:tcPr>
            <w:tcW w:w="569" w:type="pct"/>
          </w:tcPr>
          <w:p w14:paraId="0BA48DAF" w14:textId="30D1F2FE" w:rsidR="00FE383A" w:rsidRDefault="009A09D4" w:rsidP="00801DCF">
            <w:pPr>
              <w:spacing w:afterLines="50" w:after="120"/>
              <w:jc w:val="both"/>
              <w:rPr>
                <w:sz w:val="22"/>
                <w:lang w:val="en-US"/>
              </w:rPr>
            </w:pPr>
            <w:r>
              <w:rPr>
                <w:sz w:val="22"/>
                <w:lang w:val="en-US"/>
              </w:rPr>
              <w:lastRenderedPageBreak/>
              <w:t>Qualcomm</w:t>
            </w:r>
          </w:p>
        </w:tc>
        <w:tc>
          <w:tcPr>
            <w:tcW w:w="4431" w:type="pct"/>
          </w:tcPr>
          <w:p w14:paraId="42DC1C02" w14:textId="623A3B3D" w:rsidR="00FE383A" w:rsidRDefault="009A09D4" w:rsidP="00801DCF">
            <w:pPr>
              <w:spacing w:afterLines="50" w:after="120"/>
              <w:jc w:val="both"/>
              <w:rPr>
                <w:sz w:val="22"/>
                <w:lang w:val="en-US"/>
              </w:rPr>
            </w:pPr>
            <w:r>
              <w:rPr>
                <w:sz w:val="22"/>
                <w:lang w:val="en-US"/>
              </w:rPr>
              <w:t>Though we think the feature can be extended to licensed band, the design seems to be not complete for porting, especially on how to determine the HARQ process ID for the transmission. May not be portable, unless we have a quick agreeable solution.</w:t>
            </w:r>
          </w:p>
        </w:tc>
      </w:tr>
      <w:tr w:rsidR="00BF037C" w14:paraId="514DDEDD" w14:textId="77777777" w:rsidTr="00801DCF">
        <w:tc>
          <w:tcPr>
            <w:tcW w:w="569" w:type="pct"/>
          </w:tcPr>
          <w:p w14:paraId="489D98BB" w14:textId="0839483F" w:rsidR="00BF037C" w:rsidRDefault="00BF037C" w:rsidP="00BF037C">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675B3018" w14:textId="77777777" w:rsidR="00BF037C" w:rsidRDefault="00BF037C" w:rsidP="00BF037C">
            <w:pPr>
              <w:spacing w:afterLines="50" w:after="120"/>
              <w:jc w:val="both"/>
              <w:rPr>
                <w:sz w:val="22"/>
                <w:lang w:val="en-US"/>
              </w:rPr>
            </w:pPr>
            <w:r>
              <w:rPr>
                <w:rFonts w:hint="eastAsia"/>
                <w:sz w:val="22"/>
                <w:lang w:val="en-US"/>
              </w:rPr>
              <w:t>S</w:t>
            </w:r>
            <w:r>
              <w:rPr>
                <w:sz w:val="22"/>
                <w:lang w:val="en-US"/>
              </w:rPr>
              <w:t>ince there has been no comment on first and third bullets of the proposal, I assume these proposals are acceptable to all.</w:t>
            </w:r>
          </w:p>
          <w:p w14:paraId="60F926AF" w14:textId="7F796EED" w:rsidR="00BF037C" w:rsidRPr="00F740AD" w:rsidRDefault="00BF037C" w:rsidP="00BF037C">
            <w:pPr>
              <w:spacing w:afterLines="50" w:after="120"/>
              <w:jc w:val="both"/>
              <w:rPr>
                <w:sz w:val="22"/>
                <w:lang w:val="en-US"/>
              </w:rPr>
            </w:pPr>
            <w:r>
              <w:rPr>
                <w:rFonts w:hint="eastAsia"/>
                <w:sz w:val="22"/>
                <w:lang w:val="en-US"/>
              </w:rPr>
              <w:t>R</w:t>
            </w:r>
            <w:r>
              <w:rPr>
                <w:sz w:val="22"/>
                <w:lang w:val="en-US"/>
              </w:rPr>
              <w:t>egarding second bullet proposal, let’s check if there is any quick agreeable solution to extend this feature to licensed band.</w:t>
            </w:r>
          </w:p>
        </w:tc>
      </w:tr>
      <w:tr w:rsidR="00FE383A" w14:paraId="1708CBC7" w14:textId="77777777" w:rsidTr="00801DCF">
        <w:tc>
          <w:tcPr>
            <w:tcW w:w="569" w:type="pct"/>
          </w:tcPr>
          <w:p w14:paraId="336BB594" w14:textId="6C307E74" w:rsidR="00FE383A" w:rsidRDefault="004C067E" w:rsidP="00801DCF">
            <w:pPr>
              <w:spacing w:afterLines="50" w:after="120"/>
              <w:jc w:val="both"/>
              <w:rPr>
                <w:sz w:val="22"/>
                <w:lang w:val="en-US"/>
              </w:rPr>
            </w:pPr>
            <w:r>
              <w:rPr>
                <w:sz w:val="22"/>
                <w:lang w:val="en-US"/>
              </w:rPr>
              <w:t>Ericsson</w:t>
            </w:r>
          </w:p>
        </w:tc>
        <w:tc>
          <w:tcPr>
            <w:tcW w:w="4431" w:type="pct"/>
          </w:tcPr>
          <w:p w14:paraId="3D73C7DA" w14:textId="77777777" w:rsidR="00FE383A" w:rsidRDefault="004C067E" w:rsidP="00801DCF">
            <w:pPr>
              <w:spacing w:afterLines="50" w:after="120"/>
              <w:jc w:val="both"/>
              <w:rPr>
                <w:sz w:val="22"/>
                <w:lang w:val="en-US"/>
              </w:rPr>
            </w:pPr>
            <w:r>
              <w:rPr>
                <w:sz w:val="22"/>
                <w:lang w:val="en-US"/>
              </w:rPr>
              <w:t xml:space="preserve">Shouldn't it be "One </w:t>
            </w:r>
            <w:r w:rsidRPr="007B2E1F">
              <w:rPr>
                <w:color w:val="FF0000"/>
                <w:sz w:val="22"/>
                <w:lang w:val="en-US"/>
              </w:rPr>
              <w:t xml:space="preserve">or both of </w:t>
            </w:r>
            <w:r>
              <w:rPr>
                <w:sz w:val="22"/>
                <w:lang w:val="en-US"/>
              </w:rPr>
              <w:t>{5-19, 5-20}"</w:t>
            </w:r>
          </w:p>
          <w:p w14:paraId="6B49F157" w14:textId="6C3341CC" w:rsidR="004C067E" w:rsidRDefault="00E57DE5" w:rsidP="00801DCF">
            <w:pPr>
              <w:spacing w:afterLines="50" w:after="120"/>
              <w:jc w:val="both"/>
              <w:rPr>
                <w:sz w:val="22"/>
                <w:lang w:val="en-US"/>
              </w:rPr>
            </w:pPr>
            <w:r>
              <w:rPr>
                <w:sz w:val="22"/>
                <w:lang w:val="en-US"/>
              </w:rPr>
              <w:t xml:space="preserve">This FG is about enhanced resource allocation for CG and it is not about the functionality of CG. </w:t>
            </w:r>
            <w:r w:rsidR="004C067E">
              <w:rPr>
                <w:sz w:val="22"/>
                <w:lang w:val="en-US"/>
              </w:rPr>
              <w:t>We don't think this should be limited to only unlicensed bands</w:t>
            </w:r>
          </w:p>
          <w:p w14:paraId="4621BAD1" w14:textId="3A69B21B" w:rsidR="00E57DE5" w:rsidRPr="00F740AD" w:rsidRDefault="00E57DE5" w:rsidP="00E57DE5">
            <w:pPr>
              <w:spacing w:afterLines="50" w:after="120"/>
              <w:jc w:val="both"/>
              <w:rPr>
                <w:sz w:val="22"/>
                <w:lang w:val="en-US"/>
              </w:rPr>
            </w:pPr>
            <w:r>
              <w:rPr>
                <w:sz w:val="22"/>
                <w:lang w:val="en-US"/>
              </w:rPr>
              <w:t>Propose to a</w:t>
            </w:r>
            <w:r w:rsidRPr="007F48BB">
              <w:rPr>
                <w:sz w:val="22"/>
                <w:lang w:val="en-US"/>
              </w:rPr>
              <w:t>dd a note “This FG is also applicable to licensed bands”</w:t>
            </w:r>
          </w:p>
        </w:tc>
      </w:tr>
      <w:tr w:rsidR="00FE383A" w14:paraId="1EE4A659" w14:textId="77777777" w:rsidTr="00801DCF">
        <w:tc>
          <w:tcPr>
            <w:tcW w:w="569" w:type="pct"/>
          </w:tcPr>
          <w:p w14:paraId="477E61B1" w14:textId="3E3AF20A" w:rsidR="00FE383A" w:rsidRDefault="007F4774" w:rsidP="00801DCF">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56769951" w14:textId="55C9DB6D" w:rsidR="00FE383A" w:rsidRPr="00F740AD" w:rsidRDefault="007F4774" w:rsidP="00801DCF">
            <w:pPr>
              <w:spacing w:afterLines="50" w:after="120"/>
              <w:jc w:val="both"/>
              <w:rPr>
                <w:sz w:val="22"/>
                <w:lang w:val="en-US"/>
              </w:rPr>
            </w:pPr>
            <w:r>
              <w:rPr>
                <w:rFonts w:hint="eastAsia"/>
                <w:sz w:val="22"/>
                <w:lang w:val="en-US"/>
              </w:rPr>
              <w:t>T</w:t>
            </w:r>
            <w:r>
              <w:rPr>
                <w:sz w:val="22"/>
                <w:lang w:val="en-US"/>
              </w:rPr>
              <w:t>he suggested chage on prerequisite FG from Ericsson is adopted in the updated FL proposal.</w:t>
            </w:r>
          </w:p>
        </w:tc>
      </w:tr>
    </w:tbl>
    <w:p w14:paraId="44CE69B7" w14:textId="77777777" w:rsidR="00FE383A" w:rsidRDefault="00FE383A" w:rsidP="00FE383A">
      <w:pPr>
        <w:rPr>
          <w:rFonts w:ascii="Arial" w:eastAsia="바탕" w:hAnsi="Arial"/>
          <w:b/>
          <w:bCs/>
          <w:sz w:val="32"/>
          <w:szCs w:val="32"/>
          <w:lang w:val="en-US" w:eastAsia="ko-KR"/>
        </w:rPr>
      </w:pPr>
    </w:p>
    <w:p w14:paraId="253045B3" w14:textId="77777777" w:rsidR="00B25D8E" w:rsidRPr="00CD5CC0" w:rsidRDefault="00B25D8E" w:rsidP="00B25D8E">
      <w:pPr>
        <w:spacing w:afterLines="50" w:after="120"/>
        <w:jc w:val="both"/>
        <w:rPr>
          <w:sz w:val="22"/>
          <w:lang w:val="en-US"/>
        </w:rPr>
      </w:pPr>
      <w:r>
        <w:rPr>
          <w:sz w:val="22"/>
          <w:lang w:val="en-US"/>
        </w:rPr>
        <w:t>Based on the above feedbacks, following agreements were made.</w:t>
      </w:r>
    </w:p>
    <w:p w14:paraId="33856848" w14:textId="77777777" w:rsidR="00B25D8E" w:rsidRPr="0056530F" w:rsidRDefault="00B25D8E" w:rsidP="00B25D8E">
      <w:pPr>
        <w:spacing w:afterLines="50" w:after="120"/>
        <w:jc w:val="both"/>
        <w:rPr>
          <w:rFonts w:ascii="Times" w:eastAsia="MS Mincho" w:hAnsi="Times" w:cs="Times"/>
          <w:b/>
          <w:bCs/>
          <w:sz w:val="20"/>
        </w:rPr>
      </w:pPr>
      <w:r w:rsidRPr="0056530F">
        <w:rPr>
          <w:rFonts w:ascii="Times" w:eastAsia="MS Mincho" w:hAnsi="Times" w:cs="Times"/>
          <w:b/>
          <w:bCs/>
          <w:sz w:val="20"/>
          <w:highlight w:val="green"/>
        </w:rPr>
        <w:t>Agreements:</w:t>
      </w:r>
    </w:p>
    <w:p w14:paraId="1FFE731E" w14:textId="77777777" w:rsidR="00B25D8E" w:rsidRPr="00B03B2A" w:rsidRDefault="00B25D8E" w:rsidP="00B25D8E">
      <w:pPr>
        <w:numPr>
          <w:ilvl w:val="0"/>
          <w:numId w:val="11"/>
        </w:numPr>
        <w:spacing w:afterLines="50" w:after="120"/>
        <w:jc w:val="both"/>
        <w:rPr>
          <w:rFonts w:ascii="Times" w:eastAsia="바탕" w:hAnsi="Times" w:cs="Times"/>
          <w:sz w:val="20"/>
          <w:lang w:eastAsia="ko-KR"/>
        </w:rPr>
      </w:pPr>
      <w:r w:rsidRPr="00B03B2A">
        <w:rPr>
          <w:rFonts w:ascii="Times" w:hAnsi="Times" w:cs="Times"/>
          <w:b/>
          <w:sz w:val="20"/>
        </w:rPr>
        <w:t>Type of FG10-28 is “Per band”</w:t>
      </w:r>
    </w:p>
    <w:p w14:paraId="7F92FB05" w14:textId="77777777" w:rsidR="00B25D8E" w:rsidRPr="00FE7897" w:rsidRDefault="00B25D8E" w:rsidP="00B25D8E">
      <w:pPr>
        <w:numPr>
          <w:ilvl w:val="0"/>
          <w:numId w:val="11"/>
        </w:numPr>
        <w:spacing w:afterLines="50" w:after="120"/>
        <w:jc w:val="both"/>
        <w:rPr>
          <w:rFonts w:ascii="Times" w:eastAsia="바탕" w:hAnsi="Times" w:cs="Times"/>
          <w:sz w:val="20"/>
          <w:highlight w:val="yellow"/>
          <w:lang w:eastAsia="ko-KR"/>
        </w:rPr>
      </w:pPr>
      <w:r>
        <w:rPr>
          <w:rFonts w:ascii="Times" w:hAnsi="Times" w:cs="Times"/>
          <w:b/>
          <w:bCs/>
          <w:sz w:val="20"/>
          <w:highlight w:val="yellow"/>
        </w:rPr>
        <w:t xml:space="preserve">FFS: </w:t>
      </w:r>
      <w:r w:rsidRPr="00FE7897">
        <w:rPr>
          <w:rFonts w:ascii="Times" w:hAnsi="Times" w:cs="Times"/>
          <w:b/>
          <w:bCs/>
          <w:sz w:val="20"/>
          <w:highlight w:val="yellow"/>
        </w:rPr>
        <w:t>FG10-28 is only for unlicensed bands</w:t>
      </w:r>
    </w:p>
    <w:p w14:paraId="44B4E6B4" w14:textId="77777777" w:rsidR="00B25D8E" w:rsidRPr="00FE7897" w:rsidRDefault="00B25D8E" w:rsidP="00B25D8E">
      <w:pPr>
        <w:numPr>
          <w:ilvl w:val="0"/>
          <w:numId w:val="11"/>
        </w:numPr>
        <w:spacing w:afterLines="50" w:after="120"/>
        <w:jc w:val="both"/>
        <w:rPr>
          <w:rFonts w:ascii="Times" w:eastAsia="바탕" w:hAnsi="Times" w:cs="Times"/>
          <w:sz w:val="20"/>
          <w:lang w:eastAsia="ko-KR"/>
        </w:rPr>
      </w:pPr>
      <w:r w:rsidRPr="00FE7897">
        <w:rPr>
          <w:rFonts w:ascii="Times" w:hAnsi="Times" w:cs="Times"/>
          <w:b/>
          <w:bCs/>
          <w:sz w:val="20"/>
        </w:rPr>
        <w:t>“One or both of {5-19, 5-20}” is prerequisite feature groups for FG10-28</w:t>
      </w:r>
    </w:p>
    <w:p w14:paraId="3DBA72F6" w14:textId="77777777" w:rsidR="00FE383A" w:rsidRPr="00B25D8E" w:rsidRDefault="00FE383A" w:rsidP="00FE383A">
      <w:pPr>
        <w:rPr>
          <w:rFonts w:ascii="Arial" w:eastAsia="바탕" w:hAnsi="Arial"/>
          <w:b/>
          <w:bCs/>
          <w:sz w:val="32"/>
          <w:szCs w:val="32"/>
          <w:lang w:eastAsia="ko-KR"/>
        </w:rPr>
      </w:pPr>
    </w:p>
    <w:p w14:paraId="242B290A" w14:textId="77777777" w:rsidR="00B25D8E" w:rsidRPr="00213A02" w:rsidRDefault="00B25D8E" w:rsidP="00B25D8E">
      <w:pPr>
        <w:pStyle w:val="Heading3"/>
        <w:rPr>
          <w:b/>
          <w:bCs/>
          <w:sz w:val="22"/>
          <w:lang w:val="en-US"/>
        </w:rPr>
      </w:pPr>
      <w:bookmarkStart w:id="206" w:name="_GoBack"/>
      <w:bookmarkEnd w:id="206"/>
      <w:r>
        <w:rPr>
          <w:b/>
          <w:bCs/>
          <w:sz w:val="22"/>
          <w:lang w:val="en-US"/>
        </w:rPr>
        <w:t xml:space="preserve">Updated </w:t>
      </w:r>
      <w:r w:rsidRPr="00213A02">
        <w:rPr>
          <w:b/>
          <w:bCs/>
          <w:sz w:val="22"/>
          <w:lang w:val="en-US"/>
        </w:rPr>
        <w:t xml:space="preserve">FL proposal </w:t>
      </w:r>
      <w:r>
        <w:rPr>
          <w:b/>
          <w:bCs/>
          <w:sz w:val="22"/>
          <w:lang w:val="en-US"/>
        </w:rPr>
        <w:t>24</w:t>
      </w:r>
      <w:r w:rsidRPr="00213A02">
        <w:rPr>
          <w:b/>
          <w:bCs/>
          <w:sz w:val="22"/>
          <w:lang w:val="en-US"/>
        </w:rPr>
        <w:t>:</w:t>
      </w:r>
    </w:p>
    <w:p w14:paraId="59C558BE" w14:textId="77777777" w:rsidR="007D4863" w:rsidRPr="007D4863" w:rsidRDefault="007D4863" w:rsidP="007D4863">
      <w:pPr>
        <w:numPr>
          <w:ilvl w:val="0"/>
          <w:numId w:val="11"/>
        </w:numPr>
        <w:spacing w:afterLines="50" w:after="120"/>
        <w:jc w:val="both"/>
        <w:rPr>
          <w:rFonts w:ascii="Arial" w:eastAsia="바탕" w:hAnsi="Arial"/>
          <w:b/>
          <w:bCs/>
          <w:sz w:val="32"/>
          <w:szCs w:val="32"/>
          <w:lang w:val="en-US" w:eastAsia="ko-KR"/>
        </w:rPr>
      </w:pPr>
      <w:r w:rsidRPr="007D4863">
        <w:rPr>
          <w:b/>
          <w:bCs/>
          <w:sz w:val="22"/>
        </w:rPr>
        <w:t>FG10-28 is only for unlicensed bands</w:t>
      </w:r>
    </w:p>
    <w:p w14:paraId="6F302465" w14:textId="09F6BD35" w:rsidR="00456C6C" w:rsidRPr="007D4863" w:rsidRDefault="007D4863" w:rsidP="007D4863">
      <w:pPr>
        <w:numPr>
          <w:ilvl w:val="1"/>
          <w:numId w:val="11"/>
        </w:numPr>
        <w:spacing w:afterLines="50" w:after="120"/>
        <w:jc w:val="both"/>
        <w:rPr>
          <w:rFonts w:ascii="Arial" w:eastAsia="바탕" w:hAnsi="Arial"/>
          <w:b/>
          <w:bCs/>
          <w:sz w:val="32"/>
          <w:szCs w:val="32"/>
          <w:lang w:val="en-US" w:eastAsia="ko-KR"/>
        </w:rPr>
      </w:pPr>
      <w:r w:rsidRPr="007D4863">
        <w:rPr>
          <w:b/>
          <w:bCs/>
          <w:sz w:val="22"/>
          <w:lang w:val="en-US"/>
        </w:rPr>
        <w:t xml:space="preserve">Add a note “the signaling is per band but is only </w:t>
      </w:r>
      <w:r w:rsidRPr="007D4863">
        <w:rPr>
          <w:rFonts w:ascii="Times" w:hAnsi="Times" w:cs="Times"/>
          <w:b/>
          <w:bCs/>
          <w:sz w:val="20"/>
        </w:rPr>
        <w:t>expected</w:t>
      </w:r>
      <w:r w:rsidRPr="007D4863">
        <w:rPr>
          <w:b/>
          <w:bCs/>
          <w:sz w:val="22"/>
          <w:lang w:val="en-US"/>
        </w:rPr>
        <w:t xml:space="preserve"> for a band where shared spectrum channel access must be used”</w:t>
      </w:r>
    </w:p>
    <w:p w14:paraId="544DE944" w14:textId="77777777" w:rsidR="00B25D8E" w:rsidRPr="001B0F73" w:rsidRDefault="00B25D8E" w:rsidP="00B25D8E">
      <w:pPr>
        <w:spacing w:afterLines="50" w:after="120"/>
        <w:jc w:val="both"/>
        <w:rPr>
          <w:sz w:val="22"/>
          <w:lang w:val="en-US"/>
        </w:rPr>
      </w:pPr>
      <w:r w:rsidRPr="001B0F73">
        <w:rPr>
          <w:sz w:val="22"/>
          <w:lang w:val="en-US"/>
        </w:rPr>
        <w:t>Companies are encouraged to discuss FFS points of above agreements.</w:t>
      </w:r>
    </w:p>
    <w:tbl>
      <w:tblPr>
        <w:tblStyle w:val="TableGrid"/>
        <w:tblW w:w="5000" w:type="pct"/>
        <w:tblLook w:val="04A0" w:firstRow="1" w:lastRow="0" w:firstColumn="1" w:lastColumn="0" w:noHBand="0" w:noVBand="1"/>
      </w:tblPr>
      <w:tblGrid>
        <w:gridCol w:w="2547"/>
        <w:gridCol w:w="19833"/>
      </w:tblGrid>
      <w:tr w:rsidR="00B25D8E" w14:paraId="218FD623" w14:textId="77777777" w:rsidTr="00942824">
        <w:tc>
          <w:tcPr>
            <w:tcW w:w="569" w:type="pct"/>
            <w:shd w:val="clear" w:color="auto" w:fill="F2F2F2" w:themeFill="background1" w:themeFillShade="F2"/>
          </w:tcPr>
          <w:p w14:paraId="4BFAAB59" w14:textId="77777777" w:rsidR="00B25D8E" w:rsidRDefault="00B25D8E" w:rsidP="00942824">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6A8C4068" w14:textId="77777777" w:rsidR="00B25D8E" w:rsidRDefault="00B25D8E" w:rsidP="00942824">
            <w:pPr>
              <w:spacing w:afterLines="50" w:after="120"/>
              <w:jc w:val="both"/>
              <w:rPr>
                <w:sz w:val="22"/>
                <w:lang w:val="en-US"/>
              </w:rPr>
            </w:pPr>
            <w:r>
              <w:rPr>
                <w:rFonts w:hint="eastAsia"/>
                <w:sz w:val="22"/>
                <w:lang w:val="en-US"/>
              </w:rPr>
              <w:t>C</w:t>
            </w:r>
            <w:r>
              <w:rPr>
                <w:sz w:val="22"/>
                <w:lang w:val="en-US"/>
              </w:rPr>
              <w:t>omment</w:t>
            </w:r>
          </w:p>
        </w:tc>
      </w:tr>
      <w:tr w:rsidR="00B25D8E" w14:paraId="1275E9EE" w14:textId="77777777" w:rsidTr="00942824">
        <w:tc>
          <w:tcPr>
            <w:tcW w:w="569" w:type="pct"/>
          </w:tcPr>
          <w:p w14:paraId="2616B5F6" w14:textId="5757654A" w:rsidR="00B25D8E" w:rsidRPr="00D03420" w:rsidRDefault="00D03420" w:rsidP="00942824">
            <w:pPr>
              <w:spacing w:afterLines="50" w:after="120"/>
              <w:jc w:val="both"/>
              <w:rPr>
                <w:rFonts w:eastAsia="맑은 고딕"/>
                <w:sz w:val="22"/>
                <w:lang w:val="en-US" w:eastAsia="ko-KR"/>
              </w:rPr>
            </w:pPr>
            <w:r>
              <w:rPr>
                <w:rFonts w:eastAsia="맑은 고딕" w:hint="eastAsia"/>
                <w:sz w:val="22"/>
                <w:lang w:val="en-US" w:eastAsia="ko-KR"/>
              </w:rPr>
              <w:t xml:space="preserve">LG </w:t>
            </w:r>
            <w:r>
              <w:rPr>
                <w:rFonts w:eastAsia="맑은 고딕"/>
                <w:sz w:val="22"/>
                <w:lang w:val="en-US" w:eastAsia="ko-KR"/>
              </w:rPr>
              <w:t>Electronics</w:t>
            </w:r>
          </w:p>
        </w:tc>
        <w:tc>
          <w:tcPr>
            <w:tcW w:w="4431" w:type="pct"/>
          </w:tcPr>
          <w:p w14:paraId="504F6F84" w14:textId="618C2496" w:rsidR="00B25D8E" w:rsidRPr="00D03420" w:rsidRDefault="00D03420" w:rsidP="00942824">
            <w:pPr>
              <w:spacing w:afterLines="50" w:after="120"/>
              <w:jc w:val="both"/>
              <w:rPr>
                <w:rFonts w:eastAsia="맑은 고딕"/>
                <w:sz w:val="22"/>
                <w:lang w:val="en-US" w:eastAsia="ko-KR"/>
              </w:rPr>
            </w:pPr>
            <w:r>
              <w:rPr>
                <w:rFonts w:eastAsia="맑은 고딕" w:hint="eastAsia"/>
                <w:sz w:val="22"/>
                <w:lang w:val="en-US" w:eastAsia="ko-KR"/>
              </w:rPr>
              <w:t xml:space="preserve">We cannot </w:t>
            </w:r>
            <w:r>
              <w:rPr>
                <w:rFonts w:eastAsia="맑은 고딕"/>
                <w:sz w:val="22"/>
                <w:lang w:val="en-US" w:eastAsia="ko-KR"/>
              </w:rPr>
              <w:t>accept</w:t>
            </w:r>
            <w:r>
              <w:rPr>
                <w:rFonts w:eastAsia="맑은 고딕" w:hint="eastAsia"/>
                <w:sz w:val="22"/>
                <w:lang w:val="en-US" w:eastAsia="ko-KR"/>
              </w:rPr>
              <w:t xml:space="preserve"> </w:t>
            </w:r>
            <w:r>
              <w:rPr>
                <w:rFonts w:eastAsia="맑은 고딕"/>
                <w:sz w:val="22"/>
                <w:lang w:val="en-US" w:eastAsia="ko-KR"/>
              </w:rPr>
              <w:t>this proposal. FG10-28 should be applicable only for unlicensed bands. As Qualcom already pointed out, HARQ process ID determination rule for licensed band operation is based on the assumption that only one HARQ process ID is allowed within a configured periodicity. Therefore, we cannot simply extend this FG 10-28 to licensed bands.</w:t>
            </w:r>
          </w:p>
        </w:tc>
      </w:tr>
      <w:tr w:rsidR="007D4863" w14:paraId="42D12E2A" w14:textId="77777777" w:rsidTr="00942824">
        <w:tc>
          <w:tcPr>
            <w:tcW w:w="569" w:type="pct"/>
          </w:tcPr>
          <w:p w14:paraId="509C142B" w14:textId="059C9F1E" w:rsidR="007D4863" w:rsidRDefault="007D4863" w:rsidP="007D4863">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6490F898" w14:textId="77777777" w:rsidR="007D4863" w:rsidRDefault="007D4863" w:rsidP="007D4863">
            <w:pPr>
              <w:spacing w:afterLines="50" w:after="120"/>
              <w:jc w:val="both"/>
              <w:rPr>
                <w:sz w:val="22"/>
                <w:lang w:val="en-US"/>
              </w:rPr>
            </w:pPr>
            <w:r>
              <w:rPr>
                <w:rFonts w:hint="eastAsia"/>
                <w:sz w:val="22"/>
                <w:lang w:val="en-US"/>
              </w:rPr>
              <w:t>B</w:t>
            </w:r>
            <w:r>
              <w:rPr>
                <w:sz w:val="22"/>
                <w:lang w:val="en-US"/>
              </w:rPr>
              <w:t>ased on the above comment, FL proposal is further updated as below.</w:t>
            </w:r>
          </w:p>
          <w:p w14:paraId="2B76329E" w14:textId="77777777" w:rsidR="007D4863" w:rsidRPr="007D4863" w:rsidRDefault="007D4863" w:rsidP="007D4863">
            <w:pPr>
              <w:pStyle w:val="ListParagraph"/>
              <w:numPr>
                <w:ilvl w:val="0"/>
                <w:numId w:val="11"/>
              </w:numPr>
              <w:spacing w:afterLines="50" w:after="120"/>
              <w:ind w:leftChars="0"/>
              <w:jc w:val="both"/>
              <w:rPr>
                <w:sz w:val="22"/>
                <w:lang w:val="en-US"/>
              </w:rPr>
            </w:pPr>
            <w:r w:rsidRPr="007D4863">
              <w:rPr>
                <w:b/>
                <w:bCs/>
                <w:sz w:val="22"/>
              </w:rPr>
              <w:t>FG10-28 is only for unlicensed bands</w:t>
            </w:r>
          </w:p>
          <w:p w14:paraId="0EBEA51E" w14:textId="2D8FBA54" w:rsidR="007D4863" w:rsidRPr="007D4863" w:rsidRDefault="007D4863" w:rsidP="007D4863">
            <w:pPr>
              <w:numPr>
                <w:ilvl w:val="1"/>
                <w:numId w:val="11"/>
              </w:numPr>
              <w:spacing w:afterLines="50" w:after="120"/>
              <w:jc w:val="both"/>
              <w:rPr>
                <w:b/>
                <w:bCs/>
                <w:sz w:val="22"/>
                <w:lang w:val="en-US"/>
              </w:rPr>
            </w:pPr>
            <w:r>
              <w:rPr>
                <w:b/>
                <w:bCs/>
                <w:sz w:val="22"/>
                <w:lang w:val="en-US"/>
              </w:rPr>
              <w:t>Add a</w:t>
            </w:r>
            <w:r w:rsidRPr="001B0F73">
              <w:rPr>
                <w:b/>
                <w:bCs/>
                <w:sz w:val="22"/>
                <w:lang w:val="en-US"/>
              </w:rPr>
              <w:t xml:space="preserve"> note “the signaling is per band but is only </w:t>
            </w:r>
            <w:r w:rsidRPr="001B0F73">
              <w:rPr>
                <w:rFonts w:ascii="Times" w:hAnsi="Times" w:cs="Times"/>
                <w:b/>
                <w:bCs/>
                <w:sz w:val="20"/>
              </w:rPr>
              <w:t>expected</w:t>
            </w:r>
            <w:r w:rsidRPr="001B0F73">
              <w:rPr>
                <w:b/>
                <w:bCs/>
                <w:sz w:val="22"/>
                <w:lang w:val="en-US"/>
              </w:rPr>
              <w:t xml:space="preserve"> for a band where shared spectrum channel access must be used”</w:t>
            </w:r>
          </w:p>
        </w:tc>
      </w:tr>
      <w:tr w:rsidR="00B25D8E" w14:paraId="0AF309C1" w14:textId="77777777" w:rsidTr="00942824">
        <w:tc>
          <w:tcPr>
            <w:tcW w:w="569" w:type="pct"/>
          </w:tcPr>
          <w:p w14:paraId="6DE4D8EC" w14:textId="77777777" w:rsidR="00B25D8E" w:rsidRDefault="00B25D8E" w:rsidP="00942824">
            <w:pPr>
              <w:spacing w:afterLines="50" w:after="120"/>
              <w:jc w:val="both"/>
              <w:rPr>
                <w:sz w:val="22"/>
                <w:lang w:val="en-US"/>
              </w:rPr>
            </w:pPr>
          </w:p>
        </w:tc>
        <w:tc>
          <w:tcPr>
            <w:tcW w:w="4431" w:type="pct"/>
          </w:tcPr>
          <w:p w14:paraId="7F62C380" w14:textId="77777777" w:rsidR="00B25D8E" w:rsidRPr="00F740AD" w:rsidRDefault="00B25D8E" w:rsidP="00942824">
            <w:pPr>
              <w:spacing w:afterLines="50" w:after="120"/>
              <w:jc w:val="both"/>
              <w:rPr>
                <w:sz w:val="22"/>
                <w:lang w:val="en-US"/>
              </w:rPr>
            </w:pPr>
          </w:p>
        </w:tc>
      </w:tr>
      <w:tr w:rsidR="00B25D8E" w14:paraId="2D1C4CF5" w14:textId="77777777" w:rsidTr="00942824">
        <w:tc>
          <w:tcPr>
            <w:tcW w:w="569" w:type="pct"/>
          </w:tcPr>
          <w:p w14:paraId="28C9D528" w14:textId="77777777" w:rsidR="00B25D8E" w:rsidRDefault="00B25D8E" w:rsidP="00942824">
            <w:pPr>
              <w:spacing w:afterLines="50" w:after="120"/>
              <w:jc w:val="both"/>
              <w:rPr>
                <w:sz w:val="22"/>
                <w:lang w:val="en-US"/>
              </w:rPr>
            </w:pPr>
          </w:p>
        </w:tc>
        <w:tc>
          <w:tcPr>
            <w:tcW w:w="4431" w:type="pct"/>
          </w:tcPr>
          <w:p w14:paraId="6203212B" w14:textId="77777777" w:rsidR="00B25D8E" w:rsidRPr="00F740AD" w:rsidRDefault="00B25D8E" w:rsidP="00942824">
            <w:pPr>
              <w:spacing w:afterLines="50" w:after="120"/>
              <w:jc w:val="both"/>
              <w:rPr>
                <w:sz w:val="22"/>
                <w:lang w:val="en-US"/>
              </w:rPr>
            </w:pPr>
          </w:p>
        </w:tc>
      </w:tr>
    </w:tbl>
    <w:p w14:paraId="29F85716" w14:textId="31C120C8" w:rsidR="006A3DF1" w:rsidRDefault="006A3DF1" w:rsidP="00350C41">
      <w:pPr>
        <w:rPr>
          <w:rFonts w:ascii="Arial" w:eastAsia="MS Mincho" w:hAnsi="Arial"/>
          <w:sz w:val="32"/>
          <w:szCs w:val="32"/>
        </w:rPr>
      </w:pPr>
    </w:p>
    <w:p w14:paraId="591360F6" w14:textId="77777777" w:rsidR="00B25D8E" w:rsidRDefault="00B25D8E" w:rsidP="00350C41">
      <w:pPr>
        <w:rPr>
          <w:rFonts w:ascii="Arial" w:eastAsia="MS Mincho" w:hAnsi="Arial"/>
          <w:sz w:val="32"/>
          <w:szCs w:val="32"/>
        </w:rPr>
      </w:pPr>
    </w:p>
    <w:p w14:paraId="086C77D3" w14:textId="1F679416" w:rsidR="006A3DF1" w:rsidRDefault="006A3DF1" w:rsidP="00350C41">
      <w:pPr>
        <w:rPr>
          <w:rFonts w:ascii="Arial" w:eastAsia="MS Mincho" w:hAnsi="Arial"/>
          <w:sz w:val="32"/>
          <w:szCs w:val="32"/>
        </w:rPr>
      </w:pPr>
    </w:p>
    <w:p w14:paraId="6AE845A9" w14:textId="2C756D20" w:rsidR="00911C84" w:rsidRDefault="00911C84" w:rsidP="00911C84">
      <w:pPr>
        <w:pStyle w:val="Heading2"/>
        <w:numPr>
          <w:ilvl w:val="1"/>
          <w:numId w:val="39"/>
        </w:numPr>
        <w:rPr>
          <w:rFonts w:eastAsia="MS Mincho"/>
          <w:sz w:val="28"/>
          <w:szCs w:val="28"/>
          <w:lang w:val="en-US"/>
        </w:rPr>
      </w:pPr>
      <w:r>
        <w:rPr>
          <w:rFonts w:eastAsia="MS Mincho"/>
          <w:sz w:val="28"/>
          <w:szCs w:val="28"/>
          <w:lang w:val="en-US"/>
        </w:rPr>
        <w:t>Handing of licensed/unlicensed applicability</w:t>
      </w:r>
    </w:p>
    <w:p w14:paraId="1DF072EB" w14:textId="77777777" w:rsidR="00911C84" w:rsidRPr="00911C84" w:rsidRDefault="00911C84" w:rsidP="00911C84">
      <w:pPr>
        <w:rPr>
          <w:lang w:val="en-US"/>
        </w:rPr>
      </w:pPr>
    </w:p>
    <w:p w14:paraId="049FDF38" w14:textId="680D70AD" w:rsidR="00911C84" w:rsidRPr="00213A02" w:rsidRDefault="00911C84" w:rsidP="00911C84">
      <w:pPr>
        <w:pStyle w:val="Heading3"/>
        <w:rPr>
          <w:b/>
          <w:bCs/>
          <w:sz w:val="22"/>
          <w:lang w:val="en-US"/>
        </w:rPr>
      </w:pPr>
      <w:r w:rsidRPr="00213A02">
        <w:rPr>
          <w:b/>
          <w:bCs/>
          <w:sz w:val="22"/>
          <w:lang w:val="en-US"/>
        </w:rPr>
        <w:t xml:space="preserve">FL proposal </w:t>
      </w:r>
      <w:r>
        <w:rPr>
          <w:b/>
          <w:bCs/>
          <w:sz w:val="22"/>
          <w:lang w:val="en-US"/>
        </w:rPr>
        <w:t>25</w:t>
      </w:r>
      <w:r w:rsidRPr="00213A02">
        <w:rPr>
          <w:b/>
          <w:bCs/>
          <w:sz w:val="22"/>
          <w:lang w:val="en-US"/>
        </w:rPr>
        <w:t>:</w:t>
      </w:r>
    </w:p>
    <w:p w14:paraId="12D88996" w14:textId="125975BC" w:rsidR="00911C84" w:rsidRPr="00911C84" w:rsidRDefault="00911C84" w:rsidP="00911C84">
      <w:pPr>
        <w:pStyle w:val="ListParagraph"/>
        <w:numPr>
          <w:ilvl w:val="0"/>
          <w:numId w:val="11"/>
        </w:numPr>
        <w:spacing w:afterLines="50" w:after="120"/>
        <w:ind w:leftChars="0"/>
        <w:jc w:val="both"/>
        <w:rPr>
          <w:rFonts w:ascii="Arial" w:eastAsia="바탕" w:hAnsi="Arial"/>
          <w:sz w:val="32"/>
          <w:szCs w:val="32"/>
          <w:lang w:val="en-US" w:eastAsia="ko-KR"/>
        </w:rPr>
      </w:pPr>
      <w:r>
        <w:rPr>
          <w:b/>
          <w:bCs/>
          <w:sz w:val="22"/>
        </w:rPr>
        <w:t>For NR-U FGs, if it is agreed that the FG is only applicable to unlicensed bands, add a note “the FG is only applicable to unlicensed bands”</w:t>
      </w:r>
    </w:p>
    <w:p w14:paraId="0D067588" w14:textId="521A1D61" w:rsidR="00911C84" w:rsidRPr="002237FA" w:rsidRDefault="00911C84" w:rsidP="00911C84">
      <w:pPr>
        <w:pStyle w:val="ListParagraph"/>
        <w:numPr>
          <w:ilvl w:val="0"/>
          <w:numId w:val="11"/>
        </w:numPr>
        <w:spacing w:afterLines="50" w:after="120"/>
        <w:ind w:leftChars="0"/>
        <w:jc w:val="both"/>
        <w:rPr>
          <w:rFonts w:ascii="Arial" w:eastAsia="바탕" w:hAnsi="Arial"/>
          <w:sz w:val="32"/>
          <w:szCs w:val="32"/>
          <w:lang w:val="en-US" w:eastAsia="ko-KR"/>
        </w:rPr>
      </w:pPr>
      <w:r>
        <w:rPr>
          <w:rFonts w:hint="eastAsia"/>
          <w:b/>
          <w:bCs/>
          <w:sz w:val="22"/>
        </w:rPr>
        <w:t>F</w:t>
      </w:r>
      <w:r>
        <w:rPr>
          <w:b/>
          <w:bCs/>
          <w:sz w:val="22"/>
        </w:rPr>
        <w:t>or FGs for WIs other than NR-U</w:t>
      </w:r>
      <w:r w:rsidR="002237FA">
        <w:rPr>
          <w:b/>
          <w:bCs/>
          <w:sz w:val="22"/>
        </w:rPr>
        <w:t>, if it is agreed that the FG is only applicable to licensed bands, add a note “the FG is only applicable to licensed bands”</w:t>
      </w:r>
    </w:p>
    <w:p w14:paraId="4EE5FA77" w14:textId="28A787BF" w:rsidR="002237FA" w:rsidRPr="00911C84" w:rsidRDefault="002237FA" w:rsidP="002237FA">
      <w:pPr>
        <w:pStyle w:val="ListParagraph"/>
        <w:numPr>
          <w:ilvl w:val="1"/>
          <w:numId w:val="11"/>
        </w:numPr>
        <w:spacing w:afterLines="50" w:after="120"/>
        <w:ind w:leftChars="0"/>
        <w:jc w:val="both"/>
        <w:rPr>
          <w:rFonts w:ascii="Arial" w:eastAsia="바탕" w:hAnsi="Arial"/>
          <w:sz w:val="32"/>
          <w:szCs w:val="32"/>
          <w:lang w:val="en-US" w:eastAsia="ko-KR"/>
        </w:rPr>
      </w:pPr>
      <w:r>
        <w:rPr>
          <w:b/>
          <w:bCs/>
          <w:sz w:val="22"/>
          <w:lang w:val="en-US"/>
        </w:rPr>
        <w:t>Note that this does not intend to perform exhaustive checking of applicability of FG to unlicensed bands</w:t>
      </w:r>
    </w:p>
    <w:p w14:paraId="63A8C6B0" w14:textId="3E0F7EC2" w:rsidR="00911C84" w:rsidRDefault="00911C84" w:rsidP="00350C41">
      <w:pPr>
        <w:rPr>
          <w:rFonts w:ascii="Arial" w:eastAsia="MS Mincho" w:hAnsi="Arial"/>
          <w:sz w:val="32"/>
          <w:szCs w:val="32"/>
          <w:lang w:val="en-US"/>
        </w:rPr>
      </w:pPr>
    </w:p>
    <w:p w14:paraId="214E4799" w14:textId="77777777" w:rsidR="002237FA" w:rsidRDefault="002237FA" w:rsidP="002237FA">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531D7978" w14:textId="77777777" w:rsidR="002237FA" w:rsidRDefault="002237FA" w:rsidP="002237FA">
      <w:pPr>
        <w:spacing w:afterLines="50" w:after="120"/>
        <w:jc w:val="both"/>
        <w:rPr>
          <w:sz w:val="22"/>
          <w:lang w:val="en-US"/>
        </w:rPr>
      </w:pPr>
      <w:r>
        <w:rPr>
          <w:sz w:val="22"/>
          <w:lang w:val="en-US"/>
        </w:rPr>
        <w:tab/>
        <w:t xml:space="preserve">Cannot accept the proposals: </w:t>
      </w:r>
    </w:p>
    <w:tbl>
      <w:tblPr>
        <w:tblStyle w:val="TableGrid"/>
        <w:tblW w:w="5000" w:type="pct"/>
        <w:tblLook w:val="04A0" w:firstRow="1" w:lastRow="0" w:firstColumn="1" w:lastColumn="0" w:noHBand="0" w:noVBand="1"/>
      </w:tblPr>
      <w:tblGrid>
        <w:gridCol w:w="2547"/>
        <w:gridCol w:w="19833"/>
      </w:tblGrid>
      <w:tr w:rsidR="002237FA" w14:paraId="04E52431" w14:textId="77777777" w:rsidTr="00942824">
        <w:tc>
          <w:tcPr>
            <w:tcW w:w="569" w:type="pct"/>
            <w:shd w:val="clear" w:color="auto" w:fill="F2F2F2" w:themeFill="background1" w:themeFillShade="F2"/>
          </w:tcPr>
          <w:p w14:paraId="2CC9D5F9" w14:textId="77777777" w:rsidR="002237FA" w:rsidRDefault="002237FA" w:rsidP="00942824">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56228214" w14:textId="77777777" w:rsidR="002237FA" w:rsidRDefault="002237FA" w:rsidP="00942824">
            <w:pPr>
              <w:spacing w:afterLines="50" w:after="120"/>
              <w:jc w:val="both"/>
              <w:rPr>
                <w:sz w:val="22"/>
                <w:lang w:val="en-US"/>
              </w:rPr>
            </w:pPr>
            <w:r>
              <w:rPr>
                <w:rFonts w:hint="eastAsia"/>
                <w:sz w:val="22"/>
                <w:lang w:val="en-US"/>
              </w:rPr>
              <w:t>C</w:t>
            </w:r>
            <w:r>
              <w:rPr>
                <w:sz w:val="22"/>
                <w:lang w:val="en-US"/>
              </w:rPr>
              <w:t>omment</w:t>
            </w:r>
          </w:p>
        </w:tc>
      </w:tr>
      <w:tr w:rsidR="007D4863" w14:paraId="58CC215B" w14:textId="77777777" w:rsidTr="00942824">
        <w:tc>
          <w:tcPr>
            <w:tcW w:w="569" w:type="pct"/>
          </w:tcPr>
          <w:p w14:paraId="65AA26FE" w14:textId="32031001" w:rsidR="007D4863" w:rsidRDefault="007D4863" w:rsidP="007D4863">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4BA6CB25" w14:textId="3A89D107" w:rsidR="007D4863" w:rsidRDefault="007D4863" w:rsidP="007D4863">
            <w:pPr>
              <w:spacing w:afterLines="50" w:after="120"/>
              <w:jc w:val="both"/>
              <w:rPr>
                <w:sz w:val="22"/>
                <w:lang w:val="en-US"/>
              </w:rPr>
            </w:pPr>
            <w:r>
              <w:rPr>
                <w:rFonts w:hint="eastAsia"/>
                <w:sz w:val="22"/>
                <w:lang w:val="en-US"/>
              </w:rPr>
              <w:t>S</w:t>
            </w:r>
            <w:r>
              <w:rPr>
                <w:sz w:val="22"/>
                <w:lang w:val="en-US"/>
              </w:rPr>
              <w:t>ince there is no comment, I assume this FL proposal is acceptable for all.</w:t>
            </w:r>
          </w:p>
        </w:tc>
      </w:tr>
      <w:tr w:rsidR="002237FA" w14:paraId="5539F919" w14:textId="77777777" w:rsidTr="00942824">
        <w:tc>
          <w:tcPr>
            <w:tcW w:w="569" w:type="pct"/>
          </w:tcPr>
          <w:p w14:paraId="2A2894E0" w14:textId="34D3B999" w:rsidR="002237FA" w:rsidRDefault="002237FA" w:rsidP="00942824">
            <w:pPr>
              <w:spacing w:afterLines="50" w:after="120"/>
              <w:jc w:val="both"/>
              <w:rPr>
                <w:sz w:val="22"/>
                <w:lang w:val="en-US"/>
              </w:rPr>
            </w:pPr>
          </w:p>
        </w:tc>
        <w:tc>
          <w:tcPr>
            <w:tcW w:w="4431" w:type="pct"/>
          </w:tcPr>
          <w:p w14:paraId="71E40FAB" w14:textId="090235B9" w:rsidR="002237FA" w:rsidRPr="00F740AD" w:rsidRDefault="002237FA" w:rsidP="00942824">
            <w:pPr>
              <w:spacing w:afterLines="50" w:after="120"/>
              <w:jc w:val="both"/>
              <w:rPr>
                <w:sz w:val="22"/>
                <w:lang w:val="en-US"/>
              </w:rPr>
            </w:pPr>
          </w:p>
        </w:tc>
      </w:tr>
      <w:tr w:rsidR="002237FA" w14:paraId="1CC23725" w14:textId="77777777" w:rsidTr="00942824">
        <w:tc>
          <w:tcPr>
            <w:tcW w:w="569" w:type="pct"/>
          </w:tcPr>
          <w:p w14:paraId="2C16162A" w14:textId="158EE2E5" w:rsidR="002237FA" w:rsidRDefault="002237FA" w:rsidP="00942824">
            <w:pPr>
              <w:spacing w:afterLines="50" w:after="120"/>
              <w:jc w:val="both"/>
              <w:rPr>
                <w:sz w:val="22"/>
                <w:lang w:val="en-US"/>
              </w:rPr>
            </w:pPr>
          </w:p>
        </w:tc>
        <w:tc>
          <w:tcPr>
            <w:tcW w:w="4431" w:type="pct"/>
          </w:tcPr>
          <w:p w14:paraId="665D1A2E" w14:textId="3983EFAF" w:rsidR="002237FA" w:rsidRPr="00F740AD" w:rsidRDefault="002237FA" w:rsidP="00942824">
            <w:pPr>
              <w:spacing w:afterLines="50" w:after="120"/>
              <w:jc w:val="both"/>
              <w:rPr>
                <w:sz w:val="22"/>
                <w:lang w:val="en-US"/>
              </w:rPr>
            </w:pPr>
          </w:p>
        </w:tc>
      </w:tr>
      <w:tr w:rsidR="002237FA" w14:paraId="5E58E832" w14:textId="77777777" w:rsidTr="00942824">
        <w:tc>
          <w:tcPr>
            <w:tcW w:w="569" w:type="pct"/>
          </w:tcPr>
          <w:p w14:paraId="61CA5783" w14:textId="7F4C473C" w:rsidR="002237FA" w:rsidRDefault="002237FA" w:rsidP="00942824">
            <w:pPr>
              <w:spacing w:afterLines="50" w:after="120"/>
              <w:jc w:val="both"/>
              <w:rPr>
                <w:sz w:val="22"/>
                <w:lang w:val="en-US"/>
              </w:rPr>
            </w:pPr>
          </w:p>
        </w:tc>
        <w:tc>
          <w:tcPr>
            <w:tcW w:w="4431" w:type="pct"/>
          </w:tcPr>
          <w:p w14:paraId="2A8C2AF6" w14:textId="25A32843" w:rsidR="002237FA" w:rsidRPr="00F740AD" w:rsidRDefault="002237FA" w:rsidP="00942824">
            <w:pPr>
              <w:spacing w:afterLines="50" w:after="120"/>
              <w:jc w:val="both"/>
              <w:rPr>
                <w:sz w:val="22"/>
                <w:lang w:val="en-US"/>
              </w:rPr>
            </w:pPr>
          </w:p>
        </w:tc>
      </w:tr>
    </w:tbl>
    <w:p w14:paraId="737EA02E" w14:textId="2C55D224" w:rsidR="002237FA" w:rsidRDefault="002237FA" w:rsidP="00350C41">
      <w:pPr>
        <w:rPr>
          <w:rFonts w:ascii="Arial" w:eastAsia="MS Mincho" w:hAnsi="Arial"/>
          <w:sz w:val="32"/>
          <w:szCs w:val="32"/>
          <w:lang w:val="en-US"/>
        </w:rPr>
      </w:pPr>
    </w:p>
    <w:p w14:paraId="736B86F7" w14:textId="77777777" w:rsidR="002237FA" w:rsidRPr="00911C84" w:rsidRDefault="002237FA" w:rsidP="00350C41">
      <w:pPr>
        <w:rPr>
          <w:rFonts w:ascii="Arial" w:eastAsia="MS Mincho" w:hAnsi="Arial"/>
          <w:sz w:val="32"/>
          <w:szCs w:val="32"/>
          <w:lang w:val="en-US"/>
        </w:rPr>
      </w:pPr>
    </w:p>
    <w:p w14:paraId="62016764" w14:textId="77777777" w:rsidR="00911C84" w:rsidRPr="009D65E5" w:rsidRDefault="00911C84" w:rsidP="00350C41">
      <w:pPr>
        <w:rPr>
          <w:rFonts w:ascii="Arial" w:eastAsia="MS Mincho" w:hAnsi="Arial"/>
          <w:sz w:val="32"/>
          <w:szCs w:val="32"/>
        </w:rPr>
      </w:pPr>
    </w:p>
    <w:p w14:paraId="28BC7F34" w14:textId="77777777" w:rsidR="006A3DF1" w:rsidRPr="00E34C18" w:rsidRDefault="006A3DF1" w:rsidP="006A3DF1">
      <w:pPr>
        <w:pStyle w:val="ListParagraph"/>
        <w:keepNext/>
        <w:keepLines/>
        <w:numPr>
          <w:ilvl w:val="0"/>
          <w:numId w:val="6"/>
        </w:numPr>
        <w:tabs>
          <w:tab w:val="num" w:pos="0"/>
          <w:tab w:val="left" w:pos="426"/>
        </w:tabs>
        <w:overflowPunct w:val="0"/>
        <w:autoSpaceDE w:val="0"/>
        <w:autoSpaceDN w:val="0"/>
        <w:adjustRightInd w:val="0"/>
        <w:spacing w:after="120"/>
        <w:ind w:leftChars="0"/>
        <w:jc w:val="both"/>
        <w:textAlignment w:val="baseline"/>
        <w:outlineLvl w:val="0"/>
        <w:rPr>
          <w:rFonts w:ascii="Arial" w:eastAsia="바탕" w:hAnsi="Arial"/>
          <w:sz w:val="32"/>
          <w:szCs w:val="32"/>
          <w:lang w:val="en-US" w:eastAsia="ko-KR"/>
        </w:rPr>
      </w:pPr>
      <w:r>
        <w:rPr>
          <w:rFonts w:ascii="Arial" w:eastAsia="바탕" w:hAnsi="Arial"/>
          <w:sz w:val="32"/>
          <w:szCs w:val="32"/>
          <w:lang w:val="en-US" w:eastAsia="ko-KR"/>
        </w:rPr>
        <w:t>Conclusion</w:t>
      </w:r>
    </w:p>
    <w:p w14:paraId="6268C3C2" w14:textId="77777777" w:rsidR="006A3DF1" w:rsidRPr="009318C3" w:rsidRDefault="006A3DF1" w:rsidP="006A3DF1">
      <w:pPr>
        <w:spacing w:afterLines="50" w:after="120"/>
        <w:jc w:val="both"/>
        <w:rPr>
          <w:rFonts w:eastAsia="MS Mincho"/>
          <w:sz w:val="22"/>
        </w:rPr>
      </w:pPr>
    </w:p>
    <w:p w14:paraId="4C587449" w14:textId="77777777" w:rsidR="00BD2006" w:rsidRPr="004B48E3" w:rsidRDefault="00BD2006" w:rsidP="00BD2006">
      <w:pPr>
        <w:spacing w:afterLines="50" w:after="120"/>
        <w:jc w:val="both"/>
        <w:rPr>
          <w:rFonts w:ascii="Times" w:eastAsia="MS Mincho" w:hAnsi="Times" w:cs="Times"/>
          <w:sz w:val="20"/>
        </w:rPr>
      </w:pPr>
      <w:bookmarkStart w:id="207" w:name="_Hlk41914491"/>
      <w:r w:rsidRPr="004B48E3">
        <w:rPr>
          <w:rFonts w:ascii="Times" w:eastAsia="MS Mincho" w:hAnsi="Times" w:cs="Times"/>
          <w:sz w:val="20"/>
          <w:highlight w:val="green"/>
        </w:rPr>
        <w:t>Agreements:</w:t>
      </w:r>
    </w:p>
    <w:p w14:paraId="7871E5F7" w14:textId="77777777" w:rsidR="00BD2006" w:rsidRPr="004B48E3" w:rsidRDefault="00BD2006" w:rsidP="00BD2006">
      <w:pPr>
        <w:numPr>
          <w:ilvl w:val="0"/>
          <w:numId w:val="11"/>
        </w:numPr>
        <w:spacing w:afterLines="50" w:after="120"/>
        <w:jc w:val="both"/>
        <w:rPr>
          <w:rFonts w:ascii="Times" w:eastAsia="바탕" w:hAnsi="Times" w:cs="Times"/>
          <w:sz w:val="20"/>
          <w:lang w:eastAsia="ko-KR"/>
        </w:rPr>
      </w:pPr>
      <w:r w:rsidRPr="004B48E3">
        <w:rPr>
          <w:rFonts w:ascii="Times" w:hAnsi="Times" w:cs="Times"/>
          <w:sz w:val="20"/>
        </w:rPr>
        <w:t>Add “and contention window size adjustment” to component 1 of FG10-1</w:t>
      </w:r>
    </w:p>
    <w:p w14:paraId="44901F94" w14:textId="77777777" w:rsidR="00BD2006" w:rsidRPr="004B48E3" w:rsidRDefault="00BD2006" w:rsidP="00BD2006">
      <w:pPr>
        <w:spacing w:afterLines="50" w:after="120"/>
        <w:jc w:val="both"/>
        <w:rPr>
          <w:rFonts w:ascii="Times" w:eastAsia="MS Mincho" w:hAnsi="Times" w:cs="Times"/>
          <w:sz w:val="20"/>
        </w:rPr>
      </w:pPr>
    </w:p>
    <w:p w14:paraId="68184B80" w14:textId="77777777" w:rsidR="00BD2006" w:rsidRPr="004B48E3" w:rsidRDefault="00BD2006" w:rsidP="00BD2006">
      <w:pPr>
        <w:spacing w:afterLines="50" w:after="120"/>
        <w:jc w:val="both"/>
        <w:rPr>
          <w:rFonts w:ascii="Times" w:eastAsia="MS Mincho" w:hAnsi="Times" w:cs="Times"/>
          <w:sz w:val="20"/>
        </w:rPr>
      </w:pPr>
      <w:r w:rsidRPr="004B48E3">
        <w:rPr>
          <w:rFonts w:ascii="Times" w:eastAsia="MS Mincho" w:hAnsi="Times" w:cs="Times"/>
          <w:sz w:val="20"/>
          <w:highlight w:val="green"/>
        </w:rPr>
        <w:t>Agreements:</w:t>
      </w:r>
    </w:p>
    <w:p w14:paraId="07156C6F" w14:textId="77777777" w:rsidR="00BD2006" w:rsidRPr="004B48E3" w:rsidRDefault="00BD2006" w:rsidP="00BD2006">
      <w:pPr>
        <w:numPr>
          <w:ilvl w:val="0"/>
          <w:numId w:val="11"/>
        </w:numPr>
        <w:spacing w:afterLines="50" w:after="120"/>
        <w:jc w:val="both"/>
        <w:rPr>
          <w:rFonts w:ascii="Times" w:eastAsia="바탕" w:hAnsi="Times" w:cs="Times"/>
          <w:sz w:val="20"/>
          <w:lang w:eastAsia="ko-KR"/>
        </w:rPr>
      </w:pPr>
      <w:r w:rsidRPr="004B48E3">
        <w:rPr>
          <w:rFonts w:ascii="Times" w:hAnsi="Times" w:cs="Times"/>
          <w:sz w:val="20"/>
        </w:rPr>
        <w:t>Add “CP extension up to 1 symbol for PUSCH/PUCCH transmission” as component 4 of FG10-1a</w:t>
      </w:r>
    </w:p>
    <w:p w14:paraId="5BED8642" w14:textId="77777777" w:rsidR="00BD2006" w:rsidRPr="004B48E3" w:rsidRDefault="00BD2006" w:rsidP="00BD2006">
      <w:pPr>
        <w:numPr>
          <w:ilvl w:val="0"/>
          <w:numId w:val="11"/>
        </w:numPr>
        <w:spacing w:afterLines="50" w:after="120"/>
        <w:jc w:val="both"/>
        <w:rPr>
          <w:rFonts w:ascii="Times" w:eastAsia="바탕" w:hAnsi="Times" w:cs="Times"/>
          <w:sz w:val="20"/>
          <w:lang w:eastAsia="ko-KR"/>
        </w:rPr>
      </w:pPr>
      <w:r w:rsidRPr="004B48E3">
        <w:rPr>
          <w:rFonts w:ascii="Times" w:hAnsi="Times" w:cs="Times"/>
          <w:sz w:val="20"/>
        </w:rPr>
        <w:t>“TBD” is removed from prerequisite feature groups for FG10-1a</w:t>
      </w:r>
    </w:p>
    <w:p w14:paraId="42448B10" w14:textId="77777777" w:rsidR="00BD2006" w:rsidRPr="004B48E3" w:rsidRDefault="00BD2006" w:rsidP="00BD2006">
      <w:pPr>
        <w:spacing w:afterLines="50" w:after="120"/>
        <w:jc w:val="both"/>
        <w:rPr>
          <w:rFonts w:ascii="Times" w:eastAsia="MS Mincho" w:hAnsi="Times" w:cs="Times"/>
          <w:sz w:val="20"/>
        </w:rPr>
      </w:pPr>
    </w:p>
    <w:p w14:paraId="5A97ACAB" w14:textId="77777777" w:rsidR="00BD2006" w:rsidRPr="004B48E3" w:rsidRDefault="00BD2006" w:rsidP="00BD2006">
      <w:pPr>
        <w:spacing w:afterLines="50" w:after="120"/>
        <w:jc w:val="both"/>
        <w:rPr>
          <w:rFonts w:ascii="Times" w:eastAsia="MS Mincho" w:hAnsi="Times" w:cs="Times"/>
          <w:sz w:val="20"/>
        </w:rPr>
      </w:pPr>
      <w:r w:rsidRPr="004B48E3">
        <w:rPr>
          <w:rFonts w:ascii="Times" w:eastAsia="MS Mincho" w:hAnsi="Times" w:cs="Times"/>
          <w:sz w:val="20"/>
          <w:highlight w:val="green"/>
        </w:rPr>
        <w:t>Agreements:</w:t>
      </w:r>
    </w:p>
    <w:p w14:paraId="07C7FD62" w14:textId="77777777" w:rsidR="00BD2006" w:rsidRPr="004B48E3" w:rsidRDefault="00BD2006" w:rsidP="00BD2006">
      <w:pPr>
        <w:numPr>
          <w:ilvl w:val="0"/>
          <w:numId w:val="11"/>
        </w:numPr>
        <w:spacing w:afterLines="50" w:after="120"/>
        <w:jc w:val="both"/>
        <w:rPr>
          <w:rFonts w:ascii="Times" w:eastAsia="바탕" w:hAnsi="Times" w:cs="Times"/>
          <w:sz w:val="20"/>
          <w:lang w:eastAsia="ko-KR"/>
        </w:rPr>
      </w:pPr>
      <w:r w:rsidRPr="004B48E3">
        <w:rPr>
          <w:rFonts w:ascii="Times" w:hAnsi="Times" w:cs="Times"/>
          <w:sz w:val="20"/>
        </w:rPr>
        <w:t>Modify the component of FG 10-2b from “MIB reading on unlicensed cell” to “MIB reading on unlicensed cell for PCell and PSCell”</w:t>
      </w:r>
    </w:p>
    <w:p w14:paraId="1E50433D" w14:textId="77777777" w:rsidR="00BD2006" w:rsidRPr="004B48E3" w:rsidRDefault="00BD2006" w:rsidP="00BD2006">
      <w:pPr>
        <w:numPr>
          <w:ilvl w:val="0"/>
          <w:numId w:val="11"/>
        </w:numPr>
        <w:spacing w:afterLines="50" w:after="120"/>
        <w:jc w:val="both"/>
        <w:rPr>
          <w:rFonts w:ascii="Times" w:eastAsia="바탕" w:hAnsi="Times" w:cs="Times"/>
          <w:sz w:val="20"/>
          <w:lang w:eastAsia="ko-KR"/>
        </w:rPr>
      </w:pPr>
      <w:r w:rsidRPr="004B48E3">
        <w:rPr>
          <w:rFonts w:ascii="Times" w:hAnsi="Times" w:cs="Times"/>
          <w:sz w:val="20"/>
        </w:rPr>
        <w:t>Modify the component of FG 10-2e from “SIB1 reception on unlicensed cell” to “SIB1 reception on unlicensed cell for PCell”</w:t>
      </w:r>
    </w:p>
    <w:p w14:paraId="08303C34" w14:textId="4E7147D8" w:rsidR="00BD2006" w:rsidRPr="004B48E3" w:rsidRDefault="00BD2006" w:rsidP="00BD2006">
      <w:pPr>
        <w:numPr>
          <w:ilvl w:val="0"/>
          <w:numId w:val="11"/>
        </w:numPr>
        <w:spacing w:afterLines="50" w:after="120"/>
        <w:jc w:val="both"/>
        <w:rPr>
          <w:rFonts w:ascii="Times" w:eastAsia="바탕" w:hAnsi="Times" w:cs="Times"/>
          <w:sz w:val="20"/>
          <w:lang w:eastAsia="ko-KR"/>
        </w:rPr>
      </w:pPr>
      <w:r w:rsidRPr="004B48E3">
        <w:rPr>
          <w:rFonts w:ascii="Times" w:hAnsi="Times" w:cs="Times"/>
          <w:sz w:val="20"/>
        </w:rPr>
        <w:t>“TBD” is removed from prerequisite feature groups for FG10-2/2a/2b/2c/2d/2e</w:t>
      </w:r>
      <m:oMath>
        <m:r>
          <w:rPr>
            <w:rFonts w:ascii="Cambria Math" w:hAnsi="Cambria Math" w:cs="Times"/>
            <w:sz w:val="20"/>
          </w:rPr>
          <m:t>/2</m:t>
        </m:r>
      </m:oMath>
    </w:p>
    <w:p w14:paraId="3D823D7B" w14:textId="77777777" w:rsidR="00BD2006" w:rsidRPr="004B48E3" w:rsidRDefault="00BD2006" w:rsidP="00BD2006">
      <w:pPr>
        <w:numPr>
          <w:ilvl w:val="0"/>
          <w:numId w:val="11"/>
        </w:numPr>
        <w:spacing w:afterLines="50" w:after="120"/>
        <w:jc w:val="both"/>
        <w:rPr>
          <w:rFonts w:ascii="Times" w:eastAsia="바탕" w:hAnsi="Times" w:cs="Times"/>
          <w:sz w:val="20"/>
          <w:lang w:eastAsia="ko-KR"/>
        </w:rPr>
      </w:pPr>
      <w:r w:rsidRPr="004B48E3">
        <w:rPr>
          <w:rFonts w:ascii="Times" w:hAnsi="Times" w:cs="Times"/>
          <w:sz w:val="20"/>
        </w:rPr>
        <w:t>Modify the component of FG 10-2a to “SSB-based RRM with Q for semi-static channel access mode, when SMTC window is no longer than the fixed frame period”</w:t>
      </w:r>
    </w:p>
    <w:p w14:paraId="487D6010" w14:textId="77777777" w:rsidR="00BD2006" w:rsidRPr="004B48E3" w:rsidRDefault="00BD2006" w:rsidP="00BD2006">
      <w:pPr>
        <w:numPr>
          <w:ilvl w:val="0"/>
          <w:numId w:val="11"/>
        </w:numPr>
        <w:spacing w:afterLines="50" w:after="120"/>
        <w:jc w:val="both"/>
        <w:rPr>
          <w:rFonts w:ascii="Times" w:eastAsia="바탕" w:hAnsi="Times" w:cs="Times"/>
          <w:sz w:val="20"/>
          <w:lang w:eastAsia="ko-KR"/>
        </w:rPr>
      </w:pPr>
      <w:r w:rsidRPr="004B48E3">
        <w:rPr>
          <w:rFonts w:ascii="Times" w:hAnsi="Times" w:cs="Times"/>
          <w:sz w:val="20"/>
        </w:rPr>
        <w:t>Modify the component of FG 10-2d to “SSB-based RLM with Q for semi-static channel access mode, when DRS window is no longer than the fixed frame period”</w:t>
      </w:r>
    </w:p>
    <w:p w14:paraId="0CDB317D" w14:textId="77777777" w:rsidR="00BD2006" w:rsidRPr="004B48E3" w:rsidRDefault="00BD2006" w:rsidP="00BD2006">
      <w:pPr>
        <w:spacing w:afterLines="50" w:after="120"/>
        <w:jc w:val="both"/>
        <w:rPr>
          <w:rFonts w:ascii="Times" w:eastAsia="MS Mincho" w:hAnsi="Times" w:cs="Times"/>
          <w:sz w:val="20"/>
        </w:rPr>
      </w:pPr>
    </w:p>
    <w:p w14:paraId="50063C8F" w14:textId="77777777" w:rsidR="00BD2006" w:rsidRPr="004B48E3" w:rsidRDefault="00BD2006" w:rsidP="00BD2006">
      <w:pPr>
        <w:spacing w:afterLines="50" w:after="120"/>
        <w:jc w:val="both"/>
        <w:rPr>
          <w:rFonts w:ascii="Times" w:eastAsia="MS Mincho" w:hAnsi="Times" w:cs="Times"/>
          <w:sz w:val="20"/>
        </w:rPr>
      </w:pPr>
      <w:r w:rsidRPr="004B48E3">
        <w:rPr>
          <w:rFonts w:ascii="Times" w:eastAsia="MS Mincho" w:hAnsi="Times" w:cs="Times"/>
          <w:sz w:val="20"/>
          <w:highlight w:val="green"/>
        </w:rPr>
        <w:t>Agreements:</w:t>
      </w:r>
    </w:p>
    <w:p w14:paraId="1A4E23FA" w14:textId="77777777" w:rsidR="00BD2006" w:rsidRPr="004B48E3" w:rsidRDefault="00BD2006" w:rsidP="00BD2006">
      <w:pPr>
        <w:numPr>
          <w:ilvl w:val="0"/>
          <w:numId w:val="11"/>
        </w:numPr>
        <w:spacing w:afterLines="50" w:after="120"/>
        <w:jc w:val="both"/>
        <w:rPr>
          <w:rFonts w:ascii="Times" w:eastAsia="바탕" w:hAnsi="Times" w:cs="Times"/>
          <w:sz w:val="20"/>
          <w:lang w:eastAsia="ko-KR"/>
        </w:rPr>
      </w:pPr>
      <w:r w:rsidRPr="004B48E3">
        <w:rPr>
          <w:rFonts w:ascii="Times" w:hAnsi="Times" w:cs="Times"/>
          <w:sz w:val="20"/>
        </w:rPr>
        <w:t>Modify the component of FG 10-2f to “Support of RAR extension from 10ms to 40ms by decoding of the 2-bit SFN indication in DCI 1_0”</w:t>
      </w:r>
    </w:p>
    <w:p w14:paraId="42C6E21F" w14:textId="77777777" w:rsidR="00BD2006" w:rsidRPr="004B48E3" w:rsidRDefault="00BD2006" w:rsidP="00BD2006">
      <w:pPr>
        <w:numPr>
          <w:ilvl w:val="0"/>
          <w:numId w:val="11"/>
        </w:numPr>
        <w:spacing w:afterLines="50" w:after="120"/>
        <w:jc w:val="both"/>
        <w:rPr>
          <w:rFonts w:ascii="Times" w:eastAsia="바탕" w:hAnsi="Times" w:cs="Times"/>
          <w:sz w:val="20"/>
          <w:lang w:eastAsia="ko-KR"/>
        </w:rPr>
      </w:pPr>
      <w:r w:rsidRPr="004B48E3">
        <w:rPr>
          <w:rFonts w:ascii="Times" w:hAnsi="Times" w:cs="Times"/>
          <w:sz w:val="20"/>
        </w:rPr>
        <w:t>“TBD” is removed from prerequisite feature groups for FG10-2f</w:t>
      </w:r>
    </w:p>
    <w:p w14:paraId="62DD90DB" w14:textId="77777777" w:rsidR="00BD2006" w:rsidRPr="004B48E3" w:rsidRDefault="00BD2006" w:rsidP="00BD2006">
      <w:pPr>
        <w:spacing w:afterLines="50" w:after="120"/>
        <w:jc w:val="both"/>
        <w:rPr>
          <w:rFonts w:ascii="Times" w:eastAsia="MS Mincho" w:hAnsi="Times" w:cs="Times"/>
          <w:sz w:val="20"/>
        </w:rPr>
      </w:pPr>
    </w:p>
    <w:p w14:paraId="690B1A57" w14:textId="77777777" w:rsidR="00BD2006" w:rsidRPr="004B48E3" w:rsidRDefault="00BD2006" w:rsidP="00BD2006">
      <w:pPr>
        <w:spacing w:afterLines="50" w:after="120"/>
        <w:jc w:val="both"/>
        <w:rPr>
          <w:rFonts w:ascii="Times" w:eastAsia="MS Mincho" w:hAnsi="Times" w:cs="Times"/>
          <w:sz w:val="20"/>
        </w:rPr>
      </w:pPr>
      <w:r w:rsidRPr="004B48E3">
        <w:rPr>
          <w:rFonts w:ascii="Times" w:eastAsia="MS Mincho" w:hAnsi="Times" w:cs="Times"/>
          <w:sz w:val="20"/>
          <w:highlight w:val="green"/>
        </w:rPr>
        <w:t>Agreements:</w:t>
      </w:r>
    </w:p>
    <w:p w14:paraId="69FE7450" w14:textId="77777777" w:rsidR="00BD2006" w:rsidRPr="004B48E3" w:rsidRDefault="00BD2006" w:rsidP="00BD2006">
      <w:pPr>
        <w:numPr>
          <w:ilvl w:val="0"/>
          <w:numId w:val="11"/>
        </w:numPr>
        <w:spacing w:afterLines="50" w:after="120"/>
        <w:jc w:val="both"/>
        <w:rPr>
          <w:rFonts w:ascii="Times" w:eastAsia="바탕" w:hAnsi="Times" w:cs="Times"/>
          <w:sz w:val="20"/>
          <w:highlight w:val="yellow"/>
          <w:lang w:eastAsia="ko-KR"/>
        </w:rPr>
      </w:pPr>
      <w:r w:rsidRPr="004B48E3">
        <w:rPr>
          <w:rFonts w:ascii="Times" w:hAnsi="Times" w:cs="Times"/>
          <w:sz w:val="20"/>
          <w:highlight w:val="yellow"/>
        </w:rPr>
        <w:t>FFS: Type of FG10-10 is “Per band”</w:t>
      </w:r>
    </w:p>
    <w:p w14:paraId="61C112CD" w14:textId="77777777" w:rsidR="00BD2006" w:rsidRPr="004B48E3" w:rsidRDefault="00BD2006" w:rsidP="00BD2006">
      <w:pPr>
        <w:numPr>
          <w:ilvl w:val="0"/>
          <w:numId w:val="11"/>
        </w:numPr>
        <w:spacing w:afterLines="50" w:after="120"/>
        <w:jc w:val="both"/>
        <w:rPr>
          <w:rFonts w:ascii="Times" w:eastAsia="바탕" w:hAnsi="Times" w:cs="Times"/>
          <w:sz w:val="20"/>
          <w:lang w:eastAsia="ko-KR"/>
        </w:rPr>
      </w:pPr>
      <w:r w:rsidRPr="004B48E3">
        <w:rPr>
          <w:rFonts w:ascii="Times" w:hAnsi="Times" w:cs="Times"/>
          <w:sz w:val="20"/>
        </w:rPr>
        <w:t>“TBD” is removed from prerequisite feature groups for FG10-10</w:t>
      </w:r>
    </w:p>
    <w:p w14:paraId="46FB3856" w14:textId="77777777" w:rsidR="00BD2006" w:rsidRPr="004B48E3" w:rsidRDefault="00BD2006" w:rsidP="00BD2006">
      <w:pPr>
        <w:numPr>
          <w:ilvl w:val="0"/>
          <w:numId w:val="11"/>
        </w:numPr>
        <w:spacing w:afterLines="50" w:after="120"/>
        <w:jc w:val="both"/>
        <w:rPr>
          <w:rFonts w:ascii="Times" w:eastAsia="바탕" w:hAnsi="Times" w:cs="Times"/>
          <w:sz w:val="20"/>
          <w:lang w:eastAsia="ko-KR"/>
        </w:rPr>
      </w:pPr>
      <w:r w:rsidRPr="004B48E3">
        <w:rPr>
          <w:rFonts w:ascii="Times" w:hAnsi="Times" w:cs="Times"/>
          <w:sz w:val="20"/>
        </w:rPr>
        <w:t>FG10-10 is only for unlicensed bands</w:t>
      </w:r>
    </w:p>
    <w:p w14:paraId="2EAD0A5E" w14:textId="415ADF06" w:rsidR="00BD2006" w:rsidRDefault="00BD2006" w:rsidP="00BD2006">
      <w:pPr>
        <w:spacing w:afterLines="50" w:after="120"/>
        <w:jc w:val="both"/>
        <w:rPr>
          <w:rFonts w:ascii="Times" w:eastAsia="MS Mincho" w:hAnsi="Times" w:cs="Times"/>
          <w:sz w:val="20"/>
        </w:rPr>
      </w:pPr>
    </w:p>
    <w:p w14:paraId="407474E7" w14:textId="77777777" w:rsidR="007D4863" w:rsidRPr="00213A02" w:rsidRDefault="007D4863" w:rsidP="007D4863">
      <w:pPr>
        <w:rPr>
          <w:b/>
          <w:bCs/>
          <w:sz w:val="22"/>
          <w:lang w:val="en-US"/>
        </w:rPr>
      </w:pPr>
      <w:r>
        <w:rPr>
          <w:b/>
          <w:bCs/>
          <w:sz w:val="22"/>
          <w:lang w:val="en-US"/>
        </w:rPr>
        <w:t xml:space="preserve">Updated </w:t>
      </w:r>
      <w:r w:rsidRPr="00213A02">
        <w:rPr>
          <w:b/>
          <w:bCs/>
          <w:sz w:val="22"/>
          <w:lang w:val="en-US"/>
        </w:rPr>
        <w:t xml:space="preserve">FL proposal </w:t>
      </w:r>
      <w:r>
        <w:rPr>
          <w:b/>
          <w:bCs/>
          <w:sz w:val="22"/>
          <w:lang w:val="en-US"/>
        </w:rPr>
        <w:t>5</w:t>
      </w:r>
      <w:r w:rsidRPr="00213A02">
        <w:rPr>
          <w:b/>
          <w:bCs/>
          <w:sz w:val="22"/>
          <w:lang w:val="en-US"/>
        </w:rPr>
        <w:t>:</w:t>
      </w:r>
    </w:p>
    <w:p w14:paraId="4EB5A74C" w14:textId="77777777" w:rsidR="007D4863" w:rsidRDefault="007D4863" w:rsidP="007D4863">
      <w:pPr>
        <w:numPr>
          <w:ilvl w:val="0"/>
          <w:numId w:val="11"/>
        </w:numPr>
        <w:spacing w:afterLines="50" w:after="120"/>
        <w:jc w:val="both"/>
        <w:rPr>
          <w:b/>
          <w:bCs/>
          <w:sz w:val="22"/>
          <w:lang w:val="en-US"/>
        </w:rPr>
      </w:pPr>
      <w:r>
        <w:rPr>
          <w:b/>
          <w:bCs/>
          <w:sz w:val="22"/>
          <w:lang w:val="en-US"/>
        </w:rPr>
        <w:t>Type of FG10-10 is “</w:t>
      </w:r>
      <w:r w:rsidRPr="001B0F73">
        <w:rPr>
          <w:b/>
          <w:bCs/>
          <w:sz w:val="22"/>
          <w:lang w:val="en-US"/>
        </w:rPr>
        <w:t>Per band</w:t>
      </w:r>
      <w:r>
        <w:rPr>
          <w:b/>
          <w:bCs/>
          <w:sz w:val="22"/>
          <w:lang w:val="en-US"/>
        </w:rPr>
        <w:t>”</w:t>
      </w:r>
      <w:r w:rsidRPr="001B0F73">
        <w:rPr>
          <w:b/>
          <w:bCs/>
          <w:sz w:val="22"/>
          <w:lang w:val="en-US"/>
        </w:rPr>
        <w:t xml:space="preserve"> </w:t>
      </w:r>
    </w:p>
    <w:p w14:paraId="562ABBD3" w14:textId="0BE36F41" w:rsidR="007D4863" w:rsidRPr="007D4863" w:rsidRDefault="007D4863" w:rsidP="00BD2006">
      <w:pPr>
        <w:numPr>
          <w:ilvl w:val="1"/>
          <w:numId w:val="11"/>
        </w:numPr>
        <w:spacing w:afterLines="50" w:after="120"/>
        <w:jc w:val="both"/>
        <w:rPr>
          <w:b/>
          <w:bCs/>
          <w:sz w:val="22"/>
          <w:lang w:val="en-US"/>
        </w:rPr>
      </w:pPr>
      <w:r>
        <w:rPr>
          <w:b/>
          <w:bCs/>
          <w:sz w:val="22"/>
          <w:lang w:val="en-US"/>
        </w:rPr>
        <w:t>Add a</w:t>
      </w:r>
      <w:r w:rsidRPr="001B0F73">
        <w:rPr>
          <w:b/>
          <w:bCs/>
          <w:sz w:val="22"/>
          <w:lang w:val="en-US"/>
        </w:rPr>
        <w:t xml:space="preserve"> note “the signaling is per band but is only </w:t>
      </w:r>
      <w:r w:rsidRPr="001B0F73">
        <w:rPr>
          <w:rFonts w:ascii="Times" w:hAnsi="Times" w:cs="Times"/>
          <w:b/>
          <w:bCs/>
          <w:sz w:val="20"/>
        </w:rPr>
        <w:t>expected</w:t>
      </w:r>
      <w:r w:rsidRPr="001B0F73">
        <w:rPr>
          <w:b/>
          <w:bCs/>
          <w:sz w:val="22"/>
          <w:lang w:val="en-US"/>
        </w:rPr>
        <w:t xml:space="preserve"> for a band where shared spectrum channel access must be used”</w:t>
      </w:r>
    </w:p>
    <w:p w14:paraId="1794C51E" w14:textId="77777777" w:rsidR="007D4863" w:rsidRPr="00B03B2A" w:rsidRDefault="007D4863" w:rsidP="00BD2006">
      <w:pPr>
        <w:spacing w:afterLines="50" w:after="120"/>
        <w:jc w:val="both"/>
        <w:rPr>
          <w:rFonts w:ascii="Times" w:eastAsia="MS Mincho" w:hAnsi="Times" w:cs="Times"/>
          <w:sz w:val="20"/>
        </w:rPr>
      </w:pPr>
    </w:p>
    <w:p w14:paraId="3F738ACB" w14:textId="77777777" w:rsidR="00BD2006" w:rsidRPr="004B48E3" w:rsidRDefault="00BD2006" w:rsidP="00BD2006">
      <w:pPr>
        <w:spacing w:afterLines="50" w:after="120"/>
        <w:jc w:val="both"/>
        <w:rPr>
          <w:rFonts w:ascii="Times" w:eastAsia="MS Mincho" w:hAnsi="Times" w:cs="Times"/>
          <w:sz w:val="20"/>
        </w:rPr>
      </w:pPr>
      <w:r w:rsidRPr="004B48E3">
        <w:rPr>
          <w:rFonts w:ascii="Times" w:eastAsia="MS Mincho" w:hAnsi="Times" w:cs="Times"/>
          <w:sz w:val="20"/>
          <w:highlight w:val="green"/>
        </w:rPr>
        <w:t>Agreements:</w:t>
      </w:r>
    </w:p>
    <w:p w14:paraId="4EA074FF" w14:textId="77777777" w:rsidR="00BD2006" w:rsidRPr="004B48E3" w:rsidRDefault="00BD2006" w:rsidP="00BD2006">
      <w:pPr>
        <w:numPr>
          <w:ilvl w:val="0"/>
          <w:numId w:val="11"/>
        </w:numPr>
        <w:spacing w:afterLines="50" w:after="120"/>
        <w:jc w:val="both"/>
        <w:rPr>
          <w:rFonts w:ascii="Times" w:eastAsia="바탕" w:hAnsi="Times" w:cs="Times"/>
          <w:sz w:val="20"/>
          <w:highlight w:val="yellow"/>
          <w:lang w:eastAsia="ko-KR"/>
        </w:rPr>
      </w:pPr>
      <w:r w:rsidRPr="004B48E3">
        <w:rPr>
          <w:rFonts w:ascii="Times" w:hAnsi="Times" w:cs="Times"/>
          <w:sz w:val="20"/>
          <w:highlight w:val="yellow"/>
        </w:rPr>
        <w:t>FFS: Type of FG10-11 is “Per UE”</w:t>
      </w:r>
    </w:p>
    <w:p w14:paraId="7CB54003" w14:textId="77777777" w:rsidR="00BD2006" w:rsidRPr="004B48E3" w:rsidRDefault="00BD2006" w:rsidP="00BD2006">
      <w:pPr>
        <w:numPr>
          <w:ilvl w:val="1"/>
          <w:numId w:val="11"/>
        </w:numPr>
        <w:spacing w:afterLines="50" w:after="120"/>
        <w:jc w:val="both"/>
        <w:rPr>
          <w:rFonts w:ascii="Times" w:eastAsia="바탕" w:hAnsi="Times" w:cs="Times"/>
          <w:sz w:val="20"/>
          <w:highlight w:val="yellow"/>
          <w:lang w:eastAsia="ko-KR"/>
        </w:rPr>
      </w:pPr>
      <w:r w:rsidRPr="004B48E3">
        <w:rPr>
          <w:rFonts w:ascii="Times" w:hAnsi="Times" w:cs="Times"/>
          <w:sz w:val="20"/>
          <w:highlight w:val="yellow"/>
        </w:rPr>
        <w:t>Need of xDD/FRx differentiations are “No”</w:t>
      </w:r>
    </w:p>
    <w:p w14:paraId="5065AA13" w14:textId="77777777" w:rsidR="00BD2006" w:rsidRPr="004B48E3" w:rsidRDefault="00BD2006" w:rsidP="00BD2006">
      <w:pPr>
        <w:numPr>
          <w:ilvl w:val="0"/>
          <w:numId w:val="11"/>
        </w:numPr>
        <w:spacing w:afterLines="50" w:after="120"/>
        <w:jc w:val="both"/>
        <w:rPr>
          <w:rFonts w:ascii="Times" w:eastAsia="바탕" w:hAnsi="Times" w:cs="Times"/>
          <w:sz w:val="20"/>
          <w:lang w:eastAsia="ko-KR"/>
        </w:rPr>
      </w:pPr>
      <w:r w:rsidRPr="004B48E3">
        <w:rPr>
          <w:rFonts w:ascii="Times" w:hAnsi="Times" w:cs="Times"/>
          <w:sz w:val="20"/>
        </w:rPr>
        <w:t>“TBD” is removed from prerequisite feature groups for FG10-11</w:t>
      </w:r>
    </w:p>
    <w:p w14:paraId="673A85D3" w14:textId="77777777" w:rsidR="00BD2006" w:rsidRPr="004B48E3" w:rsidRDefault="00BD2006" w:rsidP="00BD2006">
      <w:pPr>
        <w:numPr>
          <w:ilvl w:val="0"/>
          <w:numId w:val="11"/>
        </w:numPr>
        <w:spacing w:afterLines="50" w:after="120"/>
        <w:jc w:val="both"/>
        <w:rPr>
          <w:rFonts w:ascii="Times" w:eastAsia="바탕" w:hAnsi="Times" w:cs="Times"/>
          <w:sz w:val="20"/>
          <w:lang w:eastAsia="ko-KR"/>
        </w:rPr>
      </w:pPr>
      <w:r w:rsidRPr="004B48E3">
        <w:rPr>
          <w:rFonts w:ascii="Times" w:hAnsi="Times" w:cs="Times"/>
          <w:sz w:val="20"/>
        </w:rPr>
        <w:t>This FG is also applicable to licensed bands</w:t>
      </w:r>
    </w:p>
    <w:p w14:paraId="4B2CD135" w14:textId="5C8DC8E5" w:rsidR="00BD2006" w:rsidRDefault="00BD2006" w:rsidP="00BD2006">
      <w:pPr>
        <w:spacing w:afterLines="50" w:after="120"/>
        <w:jc w:val="both"/>
        <w:rPr>
          <w:rFonts w:ascii="Times" w:eastAsia="MS Mincho" w:hAnsi="Times" w:cs="Times"/>
          <w:sz w:val="20"/>
        </w:rPr>
      </w:pPr>
    </w:p>
    <w:p w14:paraId="0FEDB925" w14:textId="77777777" w:rsidR="007D4863" w:rsidRPr="00213A02" w:rsidRDefault="007D4863" w:rsidP="007D4863">
      <w:pPr>
        <w:rPr>
          <w:b/>
          <w:bCs/>
          <w:sz w:val="22"/>
          <w:lang w:val="en-US"/>
        </w:rPr>
      </w:pPr>
      <w:r>
        <w:rPr>
          <w:b/>
          <w:bCs/>
          <w:sz w:val="22"/>
          <w:lang w:val="en-US"/>
        </w:rPr>
        <w:t xml:space="preserve">Updated </w:t>
      </w:r>
      <w:r w:rsidRPr="00213A02">
        <w:rPr>
          <w:b/>
          <w:bCs/>
          <w:sz w:val="22"/>
          <w:lang w:val="en-US"/>
        </w:rPr>
        <w:t xml:space="preserve">FL proposal </w:t>
      </w:r>
      <w:r>
        <w:rPr>
          <w:b/>
          <w:bCs/>
          <w:sz w:val="22"/>
          <w:lang w:val="en-US"/>
        </w:rPr>
        <w:t>6</w:t>
      </w:r>
      <w:r w:rsidRPr="00213A02">
        <w:rPr>
          <w:b/>
          <w:bCs/>
          <w:sz w:val="22"/>
          <w:lang w:val="en-US"/>
        </w:rPr>
        <w:t>:</w:t>
      </w:r>
    </w:p>
    <w:p w14:paraId="2DE47784" w14:textId="77777777" w:rsidR="007D4863" w:rsidRPr="0079428A" w:rsidRDefault="007D4863" w:rsidP="007D4863">
      <w:pPr>
        <w:pStyle w:val="ListParagraph"/>
        <w:numPr>
          <w:ilvl w:val="0"/>
          <w:numId w:val="11"/>
        </w:numPr>
        <w:spacing w:afterLines="50" w:after="120"/>
        <w:ind w:leftChars="0"/>
        <w:jc w:val="both"/>
        <w:rPr>
          <w:rFonts w:ascii="Arial" w:eastAsia="바탕" w:hAnsi="Arial"/>
          <w:sz w:val="32"/>
          <w:szCs w:val="32"/>
          <w:lang w:val="en-US" w:eastAsia="ko-KR"/>
        </w:rPr>
      </w:pPr>
      <w:r>
        <w:rPr>
          <w:b/>
          <w:sz w:val="22"/>
          <w:lang w:val="en-US"/>
        </w:rPr>
        <w:t>Type of FG10-11 is “Per UE”</w:t>
      </w:r>
    </w:p>
    <w:p w14:paraId="30C9C9D6" w14:textId="77777777" w:rsidR="007D4863" w:rsidRPr="0079428A" w:rsidRDefault="007D4863" w:rsidP="007D4863">
      <w:pPr>
        <w:pStyle w:val="ListParagraph"/>
        <w:numPr>
          <w:ilvl w:val="1"/>
          <w:numId w:val="11"/>
        </w:numPr>
        <w:spacing w:afterLines="50" w:after="120"/>
        <w:ind w:leftChars="0"/>
        <w:jc w:val="both"/>
        <w:rPr>
          <w:rFonts w:ascii="Arial" w:eastAsia="바탕" w:hAnsi="Arial"/>
          <w:sz w:val="32"/>
          <w:szCs w:val="32"/>
          <w:lang w:val="en-US" w:eastAsia="ko-KR"/>
        </w:rPr>
      </w:pPr>
      <w:r>
        <w:rPr>
          <w:rFonts w:hint="eastAsia"/>
          <w:b/>
          <w:sz w:val="22"/>
          <w:lang w:val="en-US"/>
        </w:rPr>
        <w:t>N</w:t>
      </w:r>
      <w:r>
        <w:rPr>
          <w:b/>
          <w:sz w:val="22"/>
          <w:lang w:val="en-US"/>
        </w:rPr>
        <w:t>eed of xDD/FRx differentiations are “No”</w:t>
      </w:r>
    </w:p>
    <w:p w14:paraId="4660F041" w14:textId="77777777" w:rsidR="007D4863" w:rsidRPr="007D4863" w:rsidRDefault="007D4863" w:rsidP="00BD2006">
      <w:pPr>
        <w:spacing w:afterLines="50" w:after="120"/>
        <w:jc w:val="both"/>
        <w:rPr>
          <w:rFonts w:ascii="Times" w:eastAsia="MS Mincho" w:hAnsi="Times" w:cs="Times"/>
          <w:sz w:val="20"/>
          <w:lang w:val="en-US"/>
        </w:rPr>
      </w:pPr>
    </w:p>
    <w:p w14:paraId="1162CB21" w14:textId="77777777" w:rsidR="00BD2006" w:rsidRPr="004B48E3" w:rsidRDefault="00BD2006" w:rsidP="00BD2006">
      <w:pPr>
        <w:spacing w:afterLines="50" w:after="120"/>
        <w:jc w:val="both"/>
        <w:rPr>
          <w:rFonts w:ascii="Times" w:eastAsia="MS Mincho" w:hAnsi="Times" w:cs="Times"/>
          <w:sz w:val="20"/>
        </w:rPr>
      </w:pPr>
      <w:r w:rsidRPr="004B48E3">
        <w:rPr>
          <w:rFonts w:ascii="Times" w:eastAsia="MS Mincho" w:hAnsi="Times" w:cs="Times"/>
          <w:sz w:val="20"/>
          <w:highlight w:val="green"/>
        </w:rPr>
        <w:t>Agreements:</w:t>
      </w:r>
    </w:p>
    <w:p w14:paraId="1617618B" w14:textId="77777777" w:rsidR="00BD2006" w:rsidRPr="004B48E3" w:rsidRDefault="00BD2006" w:rsidP="00BD2006">
      <w:pPr>
        <w:numPr>
          <w:ilvl w:val="0"/>
          <w:numId w:val="11"/>
        </w:numPr>
        <w:spacing w:afterLines="50" w:after="120"/>
        <w:jc w:val="both"/>
        <w:rPr>
          <w:rFonts w:ascii="Times" w:eastAsia="바탕" w:hAnsi="Times" w:cs="Times"/>
          <w:sz w:val="20"/>
          <w:lang w:eastAsia="ko-KR"/>
        </w:rPr>
      </w:pPr>
      <w:r w:rsidRPr="004B48E3">
        <w:rPr>
          <w:rFonts w:ascii="Times" w:hAnsi="Times" w:cs="Times"/>
          <w:sz w:val="20"/>
        </w:rPr>
        <w:t>Modify component 1 of FG10-20 to “Maximum number of frequency domain locations for a search space set configuration with freqMonitorLocations-r16”</w:t>
      </w:r>
    </w:p>
    <w:p w14:paraId="1A05DFF3" w14:textId="77777777" w:rsidR="00BD2006" w:rsidRPr="004B48E3" w:rsidRDefault="00BD2006" w:rsidP="00BD2006">
      <w:pPr>
        <w:numPr>
          <w:ilvl w:val="0"/>
          <w:numId w:val="11"/>
        </w:numPr>
        <w:spacing w:afterLines="50" w:after="120"/>
        <w:jc w:val="both"/>
        <w:rPr>
          <w:rFonts w:ascii="Times" w:eastAsia="바탕" w:hAnsi="Times" w:cs="Times"/>
          <w:sz w:val="20"/>
          <w:lang w:eastAsia="ko-KR"/>
        </w:rPr>
      </w:pPr>
      <w:r w:rsidRPr="004B48E3">
        <w:rPr>
          <w:rFonts w:ascii="Times" w:hAnsi="Times" w:cs="Times"/>
          <w:sz w:val="20"/>
        </w:rPr>
        <w:t>Candidate values for component 1 of FG10-20 are {1, 2, 3, 4, 5}</w:t>
      </w:r>
    </w:p>
    <w:p w14:paraId="6E6D2792" w14:textId="77777777" w:rsidR="00BD2006" w:rsidRPr="004B48E3" w:rsidRDefault="00BD2006" w:rsidP="00BD2006">
      <w:pPr>
        <w:numPr>
          <w:ilvl w:val="0"/>
          <w:numId w:val="11"/>
        </w:numPr>
        <w:spacing w:afterLines="50" w:after="120"/>
        <w:jc w:val="both"/>
        <w:rPr>
          <w:rFonts w:ascii="Times" w:eastAsia="바탕" w:hAnsi="Times" w:cs="Times"/>
          <w:sz w:val="20"/>
          <w:lang w:eastAsia="ko-KR"/>
        </w:rPr>
      </w:pPr>
      <w:r w:rsidRPr="004B48E3">
        <w:rPr>
          <w:rFonts w:ascii="Times" w:hAnsi="Times" w:cs="Times"/>
          <w:sz w:val="20"/>
        </w:rPr>
        <w:t>“TBD” is removed from prerequisite feature groups for FG10-20/20a</w:t>
      </w:r>
    </w:p>
    <w:p w14:paraId="6C93F204" w14:textId="77777777" w:rsidR="00BD2006" w:rsidRPr="004B48E3" w:rsidRDefault="00BD2006" w:rsidP="00BD2006">
      <w:pPr>
        <w:numPr>
          <w:ilvl w:val="0"/>
          <w:numId w:val="11"/>
        </w:numPr>
        <w:spacing w:afterLines="50" w:after="120"/>
        <w:jc w:val="both"/>
        <w:rPr>
          <w:rFonts w:ascii="Times" w:eastAsia="바탕" w:hAnsi="Times" w:cs="Times"/>
          <w:sz w:val="20"/>
          <w:highlight w:val="yellow"/>
          <w:lang w:eastAsia="ko-KR"/>
        </w:rPr>
      </w:pPr>
      <w:r w:rsidRPr="004B48E3">
        <w:rPr>
          <w:rFonts w:ascii="Times" w:hAnsi="Times" w:cs="Times"/>
          <w:sz w:val="20"/>
          <w:highlight w:val="yellow"/>
        </w:rPr>
        <w:t>FFS: FG10-20/20a are only for unlicensed bands</w:t>
      </w:r>
    </w:p>
    <w:p w14:paraId="02B8658A" w14:textId="0A6B806D" w:rsidR="00BD2006" w:rsidRDefault="00BD2006" w:rsidP="00BD2006">
      <w:pPr>
        <w:spacing w:afterLines="50" w:after="120"/>
        <w:jc w:val="both"/>
        <w:rPr>
          <w:rFonts w:ascii="Times" w:eastAsia="MS Mincho" w:hAnsi="Times" w:cs="Times"/>
          <w:sz w:val="20"/>
        </w:rPr>
      </w:pPr>
    </w:p>
    <w:p w14:paraId="4F7D73B6" w14:textId="77777777" w:rsidR="004B48E3" w:rsidRPr="00213A02" w:rsidRDefault="004B48E3" w:rsidP="004B48E3">
      <w:pPr>
        <w:rPr>
          <w:b/>
          <w:bCs/>
          <w:sz w:val="22"/>
          <w:lang w:val="en-US"/>
        </w:rPr>
      </w:pPr>
      <w:r w:rsidRPr="004B48E3">
        <w:rPr>
          <w:b/>
          <w:bCs/>
          <w:sz w:val="22"/>
          <w:highlight w:val="yellow"/>
          <w:lang w:val="en-US"/>
        </w:rPr>
        <w:t>Updated FL proposal 7:</w:t>
      </w:r>
    </w:p>
    <w:p w14:paraId="1ACCF74B" w14:textId="77777777" w:rsidR="004B48E3" w:rsidRPr="00AA4583" w:rsidRDefault="004B48E3" w:rsidP="004B48E3">
      <w:pPr>
        <w:pStyle w:val="ListParagraph"/>
        <w:numPr>
          <w:ilvl w:val="0"/>
          <w:numId w:val="11"/>
        </w:numPr>
        <w:spacing w:afterLines="50" w:after="120"/>
        <w:ind w:leftChars="0"/>
        <w:jc w:val="both"/>
        <w:rPr>
          <w:rFonts w:ascii="Arial" w:eastAsia="바탕" w:hAnsi="Arial"/>
          <w:sz w:val="32"/>
          <w:szCs w:val="32"/>
          <w:lang w:val="en-US" w:eastAsia="ko-KR"/>
        </w:rPr>
      </w:pPr>
      <w:r>
        <w:rPr>
          <w:b/>
          <w:bCs/>
          <w:sz w:val="22"/>
        </w:rPr>
        <w:t>FG10-20 is only for unlicensed bands</w:t>
      </w:r>
    </w:p>
    <w:p w14:paraId="4437BA7C" w14:textId="77777777" w:rsidR="004B48E3" w:rsidRDefault="004B48E3" w:rsidP="004B48E3">
      <w:pPr>
        <w:numPr>
          <w:ilvl w:val="1"/>
          <w:numId w:val="11"/>
        </w:numPr>
        <w:spacing w:afterLines="50" w:after="120"/>
        <w:jc w:val="both"/>
        <w:rPr>
          <w:b/>
          <w:bCs/>
          <w:sz w:val="22"/>
          <w:lang w:val="en-US"/>
        </w:rPr>
      </w:pPr>
      <w:r w:rsidRPr="007D4863">
        <w:rPr>
          <w:b/>
          <w:bCs/>
          <w:sz w:val="22"/>
          <w:lang w:val="en-US"/>
        </w:rPr>
        <w:t xml:space="preserve">Add a note “the signaling is per band but is only </w:t>
      </w:r>
      <w:r w:rsidRPr="007D4863">
        <w:rPr>
          <w:rFonts w:ascii="Times" w:hAnsi="Times" w:cs="Times"/>
          <w:b/>
          <w:bCs/>
          <w:sz w:val="20"/>
        </w:rPr>
        <w:t>expected</w:t>
      </w:r>
      <w:r w:rsidRPr="007D4863">
        <w:rPr>
          <w:b/>
          <w:bCs/>
          <w:sz w:val="22"/>
          <w:lang w:val="en-US"/>
        </w:rPr>
        <w:t xml:space="preserve"> for a band where shared spectrum channel access must be used”</w:t>
      </w:r>
    </w:p>
    <w:p w14:paraId="28F9F067" w14:textId="77777777" w:rsidR="004B48E3" w:rsidRPr="007D4863" w:rsidRDefault="004B48E3" w:rsidP="004B48E3">
      <w:pPr>
        <w:pStyle w:val="ListParagraph"/>
        <w:numPr>
          <w:ilvl w:val="0"/>
          <w:numId w:val="11"/>
        </w:numPr>
        <w:spacing w:afterLines="50" w:after="120"/>
        <w:ind w:leftChars="0"/>
        <w:jc w:val="both"/>
        <w:rPr>
          <w:rFonts w:ascii="Arial" w:eastAsia="바탕" w:hAnsi="Arial"/>
          <w:sz w:val="32"/>
          <w:szCs w:val="32"/>
          <w:lang w:val="en-US" w:eastAsia="ko-KR"/>
        </w:rPr>
      </w:pPr>
      <w:r>
        <w:rPr>
          <w:b/>
          <w:bCs/>
          <w:sz w:val="22"/>
        </w:rPr>
        <w:t>FG10-20a is also applicable to licensed bands</w:t>
      </w:r>
    </w:p>
    <w:p w14:paraId="592A86AD" w14:textId="77777777" w:rsidR="004B48E3" w:rsidRPr="004B48E3" w:rsidRDefault="004B48E3" w:rsidP="00BD2006">
      <w:pPr>
        <w:spacing w:afterLines="50" w:after="120"/>
        <w:jc w:val="both"/>
        <w:rPr>
          <w:rFonts w:ascii="Times" w:eastAsia="MS Mincho" w:hAnsi="Times" w:cs="Times"/>
          <w:sz w:val="20"/>
          <w:lang w:val="en-US"/>
        </w:rPr>
      </w:pPr>
    </w:p>
    <w:p w14:paraId="771C09C4" w14:textId="77777777" w:rsidR="00BD2006" w:rsidRPr="004B48E3" w:rsidRDefault="00BD2006" w:rsidP="00BD2006">
      <w:pPr>
        <w:spacing w:afterLines="50" w:after="120"/>
        <w:jc w:val="both"/>
        <w:rPr>
          <w:rFonts w:ascii="Times" w:eastAsia="MS Mincho" w:hAnsi="Times" w:cs="Times"/>
          <w:sz w:val="20"/>
        </w:rPr>
      </w:pPr>
      <w:r w:rsidRPr="004B48E3">
        <w:rPr>
          <w:rFonts w:ascii="Times" w:eastAsia="MS Mincho" w:hAnsi="Times" w:cs="Times"/>
          <w:sz w:val="20"/>
          <w:highlight w:val="green"/>
        </w:rPr>
        <w:t>Agreements:</w:t>
      </w:r>
    </w:p>
    <w:p w14:paraId="09AF8B9C" w14:textId="77777777" w:rsidR="00BD2006" w:rsidRPr="004B48E3" w:rsidRDefault="00BD2006" w:rsidP="00BD2006">
      <w:pPr>
        <w:numPr>
          <w:ilvl w:val="0"/>
          <w:numId w:val="11"/>
        </w:numPr>
        <w:spacing w:afterLines="50" w:after="120"/>
        <w:jc w:val="both"/>
        <w:rPr>
          <w:rFonts w:ascii="Times" w:eastAsia="바탕" w:hAnsi="Times" w:cs="Times"/>
          <w:sz w:val="20"/>
          <w:lang w:eastAsia="ko-KR"/>
        </w:rPr>
      </w:pPr>
      <w:r w:rsidRPr="004B48E3">
        <w:rPr>
          <w:rFonts w:ascii="Times" w:hAnsi="Times" w:cs="Times"/>
          <w:sz w:val="20"/>
        </w:rPr>
        <w:t>Remove “[based on off-sync raster SSB]” from FG name</w:t>
      </w:r>
    </w:p>
    <w:p w14:paraId="2E8B9D57" w14:textId="77777777" w:rsidR="00BD2006" w:rsidRPr="004B48E3" w:rsidRDefault="00BD2006" w:rsidP="00BD2006">
      <w:pPr>
        <w:numPr>
          <w:ilvl w:val="0"/>
          <w:numId w:val="11"/>
        </w:numPr>
        <w:spacing w:afterLines="50" w:after="120"/>
        <w:jc w:val="both"/>
        <w:rPr>
          <w:rFonts w:ascii="Times" w:eastAsia="바탕" w:hAnsi="Times" w:cs="Times"/>
          <w:sz w:val="20"/>
          <w:lang w:eastAsia="ko-KR"/>
        </w:rPr>
      </w:pPr>
      <w:r w:rsidRPr="004B48E3">
        <w:rPr>
          <w:rFonts w:ascii="Times" w:hAnsi="Times" w:cs="Times"/>
          <w:sz w:val="20"/>
        </w:rPr>
        <w:t>Remove “[with an off-sync raster SSB]” from Note</w:t>
      </w:r>
    </w:p>
    <w:p w14:paraId="3D1FD8E4" w14:textId="77777777" w:rsidR="00BD2006" w:rsidRPr="004B48E3" w:rsidRDefault="00BD2006" w:rsidP="00BD2006">
      <w:pPr>
        <w:spacing w:afterLines="50" w:after="120"/>
        <w:jc w:val="both"/>
        <w:rPr>
          <w:rFonts w:ascii="Times" w:eastAsia="MS Mincho" w:hAnsi="Times" w:cs="Times"/>
          <w:sz w:val="20"/>
        </w:rPr>
      </w:pPr>
    </w:p>
    <w:p w14:paraId="09D064D8" w14:textId="77777777" w:rsidR="00BD2006" w:rsidRPr="004B48E3" w:rsidRDefault="00BD2006" w:rsidP="00BD2006">
      <w:pPr>
        <w:spacing w:afterLines="50" w:after="120"/>
        <w:jc w:val="both"/>
        <w:rPr>
          <w:rFonts w:ascii="Times" w:eastAsia="MS Mincho" w:hAnsi="Times" w:cs="Times"/>
          <w:sz w:val="20"/>
        </w:rPr>
      </w:pPr>
      <w:r w:rsidRPr="004B48E3">
        <w:rPr>
          <w:rFonts w:ascii="Times" w:eastAsia="MS Mincho" w:hAnsi="Times" w:cs="Times"/>
          <w:sz w:val="20"/>
          <w:highlight w:val="green"/>
        </w:rPr>
        <w:t>Agreements:</w:t>
      </w:r>
    </w:p>
    <w:p w14:paraId="1AB966EC" w14:textId="77777777" w:rsidR="00BD2006" w:rsidRPr="004B48E3" w:rsidRDefault="00BD2006" w:rsidP="00BD2006">
      <w:pPr>
        <w:numPr>
          <w:ilvl w:val="0"/>
          <w:numId w:val="11"/>
        </w:numPr>
        <w:spacing w:afterLines="50" w:after="120"/>
        <w:jc w:val="both"/>
        <w:rPr>
          <w:rFonts w:ascii="Times" w:eastAsia="바탕" w:hAnsi="Times" w:cs="Times"/>
          <w:sz w:val="20"/>
          <w:lang w:eastAsia="ko-KR"/>
        </w:rPr>
      </w:pPr>
      <w:r w:rsidRPr="004B48E3">
        <w:rPr>
          <w:rFonts w:ascii="Times" w:hAnsi="Times" w:cs="Times"/>
          <w:sz w:val="20"/>
        </w:rPr>
        <w:t>Change from “when DCI 2_0 is configured but not detected” to “when SFI field in DCI 2_0 is configured but DCI 2_0 is not detected” in FG name and Components of FG10-25</w:t>
      </w:r>
    </w:p>
    <w:p w14:paraId="55AE24E7" w14:textId="77777777" w:rsidR="00BD2006" w:rsidRPr="004B48E3" w:rsidRDefault="00BD2006" w:rsidP="00BD2006">
      <w:pPr>
        <w:numPr>
          <w:ilvl w:val="0"/>
          <w:numId w:val="11"/>
        </w:numPr>
        <w:spacing w:afterLines="50" w:after="120"/>
        <w:jc w:val="both"/>
        <w:rPr>
          <w:rFonts w:ascii="Times" w:eastAsia="바탕" w:hAnsi="Times" w:cs="Times"/>
          <w:sz w:val="20"/>
          <w:lang w:eastAsia="ko-KR"/>
        </w:rPr>
      </w:pPr>
      <w:r w:rsidRPr="004B48E3">
        <w:rPr>
          <w:rFonts w:ascii="Times" w:hAnsi="Times" w:cs="Times"/>
          <w:sz w:val="20"/>
        </w:rPr>
        <w:t>“TBD” is removed from prerequisite feature groups for FG10-25</w:t>
      </w:r>
    </w:p>
    <w:p w14:paraId="14CAA277" w14:textId="77777777" w:rsidR="00BD2006" w:rsidRPr="004B48E3" w:rsidRDefault="00BD2006" w:rsidP="00BD2006">
      <w:pPr>
        <w:spacing w:afterLines="50" w:after="120"/>
        <w:jc w:val="both"/>
        <w:rPr>
          <w:rFonts w:ascii="Times" w:eastAsia="MS Mincho" w:hAnsi="Times" w:cs="Times"/>
          <w:sz w:val="20"/>
        </w:rPr>
      </w:pPr>
    </w:p>
    <w:p w14:paraId="3CC75BF7" w14:textId="77777777" w:rsidR="00BD2006" w:rsidRPr="004B48E3" w:rsidRDefault="00BD2006" w:rsidP="00BD2006">
      <w:pPr>
        <w:spacing w:afterLines="50" w:after="120"/>
        <w:jc w:val="both"/>
        <w:rPr>
          <w:rFonts w:ascii="Times" w:eastAsia="MS Mincho" w:hAnsi="Times" w:cs="Times"/>
          <w:sz w:val="20"/>
        </w:rPr>
      </w:pPr>
      <w:r w:rsidRPr="004B48E3">
        <w:rPr>
          <w:rFonts w:ascii="Times" w:eastAsia="MS Mincho" w:hAnsi="Times" w:cs="Times"/>
          <w:sz w:val="20"/>
          <w:highlight w:val="green"/>
        </w:rPr>
        <w:t>Agreements:</w:t>
      </w:r>
    </w:p>
    <w:p w14:paraId="471FD711" w14:textId="77777777" w:rsidR="00BD2006" w:rsidRPr="004B48E3" w:rsidRDefault="00BD2006" w:rsidP="00BD2006">
      <w:pPr>
        <w:numPr>
          <w:ilvl w:val="0"/>
          <w:numId w:val="11"/>
        </w:numPr>
        <w:spacing w:afterLines="50" w:after="120"/>
        <w:jc w:val="both"/>
        <w:rPr>
          <w:rFonts w:ascii="Times" w:eastAsia="바탕" w:hAnsi="Times" w:cs="Times"/>
          <w:sz w:val="20"/>
          <w:lang w:eastAsia="ko-KR"/>
        </w:rPr>
      </w:pPr>
      <w:r w:rsidRPr="004B48E3">
        <w:rPr>
          <w:rFonts w:ascii="Times" w:hAnsi="Times" w:cs="Times"/>
          <w:sz w:val="20"/>
        </w:rPr>
        <w:t>“TBD” is removed from prerequisite feature groups for FG10-27</w:t>
      </w:r>
    </w:p>
    <w:p w14:paraId="2B8A73D4" w14:textId="77777777" w:rsidR="00BD2006" w:rsidRPr="00B03B2A" w:rsidRDefault="00BD2006" w:rsidP="00BD2006">
      <w:pPr>
        <w:spacing w:afterLines="50" w:after="120"/>
        <w:jc w:val="both"/>
        <w:rPr>
          <w:rFonts w:ascii="Times" w:eastAsia="MS Mincho" w:hAnsi="Times" w:cs="Times"/>
          <w:sz w:val="20"/>
        </w:rPr>
      </w:pPr>
    </w:p>
    <w:p w14:paraId="798A5EE2" w14:textId="77777777" w:rsidR="00BD2006" w:rsidRPr="00B03B2A" w:rsidRDefault="00BD2006" w:rsidP="00BD2006">
      <w:pPr>
        <w:spacing w:afterLines="50" w:after="120"/>
        <w:jc w:val="both"/>
        <w:rPr>
          <w:rFonts w:ascii="Times" w:eastAsia="MS Mincho" w:hAnsi="Times" w:cs="Times"/>
          <w:b/>
          <w:bCs/>
          <w:sz w:val="20"/>
        </w:rPr>
      </w:pPr>
      <w:r w:rsidRPr="00FE7897">
        <w:rPr>
          <w:rFonts w:ascii="Times" w:eastAsia="MS Mincho" w:hAnsi="Times" w:cs="Times"/>
          <w:b/>
          <w:bCs/>
          <w:sz w:val="20"/>
          <w:highlight w:val="yellow"/>
        </w:rPr>
        <w:t>FL proposal 11 (wait for outcome of [101-e-NR-unlic-NRU-DL_Signals_and_Channels-02]):</w:t>
      </w:r>
    </w:p>
    <w:p w14:paraId="4C670042" w14:textId="77777777" w:rsidR="00BD2006" w:rsidRPr="00B03B2A" w:rsidRDefault="00BD2006" w:rsidP="00BD2006">
      <w:pPr>
        <w:numPr>
          <w:ilvl w:val="0"/>
          <w:numId w:val="11"/>
        </w:numPr>
        <w:spacing w:afterLines="50" w:after="120"/>
        <w:jc w:val="both"/>
        <w:rPr>
          <w:rFonts w:ascii="Times" w:eastAsia="바탕" w:hAnsi="Times" w:cs="Times"/>
          <w:sz w:val="20"/>
          <w:lang w:eastAsia="ko-KR"/>
        </w:rPr>
      </w:pPr>
      <w:r w:rsidRPr="00B03B2A">
        <w:rPr>
          <w:rFonts w:ascii="Times" w:hAnsi="Times" w:cs="Times"/>
          <w:b/>
          <w:bCs/>
          <w:sz w:val="20"/>
        </w:rPr>
        <w:t>“TBD” is removed from prerequisite feature groups for FG10-29</w:t>
      </w:r>
    </w:p>
    <w:p w14:paraId="2681BD11" w14:textId="77777777" w:rsidR="00BD2006" w:rsidRPr="00B03B2A" w:rsidRDefault="00BD2006" w:rsidP="00BD2006">
      <w:pPr>
        <w:spacing w:afterLines="50" w:after="120"/>
        <w:jc w:val="both"/>
        <w:rPr>
          <w:rFonts w:ascii="Times" w:eastAsia="MS Mincho" w:hAnsi="Times" w:cs="Times"/>
          <w:sz w:val="20"/>
        </w:rPr>
      </w:pPr>
    </w:p>
    <w:p w14:paraId="5A3F0DE4" w14:textId="77777777" w:rsidR="00BD2006" w:rsidRPr="00B03B2A" w:rsidRDefault="00BD2006" w:rsidP="00BD2006">
      <w:pPr>
        <w:spacing w:afterLines="50" w:after="120"/>
        <w:jc w:val="both"/>
        <w:rPr>
          <w:rFonts w:ascii="Times" w:eastAsia="MS Mincho" w:hAnsi="Times" w:cs="Times"/>
          <w:b/>
          <w:bCs/>
          <w:sz w:val="20"/>
        </w:rPr>
      </w:pPr>
      <w:r w:rsidRPr="00B03B2A">
        <w:rPr>
          <w:rFonts w:ascii="Times" w:eastAsia="MS Mincho" w:hAnsi="Times" w:cs="Times"/>
          <w:b/>
          <w:bCs/>
          <w:sz w:val="20"/>
          <w:highlight w:val="yellow"/>
        </w:rPr>
        <w:t>FL proposal 12</w:t>
      </w:r>
      <w:r w:rsidRPr="00FE7897">
        <w:rPr>
          <w:rFonts w:ascii="Times" w:eastAsia="MS Mincho" w:hAnsi="Times" w:cs="Times"/>
          <w:b/>
          <w:bCs/>
          <w:sz w:val="20"/>
          <w:highlight w:val="yellow"/>
        </w:rPr>
        <w:t xml:space="preserve"> (wait for outcome of [101-e-NR-unlic-NRU-DL_Signals_and_Channels-02]):</w:t>
      </w:r>
    </w:p>
    <w:p w14:paraId="4004C011" w14:textId="77777777" w:rsidR="00BD2006" w:rsidRPr="00B03B2A" w:rsidRDefault="00BD2006" w:rsidP="00BD2006">
      <w:pPr>
        <w:numPr>
          <w:ilvl w:val="0"/>
          <w:numId w:val="11"/>
        </w:numPr>
        <w:spacing w:afterLines="50" w:after="120"/>
        <w:jc w:val="both"/>
        <w:rPr>
          <w:rFonts w:ascii="Times" w:eastAsia="바탕" w:hAnsi="Times" w:cs="Times"/>
          <w:sz w:val="20"/>
          <w:lang w:eastAsia="ko-KR"/>
        </w:rPr>
      </w:pPr>
      <w:r w:rsidRPr="00B03B2A">
        <w:rPr>
          <w:rFonts w:ascii="Times" w:hAnsi="Times" w:cs="Times"/>
          <w:b/>
          <w:bCs/>
          <w:sz w:val="20"/>
        </w:rPr>
        <w:t>“TBD” is removed from prerequisite feature groups for FG10-30</w:t>
      </w:r>
    </w:p>
    <w:p w14:paraId="114916A8" w14:textId="77777777" w:rsidR="00BD2006" w:rsidRPr="00B03B2A" w:rsidRDefault="00BD2006" w:rsidP="00BD2006">
      <w:pPr>
        <w:spacing w:afterLines="50" w:after="120"/>
        <w:jc w:val="both"/>
        <w:rPr>
          <w:rFonts w:ascii="Times" w:eastAsia="MS Mincho" w:hAnsi="Times" w:cs="Times"/>
          <w:sz w:val="20"/>
        </w:rPr>
      </w:pPr>
    </w:p>
    <w:p w14:paraId="3BF6F3A3" w14:textId="77777777" w:rsidR="00BD2006" w:rsidRPr="004B48E3" w:rsidRDefault="00BD2006" w:rsidP="00BD2006">
      <w:pPr>
        <w:spacing w:afterLines="50" w:after="120"/>
        <w:jc w:val="both"/>
        <w:rPr>
          <w:rFonts w:ascii="Times" w:eastAsia="MS Mincho" w:hAnsi="Times" w:cs="Times"/>
          <w:sz w:val="20"/>
        </w:rPr>
      </w:pPr>
      <w:r w:rsidRPr="004B48E3">
        <w:rPr>
          <w:rFonts w:ascii="Times" w:eastAsia="MS Mincho" w:hAnsi="Times" w:cs="Times"/>
          <w:sz w:val="20"/>
          <w:highlight w:val="green"/>
        </w:rPr>
        <w:t>Agreements:</w:t>
      </w:r>
    </w:p>
    <w:p w14:paraId="0BED8E6F" w14:textId="77777777" w:rsidR="00BD2006" w:rsidRPr="004B48E3" w:rsidRDefault="00BD2006" w:rsidP="00BD2006">
      <w:pPr>
        <w:numPr>
          <w:ilvl w:val="0"/>
          <w:numId w:val="11"/>
        </w:numPr>
        <w:spacing w:afterLines="50" w:after="120"/>
        <w:jc w:val="both"/>
        <w:rPr>
          <w:rFonts w:ascii="Times" w:eastAsia="바탕" w:hAnsi="Times" w:cs="Times"/>
          <w:sz w:val="20"/>
          <w:lang w:eastAsia="ko-KR"/>
        </w:rPr>
      </w:pPr>
      <w:r w:rsidRPr="004B48E3">
        <w:rPr>
          <w:rFonts w:ascii="Times" w:hAnsi="Times" w:cs="Times"/>
          <w:sz w:val="20"/>
        </w:rPr>
        <w:t>Remove bracket from “[9, 10,]” in FG name and Components of FG10-8</w:t>
      </w:r>
    </w:p>
    <w:p w14:paraId="337DE01D" w14:textId="77777777" w:rsidR="00BD2006" w:rsidRPr="004B48E3" w:rsidRDefault="00BD2006" w:rsidP="00BD2006">
      <w:pPr>
        <w:numPr>
          <w:ilvl w:val="0"/>
          <w:numId w:val="11"/>
        </w:numPr>
        <w:spacing w:afterLines="50" w:after="120"/>
        <w:jc w:val="both"/>
        <w:rPr>
          <w:rFonts w:ascii="Times" w:eastAsia="바탕" w:hAnsi="Times" w:cs="Times"/>
          <w:sz w:val="20"/>
          <w:highlight w:val="yellow"/>
          <w:lang w:eastAsia="ko-KR"/>
        </w:rPr>
      </w:pPr>
      <w:r w:rsidRPr="004B48E3">
        <w:rPr>
          <w:rFonts w:ascii="Times" w:hAnsi="Times" w:cs="Times"/>
          <w:sz w:val="20"/>
          <w:highlight w:val="yellow"/>
        </w:rPr>
        <w:lastRenderedPageBreak/>
        <w:t>FFS: Type of FG10-8 is “Per band”</w:t>
      </w:r>
    </w:p>
    <w:p w14:paraId="7F0B7D51" w14:textId="77777777" w:rsidR="00BD2006" w:rsidRPr="004B48E3" w:rsidRDefault="00BD2006" w:rsidP="00BD2006">
      <w:pPr>
        <w:numPr>
          <w:ilvl w:val="0"/>
          <w:numId w:val="11"/>
        </w:numPr>
        <w:spacing w:afterLines="50" w:after="120"/>
        <w:jc w:val="both"/>
        <w:rPr>
          <w:rFonts w:ascii="Times" w:eastAsia="바탕" w:hAnsi="Times" w:cs="Times"/>
          <w:sz w:val="20"/>
          <w:lang w:eastAsia="ko-KR"/>
        </w:rPr>
      </w:pPr>
      <w:r w:rsidRPr="004B48E3">
        <w:rPr>
          <w:rFonts w:ascii="Times" w:hAnsi="Times" w:cs="Times"/>
          <w:sz w:val="20"/>
        </w:rPr>
        <w:t>This FG is also applicable to licensed bands</w:t>
      </w:r>
    </w:p>
    <w:p w14:paraId="76D382E2" w14:textId="16061BFD" w:rsidR="00BD2006" w:rsidRDefault="00BD2006" w:rsidP="00BD2006">
      <w:pPr>
        <w:spacing w:afterLines="50" w:after="120"/>
        <w:jc w:val="both"/>
        <w:rPr>
          <w:rFonts w:ascii="Times" w:eastAsia="MS Mincho" w:hAnsi="Times" w:cs="Times"/>
          <w:sz w:val="20"/>
        </w:rPr>
      </w:pPr>
    </w:p>
    <w:p w14:paraId="72027E13" w14:textId="77777777" w:rsidR="004B48E3" w:rsidRPr="00213A02" w:rsidRDefault="004B48E3" w:rsidP="004B48E3">
      <w:pPr>
        <w:rPr>
          <w:b/>
          <w:bCs/>
          <w:sz w:val="22"/>
          <w:lang w:val="en-US"/>
        </w:rPr>
      </w:pPr>
      <w:r>
        <w:rPr>
          <w:b/>
          <w:bCs/>
          <w:sz w:val="22"/>
          <w:lang w:val="en-US"/>
        </w:rPr>
        <w:t xml:space="preserve">Updated </w:t>
      </w:r>
      <w:r w:rsidRPr="00213A02">
        <w:rPr>
          <w:b/>
          <w:bCs/>
          <w:sz w:val="22"/>
          <w:lang w:val="en-US"/>
        </w:rPr>
        <w:t xml:space="preserve">FL proposal </w:t>
      </w:r>
      <w:r>
        <w:rPr>
          <w:b/>
          <w:bCs/>
          <w:sz w:val="22"/>
          <w:lang w:val="en-US"/>
        </w:rPr>
        <w:t>13</w:t>
      </w:r>
      <w:r w:rsidRPr="00213A02">
        <w:rPr>
          <w:b/>
          <w:bCs/>
          <w:sz w:val="22"/>
          <w:lang w:val="en-US"/>
        </w:rPr>
        <w:t>:</w:t>
      </w:r>
    </w:p>
    <w:p w14:paraId="64AB86E7" w14:textId="77777777" w:rsidR="004B48E3" w:rsidRPr="000A756F" w:rsidRDefault="004B48E3" w:rsidP="004B48E3">
      <w:pPr>
        <w:pStyle w:val="ListParagraph"/>
        <w:numPr>
          <w:ilvl w:val="0"/>
          <w:numId w:val="11"/>
        </w:numPr>
        <w:spacing w:afterLines="50" w:after="120"/>
        <w:ind w:leftChars="0"/>
        <w:jc w:val="both"/>
        <w:rPr>
          <w:rFonts w:ascii="Arial" w:eastAsia="바탕" w:hAnsi="Arial"/>
          <w:sz w:val="32"/>
          <w:szCs w:val="32"/>
          <w:lang w:val="en-US" w:eastAsia="ko-KR"/>
        </w:rPr>
      </w:pPr>
      <w:r>
        <w:rPr>
          <w:b/>
          <w:sz w:val="22"/>
          <w:lang w:val="en-US"/>
        </w:rPr>
        <w:t>Type of FG10-8 is “Per UE”</w:t>
      </w:r>
    </w:p>
    <w:p w14:paraId="036C6F9D" w14:textId="77777777" w:rsidR="004B48E3" w:rsidRPr="004B48E3" w:rsidRDefault="004B48E3" w:rsidP="00BD2006">
      <w:pPr>
        <w:spacing w:afterLines="50" w:after="120"/>
        <w:jc w:val="both"/>
        <w:rPr>
          <w:rFonts w:ascii="Times" w:eastAsia="MS Mincho" w:hAnsi="Times" w:cs="Times"/>
          <w:sz w:val="20"/>
          <w:lang w:val="en-US"/>
        </w:rPr>
      </w:pPr>
    </w:p>
    <w:p w14:paraId="2B511F0D" w14:textId="77777777" w:rsidR="00BD2006" w:rsidRPr="004B48E3" w:rsidRDefault="00BD2006" w:rsidP="00BD2006">
      <w:pPr>
        <w:spacing w:afterLines="50" w:after="120"/>
        <w:jc w:val="both"/>
        <w:rPr>
          <w:rFonts w:ascii="Times" w:eastAsia="MS Mincho" w:hAnsi="Times" w:cs="Times"/>
          <w:sz w:val="20"/>
        </w:rPr>
      </w:pPr>
      <w:r w:rsidRPr="004B48E3">
        <w:rPr>
          <w:rFonts w:ascii="Times" w:eastAsia="MS Mincho" w:hAnsi="Times" w:cs="Times"/>
          <w:sz w:val="20"/>
          <w:highlight w:val="green"/>
        </w:rPr>
        <w:t>Agreements:</w:t>
      </w:r>
    </w:p>
    <w:p w14:paraId="6220EE71" w14:textId="77777777" w:rsidR="00BD2006" w:rsidRPr="004B48E3" w:rsidRDefault="00BD2006" w:rsidP="00BD2006">
      <w:pPr>
        <w:numPr>
          <w:ilvl w:val="0"/>
          <w:numId w:val="11"/>
        </w:numPr>
        <w:spacing w:afterLines="50" w:after="120"/>
        <w:jc w:val="both"/>
        <w:rPr>
          <w:rFonts w:ascii="Times" w:eastAsia="바탕" w:hAnsi="Times" w:cs="Times"/>
          <w:sz w:val="20"/>
          <w:lang w:eastAsia="ko-KR"/>
        </w:rPr>
      </w:pPr>
      <w:r w:rsidRPr="004B48E3">
        <w:rPr>
          <w:rFonts w:ascii="Times" w:hAnsi="Times" w:cs="Times"/>
          <w:sz w:val="20"/>
        </w:rPr>
        <w:t>Modify FG name of FG10-9 to “Search space set group switching with DCI 2_0 monitoring”</w:t>
      </w:r>
    </w:p>
    <w:p w14:paraId="24685226" w14:textId="77777777" w:rsidR="00BD2006" w:rsidRPr="004B48E3" w:rsidRDefault="00BD2006" w:rsidP="00BD2006">
      <w:pPr>
        <w:numPr>
          <w:ilvl w:val="0"/>
          <w:numId w:val="11"/>
        </w:numPr>
        <w:spacing w:afterLines="50" w:after="120"/>
        <w:jc w:val="both"/>
        <w:rPr>
          <w:rFonts w:ascii="Times" w:eastAsia="바탕" w:hAnsi="Times" w:cs="Times"/>
          <w:sz w:val="20"/>
          <w:highlight w:val="yellow"/>
          <w:lang w:eastAsia="ko-KR"/>
        </w:rPr>
      </w:pPr>
      <w:r w:rsidRPr="004B48E3">
        <w:rPr>
          <w:rFonts w:ascii="Times" w:hAnsi="Times" w:cs="Times"/>
          <w:sz w:val="20"/>
          <w:highlight w:val="yellow"/>
        </w:rPr>
        <w:t>FFS: Type of FG10-9/9b/9d is “Per band”</w:t>
      </w:r>
    </w:p>
    <w:p w14:paraId="51244143" w14:textId="77777777" w:rsidR="00BD2006" w:rsidRPr="004B48E3" w:rsidRDefault="00BD2006" w:rsidP="00BD2006">
      <w:pPr>
        <w:numPr>
          <w:ilvl w:val="0"/>
          <w:numId w:val="11"/>
        </w:numPr>
        <w:spacing w:afterLines="50" w:after="120"/>
        <w:jc w:val="both"/>
        <w:rPr>
          <w:rFonts w:ascii="Times" w:eastAsia="바탕" w:hAnsi="Times" w:cs="Times"/>
          <w:sz w:val="20"/>
          <w:highlight w:val="yellow"/>
          <w:lang w:eastAsia="ko-KR"/>
        </w:rPr>
      </w:pPr>
      <w:r w:rsidRPr="004B48E3">
        <w:rPr>
          <w:rFonts w:ascii="Times" w:hAnsi="Times" w:cs="Times"/>
          <w:sz w:val="20"/>
          <w:highlight w:val="yellow"/>
        </w:rPr>
        <w:t>FFS: Type of FG10-9c is “Per BC”</w:t>
      </w:r>
    </w:p>
    <w:p w14:paraId="76E88FC9" w14:textId="77777777" w:rsidR="00BD2006" w:rsidRPr="004B48E3" w:rsidRDefault="00BD2006" w:rsidP="00BD2006">
      <w:pPr>
        <w:numPr>
          <w:ilvl w:val="0"/>
          <w:numId w:val="11"/>
        </w:numPr>
        <w:spacing w:afterLines="50" w:after="120"/>
        <w:jc w:val="both"/>
        <w:rPr>
          <w:rFonts w:ascii="Times" w:eastAsia="바탕" w:hAnsi="Times" w:cs="Times"/>
          <w:sz w:val="20"/>
          <w:highlight w:val="yellow"/>
          <w:lang w:eastAsia="ko-KR"/>
        </w:rPr>
      </w:pPr>
      <w:r w:rsidRPr="004B48E3">
        <w:rPr>
          <w:rFonts w:ascii="Times" w:hAnsi="Times" w:cs="Times"/>
          <w:sz w:val="20"/>
          <w:highlight w:val="yellow"/>
        </w:rPr>
        <w:t>FFS: FG10-9/9b/9c/9d are only for unlicensed bands</w:t>
      </w:r>
    </w:p>
    <w:p w14:paraId="52E11A2A" w14:textId="77777777" w:rsidR="00BD2006" w:rsidRPr="004B48E3" w:rsidRDefault="00BD2006" w:rsidP="00BD2006">
      <w:pPr>
        <w:numPr>
          <w:ilvl w:val="0"/>
          <w:numId w:val="11"/>
        </w:numPr>
        <w:spacing w:afterLines="50" w:after="120"/>
        <w:jc w:val="both"/>
        <w:rPr>
          <w:rFonts w:ascii="Times" w:eastAsia="바탕" w:hAnsi="Times" w:cs="Times"/>
          <w:sz w:val="20"/>
          <w:lang w:eastAsia="ko-KR"/>
        </w:rPr>
      </w:pPr>
      <w:r w:rsidRPr="004B48E3">
        <w:rPr>
          <w:rFonts w:ascii="Times" w:hAnsi="Times" w:cs="Times"/>
          <w:sz w:val="20"/>
        </w:rPr>
        <w:t>“TBD” is removed from prerequisite feature groups for FG10-9/9b</w:t>
      </w:r>
    </w:p>
    <w:p w14:paraId="20B598BF" w14:textId="3DD94154" w:rsidR="00BD2006" w:rsidRDefault="00BD2006" w:rsidP="00BD2006">
      <w:pPr>
        <w:spacing w:afterLines="50" w:after="120"/>
        <w:jc w:val="both"/>
        <w:rPr>
          <w:rFonts w:ascii="Times" w:eastAsia="MS Mincho" w:hAnsi="Times" w:cs="Times"/>
          <w:sz w:val="20"/>
        </w:rPr>
      </w:pPr>
    </w:p>
    <w:p w14:paraId="2EC55F82" w14:textId="77777777" w:rsidR="004B48E3" w:rsidRPr="00213A02" w:rsidRDefault="004B48E3" w:rsidP="004B48E3">
      <w:pPr>
        <w:rPr>
          <w:b/>
          <w:bCs/>
          <w:sz w:val="22"/>
          <w:lang w:val="en-US"/>
        </w:rPr>
      </w:pPr>
      <w:r>
        <w:rPr>
          <w:b/>
          <w:bCs/>
          <w:sz w:val="22"/>
          <w:lang w:val="en-US"/>
        </w:rPr>
        <w:t xml:space="preserve">Updated </w:t>
      </w:r>
      <w:r w:rsidRPr="00213A02">
        <w:rPr>
          <w:b/>
          <w:bCs/>
          <w:sz w:val="22"/>
          <w:lang w:val="en-US"/>
        </w:rPr>
        <w:t>FL proposal 1</w:t>
      </w:r>
      <w:r>
        <w:rPr>
          <w:b/>
          <w:bCs/>
          <w:sz w:val="22"/>
          <w:lang w:val="en-US"/>
        </w:rPr>
        <w:t>4</w:t>
      </w:r>
      <w:r w:rsidRPr="00213A02">
        <w:rPr>
          <w:b/>
          <w:bCs/>
          <w:sz w:val="22"/>
          <w:lang w:val="en-US"/>
        </w:rPr>
        <w:t>:</w:t>
      </w:r>
    </w:p>
    <w:p w14:paraId="64EDB84B" w14:textId="77777777" w:rsidR="004B48E3" w:rsidRPr="000A756F" w:rsidRDefault="004B48E3" w:rsidP="004B48E3">
      <w:pPr>
        <w:pStyle w:val="ListParagraph"/>
        <w:numPr>
          <w:ilvl w:val="0"/>
          <w:numId w:val="11"/>
        </w:numPr>
        <w:spacing w:afterLines="50" w:after="120"/>
        <w:ind w:leftChars="0"/>
        <w:jc w:val="both"/>
        <w:rPr>
          <w:rFonts w:ascii="Arial" w:eastAsia="바탕" w:hAnsi="Arial"/>
          <w:sz w:val="32"/>
          <w:szCs w:val="32"/>
          <w:lang w:val="en-US" w:eastAsia="ko-KR"/>
        </w:rPr>
      </w:pPr>
      <w:r>
        <w:rPr>
          <w:b/>
          <w:sz w:val="22"/>
          <w:lang w:val="en-US"/>
        </w:rPr>
        <w:t>Type of FG10-9/9b/9d is “Per band”</w:t>
      </w:r>
    </w:p>
    <w:p w14:paraId="0EC40CAF" w14:textId="77777777" w:rsidR="004B48E3" w:rsidRPr="000A756F" w:rsidRDefault="004B48E3" w:rsidP="004B48E3">
      <w:pPr>
        <w:pStyle w:val="ListParagraph"/>
        <w:numPr>
          <w:ilvl w:val="0"/>
          <w:numId w:val="11"/>
        </w:numPr>
        <w:spacing w:afterLines="50" w:after="120"/>
        <w:ind w:leftChars="0"/>
        <w:jc w:val="both"/>
        <w:rPr>
          <w:rFonts w:ascii="Arial" w:eastAsia="바탕" w:hAnsi="Arial"/>
          <w:sz w:val="32"/>
          <w:szCs w:val="32"/>
          <w:lang w:val="en-US" w:eastAsia="ko-KR"/>
        </w:rPr>
      </w:pPr>
      <w:r>
        <w:rPr>
          <w:b/>
          <w:sz w:val="22"/>
          <w:lang w:val="en-US"/>
        </w:rPr>
        <w:t>Type of FG10-9c is “Per BC”</w:t>
      </w:r>
    </w:p>
    <w:p w14:paraId="12275D95" w14:textId="77777777" w:rsidR="004B48E3" w:rsidRPr="004B48E3" w:rsidRDefault="004B48E3" w:rsidP="004B48E3">
      <w:pPr>
        <w:pStyle w:val="ListParagraph"/>
        <w:numPr>
          <w:ilvl w:val="0"/>
          <w:numId w:val="11"/>
        </w:numPr>
        <w:spacing w:afterLines="50" w:after="120"/>
        <w:ind w:leftChars="0"/>
        <w:jc w:val="both"/>
        <w:rPr>
          <w:rFonts w:ascii="Arial" w:eastAsia="바탕" w:hAnsi="Arial"/>
          <w:sz w:val="32"/>
          <w:szCs w:val="32"/>
          <w:highlight w:val="yellow"/>
          <w:lang w:val="en-US" w:eastAsia="ko-KR"/>
        </w:rPr>
      </w:pPr>
      <w:r w:rsidRPr="004B48E3">
        <w:rPr>
          <w:b/>
          <w:bCs/>
          <w:sz w:val="22"/>
          <w:highlight w:val="yellow"/>
        </w:rPr>
        <w:t>FG10-9/9b/9c/9d are also applicable to licensed bands</w:t>
      </w:r>
    </w:p>
    <w:p w14:paraId="52AC1599" w14:textId="77777777" w:rsidR="004B48E3" w:rsidRPr="004B48E3" w:rsidRDefault="004B48E3" w:rsidP="00BD2006">
      <w:pPr>
        <w:spacing w:afterLines="50" w:after="120"/>
        <w:jc w:val="both"/>
        <w:rPr>
          <w:rFonts w:ascii="Times" w:eastAsia="MS Mincho" w:hAnsi="Times" w:cs="Times"/>
          <w:sz w:val="20"/>
          <w:lang w:val="en-US"/>
        </w:rPr>
      </w:pPr>
    </w:p>
    <w:p w14:paraId="71B1A8E8" w14:textId="77777777" w:rsidR="00BD2006" w:rsidRPr="004B48E3" w:rsidRDefault="00BD2006" w:rsidP="00BD2006">
      <w:pPr>
        <w:spacing w:afterLines="50" w:after="120"/>
        <w:jc w:val="both"/>
        <w:rPr>
          <w:rFonts w:ascii="Times" w:eastAsia="MS Mincho" w:hAnsi="Times" w:cs="Times"/>
          <w:sz w:val="20"/>
        </w:rPr>
      </w:pPr>
      <w:r w:rsidRPr="004B48E3">
        <w:rPr>
          <w:rFonts w:ascii="Times" w:eastAsia="MS Mincho" w:hAnsi="Times" w:cs="Times"/>
          <w:sz w:val="20"/>
          <w:highlight w:val="green"/>
        </w:rPr>
        <w:t>Agreements:</w:t>
      </w:r>
    </w:p>
    <w:p w14:paraId="47A9BE19" w14:textId="77777777" w:rsidR="00BD2006" w:rsidRPr="004B48E3" w:rsidRDefault="00BD2006" w:rsidP="00BD2006">
      <w:pPr>
        <w:numPr>
          <w:ilvl w:val="0"/>
          <w:numId w:val="11"/>
        </w:numPr>
        <w:spacing w:afterLines="50" w:after="120"/>
        <w:jc w:val="both"/>
        <w:rPr>
          <w:rFonts w:ascii="Times" w:eastAsia="바탕" w:hAnsi="Times" w:cs="Times"/>
          <w:sz w:val="20"/>
          <w:highlight w:val="yellow"/>
          <w:lang w:eastAsia="ko-KR"/>
        </w:rPr>
      </w:pPr>
      <w:r w:rsidRPr="004B48E3">
        <w:rPr>
          <w:rFonts w:ascii="Times" w:hAnsi="Times" w:cs="Times"/>
          <w:sz w:val="20"/>
          <w:highlight w:val="yellow"/>
        </w:rPr>
        <w:t>Type of FG10-14 is “Per band”</w:t>
      </w:r>
    </w:p>
    <w:p w14:paraId="55EE9BA0" w14:textId="77777777" w:rsidR="00BD2006" w:rsidRPr="004B48E3" w:rsidRDefault="00BD2006" w:rsidP="00BD2006">
      <w:pPr>
        <w:numPr>
          <w:ilvl w:val="0"/>
          <w:numId w:val="11"/>
        </w:numPr>
        <w:spacing w:afterLines="50" w:after="120"/>
        <w:jc w:val="both"/>
        <w:rPr>
          <w:rFonts w:ascii="Times" w:eastAsia="바탕" w:hAnsi="Times" w:cs="Times"/>
          <w:sz w:val="20"/>
          <w:highlight w:val="yellow"/>
          <w:lang w:eastAsia="ko-KR"/>
        </w:rPr>
      </w:pPr>
      <w:r w:rsidRPr="004B48E3">
        <w:rPr>
          <w:rFonts w:ascii="Times" w:hAnsi="Times" w:cs="Times"/>
          <w:sz w:val="20"/>
          <w:highlight w:val="yellow"/>
        </w:rPr>
        <w:t>FFS: FG10-14 is only for unlicensed bands</w:t>
      </w:r>
    </w:p>
    <w:p w14:paraId="3DD51B19" w14:textId="77777777" w:rsidR="00BD2006" w:rsidRPr="004B48E3" w:rsidRDefault="00BD2006" w:rsidP="00BD2006">
      <w:pPr>
        <w:numPr>
          <w:ilvl w:val="0"/>
          <w:numId w:val="11"/>
        </w:numPr>
        <w:spacing w:afterLines="50" w:after="120"/>
        <w:jc w:val="both"/>
        <w:rPr>
          <w:rFonts w:ascii="Times" w:eastAsia="바탕" w:hAnsi="Times" w:cs="Times"/>
          <w:sz w:val="20"/>
          <w:lang w:eastAsia="ko-KR"/>
        </w:rPr>
      </w:pPr>
      <w:r w:rsidRPr="004B48E3">
        <w:rPr>
          <w:rFonts w:ascii="Times" w:hAnsi="Times" w:cs="Times"/>
          <w:sz w:val="20"/>
        </w:rPr>
        <w:t>“TBD” is removed from prerequisite feature groups for FG10-14</w:t>
      </w:r>
    </w:p>
    <w:p w14:paraId="337D5CFC" w14:textId="68FB437A" w:rsidR="00BD2006" w:rsidRDefault="00BD2006" w:rsidP="00BD2006">
      <w:pPr>
        <w:spacing w:afterLines="50" w:after="120"/>
        <w:jc w:val="both"/>
        <w:rPr>
          <w:rFonts w:ascii="Times" w:eastAsia="MS Mincho" w:hAnsi="Times" w:cs="Times"/>
          <w:sz w:val="20"/>
        </w:rPr>
      </w:pPr>
    </w:p>
    <w:p w14:paraId="0082FC2E" w14:textId="77777777" w:rsidR="004B48E3" w:rsidRPr="00213A02" w:rsidRDefault="004B48E3" w:rsidP="004B48E3">
      <w:pPr>
        <w:rPr>
          <w:b/>
          <w:bCs/>
          <w:sz w:val="22"/>
          <w:lang w:val="en-US"/>
        </w:rPr>
      </w:pPr>
      <w:r>
        <w:rPr>
          <w:b/>
          <w:bCs/>
          <w:sz w:val="22"/>
          <w:lang w:val="en-US"/>
        </w:rPr>
        <w:t xml:space="preserve">Updated </w:t>
      </w:r>
      <w:r w:rsidRPr="00213A02">
        <w:rPr>
          <w:b/>
          <w:bCs/>
          <w:sz w:val="22"/>
          <w:lang w:val="en-US"/>
        </w:rPr>
        <w:t>FL proposal 1</w:t>
      </w:r>
      <w:r>
        <w:rPr>
          <w:b/>
          <w:bCs/>
          <w:sz w:val="22"/>
          <w:lang w:val="en-US"/>
        </w:rPr>
        <w:t>5</w:t>
      </w:r>
      <w:r w:rsidRPr="00213A02">
        <w:rPr>
          <w:b/>
          <w:bCs/>
          <w:sz w:val="22"/>
          <w:lang w:val="en-US"/>
        </w:rPr>
        <w:t>:</w:t>
      </w:r>
    </w:p>
    <w:p w14:paraId="3C112C0E" w14:textId="77777777" w:rsidR="004B48E3" w:rsidRPr="000A756F" w:rsidRDefault="004B48E3" w:rsidP="004B48E3">
      <w:pPr>
        <w:pStyle w:val="ListParagraph"/>
        <w:numPr>
          <w:ilvl w:val="0"/>
          <w:numId w:val="11"/>
        </w:numPr>
        <w:spacing w:afterLines="50" w:after="120"/>
        <w:ind w:leftChars="0"/>
        <w:jc w:val="both"/>
        <w:rPr>
          <w:rFonts w:ascii="Arial" w:eastAsia="바탕" w:hAnsi="Arial"/>
          <w:sz w:val="32"/>
          <w:szCs w:val="32"/>
          <w:lang w:val="en-US" w:eastAsia="ko-KR"/>
        </w:rPr>
      </w:pPr>
      <w:r>
        <w:rPr>
          <w:b/>
          <w:sz w:val="22"/>
          <w:lang w:val="en-US"/>
        </w:rPr>
        <w:t>Type of FG10-14 is “Per band”</w:t>
      </w:r>
    </w:p>
    <w:p w14:paraId="79D3E987" w14:textId="77777777" w:rsidR="004B48E3" w:rsidRPr="00AA4583" w:rsidRDefault="004B48E3" w:rsidP="004B48E3">
      <w:pPr>
        <w:pStyle w:val="ListParagraph"/>
        <w:numPr>
          <w:ilvl w:val="0"/>
          <w:numId w:val="11"/>
        </w:numPr>
        <w:spacing w:afterLines="50" w:after="120"/>
        <w:ind w:leftChars="0"/>
        <w:jc w:val="both"/>
        <w:rPr>
          <w:rFonts w:ascii="Arial" w:eastAsia="바탕" w:hAnsi="Arial"/>
          <w:sz w:val="32"/>
          <w:szCs w:val="32"/>
          <w:lang w:val="en-US" w:eastAsia="ko-KR"/>
        </w:rPr>
      </w:pPr>
      <w:r>
        <w:rPr>
          <w:b/>
          <w:bCs/>
          <w:sz w:val="22"/>
        </w:rPr>
        <w:t>FG10-14 is only for unlicensed bands</w:t>
      </w:r>
    </w:p>
    <w:p w14:paraId="51B2E08B" w14:textId="77777777" w:rsidR="004B48E3" w:rsidRPr="001B0F73" w:rsidRDefault="004B48E3" w:rsidP="004B48E3">
      <w:pPr>
        <w:numPr>
          <w:ilvl w:val="1"/>
          <w:numId w:val="11"/>
        </w:numPr>
        <w:spacing w:afterLines="50" w:after="120"/>
        <w:jc w:val="both"/>
        <w:rPr>
          <w:b/>
          <w:bCs/>
          <w:sz w:val="22"/>
          <w:lang w:val="en-US"/>
        </w:rPr>
      </w:pPr>
      <w:r>
        <w:rPr>
          <w:b/>
          <w:bCs/>
          <w:sz w:val="22"/>
          <w:lang w:val="en-US"/>
        </w:rPr>
        <w:t>Add a</w:t>
      </w:r>
      <w:r w:rsidRPr="001B0F73">
        <w:rPr>
          <w:b/>
          <w:bCs/>
          <w:sz w:val="22"/>
          <w:lang w:val="en-US"/>
        </w:rPr>
        <w:t xml:space="preserve"> note “the signaling is per band but is only </w:t>
      </w:r>
      <w:r w:rsidRPr="001B0F73">
        <w:rPr>
          <w:rFonts w:ascii="Times" w:hAnsi="Times" w:cs="Times"/>
          <w:b/>
          <w:bCs/>
          <w:sz w:val="20"/>
        </w:rPr>
        <w:t>expected</w:t>
      </w:r>
      <w:r w:rsidRPr="001B0F73">
        <w:rPr>
          <w:b/>
          <w:bCs/>
          <w:sz w:val="22"/>
          <w:lang w:val="en-US"/>
        </w:rPr>
        <w:t xml:space="preserve"> for a band where shared spectrum channel access must be used”</w:t>
      </w:r>
    </w:p>
    <w:p w14:paraId="0A588214" w14:textId="77777777" w:rsidR="004B48E3" w:rsidRPr="004B48E3" w:rsidRDefault="004B48E3" w:rsidP="00BD2006">
      <w:pPr>
        <w:spacing w:afterLines="50" w:after="120"/>
        <w:jc w:val="both"/>
        <w:rPr>
          <w:rFonts w:ascii="Times" w:eastAsia="MS Mincho" w:hAnsi="Times" w:cs="Times"/>
          <w:sz w:val="20"/>
          <w:lang w:val="en-US"/>
        </w:rPr>
      </w:pPr>
    </w:p>
    <w:p w14:paraId="6B64ED49" w14:textId="77777777" w:rsidR="00BD2006" w:rsidRPr="004B48E3" w:rsidRDefault="00BD2006" w:rsidP="00BD2006">
      <w:pPr>
        <w:spacing w:afterLines="50" w:after="120"/>
        <w:jc w:val="both"/>
        <w:rPr>
          <w:rFonts w:ascii="Times" w:eastAsia="MS Mincho" w:hAnsi="Times" w:cs="Times"/>
          <w:sz w:val="20"/>
        </w:rPr>
      </w:pPr>
      <w:r w:rsidRPr="004B48E3">
        <w:rPr>
          <w:rFonts w:ascii="Times" w:eastAsia="MS Mincho" w:hAnsi="Times" w:cs="Times"/>
          <w:sz w:val="20"/>
          <w:highlight w:val="green"/>
        </w:rPr>
        <w:t>Agreements:</w:t>
      </w:r>
    </w:p>
    <w:p w14:paraId="19EFFD23" w14:textId="77777777" w:rsidR="00BD2006" w:rsidRPr="004B48E3" w:rsidRDefault="00BD2006" w:rsidP="00BD2006">
      <w:pPr>
        <w:numPr>
          <w:ilvl w:val="0"/>
          <w:numId w:val="11"/>
        </w:numPr>
        <w:spacing w:afterLines="50" w:after="120"/>
        <w:jc w:val="both"/>
        <w:rPr>
          <w:rFonts w:ascii="Times" w:eastAsia="바탕" w:hAnsi="Times" w:cs="Times"/>
          <w:sz w:val="20"/>
          <w:highlight w:val="yellow"/>
          <w:lang w:eastAsia="ko-KR"/>
        </w:rPr>
      </w:pPr>
      <w:r w:rsidRPr="004B48E3">
        <w:rPr>
          <w:rFonts w:ascii="Times" w:hAnsi="Times" w:cs="Times"/>
          <w:sz w:val="20"/>
          <w:highlight w:val="yellow"/>
        </w:rPr>
        <w:t>Type of FG10-15 is “Per band”</w:t>
      </w:r>
    </w:p>
    <w:p w14:paraId="26CEE5AF" w14:textId="77777777" w:rsidR="00BD2006" w:rsidRPr="004B48E3" w:rsidRDefault="00BD2006" w:rsidP="00BD2006">
      <w:pPr>
        <w:numPr>
          <w:ilvl w:val="0"/>
          <w:numId w:val="11"/>
        </w:numPr>
        <w:spacing w:afterLines="50" w:after="120"/>
        <w:jc w:val="both"/>
        <w:rPr>
          <w:rFonts w:ascii="Times" w:eastAsia="바탕" w:hAnsi="Times" w:cs="Times"/>
          <w:sz w:val="20"/>
          <w:highlight w:val="yellow"/>
          <w:lang w:eastAsia="ko-KR"/>
        </w:rPr>
      </w:pPr>
      <w:r w:rsidRPr="004B48E3">
        <w:rPr>
          <w:rFonts w:ascii="Times" w:hAnsi="Times" w:cs="Times"/>
          <w:sz w:val="20"/>
          <w:highlight w:val="yellow"/>
        </w:rPr>
        <w:t>FFS: FG10-15 is only for unlicensed bands</w:t>
      </w:r>
    </w:p>
    <w:p w14:paraId="6A4E265D" w14:textId="77777777" w:rsidR="00BD2006" w:rsidRPr="004B48E3" w:rsidRDefault="00BD2006" w:rsidP="00BD2006">
      <w:pPr>
        <w:numPr>
          <w:ilvl w:val="0"/>
          <w:numId w:val="11"/>
        </w:numPr>
        <w:spacing w:afterLines="50" w:after="120"/>
        <w:jc w:val="both"/>
        <w:rPr>
          <w:rFonts w:ascii="Times" w:eastAsia="바탕" w:hAnsi="Times" w:cs="Times"/>
          <w:sz w:val="20"/>
          <w:lang w:eastAsia="ko-KR"/>
        </w:rPr>
      </w:pPr>
      <w:r w:rsidRPr="004B48E3">
        <w:rPr>
          <w:rFonts w:ascii="Times" w:hAnsi="Times" w:cs="Times"/>
          <w:sz w:val="20"/>
        </w:rPr>
        <w:t>“TBD” is removed from prerequisite feature groups for FG10-15</w:t>
      </w:r>
    </w:p>
    <w:p w14:paraId="5322BC0A" w14:textId="22DB69D3" w:rsidR="00BD2006" w:rsidRDefault="00BD2006" w:rsidP="00BD2006">
      <w:pPr>
        <w:spacing w:afterLines="50" w:after="120"/>
        <w:jc w:val="both"/>
        <w:rPr>
          <w:rFonts w:ascii="Times" w:eastAsia="MS Mincho" w:hAnsi="Times" w:cs="Times"/>
          <w:sz w:val="20"/>
        </w:rPr>
      </w:pPr>
    </w:p>
    <w:p w14:paraId="567791E0" w14:textId="13B72E60" w:rsidR="004B48E3" w:rsidRPr="004B48E3" w:rsidRDefault="004B48E3" w:rsidP="004B48E3">
      <w:pPr>
        <w:rPr>
          <w:b/>
          <w:bCs/>
          <w:sz w:val="22"/>
          <w:lang w:val="en-US"/>
        </w:rPr>
      </w:pPr>
      <w:r>
        <w:rPr>
          <w:b/>
          <w:bCs/>
          <w:sz w:val="22"/>
          <w:lang w:val="en-US"/>
        </w:rPr>
        <w:t xml:space="preserve">Updated </w:t>
      </w:r>
      <w:r w:rsidRPr="00213A02">
        <w:rPr>
          <w:b/>
          <w:bCs/>
          <w:sz w:val="22"/>
          <w:lang w:val="en-US"/>
        </w:rPr>
        <w:t>FL proposal 1</w:t>
      </w:r>
      <w:r>
        <w:rPr>
          <w:b/>
          <w:bCs/>
          <w:sz w:val="22"/>
          <w:lang w:val="en-US"/>
        </w:rPr>
        <w:t>6</w:t>
      </w:r>
      <w:r w:rsidRPr="00213A02">
        <w:rPr>
          <w:b/>
          <w:bCs/>
          <w:sz w:val="22"/>
          <w:lang w:val="en-US"/>
        </w:rPr>
        <w:t>:</w:t>
      </w:r>
    </w:p>
    <w:p w14:paraId="65F261FF" w14:textId="77777777" w:rsidR="004B48E3" w:rsidRPr="000A756F" w:rsidRDefault="004B48E3" w:rsidP="004B48E3">
      <w:pPr>
        <w:pStyle w:val="ListParagraph"/>
        <w:numPr>
          <w:ilvl w:val="0"/>
          <w:numId w:val="11"/>
        </w:numPr>
        <w:spacing w:afterLines="50" w:after="120"/>
        <w:ind w:leftChars="0"/>
        <w:jc w:val="both"/>
        <w:rPr>
          <w:rFonts w:ascii="Arial" w:eastAsia="바탕" w:hAnsi="Arial"/>
          <w:sz w:val="32"/>
          <w:szCs w:val="32"/>
          <w:lang w:val="en-US" w:eastAsia="ko-KR"/>
        </w:rPr>
      </w:pPr>
      <w:r>
        <w:rPr>
          <w:b/>
          <w:sz w:val="22"/>
          <w:lang w:val="en-US"/>
        </w:rPr>
        <w:t>Type of FG10-15 is “Per band”</w:t>
      </w:r>
    </w:p>
    <w:p w14:paraId="1EA6575E" w14:textId="77777777" w:rsidR="004B48E3" w:rsidRPr="00AA4583" w:rsidRDefault="004B48E3" w:rsidP="004B48E3">
      <w:pPr>
        <w:pStyle w:val="ListParagraph"/>
        <w:numPr>
          <w:ilvl w:val="0"/>
          <w:numId w:val="11"/>
        </w:numPr>
        <w:spacing w:afterLines="50" w:after="120"/>
        <w:ind w:leftChars="0"/>
        <w:jc w:val="both"/>
        <w:rPr>
          <w:rFonts w:ascii="Arial" w:eastAsia="바탕" w:hAnsi="Arial"/>
          <w:sz w:val="32"/>
          <w:szCs w:val="32"/>
          <w:lang w:val="en-US" w:eastAsia="ko-KR"/>
        </w:rPr>
      </w:pPr>
      <w:r>
        <w:rPr>
          <w:b/>
          <w:bCs/>
          <w:sz w:val="22"/>
        </w:rPr>
        <w:t>FG10-15 is only for unlicensed bands</w:t>
      </w:r>
    </w:p>
    <w:p w14:paraId="6E7281EB" w14:textId="77777777" w:rsidR="004B48E3" w:rsidRPr="001B0F73" w:rsidRDefault="004B48E3" w:rsidP="004B48E3">
      <w:pPr>
        <w:numPr>
          <w:ilvl w:val="1"/>
          <w:numId w:val="11"/>
        </w:numPr>
        <w:spacing w:afterLines="50" w:after="120"/>
        <w:jc w:val="both"/>
        <w:rPr>
          <w:b/>
          <w:bCs/>
          <w:sz w:val="22"/>
          <w:lang w:val="en-US"/>
        </w:rPr>
      </w:pPr>
      <w:r>
        <w:rPr>
          <w:b/>
          <w:bCs/>
          <w:sz w:val="22"/>
          <w:lang w:val="en-US"/>
        </w:rPr>
        <w:t>Add a</w:t>
      </w:r>
      <w:r w:rsidRPr="001B0F73">
        <w:rPr>
          <w:b/>
          <w:bCs/>
          <w:sz w:val="22"/>
          <w:lang w:val="en-US"/>
        </w:rPr>
        <w:t xml:space="preserve"> note “the signaling is per band but is only </w:t>
      </w:r>
      <w:r w:rsidRPr="001B0F73">
        <w:rPr>
          <w:rFonts w:ascii="Times" w:hAnsi="Times" w:cs="Times"/>
          <w:b/>
          <w:bCs/>
          <w:sz w:val="20"/>
        </w:rPr>
        <w:t>expected</w:t>
      </w:r>
      <w:r w:rsidRPr="001B0F73">
        <w:rPr>
          <w:b/>
          <w:bCs/>
          <w:sz w:val="22"/>
          <w:lang w:val="en-US"/>
        </w:rPr>
        <w:t xml:space="preserve"> for a band where shared spectrum channel access must be used”</w:t>
      </w:r>
    </w:p>
    <w:p w14:paraId="6EAFB652" w14:textId="77777777" w:rsidR="004B48E3" w:rsidRPr="004B48E3" w:rsidRDefault="004B48E3" w:rsidP="00BD2006">
      <w:pPr>
        <w:spacing w:afterLines="50" w:after="120"/>
        <w:jc w:val="both"/>
        <w:rPr>
          <w:rFonts w:ascii="Times" w:eastAsia="MS Mincho" w:hAnsi="Times" w:cs="Times"/>
          <w:sz w:val="20"/>
          <w:lang w:val="en-US"/>
        </w:rPr>
      </w:pPr>
    </w:p>
    <w:p w14:paraId="7694A7F1" w14:textId="77777777" w:rsidR="00BD2006" w:rsidRPr="004B48E3" w:rsidRDefault="00BD2006" w:rsidP="00BD2006">
      <w:pPr>
        <w:spacing w:afterLines="50" w:after="120"/>
        <w:jc w:val="both"/>
        <w:rPr>
          <w:rFonts w:ascii="Times" w:eastAsia="MS Mincho" w:hAnsi="Times" w:cs="Times"/>
          <w:sz w:val="20"/>
        </w:rPr>
      </w:pPr>
      <w:r w:rsidRPr="004B48E3">
        <w:rPr>
          <w:rFonts w:ascii="Times" w:eastAsia="MS Mincho" w:hAnsi="Times" w:cs="Times"/>
          <w:sz w:val="20"/>
          <w:highlight w:val="green"/>
        </w:rPr>
        <w:t>Agreements:</w:t>
      </w:r>
    </w:p>
    <w:p w14:paraId="3FFBC05D" w14:textId="77777777" w:rsidR="00BD2006" w:rsidRPr="004B48E3" w:rsidRDefault="00BD2006" w:rsidP="00BD2006">
      <w:pPr>
        <w:numPr>
          <w:ilvl w:val="0"/>
          <w:numId w:val="11"/>
        </w:numPr>
        <w:spacing w:afterLines="50" w:after="120"/>
        <w:jc w:val="both"/>
        <w:rPr>
          <w:rFonts w:ascii="Times" w:eastAsia="바탕" w:hAnsi="Times" w:cs="Times"/>
          <w:sz w:val="20"/>
          <w:highlight w:val="yellow"/>
          <w:lang w:eastAsia="ko-KR"/>
        </w:rPr>
      </w:pPr>
      <w:r w:rsidRPr="004B48E3">
        <w:rPr>
          <w:rFonts w:ascii="Times" w:hAnsi="Times" w:cs="Times"/>
          <w:sz w:val="20"/>
          <w:highlight w:val="yellow"/>
        </w:rPr>
        <w:t>Type of FG10-16 is “Per band”</w:t>
      </w:r>
    </w:p>
    <w:p w14:paraId="380F7458" w14:textId="77777777" w:rsidR="00BD2006" w:rsidRPr="004B48E3" w:rsidRDefault="00BD2006" w:rsidP="00BD2006">
      <w:pPr>
        <w:numPr>
          <w:ilvl w:val="0"/>
          <w:numId w:val="11"/>
        </w:numPr>
        <w:spacing w:afterLines="50" w:after="120"/>
        <w:jc w:val="both"/>
        <w:rPr>
          <w:rFonts w:ascii="Times" w:eastAsia="바탕" w:hAnsi="Times" w:cs="Times"/>
          <w:sz w:val="20"/>
          <w:highlight w:val="yellow"/>
          <w:lang w:eastAsia="ko-KR"/>
        </w:rPr>
      </w:pPr>
      <w:r w:rsidRPr="004B48E3">
        <w:rPr>
          <w:rFonts w:ascii="Times" w:hAnsi="Times" w:cs="Times"/>
          <w:sz w:val="20"/>
          <w:highlight w:val="yellow"/>
        </w:rPr>
        <w:lastRenderedPageBreak/>
        <w:t>FFS: FG10-16 is only for unlicensed bands</w:t>
      </w:r>
    </w:p>
    <w:p w14:paraId="43EF3587" w14:textId="77777777" w:rsidR="00BD2006" w:rsidRPr="004B48E3" w:rsidRDefault="00BD2006" w:rsidP="00BD2006">
      <w:pPr>
        <w:numPr>
          <w:ilvl w:val="0"/>
          <w:numId w:val="11"/>
        </w:numPr>
        <w:spacing w:afterLines="50" w:after="120"/>
        <w:jc w:val="both"/>
        <w:rPr>
          <w:rFonts w:ascii="Times" w:eastAsia="바탕" w:hAnsi="Times" w:cs="Times"/>
          <w:sz w:val="20"/>
          <w:lang w:eastAsia="ko-KR"/>
        </w:rPr>
      </w:pPr>
      <w:r w:rsidRPr="004B48E3">
        <w:rPr>
          <w:rFonts w:ascii="Times" w:hAnsi="Times" w:cs="Times"/>
          <w:sz w:val="20"/>
        </w:rPr>
        <w:t>“TBD” is removed from prerequisite feature groups for FG10-16</w:t>
      </w:r>
    </w:p>
    <w:p w14:paraId="4AE5428D" w14:textId="036B284D" w:rsidR="00BD2006" w:rsidRDefault="00BD2006" w:rsidP="00BD2006">
      <w:pPr>
        <w:spacing w:afterLines="50" w:after="120"/>
        <w:jc w:val="both"/>
        <w:rPr>
          <w:rFonts w:ascii="Times" w:eastAsia="MS Mincho" w:hAnsi="Times" w:cs="Times"/>
          <w:sz w:val="20"/>
        </w:rPr>
      </w:pPr>
    </w:p>
    <w:p w14:paraId="2CC4BF8F" w14:textId="77777777" w:rsidR="004B48E3" w:rsidRPr="00213A02" w:rsidRDefault="004B48E3" w:rsidP="004B48E3">
      <w:pPr>
        <w:rPr>
          <w:b/>
          <w:bCs/>
          <w:sz w:val="22"/>
          <w:lang w:val="en-US"/>
        </w:rPr>
      </w:pPr>
      <w:r>
        <w:rPr>
          <w:b/>
          <w:bCs/>
          <w:sz w:val="22"/>
          <w:lang w:val="en-US"/>
        </w:rPr>
        <w:t xml:space="preserve">Updated </w:t>
      </w:r>
      <w:r w:rsidRPr="00213A02">
        <w:rPr>
          <w:b/>
          <w:bCs/>
          <w:sz w:val="22"/>
          <w:lang w:val="en-US"/>
        </w:rPr>
        <w:t>FL proposal 1</w:t>
      </w:r>
      <w:r>
        <w:rPr>
          <w:b/>
          <w:bCs/>
          <w:sz w:val="22"/>
          <w:lang w:val="en-US"/>
        </w:rPr>
        <w:t>7</w:t>
      </w:r>
      <w:r w:rsidRPr="00213A02">
        <w:rPr>
          <w:b/>
          <w:bCs/>
          <w:sz w:val="22"/>
          <w:lang w:val="en-US"/>
        </w:rPr>
        <w:t>:</w:t>
      </w:r>
    </w:p>
    <w:p w14:paraId="12F59729" w14:textId="77777777" w:rsidR="004B48E3" w:rsidRPr="000A756F" w:rsidRDefault="004B48E3" w:rsidP="004B48E3">
      <w:pPr>
        <w:pStyle w:val="ListParagraph"/>
        <w:numPr>
          <w:ilvl w:val="0"/>
          <w:numId w:val="11"/>
        </w:numPr>
        <w:spacing w:afterLines="50" w:after="120"/>
        <w:ind w:leftChars="0"/>
        <w:jc w:val="both"/>
        <w:rPr>
          <w:rFonts w:ascii="Arial" w:eastAsia="바탕" w:hAnsi="Arial"/>
          <w:sz w:val="32"/>
          <w:szCs w:val="32"/>
          <w:lang w:val="en-US" w:eastAsia="ko-KR"/>
        </w:rPr>
      </w:pPr>
      <w:r>
        <w:rPr>
          <w:b/>
          <w:sz w:val="22"/>
          <w:lang w:val="en-US"/>
        </w:rPr>
        <w:t>Type of FG10-16 is “Per band”</w:t>
      </w:r>
    </w:p>
    <w:p w14:paraId="72B4BAEF" w14:textId="77777777" w:rsidR="004B48E3" w:rsidRPr="00AA4583" w:rsidRDefault="004B48E3" w:rsidP="004B48E3">
      <w:pPr>
        <w:pStyle w:val="ListParagraph"/>
        <w:numPr>
          <w:ilvl w:val="0"/>
          <w:numId w:val="11"/>
        </w:numPr>
        <w:spacing w:afterLines="50" w:after="120"/>
        <w:ind w:leftChars="0"/>
        <w:jc w:val="both"/>
        <w:rPr>
          <w:rFonts w:ascii="Arial" w:eastAsia="바탕" w:hAnsi="Arial"/>
          <w:sz w:val="32"/>
          <w:szCs w:val="32"/>
          <w:lang w:val="en-US" w:eastAsia="ko-KR"/>
        </w:rPr>
      </w:pPr>
      <w:r>
        <w:rPr>
          <w:b/>
          <w:bCs/>
          <w:sz w:val="22"/>
        </w:rPr>
        <w:t>FG10-16 is only for unlicensed bands</w:t>
      </w:r>
    </w:p>
    <w:p w14:paraId="1A746820" w14:textId="77777777" w:rsidR="004B48E3" w:rsidRPr="001B0F73" w:rsidRDefault="004B48E3" w:rsidP="004B48E3">
      <w:pPr>
        <w:numPr>
          <w:ilvl w:val="1"/>
          <w:numId w:val="11"/>
        </w:numPr>
        <w:spacing w:afterLines="50" w:after="120"/>
        <w:jc w:val="both"/>
        <w:rPr>
          <w:b/>
          <w:bCs/>
          <w:sz w:val="22"/>
          <w:lang w:val="en-US"/>
        </w:rPr>
      </w:pPr>
      <w:r>
        <w:rPr>
          <w:b/>
          <w:bCs/>
          <w:sz w:val="22"/>
          <w:lang w:val="en-US"/>
        </w:rPr>
        <w:t>Add a</w:t>
      </w:r>
      <w:r w:rsidRPr="001B0F73">
        <w:rPr>
          <w:b/>
          <w:bCs/>
          <w:sz w:val="22"/>
          <w:lang w:val="en-US"/>
        </w:rPr>
        <w:t xml:space="preserve"> note “the signaling is per band but is only </w:t>
      </w:r>
      <w:r w:rsidRPr="001B0F73">
        <w:rPr>
          <w:rFonts w:ascii="Times" w:hAnsi="Times" w:cs="Times"/>
          <w:b/>
          <w:bCs/>
          <w:sz w:val="20"/>
        </w:rPr>
        <w:t>expected</w:t>
      </w:r>
      <w:r w:rsidRPr="001B0F73">
        <w:rPr>
          <w:b/>
          <w:bCs/>
          <w:sz w:val="22"/>
          <w:lang w:val="en-US"/>
        </w:rPr>
        <w:t xml:space="preserve"> for a band where shared spectrum channel access must be used”</w:t>
      </w:r>
    </w:p>
    <w:p w14:paraId="40F5B244" w14:textId="77777777" w:rsidR="004B48E3" w:rsidRPr="004B48E3" w:rsidRDefault="004B48E3" w:rsidP="00BD2006">
      <w:pPr>
        <w:spacing w:afterLines="50" w:after="120"/>
        <w:jc w:val="both"/>
        <w:rPr>
          <w:rFonts w:ascii="Times" w:eastAsia="MS Mincho" w:hAnsi="Times" w:cs="Times"/>
          <w:sz w:val="20"/>
          <w:lang w:val="en-US"/>
        </w:rPr>
      </w:pPr>
    </w:p>
    <w:p w14:paraId="5836F223" w14:textId="77777777" w:rsidR="00BD2006" w:rsidRPr="004B48E3" w:rsidRDefault="00BD2006" w:rsidP="00BD2006">
      <w:pPr>
        <w:spacing w:afterLines="50" w:after="120"/>
        <w:jc w:val="both"/>
        <w:rPr>
          <w:rFonts w:ascii="Times" w:eastAsia="MS Mincho" w:hAnsi="Times" w:cs="Times"/>
          <w:sz w:val="20"/>
        </w:rPr>
      </w:pPr>
      <w:r w:rsidRPr="004B48E3">
        <w:rPr>
          <w:rFonts w:ascii="Times" w:eastAsia="MS Mincho" w:hAnsi="Times" w:cs="Times"/>
          <w:sz w:val="20"/>
          <w:highlight w:val="green"/>
        </w:rPr>
        <w:t>Agreements:</w:t>
      </w:r>
    </w:p>
    <w:p w14:paraId="4EF41D87" w14:textId="77777777" w:rsidR="00BD2006" w:rsidRPr="004B48E3" w:rsidRDefault="00BD2006" w:rsidP="00BD2006">
      <w:pPr>
        <w:numPr>
          <w:ilvl w:val="0"/>
          <w:numId w:val="11"/>
        </w:numPr>
        <w:spacing w:afterLines="50" w:after="120"/>
        <w:jc w:val="both"/>
        <w:rPr>
          <w:rFonts w:ascii="Times" w:eastAsia="바탕" w:hAnsi="Times" w:cs="Times"/>
          <w:sz w:val="20"/>
          <w:lang w:eastAsia="ko-KR"/>
        </w:rPr>
      </w:pPr>
      <w:r w:rsidRPr="004B48E3">
        <w:rPr>
          <w:rFonts w:ascii="Times" w:hAnsi="Times" w:cs="Times"/>
          <w:sz w:val="20"/>
        </w:rPr>
        <w:t>Type of FG10-17 is “Per band”</w:t>
      </w:r>
    </w:p>
    <w:p w14:paraId="061DA4B4" w14:textId="77777777" w:rsidR="00BD2006" w:rsidRPr="004B48E3" w:rsidRDefault="00BD2006" w:rsidP="00BD2006">
      <w:pPr>
        <w:numPr>
          <w:ilvl w:val="0"/>
          <w:numId w:val="11"/>
        </w:numPr>
        <w:spacing w:afterLines="50" w:after="120"/>
        <w:jc w:val="both"/>
        <w:rPr>
          <w:rFonts w:ascii="Times" w:eastAsia="바탕" w:hAnsi="Times" w:cs="Times"/>
          <w:sz w:val="20"/>
          <w:highlight w:val="yellow"/>
          <w:lang w:eastAsia="ko-KR"/>
        </w:rPr>
      </w:pPr>
      <w:r w:rsidRPr="004B48E3">
        <w:rPr>
          <w:rFonts w:ascii="Times" w:hAnsi="Times" w:cs="Times"/>
          <w:sz w:val="20"/>
          <w:highlight w:val="yellow"/>
        </w:rPr>
        <w:t>FFS: FG10-17 is only for unlicensed bands</w:t>
      </w:r>
    </w:p>
    <w:p w14:paraId="3A444D01" w14:textId="77777777" w:rsidR="00BD2006" w:rsidRPr="004B48E3" w:rsidRDefault="00BD2006" w:rsidP="00BD2006">
      <w:pPr>
        <w:numPr>
          <w:ilvl w:val="0"/>
          <w:numId w:val="11"/>
        </w:numPr>
        <w:spacing w:afterLines="50" w:after="120"/>
        <w:jc w:val="both"/>
        <w:rPr>
          <w:rFonts w:ascii="Times" w:eastAsia="바탕" w:hAnsi="Times" w:cs="Times"/>
          <w:sz w:val="20"/>
          <w:lang w:eastAsia="ko-KR"/>
        </w:rPr>
      </w:pPr>
      <w:r w:rsidRPr="004B48E3">
        <w:rPr>
          <w:rFonts w:ascii="Times" w:hAnsi="Times" w:cs="Times"/>
          <w:sz w:val="20"/>
        </w:rPr>
        <w:t>“TBD” is removed from prerequisite feature groups for FG10-17</w:t>
      </w:r>
    </w:p>
    <w:p w14:paraId="694B015E" w14:textId="09215A92" w:rsidR="00BD2006" w:rsidRDefault="00BD2006" w:rsidP="00BD2006">
      <w:pPr>
        <w:spacing w:afterLines="50" w:after="120"/>
        <w:jc w:val="both"/>
        <w:rPr>
          <w:rFonts w:ascii="Times" w:eastAsia="MS Mincho" w:hAnsi="Times" w:cs="Times"/>
          <w:sz w:val="20"/>
        </w:rPr>
      </w:pPr>
    </w:p>
    <w:p w14:paraId="07EE3747" w14:textId="77777777" w:rsidR="004B48E3" w:rsidRPr="00213A02" w:rsidRDefault="004B48E3" w:rsidP="004B48E3">
      <w:pPr>
        <w:rPr>
          <w:b/>
          <w:bCs/>
          <w:sz w:val="22"/>
          <w:lang w:val="en-US"/>
        </w:rPr>
      </w:pPr>
      <w:r>
        <w:rPr>
          <w:b/>
          <w:bCs/>
          <w:sz w:val="22"/>
          <w:lang w:val="en-US"/>
        </w:rPr>
        <w:t xml:space="preserve">Updated </w:t>
      </w:r>
      <w:r w:rsidRPr="00213A02">
        <w:rPr>
          <w:b/>
          <w:bCs/>
          <w:sz w:val="22"/>
          <w:lang w:val="en-US"/>
        </w:rPr>
        <w:t>FL proposal 1</w:t>
      </w:r>
      <w:r>
        <w:rPr>
          <w:b/>
          <w:bCs/>
          <w:sz w:val="22"/>
          <w:lang w:val="en-US"/>
        </w:rPr>
        <w:t>8</w:t>
      </w:r>
      <w:r w:rsidRPr="00213A02">
        <w:rPr>
          <w:b/>
          <w:bCs/>
          <w:sz w:val="22"/>
          <w:lang w:val="en-US"/>
        </w:rPr>
        <w:t>:</w:t>
      </w:r>
    </w:p>
    <w:p w14:paraId="58CB51BE" w14:textId="77777777" w:rsidR="004B48E3" w:rsidRPr="00834E6C" w:rsidRDefault="004B48E3" w:rsidP="004B48E3">
      <w:pPr>
        <w:pStyle w:val="ListParagraph"/>
        <w:numPr>
          <w:ilvl w:val="0"/>
          <w:numId w:val="11"/>
        </w:numPr>
        <w:spacing w:afterLines="50" w:after="120"/>
        <w:ind w:leftChars="0"/>
        <w:jc w:val="both"/>
        <w:rPr>
          <w:rFonts w:ascii="Arial" w:eastAsia="바탕" w:hAnsi="Arial"/>
          <w:sz w:val="32"/>
          <w:szCs w:val="32"/>
          <w:lang w:val="en-US" w:eastAsia="ko-KR"/>
        </w:rPr>
      </w:pPr>
      <w:r>
        <w:rPr>
          <w:b/>
          <w:bCs/>
          <w:sz w:val="22"/>
        </w:rPr>
        <w:t>FG10-17 is also applicable to licensed bands</w:t>
      </w:r>
    </w:p>
    <w:p w14:paraId="5F9C3D72" w14:textId="77777777" w:rsidR="004B48E3" w:rsidRPr="004B48E3" w:rsidRDefault="004B48E3" w:rsidP="00BD2006">
      <w:pPr>
        <w:spacing w:afterLines="50" w:after="120"/>
        <w:jc w:val="both"/>
        <w:rPr>
          <w:rFonts w:ascii="Times" w:eastAsia="MS Mincho" w:hAnsi="Times" w:cs="Times"/>
          <w:sz w:val="20"/>
        </w:rPr>
      </w:pPr>
    </w:p>
    <w:p w14:paraId="7D806376" w14:textId="77777777" w:rsidR="00BD2006" w:rsidRPr="004B48E3" w:rsidRDefault="00BD2006" w:rsidP="00BD2006">
      <w:pPr>
        <w:spacing w:afterLines="50" w:after="120"/>
        <w:jc w:val="both"/>
        <w:rPr>
          <w:rFonts w:ascii="Times" w:eastAsia="MS Mincho" w:hAnsi="Times" w:cs="Times"/>
          <w:sz w:val="20"/>
        </w:rPr>
      </w:pPr>
      <w:r w:rsidRPr="004B48E3">
        <w:rPr>
          <w:rFonts w:ascii="Times" w:eastAsia="MS Mincho" w:hAnsi="Times" w:cs="Times"/>
          <w:sz w:val="20"/>
          <w:highlight w:val="green"/>
        </w:rPr>
        <w:t>Agreements:</w:t>
      </w:r>
    </w:p>
    <w:p w14:paraId="4174B0C9" w14:textId="77777777" w:rsidR="00BD2006" w:rsidRPr="004B48E3" w:rsidRDefault="00BD2006" w:rsidP="00BD2006">
      <w:pPr>
        <w:numPr>
          <w:ilvl w:val="0"/>
          <w:numId w:val="11"/>
        </w:numPr>
        <w:spacing w:afterLines="50" w:after="120"/>
        <w:jc w:val="both"/>
        <w:rPr>
          <w:rFonts w:ascii="Times" w:eastAsia="바탕" w:hAnsi="Times" w:cs="Times"/>
          <w:sz w:val="20"/>
          <w:lang w:eastAsia="ko-KR"/>
        </w:rPr>
      </w:pPr>
      <w:r w:rsidRPr="004B48E3">
        <w:rPr>
          <w:rFonts w:ascii="Times" w:hAnsi="Times" w:cs="Times"/>
          <w:sz w:val="20"/>
        </w:rPr>
        <w:t>Remove brackets from components of 10-26/26a</w:t>
      </w:r>
    </w:p>
    <w:p w14:paraId="34AEDFDE" w14:textId="77777777" w:rsidR="00BD2006" w:rsidRPr="004B48E3" w:rsidRDefault="00BD2006" w:rsidP="00BD2006">
      <w:pPr>
        <w:numPr>
          <w:ilvl w:val="0"/>
          <w:numId w:val="11"/>
        </w:numPr>
        <w:spacing w:afterLines="50" w:after="120"/>
        <w:jc w:val="both"/>
        <w:rPr>
          <w:rFonts w:ascii="Times" w:eastAsia="바탕" w:hAnsi="Times" w:cs="Times"/>
          <w:sz w:val="20"/>
          <w:lang w:eastAsia="ko-KR"/>
        </w:rPr>
      </w:pPr>
      <w:r w:rsidRPr="004B48E3">
        <w:rPr>
          <w:rFonts w:ascii="Times" w:hAnsi="Times" w:cs="Times"/>
          <w:sz w:val="20"/>
        </w:rPr>
        <w:t>“TBD” is removed from prerequisite feature groups for FG10-26/26a</w:t>
      </w:r>
    </w:p>
    <w:p w14:paraId="33CF211D" w14:textId="77777777" w:rsidR="00BD2006" w:rsidRPr="00B03B2A" w:rsidRDefault="00BD2006" w:rsidP="00BD2006">
      <w:pPr>
        <w:spacing w:afterLines="50" w:after="120"/>
        <w:jc w:val="both"/>
        <w:rPr>
          <w:rFonts w:ascii="Times" w:eastAsia="MS Mincho" w:hAnsi="Times" w:cs="Times"/>
          <w:sz w:val="20"/>
        </w:rPr>
      </w:pPr>
    </w:p>
    <w:p w14:paraId="2C362ABB" w14:textId="77777777" w:rsidR="00BD2006" w:rsidRPr="00B03B2A" w:rsidRDefault="00BD2006" w:rsidP="00BD2006">
      <w:pPr>
        <w:spacing w:afterLines="50" w:after="120"/>
        <w:jc w:val="both"/>
        <w:rPr>
          <w:rFonts w:ascii="Times" w:eastAsia="MS Mincho" w:hAnsi="Times" w:cs="Times"/>
          <w:b/>
          <w:bCs/>
          <w:sz w:val="20"/>
        </w:rPr>
      </w:pPr>
      <w:r w:rsidRPr="004B48E3">
        <w:rPr>
          <w:rFonts w:ascii="Times" w:eastAsia="MS Mincho" w:hAnsi="Times" w:cs="Times"/>
          <w:b/>
          <w:bCs/>
          <w:sz w:val="20"/>
        </w:rPr>
        <w:t>Updated FL proposal 20:</w:t>
      </w:r>
    </w:p>
    <w:p w14:paraId="21265873" w14:textId="77777777" w:rsidR="004B48E3" w:rsidRPr="00822B0D" w:rsidRDefault="004B48E3" w:rsidP="004B48E3">
      <w:pPr>
        <w:pStyle w:val="ListParagraph"/>
        <w:numPr>
          <w:ilvl w:val="0"/>
          <w:numId w:val="11"/>
        </w:numPr>
        <w:spacing w:afterLines="50" w:after="120"/>
        <w:ind w:leftChars="0"/>
        <w:jc w:val="both"/>
        <w:rPr>
          <w:rFonts w:ascii="Arial" w:eastAsia="바탕" w:hAnsi="Arial"/>
          <w:sz w:val="32"/>
          <w:szCs w:val="32"/>
          <w:lang w:val="en-US" w:eastAsia="ko-KR"/>
        </w:rPr>
      </w:pPr>
      <w:r>
        <w:rPr>
          <w:b/>
          <w:bCs/>
          <w:sz w:val="22"/>
        </w:rPr>
        <w:t>“TBD” and “One of {10-1, 10-1a}” are removed from prerequisite feature groups for FG10-3/3a</w:t>
      </w:r>
    </w:p>
    <w:p w14:paraId="10EBFA08" w14:textId="77777777" w:rsidR="00BD2006" w:rsidRPr="004B48E3" w:rsidRDefault="00BD2006" w:rsidP="00BD2006">
      <w:pPr>
        <w:spacing w:afterLines="50" w:after="120"/>
        <w:jc w:val="both"/>
        <w:rPr>
          <w:rFonts w:ascii="Times" w:eastAsia="MS Mincho" w:hAnsi="Times" w:cs="Times"/>
          <w:sz w:val="20"/>
          <w:lang w:val="en-US"/>
        </w:rPr>
      </w:pPr>
    </w:p>
    <w:p w14:paraId="47E3BBE7" w14:textId="77777777" w:rsidR="00BD2006" w:rsidRPr="004B48E3" w:rsidRDefault="00BD2006" w:rsidP="00BD2006">
      <w:pPr>
        <w:spacing w:afterLines="50" w:after="120"/>
        <w:jc w:val="both"/>
        <w:rPr>
          <w:rFonts w:ascii="Times" w:eastAsia="MS Mincho" w:hAnsi="Times" w:cs="Times"/>
          <w:sz w:val="20"/>
        </w:rPr>
      </w:pPr>
      <w:bookmarkStart w:id="208" w:name="_Hlk41914724"/>
      <w:r w:rsidRPr="004B48E3">
        <w:rPr>
          <w:rFonts w:ascii="Times" w:eastAsia="MS Mincho" w:hAnsi="Times" w:cs="Times"/>
          <w:sz w:val="20"/>
          <w:highlight w:val="green"/>
        </w:rPr>
        <w:t>Agreements:</w:t>
      </w:r>
    </w:p>
    <w:p w14:paraId="06AC7333" w14:textId="77777777" w:rsidR="00BD2006" w:rsidRPr="004B48E3" w:rsidRDefault="00BD2006" w:rsidP="00BD2006">
      <w:pPr>
        <w:numPr>
          <w:ilvl w:val="0"/>
          <w:numId w:val="11"/>
        </w:numPr>
        <w:spacing w:afterLines="50" w:after="120"/>
        <w:jc w:val="both"/>
        <w:rPr>
          <w:rFonts w:ascii="Times" w:eastAsia="바탕" w:hAnsi="Times" w:cs="Times"/>
          <w:sz w:val="20"/>
          <w:lang w:eastAsia="ko-KR"/>
        </w:rPr>
      </w:pPr>
      <w:r w:rsidRPr="004B48E3">
        <w:rPr>
          <w:rFonts w:ascii="Times" w:hAnsi="Times" w:cs="Times"/>
          <w:sz w:val="20"/>
        </w:rPr>
        <w:t>“One or both of {5-19, 5-20}” is prerequisite feature groups for FG10-13a</w:t>
      </w:r>
    </w:p>
    <w:bookmarkEnd w:id="208"/>
    <w:p w14:paraId="20CC1CAF" w14:textId="77777777" w:rsidR="00BD2006" w:rsidRPr="004B48E3" w:rsidRDefault="00BD2006" w:rsidP="00BD2006">
      <w:pPr>
        <w:spacing w:afterLines="50" w:after="120"/>
        <w:jc w:val="both"/>
        <w:rPr>
          <w:rFonts w:ascii="Times" w:eastAsia="MS Mincho" w:hAnsi="Times" w:cs="Times"/>
          <w:sz w:val="20"/>
        </w:rPr>
      </w:pPr>
    </w:p>
    <w:p w14:paraId="51751F0B" w14:textId="77777777" w:rsidR="00BD2006" w:rsidRPr="004B48E3" w:rsidRDefault="00BD2006" w:rsidP="00BD2006">
      <w:pPr>
        <w:spacing w:afterLines="50" w:after="120"/>
        <w:jc w:val="both"/>
        <w:rPr>
          <w:rFonts w:ascii="Times" w:eastAsia="MS Mincho" w:hAnsi="Times" w:cs="Times"/>
          <w:sz w:val="20"/>
        </w:rPr>
      </w:pPr>
      <w:bookmarkStart w:id="209" w:name="_Hlk41914675"/>
      <w:r w:rsidRPr="004B48E3">
        <w:rPr>
          <w:rFonts w:ascii="Times" w:eastAsia="MS Mincho" w:hAnsi="Times" w:cs="Times"/>
          <w:sz w:val="20"/>
          <w:highlight w:val="green"/>
        </w:rPr>
        <w:t>Agreements:</w:t>
      </w:r>
    </w:p>
    <w:p w14:paraId="1534CF0D" w14:textId="77777777" w:rsidR="00BD2006" w:rsidRPr="004B48E3" w:rsidRDefault="00BD2006" w:rsidP="00BD2006">
      <w:pPr>
        <w:numPr>
          <w:ilvl w:val="0"/>
          <w:numId w:val="11"/>
        </w:numPr>
        <w:spacing w:afterLines="50" w:after="120"/>
        <w:jc w:val="both"/>
        <w:rPr>
          <w:rFonts w:ascii="Times" w:eastAsia="바탕" w:hAnsi="Times" w:cs="Times"/>
          <w:sz w:val="20"/>
          <w:lang w:eastAsia="ko-KR"/>
        </w:rPr>
      </w:pPr>
      <w:r w:rsidRPr="004B48E3">
        <w:rPr>
          <w:rFonts w:ascii="Times" w:hAnsi="Times" w:cs="Times"/>
          <w:sz w:val="20"/>
        </w:rPr>
        <w:t>“One or both of {5-19, 5-20}” is prerequisite feature groups for FG10-18</w:t>
      </w:r>
    </w:p>
    <w:bookmarkEnd w:id="209"/>
    <w:p w14:paraId="25F7E856" w14:textId="77777777" w:rsidR="00BD2006" w:rsidRPr="004B48E3" w:rsidRDefault="00BD2006" w:rsidP="00BD2006">
      <w:pPr>
        <w:spacing w:afterLines="50" w:after="120"/>
        <w:jc w:val="both"/>
        <w:rPr>
          <w:rFonts w:ascii="Times" w:eastAsia="MS Mincho" w:hAnsi="Times" w:cs="Times"/>
          <w:sz w:val="20"/>
        </w:rPr>
      </w:pPr>
    </w:p>
    <w:p w14:paraId="3298F114" w14:textId="77777777" w:rsidR="00BD2006" w:rsidRPr="004B48E3" w:rsidRDefault="00BD2006" w:rsidP="00BD2006">
      <w:pPr>
        <w:spacing w:afterLines="50" w:after="120"/>
        <w:jc w:val="both"/>
        <w:rPr>
          <w:rFonts w:ascii="Times" w:eastAsia="MS Mincho" w:hAnsi="Times" w:cs="Times"/>
          <w:sz w:val="20"/>
        </w:rPr>
      </w:pPr>
      <w:r w:rsidRPr="004B48E3">
        <w:rPr>
          <w:rFonts w:ascii="Times" w:eastAsia="MS Mincho" w:hAnsi="Times" w:cs="Times"/>
          <w:sz w:val="20"/>
          <w:highlight w:val="green"/>
        </w:rPr>
        <w:t>Agreements:</w:t>
      </w:r>
    </w:p>
    <w:p w14:paraId="30654AD5" w14:textId="77777777" w:rsidR="00BD2006" w:rsidRPr="004B48E3" w:rsidRDefault="00BD2006" w:rsidP="00BD2006">
      <w:pPr>
        <w:numPr>
          <w:ilvl w:val="0"/>
          <w:numId w:val="11"/>
        </w:numPr>
        <w:spacing w:afterLines="50" w:after="120"/>
        <w:jc w:val="both"/>
        <w:rPr>
          <w:rFonts w:ascii="Times" w:eastAsia="바탕" w:hAnsi="Times" w:cs="Times"/>
          <w:sz w:val="20"/>
          <w:lang w:eastAsia="ko-KR"/>
        </w:rPr>
      </w:pPr>
      <w:r w:rsidRPr="004B48E3">
        <w:rPr>
          <w:rFonts w:ascii="Times" w:hAnsi="Times" w:cs="Times"/>
          <w:sz w:val="20"/>
        </w:rPr>
        <w:t>Modify the “cat4 LBT” in FG 10-21a to “Type 1 channel access”</w:t>
      </w:r>
    </w:p>
    <w:p w14:paraId="38F49A8E" w14:textId="77777777" w:rsidR="00BD2006" w:rsidRPr="004B48E3" w:rsidRDefault="00BD2006" w:rsidP="00BD2006">
      <w:pPr>
        <w:numPr>
          <w:ilvl w:val="0"/>
          <w:numId w:val="11"/>
        </w:numPr>
        <w:spacing w:afterLines="50" w:after="120"/>
        <w:jc w:val="both"/>
        <w:rPr>
          <w:rFonts w:ascii="Times" w:eastAsia="바탕" w:hAnsi="Times" w:cs="Times"/>
          <w:sz w:val="20"/>
          <w:lang w:eastAsia="ko-KR"/>
        </w:rPr>
      </w:pPr>
      <w:r w:rsidRPr="004B48E3">
        <w:rPr>
          <w:rFonts w:ascii="Times" w:hAnsi="Times" w:cs="Times"/>
          <w:sz w:val="20"/>
        </w:rPr>
        <w:t>“TBD” is removed from prerequisite feature groups for FG10-21a</w:t>
      </w:r>
    </w:p>
    <w:p w14:paraId="1ADA16E0" w14:textId="77777777" w:rsidR="00BD2006" w:rsidRPr="004B48E3" w:rsidRDefault="00BD2006" w:rsidP="00BD2006">
      <w:pPr>
        <w:spacing w:afterLines="50" w:after="120"/>
        <w:jc w:val="both"/>
        <w:rPr>
          <w:rFonts w:ascii="Times" w:eastAsia="MS Mincho" w:hAnsi="Times" w:cs="Times"/>
          <w:sz w:val="20"/>
        </w:rPr>
      </w:pPr>
    </w:p>
    <w:p w14:paraId="3BAC4852" w14:textId="77777777" w:rsidR="00BD2006" w:rsidRPr="004B48E3" w:rsidRDefault="00BD2006" w:rsidP="00BD2006">
      <w:pPr>
        <w:spacing w:afterLines="50" w:after="120"/>
        <w:jc w:val="both"/>
        <w:rPr>
          <w:rFonts w:ascii="Times" w:eastAsia="MS Mincho" w:hAnsi="Times" w:cs="Times"/>
          <w:sz w:val="20"/>
        </w:rPr>
      </w:pPr>
      <w:r w:rsidRPr="004B48E3">
        <w:rPr>
          <w:rFonts w:ascii="Times" w:eastAsia="MS Mincho" w:hAnsi="Times" w:cs="Times"/>
          <w:sz w:val="20"/>
          <w:highlight w:val="green"/>
        </w:rPr>
        <w:t>Agreements:</w:t>
      </w:r>
    </w:p>
    <w:p w14:paraId="5B5F4D6D" w14:textId="77777777" w:rsidR="00BD2006" w:rsidRPr="004B48E3" w:rsidRDefault="00BD2006" w:rsidP="00BD2006">
      <w:pPr>
        <w:numPr>
          <w:ilvl w:val="0"/>
          <w:numId w:val="11"/>
        </w:numPr>
        <w:spacing w:afterLines="50" w:after="120"/>
        <w:jc w:val="both"/>
        <w:rPr>
          <w:rFonts w:ascii="Times" w:eastAsia="바탕" w:hAnsi="Times" w:cs="Times"/>
          <w:sz w:val="20"/>
          <w:lang w:eastAsia="ko-KR"/>
        </w:rPr>
      </w:pPr>
      <w:r w:rsidRPr="004B48E3">
        <w:rPr>
          <w:rFonts w:ascii="Times" w:hAnsi="Times" w:cs="Times"/>
          <w:sz w:val="20"/>
        </w:rPr>
        <w:t>Type of FG10-28 is “Per band”</w:t>
      </w:r>
    </w:p>
    <w:p w14:paraId="722A2E0E" w14:textId="77777777" w:rsidR="00BD2006" w:rsidRPr="004B48E3" w:rsidRDefault="00BD2006" w:rsidP="00BD2006">
      <w:pPr>
        <w:numPr>
          <w:ilvl w:val="0"/>
          <w:numId w:val="11"/>
        </w:numPr>
        <w:spacing w:afterLines="50" w:after="120"/>
        <w:jc w:val="both"/>
        <w:rPr>
          <w:rFonts w:ascii="Times" w:eastAsia="바탕" w:hAnsi="Times" w:cs="Times"/>
          <w:sz w:val="20"/>
          <w:highlight w:val="yellow"/>
          <w:lang w:eastAsia="ko-KR"/>
        </w:rPr>
      </w:pPr>
      <w:r w:rsidRPr="004B48E3">
        <w:rPr>
          <w:rFonts w:ascii="Times" w:hAnsi="Times" w:cs="Times"/>
          <w:sz w:val="20"/>
          <w:highlight w:val="yellow"/>
        </w:rPr>
        <w:t>FFS: FG10-28 is only for unlicensed bands</w:t>
      </w:r>
    </w:p>
    <w:p w14:paraId="5735B8A9" w14:textId="77777777" w:rsidR="00BD2006" w:rsidRPr="004B48E3" w:rsidRDefault="00BD2006" w:rsidP="00BD2006">
      <w:pPr>
        <w:numPr>
          <w:ilvl w:val="0"/>
          <w:numId w:val="11"/>
        </w:numPr>
        <w:spacing w:afterLines="50" w:after="120"/>
        <w:jc w:val="both"/>
        <w:rPr>
          <w:rFonts w:ascii="Times" w:eastAsia="바탕" w:hAnsi="Times" w:cs="Times"/>
          <w:sz w:val="20"/>
          <w:lang w:eastAsia="ko-KR"/>
        </w:rPr>
      </w:pPr>
      <w:bookmarkStart w:id="210" w:name="_Hlk41914591"/>
      <w:r w:rsidRPr="004B48E3">
        <w:rPr>
          <w:rFonts w:ascii="Times" w:hAnsi="Times" w:cs="Times"/>
          <w:sz w:val="20"/>
        </w:rPr>
        <w:t>“One or both of {5-19, 5-20}” is prerequisite feature groups for FG10-28</w:t>
      </w:r>
    </w:p>
    <w:bookmarkEnd w:id="207"/>
    <w:bookmarkEnd w:id="210"/>
    <w:p w14:paraId="678CDE95" w14:textId="52EAFD61" w:rsidR="003332E8" w:rsidRDefault="003332E8" w:rsidP="0072585D">
      <w:pPr>
        <w:spacing w:afterLines="50" w:after="120"/>
        <w:jc w:val="both"/>
        <w:rPr>
          <w:rFonts w:eastAsia="MS Mincho"/>
          <w:sz w:val="22"/>
        </w:rPr>
      </w:pPr>
    </w:p>
    <w:p w14:paraId="5FA24590" w14:textId="77777777" w:rsidR="004B48E3" w:rsidRPr="00213A02" w:rsidRDefault="004B48E3" w:rsidP="004B48E3">
      <w:pPr>
        <w:rPr>
          <w:b/>
          <w:bCs/>
          <w:sz w:val="22"/>
          <w:lang w:val="en-US"/>
        </w:rPr>
      </w:pPr>
      <w:r w:rsidRPr="004B48E3">
        <w:rPr>
          <w:b/>
          <w:bCs/>
          <w:sz w:val="22"/>
          <w:highlight w:val="yellow"/>
          <w:lang w:val="en-US"/>
        </w:rPr>
        <w:t>Updated FL proposal 24:</w:t>
      </w:r>
    </w:p>
    <w:p w14:paraId="6F53A058" w14:textId="77777777" w:rsidR="004B48E3" w:rsidRPr="007D4863" w:rsidRDefault="004B48E3" w:rsidP="004B48E3">
      <w:pPr>
        <w:numPr>
          <w:ilvl w:val="0"/>
          <w:numId w:val="11"/>
        </w:numPr>
        <w:spacing w:afterLines="50" w:after="120"/>
        <w:jc w:val="both"/>
        <w:rPr>
          <w:rFonts w:ascii="Arial" w:eastAsia="바탕" w:hAnsi="Arial"/>
          <w:b/>
          <w:bCs/>
          <w:sz w:val="32"/>
          <w:szCs w:val="32"/>
          <w:lang w:val="en-US" w:eastAsia="ko-KR"/>
        </w:rPr>
      </w:pPr>
      <w:r w:rsidRPr="007D4863">
        <w:rPr>
          <w:b/>
          <w:bCs/>
          <w:sz w:val="22"/>
        </w:rPr>
        <w:t>FG10-28 is only for unlicensed bands</w:t>
      </w:r>
    </w:p>
    <w:p w14:paraId="763B338C" w14:textId="77777777" w:rsidR="004B48E3" w:rsidRPr="007D4863" w:rsidRDefault="004B48E3" w:rsidP="004B48E3">
      <w:pPr>
        <w:numPr>
          <w:ilvl w:val="1"/>
          <w:numId w:val="11"/>
        </w:numPr>
        <w:spacing w:afterLines="50" w:after="120"/>
        <w:jc w:val="both"/>
        <w:rPr>
          <w:rFonts w:ascii="Arial" w:eastAsia="바탕" w:hAnsi="Arial"/>
          <w:b/>
          <w:bCs/>
          <w:sz w:val="32"/>
          <w:szCs w:val="32"/>
          <w:lang w:val="en-US" w:eastAsia="ko-KR"/>
        </w:rPr>
      </w:pPr>
      <w:r w:rsidRPr="007D4863">
        <w:rPr>
          <w:b/>
          <w:bCs/>
          <w:sz w:val="22"/>
          <w:lang w:val="en-US"/>
        </w:rPr>
        <w:lastRenderedPageBreak/>
        <w:t xml:space="preserve">Add a note “the signaling is per band but is only </w:t>
      </w:r>
      <w:r w:rsidRPr="007D4863">
        <w:rPr>
          <w:rFonts w:ascii="Times" w:hAnsi="Times" w:cs="Times"/>
          <w:b/>
          <w:bCs/>
          <w:sz w:val="20"/>
        </w:rPr>
        <w:t>expected</w:t>
      </w:r>
      <w:r w:rsidRPr="007D4863">
        <w:rPr>
          <w:b/>
          <w:bCs/>
          <w:sz w:val="22"/>
          <w:lang w:val="en-US"/>
        </w:rPr>
        <w:t xml:space="preserve"> for a band where shared spectrum channel access must be used”</w:t>
      </w:r>
    </w:p>
    <w:p w14:paraId="1C07505A" w14:textId="77777777" w:rsidR="004B48E3" w:rsidRPr="004B48E3" w:rsidRDefault="004B48E3" w:rsidP="0072585D">
      <w:pPr>
        <w:spacing w:afterLines="50" w:after="120"/>
        <w:jc w:val="both"/>
        <w:rPr>
          <w:rFonts w:eastAsia="MS Mincho"/>
          <w:sz w:val="22"/>
          <w:lang w:val="en-US"/>
        </w:rPr>
      </w:pPr>
    </w:p>
    <w:p w14:paraId="1DDC1462" w14:textId="77777777" w:rsidR="002237FA" w:rsidRPr="002237FA" w:rsidRDefault="002237FA" w:rsidP="002237FA">
      <w:pPr>
        <w:rPr>
          <w:rFonts w:ascii="Times" w:hAnsi="Times" w:cs="Times"/>
          <w:b/>
          <w:bCs/>
          <w:sz w:val="20"/>
          <w:lang w:val="en-US"/>
        </w:rPr>
      </w:pPr>
      <w:r w:rsidRPr="004B48E3">
        <w:rPr>
          <w:rFonts w:ascii="Times" w:hAnsi="Times" w:cs="Times"/>
          <w:b/>
          <w:bCs/>
          <w:sz w:val="20"/>
          <w:lang w:val="en-US"/>
        </w:rPr>
        <w:t>FL proposal 25:</w:t>
      </w:r>
    </w:p>
    <w:p w14:paraId="1F06B338" w14:textId="77777777" w:rsidR="002237FA" w:rsidRPr="002237FA" w:rsidRDefault="002237FA" w:rsidP="002237FA">
      <w:pPr>
        <w:pStyle w:val="ListParagraph"/>
        <w:numPr>
          <w:ilvl w:val="0"/>
          <w:numId w:val="11"/>
        </w:numPr>
        <w:spacing w:afterLines="50" w:after="120"/>
        <w:ind w:leftChars="0"/>
        <w:jc w:val="both"/>
        <w:rPr>
          <w:rFonts w:ascii="Times" w:eastAsia="바탕" w:hAnsi="Times" w:cs="Times"/>
          <w:sz w:val="20"/>
          <w:lang w:val="en-US" w:eastAsia="ko-KR"/>
        </w:rPr>
      </w:pPr>
      <w:r w:rsidRPr="002237FA">
        <w:rPr>
          <w:rFonts w:ascii="Times" w:hAnsi="Times" w:cs="Times"/>
          <w:b/>
          <w:bCs/>
          <w:sz w:val="20"/>
        </w:rPr>
        <w:t>For NR-U FGs, if it is agreed that the FG is only applicable to unlicensed bands, add a note “the FG is only applicable to unlicensed bands”</w:t>
      </w:r>
    </w:p>
    <w:p w14:paraId="5F16327D" w14:textId="77777777" w:rsidR="002237FA" w:rsidRPr="002237FA" w:rsidRDefault="002237FA" w:rsidP="002237FA">
      <w:pPr>
        <w:pStyle w:val="ListParagraph"/>
        <w:numPr>
          <w:ilvl w:val="0"/>
          <w:numId w:val="11"/>
        </w:numPr>
        <w:spacing w:afterLines="50" w:after="120"/>
        <w:ind w:leftChars="0"/>
        <w:jc w:val="both"/>
        <w:rPr>
          <w:rFonts w:ascii="Times" w:eastAsia="바탕" w:hAnsi="Times" w:cs="Times"/>
          <w:sz w:val="20"/>
          <w:lang w:val="en-US" w:eastAsia="ko-KR"/>
        </w:rPr>
      </w:pPr>
      <w:r w:rsidRPr="002237FA">
        <w:rPr>
          <w:rFonts w:ascii="Times" w:hAnsi="Times" w:cs="Times"/>
          <w:b/>
          <w:bCs/>
          <w:sz w:val="20"/>
        </w:rPr>
        <w:t>For FGs for WIs other than NR-U, if it is agreed that the FG is only applicable to licensed bands, add a note “the FG is only applicable to licensed bands”</w:t>
      </w:r>
    </w:p>
    <w:p w14:paraId="719BBE03" w14:textId="77777777" w:rsidR="002237FA" w:rsidRPr="002237FA" w:rsidRDefault="002237FA" w:rsidP="002237FA">
      <w:pPr>
        <w:pStyle w:val="ListParagraph"/>
        <w:numPr>
          <w:ilvl w:val="1"/>
          <w:numId w:val="11"/>
        </w:numPr>
        <w:spacing w:afterLines="50" w:after="120"/>
        <w:ind w:leftChars="0"/>
        <w:jc w:val="both"/>
        <w:rPr>
          <w:rFonts w:ascii="Times" w:eastAsia="바탕" w:hAnsi="Times" w:cs="Times"/>
          <w:sz w:val="20"/>
          <w:lang w:val="en-US" w:eastAsia="ko-KR"/>
        </w:rPr>
      </w:pPr>
      <w:r w:rsidRPr="002237FA">
        <w:rPr>
          <w:rFonts w:ascii="Times" w:hAnsi="Times" w:cs="Times"/>
          <w:b/>
          <w:bCs/>
          <w:sz w:val="20"/>
          <w:lang w:val="en-US"/>
        </w:rPr>
        <w:t>Note that this does not intend to perform exhaustive checking of applicability of FG to unlicensed bands</w:t>
      </w:r>
    </w:p>
    <w:p w14:paraId="7ED55E17" w14:textId="77777777" w:rsidR="002237FA" w:rsidRDefault="002237FA" w:rsidP="002237FA">
      <w:pPr>
        <w:rPr>
          <w:rFonts w:ascii="Arial" w:eastAsia="MS Mincho" w:hAnsi="Arial"/>
          <w:sz w:val="32"/>
          <w:szCs w:val="32"/>
          <w:lang w:val="en-US"/>
        </w:rPr>
      </w:pPr>
    </w:p>
    <w:p w14:paraId="75BDE9D4" w14:textId="39DA2362" w:rsidR="003332E8" w:rsidRPr="002237FA" w:rsidRDefault="003332E8" w:rsidP="0072585D">
      <w:pPr>
        <w:spacing w:afterLines="50" w:after="120"/>
        <w:jc w:val="both"/>
        <w:rPr>
          <w:rFonts w:eastAsia="MS Mincho"/>
          <w:sz w:val="22"/>
          <w:lang w:val="en-US"/>
        </w:rPr>
      </w:pPr>
    </w:p>
    <w:p w14:paraId="008C350E" w14:textId="77777777" w:rsidR="002237FA" w:rsidRPr="003332E8" w:rsidRDefault="002237FA" w:rsidP="0072585D">
      <w:pPr>
        <w:spacing w:afterLines="50" w:after="120"/>
        <w:jc w:val="both"/>
        <w:rPr>
          <w:rFonts w:eastAsia="MS Mincho"/>
          <w:sz w:val="22"/>
          <w:lang w:val="en-US"/>
        </w:rPr>
      </w:pPr>
    </w:p>
    <w:p w14:paraId="23521F66" w14:textId="4CE265E0" w:rsidR="00115F8C" w:rsidRPr="00115F8C" w:rsidRDefault="00115F8C" w:rsidP="00115F8C">
      <w:pPr>
        <w:keepNext/>
        <w:keepLines/>
        <w:tabs>
          <w:tab w:val="left" w:pos="426"/>
        </w:tabs>
        <w:overflowPunct w:val="0"/>
        <w:autoSpaceDE w:val="0"/>
        <w:autoSpaceDN w:val="0"/>
        <w:adjustRightInd w:val="0"/>
        <w:spacing w:after="120"/>
        <w:jc w:val="both"/>
        <w:textAlignment w:val="baseline"/>
        <w:outlineLvl w:val="0"/>
        <w:rPr>
          <w:rFonts w:ascii="Arial" w:eastAsia="바탕" w:hAnsi="Arial"/>
          <w:sz w:val="32"/>
          <w:szCs w:val="32"/>
          <w:lang w:val="en-US" w:eastAsia="ko-KR"/>
        </w:rPr>
      </w:pPr>
      <w:r>
        <w:rPr>
          <w:rFonts w:ascii="Arial" w:eastAsia="바탕" w:hAnsi="Arial"/>
          <w:sz w:val="32"/>
          <w:szCs w:val="32"/>
          <w:lang w:val="en-US" w:eastAsia="ko-KR"/>
        </w:rPr>
        <w:t>Reference</w:t>
      </w:r>
    </w:p>
    <w:p w14:paraId="1CA28EEF" w14:textId="5CCE91B5" w:rsidR="00115F8C" w:rsidRDefault="00115F8C" w:rsidP="0072585D">
      <w:pPr>
        <w:spacing w:afterLines="50" w:after="120"/>
        <w:jc w:val="both"/>
        <w:rPr>
          <w:rFonts w:eastAsia="MS Mincho"/>
          <w:sz w:val="22"/>
        </w:rPr>
      </w:pPr>
      <w:r>
        <w:rPr>
          <w:rFonts w:eastAsia="MS Mincho" w:hint="eastAsia"/>
          <w:sz w:val="22"/>
        </w:rPr>
        <w:t>[</w:t>
      </w:r>
      <w:r>
        <w:rPr>
          <w:rFonts w:eastAsia="MS Mincho"/>
          <w:sz w:val="22"/>
        </w:rPr>
        <w:t>1]</w:t>
      </w:r>
      <w:r>
        <w:rPr>
          <w:rFonts w:eastAsia="MS Mincho"/>
          <w:sz w:val="22"/>
        </w:rPr>
        <w:tab/>
        <w:t>R1-2003</w:t>
      </w:r>
      <w:r w:rsidR="006E7CEC">
        <w:rPr>
          <w:rFonts w:eastAsia="MS Mincho"/>
          <w:sz w:val="22"/>
        </w:rPr>
        <w:t>19</w:t>
      </w:r>
      <w:r w:rsidR="007C1730">
        <w:rPr>
          <w:rFonts w:eastAsia="MS Mincho"/>
          <w:sz w:val="22"/>
        </w:rPr>
        <w:t>8</w:t>
      </w:r>
      <w:r>
        <w:rPr>
          <w:rFonts w:eastAsia="MS Mincho"/>
          <w:sz w:val="22"/>
        </w:rPr>
        <w:tab/>
      </w:r>
      <w:r w:rsidRPr="00115F8C">
        <w:rPr>
          <w:rFonts w:eastAsia="MS Mincho"/>
          <w:sz w:val="22"/>
        </w:rPr>
        <w:t xml:space="preserve">Summary on email discussion [100b-e-NR-UEFeatures-Remaining] </w:t>
      </w:r>
      <w:r w:rsidR="007C1730" w:rsidRPr="007C1730">
        <w:rPr>
          <w:rFonts w:eastAsia="MS Mincho"/>
          <w:sz w:val="22"/>
        </w:rPr>
        <w:t>NR-unlicensed</w:t>
      </w:r>
      <w:r>
        <w:rPr>
          <w:rFonts w:eastAsia="MS Mincho"/>
          <w:sz w:val="22"/>
        </w:rPr>
        <w:tab/>
        <w:t>Moderator (NTT DOCOMO, INC.)</w:t>
      </w:r>
    </w:p>
    <w:p w14:paraId="71BC0FC0" w14:textId="45DC371E" w:rsidR="007C1730" w:rsidRPr="007C1730" w:rsidRDefault="007C1730" w:rsidP="007C1730">
      <w:pPr>
        <w:spacing w:afterLines="50" w:after="120"/>
        <w:jc w:val="both"/>
        <w:rPr>
          <w:rFonts w:eastAsia="MS Mincho"/>
          <w:sz w:val="22"/>
        </w:rPr>
      </w:pPr>
      <w:r>
        <w:rPr>
          <w:rFonts w:eastAsia="MS Mincho"/>
          <w:sz w:val="22"/>
        </w:rPr>
        <w:t>[2]</w:t>
      </w:r>
      <w:r>
        <w:rPr>
          <w:rFonts w:eastAsia="MS Mincho"/>
          <w:sz w:val="22"/>
        </w:rPr>
        <w:tab/>
      </w:r>
      <w:r w:rsidRPr="007C1730">
        <w:rPr>
          <w:rFonts w:eastAsia="MS Mincho"/>
          <w:sz w:val="22"/>
        </w:rPr>
        <w:t>R1-2003416</w:t>
      </w:r>
      <w:r w:rsidRPr="007C1730">
        <w:rPr>
          <w:rFonts w:eastAsia="MS Mincho"/>
          <w:sz w:val="22"/>
        </w:rPr>
        <w:tab/>
        <w:t>Discussion on UE features for NRU</w:t>
      </w:r>
      <w:r w:rsidRPr="007C1730">
        <w:rPr>
          <w:rFonts w:eastAsia="MS Mincho"/>
          <w:sz w:val="22"/>
        </w:rPr>
        <w:tab/>
        <w:t>vivo</w:t>
      </w:r>
    </w:p>
    <w:p w14:paraId="56B51A75" w14:textId="318AAABC" w:rsidR="007C1730" w:rsidRPr="007C1730" w:rsidRDefault="007C1730" w:rsidP="007C1730">
      <w:pPr>
        <w:spacing w:afterLines="50" w:after="120"/>
        <w:jc w:val="both"/>
        <w:rPr>
          <w:rFonts w:eastAsia="MS Mincho"/>
          <w:sz w:val="22"/>
        </w:rPr>
      </w:pPr>
      <w:r>
        <w:rPr>
          <w:rFonts w:eastAsia="MS Mincho"/>
          <w:sz w:val="22"/>
        </w:rPr>
        <w:t>[3]</w:t>
      </w:r>
      <w:r>
        <w:rPr>
          <w:rFonts w:eastAsia="MS Mincho"/>
          <w:sz w:val="22"/>
        </w:rPr>
        <w:tab/>
      </w:r>
      <w:r w:rsidRPr="007C1730">
        <w:rPr>
          <w:rFonts w:eastAsia="MS Mincho"/>
          <w:sz w:val="22"/>
        </w:rPr>
        <w:t>R1-2003460</w:t>
      </w:r>
      <w:r w:rsidRPr="007C1730">
        <w:rPr>
          <w:rFonts w:eastAsia="MS Mincho"/>
          <w:sz w:val="22"/>
        </w:rPr>
        <w:tab/>
        <w:t>Discussion on the remaining issues of the UE features for NR-U</w:t>
      </w:r>
      <w:r w:rsidRPr="007C1730">
        <w:rPr>
          <w:rFonts w:eastAsia="MS Mincho"/>
          <w:sz w:val="22"/>
        </w:rPr>
        <w:tab/>
        <w:t>ZTE, Sanechips</w:t>
      </w:r>
    </w:p>
    <w:p w14:paraId="7CC4CEF2" w14:textId="39F42E7F" w:rsidR="007C1730" w:rsidRPr="007C1730" w:rsidRDefault="007C1730" w:rsidP="007C1730">
      <w:pPr>
        <w:spacing w:afterLines="50" w:after="120"/>
        <w:jc w:val="both"/>
        <w:rPr>
          <w:rFonts w:eastAsia="MS Mincho"/>
          <w:sz w:val="22"/>
        </w:rPr>
      </w:pPr>
      <w:r>
        <w:rPr>
          <w:rFonts w:eastAsia="MS Mincho"/>
          <w:sz w:val="22"/>
        </w:rPr>
        <w:t>[4]</w:t>
      </w:r>
      <w:r>
        <w:rPr>
          <w:rFonts w:eastAsia="MS Mincho"/>
          <w:sz w:val="22"/>
        </w:rPr>
        <w:tab/>
      </w:r>
      <w:r w:rsidRPr="007C1730">
        <w:rPr>
          <w:rFonts w:eastAsia="MS Mincho"/>
          <w:sz w:val="22"/>
        </w:rPr>
        <w:t>R1-2003694</w:t>
      </w:r>
      <w:r w:rsidRPr="007C1730">
        <w:rPr>
          <w:rFonts w:eastAsia="MS Mincho"/>
          <w:sz w:val="22"/>
        </w:rPr>
        <w:tab/>
        <w:t>Views on Rel-16 UE features for NR-U</w:t>
      </w:r>
      <w:r w:rsidRPr="007C1730">
        <w:rPr>
          <w:rFonts w:eastAsia="MS Mincho"/>
          <w:sz w:val="22"/>
        </w:rPr>
        <w:tab/>
        <w:t>MediaTek Inc.</w:t>
      </w:r>
    </w:p>
    <w:p w14:paraId="25440EF4" w14:textId="3B2D7682" w:rsidR="007C1730" w:rsidRPr="007C1730" w:rsidRDefault="007C1730" w:rsidP="007C1730">
      <w:pPr>
        <w:spacing w:afterLines="50" w:after="120"/>
        <w:jc w:val="both"/>
        <w:rPr>
          <w:rFonts w:eastAsia="MS Mincho"/>
          <w:sz w:val="22"/>
        </w:rPr>
      </w:pPr>
      <w:r>
        <w:rPr>
          <w:rFonts w:eastAsia="MS Mincho"/>
          <w:sz w:val="22"/>
        </w:rPr>
        <w:t>[5]</w:t>
      </w:r>
      <w:r>
        <w:rPr>
          <w:rFonts w:eastAsia="MS Mincho"/>
          <w:sz w:val="22"/>
        </w:rPr>
        <w:tab/>
      </w:r>
      <w:r w:rsidRPr="007C1730">
        <w:rPr>
          <w:rFonts w:eastAsia="MS Mincho"/>
          <w:sz w:val="22"/>
        </w:rPr>
        <w:t>R1-2003848</w:t>
      </w:r>
      <w:r w:rsidRPr="007C1730">
        <w:rPr>
          <w:rFonts w:eastAsia="MS Mincho"/>
          <w:sz w:val="22"/>
        </w:rPr>
        <w:tab/>
        <w:t>UE features for NR-U</w:t>
      </w:r>
      <w:r w:rsidRPr="007C1730">
        <w:rPr>
          <w:rFonts w:eastAsia="MS Mincho"/>
          <w:sz w:val="22"/>
        </w:rPr>
        <w:tab/>
        <w:t>Ericsson</w:t>
      </w:r>
    </w:p>
    <w:p w14:paraId="3EFE75FD" w14:textId="24BF8FD6" w:rsidR="007C1730" w:rsidRPr="007C1730" w:rsidRDefault="007C1730" w:rsidP="007C1730">
      <w:pPr>
        <w:spacing w:afterLines="50" w:after="120"/>
        <w:jc w:val="both"/>
        <w:rPr>
          <w:rFonts w:eastAsia="MS Mincho"/>
          <w:sz w:val="22"/>
        </w:rPr>
      </w:pPr>
      <w:r>
        <w:rPr>
          <w:rFonts w:eastAsia="MS Mincho"/>
          <w:sz w:val="22"/>
        </w:rPr>
        <w:t>[6]</w:t>
      </w:r>
      <w:r>
        <w:rPr>
          <w:rFonts w:eastAsia="MS Mincho"/>
          <w:sz w:val="22"/>
        </w:rPr>
        <w:tab/>
      </w:r>
      <w:r w:rsidRPr="007C1730">
        <w:rPr>
          <w:rFonts w:eastAsia="MS Mincho"/>
          <w:sz w:val="22"/>
        </w:rPr>
        <w:t>R1-2003894</w:t>
      </w:r>
      <w:r w:rsidRPr="007C1730">
        <w:rPr>
          <w:rFonts w:eastAsia="MS Mincho"/>
          <w:sz w:val="22"/>
        </w:rPr>
        <w:tab/>
        <w:t>UE features for NR-U</w:t>
      </w:r>
      <w:r w:rsidRPr="007C1730">
        <w:rPr>
          <w:rFonts w:eastAsia="MS Mincho"/>
          <w:sz w:val="22"/>
        </w:rPr>
        <w:tab/>
        <w:t>Samsung</w:t>
      </w:r>
    </w:p>
    <w:p w14:paraId="43015276" w14:textId="5D9A5BDB" w:rsidR="007C1730" w:rsidRPr="007C1730" w:rsidRDefault="007C1730" w:rsidP="007C1730">
      <w:pPr>
        <w:spacing w:afterLines="50" w:after="120"/>
        <w:jc w:val="both"/>
        <w:rPr>
          <w:rFonts w:eastAsia="MS Mincho"/>
          <w:sz w:val="22"/>
        </w:rPr>
      </w:pPr>
      <w:r>
        <w:rPr>
          <w:rFonts w:eastAsia="MS Mincho"/>
          <w:sz w:val="22"/>
        </w:rPr>
        <w:t>[7]</w:t>
      </w:r>
      <w:r>
        <w:rPr>
          <w:rFonts w:eastAsia="MS Mincho"/>
          <w:sz w:val="22"/>
        </w:rPr>
        <w:tab/>
      </w:r>
      <w:r w:rsidRPr="007C1730">
        <w:rPr>
          <w:rFonts w:eastAsia="MS Mincho"/>
          <w:sz w:val="22"/>
        </w:rPr>
        <w:t>R1-2004019</w:t>
      </w:r>
      <w:r w:rsidRPr="007C1730">
        <w:rPr>
          <w:rFonts w:eastAsia="MS Mincho"/>
          <w:sz w:val="22"/>
        </w:rPr>
        <w:tab/>
        <w:t>Discussion on UE features for NR-U</w:t>
      </w:r>
      <w:r w:rsidRPr="007C1730">
        <w:rPr>
          <w:rFonts w:eastAsia="MS Mincho"/>
          <w:sz w:val="22"/>
        </w:rPr>
        <w:tab/>
        <w:t>LG Electronics</w:t>
      </w:r>
    </w:p>
    <w:p w14:paraId="24C553C2" w14:textId="06859FD1" w:rsidR="007C1730" w:rsidRPr="007C1730" w:rsidRDefault="007C1730" w:rsidP="007C1730">
      <w:pPr>
        <w:spacing w:afterLines="50" w:after="120"/>
        <w:jc w:val="both"/>
        <w:rPr>
          <w:rFonts w:eastAsia="MS Mincho"/>
          <w:sz w:val="22"/>
        </w:rPr>
      </w:pPr>
      <w:r>
        <w:rPr>
          <w:rFonts w:eastAsia="MS Mincho"/>
          <w:sz w:val="22"/>
        </w:rPr>
        <w:t>[8]</w:t>
      </w:r>
      <w:r>
        <w:rPr>
          <w:rFonts w:eastAsia="MS Mincho"/>
          <w:sz w:val="22"/>
        </w:rPr>
        <w:tab/>
      </w:r>
      <w:r w:rsidRPr="007C1730">
        <w:rPr>
          <w:rFonts w:eastAsia="MS Mincho"/>
          <w:sz w:val="22"/>
        </w:rPr>
        <w:t>R1-2004091</w:t>
      </w:r>
      <w:r w:rsidRPr="007C1730">
        <w:rPr>
          <w:rFonts w:eastAsia="MS Mincho"/>
          <w:sz w:val="22"/>
        </w:rPr>
        <w:tab/>
        <w:t>Discussion on UE feature for NRU</w:t>
      </w:r>
      <w:r w:rsidRPr="007C1730">
        <w:rPr>
          <w:rFonts w:eastAsia="MS Mincho"/>
          <w:sz w:val="22"/>
        </w:rPr>
        <w:tab/>
        <w:t>OPPO</w:t>
      </w:r>
    </w:p>
    <w:p w14:paraId="412AF99E" w14:textId="6854FBB2" w:rsidR="007C1730" w:rsidRPr="007C1730" w:rsidRDefault="007C1730" w:rsidP="007C1730">
      <w:pPr>
        <w:spacing w:afterLines="50" w:after="120"/>
        <w:jc w:val="both"/>
        <w:rPr>
          <w:rFonts w:eastAsia="MS Mincho"/>
          <w:sz w:val="22"/>
        </w:rPr>
      </w:pPr>
      <w:r>
        <w:rPr>
          <w:rFonts w:eastAsia="MS Mincho"/>
          <w:sz w:val="22"/>
        </w:rPr>
        <w:t>[9]</w:t>
      </w:r>
      <w:r>
        <w:rPr>
          <w:rFonts w:eastAsia="MS Mincho"/>
          <w:sz w:val="22"/>
        </w:rPr>
        <w:tab/>
      </w:r>
      <w:r w:rsidRPr="007C1730">
        <w:rPr>
          <w:rFonts w:eastAsia="MS Mincho"/>
          <w:sz w:val="22"/>
        </w:rPr>
        <w:t>R1-2004152</w:t>
      </w:r>
      <w:r w:rsidRPr="007C1730">
        <w:rPr>
          <w:rFonts w:eastAsia="MS Mincho"/>
          <w:sz w:val="22"/>
        </w:rPr>
        <w:tab/>
        <w:t>Rel-16 UE features for NR-U</w:t>
      </w:r>
      <w:r w:rsidRPr="007C1730">
        <w:rPr>
          <w:rFonts w:eastAsia="MS Mincho"/>
          <w:sz w:val="22"/>
        </w:rPr>
        <w:tab/>
        <w:t>Huawei, HiSilicon</w:t>
      </w:r>
    </w:p>
    <w:p w14:paraId="28B6E875" w14:textId="7BD9D22F" w:rsidR="007C1730" w:rsidRPr="007C1730" w:rsidRDefault="007C1730" w:rsidP="007C1730">
      <w:pPr>
        <w:spacing w:afterLines="50" w:after="120"/>
        <w:jc w:val="both"/>
        <w:rPr>
          <w:rFonts w:eastAsia="MS Mincho"/>
          <w:sz w:val="22"/>
        </w:rPr>
      </w:pPr>
      <w:r>
        <w:rPr>
          <w:rFonts w:eastAsia="MS Mincho"/>
          <w:sz w:val="22"/>
        </w:rPr>
        <w:t>[10]</w:t>
      </w:r>
      <w:r>
        <w:rPr>
          <w:rFonts w:eastAsia="MS Mincho"/>
          <w:sz w:val="22"/>
        </w:rPr>
        <w:tab/>
      </w:r>
      <w:r w:rsidRPr="007C1730">
        <w:rPr>
          <w:rFonts w:eastAsia="MS Mincho"/>
          <w:sz w:val="22"/>
        </w:rPr>
        <w:t>R1-2004241</w:t>
      </w:r>
      <w:r w:rsidRPr="007C1730">
        <w:rPr>
          <w:rFonts w:eastAsia="MS Mincho"/>
          <w:sz w:val="22"/>
        </w:rPr>
        <w:tab/>
        <w:t>Discussions on NR-U UE features</w:t>
      </w:r>
      <w:r w:rsidRPr="007C1730">
        <w:rPr>
          <w:rFonts w:eastAsia="MS Mincho"/>
          <w:sz w:val="22"/>
        </w:rPr>
        <w:tab/>
        <w:t>Apple</w:t>
      </w:r>
    </w:p>
    <w:p w14:paraId="0C00A3FA" w14:textId="1BB5BA62" w:rsidR="007C1730" w:rsidRPr="007C1730" w:rsidRDefault="007C1730" w:rsidP="007C1730">
      <w:pPr>
        <w:spacing w:afterLines="50" w:after="120"/>
        <w:jc w:val="both"/>
        <w:rPr>
          <w:rFonts w:eastAsia="MS Mincho"/>
          <w:sz w:val="22"/>
        </w:rPr>
      </w:pPr>
      <w:r>
        <w:rPr>
          <w:rFonts w:eastAsia="MS Mincho"/>
          <w:sz w:val="22"/>
        </w:rPr>
        <w:t>[11]</w:t>
      </w:r>
      <w:r>
        <w:rPr>
          <w:rFonts w:eastAsia="MS Mincho"/>
          <w:sz w:val="22"/>
        </w:rPr>
        <w:tab/>
      </w:r>
      <w:r w:rsidRPr="007C1730">
        <w:rPr>
          <w:rFonts w:eastAsia="MS Mincho"/>
          <w:sz w:val="22"/>
        </w:rPr>
        <w:t>R1-2004402</w:t>
      </w:r>
      <w:r w:rsidRPr="007C1730">
        <w:rPr>
          <w:rFonts w:eastAsia="MS Mincho"/>
          <w:sz w:val="22"/>
        </w:rPr>
        <w:tab/>
        <w:t>UE features for NR-U</w:t>
      </w:r>
      <w:r w:rsidRPr="007C1730">
        <w:rPr>
          <w:rFonts w:eastAsia="MS Mincho"/>
          <w:sz w:val="22"/>
        </w:rPr>
        <w:tab/>
        <w:t>NTT DOCOMO, INC</w:t>
      </w:r>
    </w:p>
    <w:p w14:paraId="0F9F6EA3" w14:textId="1EB5A1A0" w:rsidR="007C1730" w:rsidRPr="007C1730" w:rsidRDefault="007C1730" w:rsidP="007C1730">
      <w:pPr>
        <w:spacing w:afterLines="50" w:after="120"/>
        <w:jc w:val="both"/>
        <w:rPr>
          <w:rFonts w:eastAsia="MS Mincho"/>
          <w:sz w:val="22"/>
        </w:rPr>
      </w:pPr>
      <w:r>
        <w:rPr>
          <w:rFonts w:eastAsia="MS Mincho"/>
          <w:sz w:val="22"/>
        </w:rPr>
        <w:t>[12]</w:t>
      </w:r>
      <w:r>
        <w:rPr>
          <w:rFonts w:eastAsia="MS Mincho"/>
          <w:sz w:val="22"/>
        </w:rPr>
        <w:tab/>
      </w:r>
      <w:r w:rsidRPr="007C1730">
        <w:rPr>
          <w:rFonts w:eastAsia="MS Mincho"/>
          <w:sz w:val="22"/>
        </w:rPr>
        <w:t>R1-2004477</w:t>
      </w:r>
      <w:r w:rsidRPr="007C1730">
        <w:rPr>
          <w:rFonts w:eastAsia="MS Mincho"/>
          <w:sz w:val="22"/>
        </w:rPr>
        <w:tab/>
        <w:t>Discussion on NR-U UE features</w:t>
      </w:r>
      <w:r w:rsidRPr="007C1730">
        <w:rPr>
          <w:rFonts w:eastAsia="MS Mincho"/>
          <w:sz w:val="22"/>
        </w:rPr>
        <w:tab/>
        <w:t>Qualcomm Incorporated</w:t>
      </w:r>
    </w:p>
    <w:p w14:paraId="7BB8A325" w14:textId="59221D09" w:rsidR="007C1730" w:rsidRDefault="007C1730" w:rsidP="007C1730">
      <w:pPr>
        <w:spacing w:afterLines="50" w:after="120"/>
        <w:jc w:val="both"/>
        <w:rPr>
          <w:rFonts w:eastAsia="MS Mincho"/>
          <w:sz w:val="22"/>
        </w:rPr>
      </w:pPr>
      <w:r>
        <w:rPr>
          <w:rFonts w:eastAsia="MS Mincho"/>
          <w:sz w:val="22"/>
        </w:rPr>
        <w:t>[13]</w:t>
      </w:r>
      <w:r>
        <w:rPr>
          <w:rFonts w:eastAsia="MS Mincho"/>
          <w:sz w:val="22"/>
        </w:rPr>
        <w:tab/>
      </w:r>
      <w:r w:rsidRPr="007C1730">
        <w:rPr>
          <w:rFonts w:eastAsia="MS Mincho"/>
          <w:sz w:val="22"/>
        </w:rPr>
        <w:t>R1-2004560</w:t>
      </w:r>
      <w:r w:rsidRPr="007C1730">
        <w:rPr>
          <w:rFonts w:eastAsia="MS Mincho"/>
          <w:sz w:val="22"/>
        </w:rPr>
        <w:tab/>
        <w:t>On UE features NR Unlicensed</w:t>
      </w:r>
      <w:r w:rsidRPr="007C1730">
        <w:rPr>
          <w:rFonts w:eastAsia="MS Mincho"/>
          <w:sz w:val="22"/>
        </w:rPr>
        <w:tab/>
        <w:t>Nokia, Nokia Shanghai Bell</w:t>
      </w:r>
    </w:p>
    <w:p w14:paraId="0CC0C388" w14:textId="570187D2" w:rsidR="00E151DE" w:rsidRDefault="00B20652" w:rsidP="007C1730">
      <w:pPr>
        <w:spacing w:afterLines="50" w:after="120"/>
        <w:jc w:val="both"/>
        <w:rPr>
          <w:rFonts w:eastAsia="MS Mincho"/>
          <w:sz w:val="22"/>
        </w:rPr>
      </w:pPr>
      <w:r>
        <w:rPr>
          <w:rFonts w:eastAsia="MS Mincho"/>
          <w:sz w:val="22"/>
        </w:rPr>
        <w:t>[1</w:t>
      </w:r>
      <w:r>
        <w:rPr>
          <w:rFonts w:eastAsia="MS Mincho" w:hint="eastAsia"/>
          <w:sz w:val="22"/>
        </w:rPr>
        <w:t>4</w:t>
      </w:r>
      <w:r w:rsidR="00E151DE">
        <w:rPr>
          <w:rFonts w:eastAsia="MS Mincho"/>
          <w:sz w:val="22"/>
        </w:rPr>
        <w:t>]</w:t>
      </w:r>
      <w:r w:rsidR="00E151DE">
        <w:rPr>
          <w:rFonts w:eastAsia="MS Mincho"/>
          <w:sz w:val="22"/>
        </w:rPr>
        <w:tab/>
      </w:r>
      <w:r w:rsidR="00E151DE" w:rsidRPr="007C1730">
        <w:rPr>
          <w:rFonts w:eastAsia="MS Mincho"/>
          <w:sz w:val="22"/>
        </w:rPr>
        <w:t>R1-</w:t>
      </w:r>
      <w:r w:rsidR="00E151DE" w:rsidRPr="00E151DE">
        <w:rPr>
          <w:rFonts w:eastAsia="MS Mincho"/>
          <w:sz w:val="22"/>
        </w:rPr>
        <w:t>2004062</w:t>
      </w:r>
      <w:r w:rsidR="00E151DE" w:rsidRPr="007C1730">
        <w:rPr>
          <w:rFonts w:eastAsia="MS Mincho"/>
          <w:sz w:val="22"/>
        </w:rPr>
        <w:tab/>
      </w:r>
      <w:r w:rsidR="00E151DE" w:rsidRPr="00E151DE">
        <w:rPr>
          <w:rFonts w:eastAsia="MS Mincho"/>
          <w:sz w:val="22"/>
        </w:rPr>
        <w:t>Discussion on the support of SRS transmission in all symbols of a slot</w:t>
      </w:r>
      <w:r w:rsidR="00E151DE" w:rsidRPr="007C1730">
        <w:rPr>
          <w:rFonts w:eastAsia="MS Mincho"/>
          <w:sz w:val="22"/>
        </w:rPr>
        <w:tab/>
      </w:r>
      <w:r w:rsidR="00E151DE" w:rsidRPr="00E151DE">
        <w:rPr>
          <w:rFonts w:eastAsia="MS Mincho"/>
          <w:sz w:val="22"/>
        </w:rPr>
        <w:t>OPPO</w:t>
      </w:r>
    </w:p>
    <w:p w14:paraId="70C46A76" w14:textId="3A3535A4" w:rsidR="006A3DF1" w:rsidRDefault="006A3DF1" w:rsidP="007C1730">
      <w:pPr>
        <w:spacing w:afterLines="50" w:after="120"/>
        <w:jc w:val="both"/>
        <w:rPr>
          <w:rFonts w:eastAsia="MS Mincho"/>
          <w:sz w:val="22"/>
        </w:rPr>
      </w:pPr>
    </w:p>
    <w:p w14:paraId="0C079957" w14:textId="77777777" w:rsidR="006A3DF1" w:rsidRPr="00115F8C" w:rsidRDefault="006A3DF1" w:rsidP="006A3DF1">
      <w:pPr>
        <w:keepNext/>
        <w:keepLines/>
        <w:tabs>
          <w:tab w:val="left" w:pos="426"/>
        </w:tabs>
        <w:overflowPunct w:val="0"/>
        <w:autoSpaceDE w:val="0"/>
        <w:autoSpaceDN w:val="0"/>
        <w:adjustRightInd w:val="0"/>
        <w:spacing w:after="120"/>
        <w:jc w:val="both"/>
        <w:textAlignment w:val="baseline"/>
        <w:outlineLvl w:val="0"/>
        <w:rPr>
          <w:rFonts w:ascii="Arial" w:eastAsia="바탕" w:hAnsi="Arial"/>
          <w:sz w:val="32"/>
          <w:szCs w:val="32"/>
          <w:lang w:val="en-US" w:eastAsia="ko-KR"/>
        </w:rPr>
      </w:pPr>
      <w:r>
        <w:rPr>
          <w:rFonts w:ascii="Arial" w:eastAsia="바탕" w:hAnsi="Arial"/>
          <w:sz w:val="32"/>
          <w:szCs w:val="32"/>
          <w:lang w:val="en-US" w:eastAsia="ko-KR"/>
        </w:rPr>
        <w:lastRenderedPageBreak/>
        <w:t>Appendix: latest version of UE features list for NR-U [1]</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6A3DF1" w14:paraId="544A288A"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1A925D53" w14:textId="77777777" w:rsidR="006A3DF1" w:rsidRDefault="006A3DF1" w:rsidP="00B91F4D">
            <w:pPr>
              <w:pStyle w:val="TAH"/>
            </w:pPr>
            <w:r>
              <w:lastRenderedPageBreak/>
              <w:t>Features</w:t>
            </w:r>
          </w:p>
        </w:tc>
        <w:tc>
          <w:tcPr>
            <w:tcW w:w="710" w:type="dxa"/>
            <w:tcBorders>
              <w:top w:val="single" w:sz="4" w:space="0" w:color="auto"/>
              <w:left w:val="single" w:sz="4" w:space="0" w:color="auto"/>
              <w:bottom w:val="single" w:sz="4" w:space="0" w:color="auto"/>
              <w:right w:val="single" w:sz="4" w:space="0" w:color="auto"/>
            </w:tcBorders>
            <w:hideMark/>
          </w:tcPr>
          <w:p w14:paraId="7C12EDE6" w14:textId="77777777" w:rsidR="006A3DF1" w:rsidRDefault="006A3DF1" w:rsidP="00B91F4D">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7D3D8BF5" w14:textId="77777777" w:rsidR="006A3DF1" w:rsidRDefault="006A3DF1" w:rsidP="00B91F4D">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3D2F3C80" w14:textId="77777777" w:rsidR="006A3DF1" w:rsidRDefault="006A3DF1" w:rsidP="00B91F4D">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5830D623" w14:textId="77777777" w:rsidR="006A3DF1" w:rsidRDefault="006A3DF1" w:rsidP="00B91F4D">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6493DC2C" w14:textId="77777777" w:rsidR="006A3DF1" w:rsidRDefault="006A3DF1" w:rsidP="00B91F4D">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17726D90" w14:textId="77777777" w:rsidR="006A3DF1" w:rsidRDefault="006A3DF1" w:rsidP="00B91F4D">
            <w:pPr>
              <w:pStyle w:val="TAH"/>
            </w:pPr>
            <w:r>
              <w:rPr>
                <w:rFonts w:eastAsia="굴림"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1BE1DE2B" w14:textId="77777777" w:rsidR="006A3DF1" w:rsidRDefault="006A3DF1" w:rsidP="00B91F4D">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4314DB95" w14:textId="77777777" w:rsidR="006A3DF1" w:rsidRDefault="006A3DF1" w:rsidP="00B91F4D">
            <w:pPr>
              <w:pStyle w:val="TAN"/>
              <w:ind w:left="0" w:firstLine="0"/>
              <w:rPr>
                <w:b/>
                <w:lang w:eastAsia="ja-JP"/>
              </w:rPr>
            </w:pPr>
            <w:r>
              <w:rPr>
                <w:b/>
                <w:lang w:eastAsia="ja-JP"/>
              </w:rPr>
              <w:t>Type</w:t>
            </w:r>
          </w:p>
          <w:p w14:paraId="1238B34E" w14:textId="77777777" w:rsidR="006A3DF1" w:rsidRDefault="006A3DF1" w:rsidP="00B91F4D">
            <w:pPr>
              <w:pStyle w:val="TAN"/>
              <w:ind w:left="0" w:firstLine="0"/>
              <w:rPr>
                <w:b/>
                <w:lang w:eastAsia="ja-JP"/>
              </w:rPr>
            </w:pPr>
            <w:r>
              <w:rPr>
                <w:b/>
                <w:lang w:eastAsia="ja-JP"/>
              </w:rPr>
              <w:t>( 1)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24437873" w14:textId="77777777" w:rsidR="006A3DF1" w:rsidRDefault="006A3DF1" w:rsidP="00B91F4D">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4B70A7B2" w14:textId="77777777" w:rsidR="006A3DF1" w:rsidRDefault="006A3DF1" w:rsidP="00B91F4D">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3BDE424A" w14:textId="77777777" w:rsidR="006A3DF1" w:rsidRDefault="006A3DF1" w:rsidP="00B91F4D">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58A1D691" w14:textId="77777777" w:rsidR="006A3DF1" w:rsidRDefault="006A3DF1" w:rsidP="00B91F4D">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53B14FAB" w14:textId="77777777" w:rsidR="006A3DF1" w:rsidRDefault="006A3DF1" w:rsidP="00B91F4D">
            <w:pPr>
              <w:pStyle w:val="TAH"/>
            </w:pPr>
            <w:r>
              <w:t>Mandatory/Optional</w:t>
            </w:r>
          </w:p>
        </w:tc>
      </w:tr>
      <w:tr w:rsidR="006A3DF1" w14:paraId="468DA425" w14:textId="77777777" w:rsidTr="00B91F4D">
        <w:trPr>
          <w:trHeight w:val="20"/>
        </w:trPr>
        <w:tc>
          <w:tcPr>
            <w:tcW w:w="1130" w:type="dxa"/>
            <w:tcBorders>
              <w:top w:val="single" w:sz="4" w:space="0" w:color="auto"/>
              <w:left w:val="single" w:sz="4" w:space="0" w:color="auto"/>
              <w:right w:val="single" w:sz="4" w:space="0" w:color="auto"/>
            </w:tcBorders>
            <w:hideMark/>
          </w:tcPr>
          <w:p w14:paraId="3C0212AB" w14:textId="77777777" w:rsidR="006A3DF1" w:rsidRDefault="006A3DF1" w:rsidP="00B91F4D">
            <w:pPr>
              <w:pStyle w:val="TAL"/>
              <w:spacing w:line="256" w:lineRule="auto"/>
              <w:rPr>
                <w:lang w:eastAsia="ja-JP"/>
              </w:rPr>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36931079" w14:textId="77777777" w:rsidR="006A3DF1" w:rsidRDefault="006A3DF1" w:rsidP="00B91F4D">
            <w:pPr>
              <w:pStyle w:val="TAL"/>
              <w:rPr>
                <w:lang w:eastAsia="ja-JP"/>
              </w:rPr>
            </w:pPr>
            <w:r>
              <w:rPr>
                <w:lang w:eastAsia="ja-JP"/>
              </w:rPr>
              <w:t>10-1</w:t>
            </w:r>
          </w:p>
        </w:tc>
        <w:tc>
          <w:tcPr>
            <w:tcW w:w="1559" w:type="dxa"/>
            <w:tcBorders>
              <w:top w:val="single" w:sz="4" w:space="0" w:color="auto"/>
              <w:left w:val="single" w:sz="4" w:space="0" w:color="auto"/>
              <w:bottom w:val="single" w:sz="4" w:space="0" w:color="auto"/>
              <w:right w:val="single" w:sz="4" w:space="0" w:color="auto"/>
            </w:tcBorders>
            <w:hideMark/>
          </w:tcPr>
          <w:p w14:paraId="42EBD071" w14:textId="77777777" w:rsidR="006A3DF1" w:rsidRDefault="006A3DF1" w:rsidP="00B91F4D">
            <w:pPr>
              <w:pStyle w:val="TAL"/>
            </w:pPr>
            <w:r>
              <w:rPr>
                <w:lang w:val="en-US"/>
              </w:rPr>
              <w:t xml:space="preserve">UL channel access for dynamic channel access mode </w:t>
            </w:r>
            <w:r>
              <w:t xml:space="preserve"> </w:t>
            </w:r>
          </w:p>
        </w:tc>
        <w:tc>
          <w:tcPr>
            <w:tcW w:w="6371" w:type="dxa"/>
            <w:tcBorders>
              <w:top w:val="single" w:sz="4" w:space="0" w:color="auto"/>
              <w:left w:val="single" w:sz="4" w:space="0" w:color="auto"/>
              <w:bottom w:val="single" w:sz="4" w:space="0" w:color="auto"/>
              <w:right w:val="single" w:sz="4" w:space="0" w:color="auto"/>
            </w:tcBorders>
          </w:tcPr>
          <w:p w14:paraId="6BA85AC3" w14:textId="77777777" w:rsidR="006A3DF1" w:rsidRDefault="006A3DF1" w:rsidP="00B91F4D">
            <w:pPr>
              <w:pStyle w:val="TAL"/>
              <w:spacing w:line="256" w:lineRule="auto"/>
            </w:pPr>
            <w:r>
              <w:t>1. Type 1 channel access</w:t>
            </w:r>
          </w:p>
          <w:p w14:paraId="34AED145" w14:textId="77777777" w:rsidR="006A3DF1" w:rsidRDefault="006A3DF1" w:rsidP="00B91F4D">
            <w:pPr>
              <w:pStyle w:val="TAL"/>
              <w:spacing w:line="256" w:lineRule="auto"/>
            </w:pPr>
            <w:r>
              <w:t>2. Type 2A channel access</w:t>
            </w:r>
          </w:p>
          <w:p w14:paraId="319F033B" w14:textId="77777777" w:rsidR="006A3DF1" w:rsidRDefault="006A3DF1" w:rsidP="00B91F4D">
            <w:pPr>
              <w:pStyle w:val="TAL"/>
              <w:spacing w:line="256" w:lineRule="auto"/>
            </w:pPr>
            <w:r>
              <w:t>3. Type 2B channel access</w:t>
            </w:r>
          </w:p>
          <w:p w14:paraId="3C4BCCFE" w14:textId="77777777" w:rsidR="006A3DF1" w:rsidRDefault="006A3DF1" w:rsidP="00B91F4D">
            <w:pPr>
              <w:pStyle w:val="TAL"/>
              <w:spacing w:line="256" w:lineRule="auto"/>
            </w:pPr>
            <w:r>
              <w:t>4. Type 2C channel access</w:t>
            </w:r>
          </w:p>
          <w:p w14:paraId="43040EF4" w14:textId="77777777" w:rsidR="006A3DF1" w:rsidRDefault="006A3DF1" w:rsidP="00B91F4D">
            <w:pPr>
              <w:pStyle w:val="TAL"/>
              <w:spacing w:line="256" w:lineRule="auto"/>
            </w:pPr>
            <w:r>
              <w:t>5. 20MHz LBT bandwidth</w:t>
            </w:r>
          </w:p>
          <w:p w14:paraId="0DBE88F3" w14:textId="77777777" w:rsidR="006A3DF1" w:rsidRDefault="006A3DF1" w:rsidP="00B91F4D">
            <w:pPr>
              <w:pStyle w:val="TAL"/>
              <w:rPr>
                <w:rFonts w:eastAsia="MS Mincho"/>
                <w:lang w:eastAsia="ja-JP"/>
              </w:rPr>
            </w:pPr>
            <w:r>
              <w:t>6. CP extension up to 1 symbol for PUSCH/PUCCH transmission</w:t>
            </w:r>
          </w:p>
        </w:tc>
        <w:tc>
          <w:tcPr>
            <w:tcW w:w="1277" w:type="dxa"/>
            <w:tcBorders>
              <w:top w:val="single" w:sz="4" w:space="0" w:color="auto"/>
              <w:left w:val="single" w:sz="4" w:space="0" w:color="auto"/>
              <w:bottom w:val="single" w:sz="4" w:space="0" w:color="auto"/>
              <w:right w:val="single" w:sz="4" w:space="0" w:color="auto"/>
            </w:tcBorders>
            <w:hideMark/>
          </w:tcPr>
          <w:p w14:paraId="619891BD" w14:textId="77777777" w:rsidR="006A3DF1" w:rsidRPr="0031657C" w:rsidRDefault="006A3DF1" w:rsidP="00B91F4D">
            <w:pPr>
              <w:pStyle w:val="TAL"/>
              <w:rPr>
                <w:highlight w:val="yellow"/>
                <w:lang w:eastAsia="ja-JP"/>
              </w:rPr>
            </w:pPr>
          </w:p>
        </w:tc>
        <w:tc>
          <w:tcPr>
            <w:tcW w:w="858" w:type="dxa"/>
            <w:tcBorders>
              <w:top w:val="single" w:sz="4" w:space="0" w:color="auto"/>
              <w:left w:val="single" w:sz="4" w:space="0" w:color="auto"/>
              <w:bottom w:val="single" w:sz="4" w:space="0" w:color="auto"/>
              <w:right w:val="single" w:sz="4" w:space="0" w:color="auto"/>
            </w:tcBorders>
            <w:hideMark/>
          </w:tcPr>
          <w:p w14:paraId="351BFA18" w14:textId="77777777" w:rsidR="006A3DF1" w:rsidRDefault="006A3DF1" w:rsidP="00B91F4D">
            <w:pPr>
              <w:pStyle w:val="TAL"/>
              <w:rPr>
                <w:rFonts w:eastAsia="MS Mincho"/>
                <w:iCs/>
                <w:lang w:eastAsia="ja-JP"/>
              </w:rPr>
            </w:pPr>
            <w:r>
              <w:rPr>
                <w:rFonts w:eastAsia="MS Mincho" w:hint="eastAsia"/>
                <w:iCs/>
                <w:lang w:eastAsia="ja-JP"/>
              </w:rPr>
              <w:t>Y</w:t>
            </w:r>
            <w:r>
              <w:rPr>
                <w:rFonts w:eastAsia="MS Mincho"/>
                <w:iCs/>
                <w:lang w:eastAsia="ja-JP"/>
              </w:rPr>
              <w:t>es</w:t>
            </w:r>
          </w:p>
        </w:tc>
        <w:tc>
          <w:tcPr>
            <w:tcW w:w="851" w:type="dxa"/>
            <w:tcBorders>
              <w:top w:val="single" w:sz="4" w:space="0" w:color="auto"/>
              <w:left w:val="single" w:sz="4" w:space="0" w:color="auto"/>
              <w:bottom w:val="single" w:sz="4" w:space="0" w:color="auto"/>
              <w:right w:val="single" w:sz="4" w:space="0" w:color="auto"/>
            </w:tcBorders>
            <w:hideMark/>
          </w:tcPr>
          <w:p w14:paraId="0D563CEB" w14:textId="77777777" w:rsidR="006A3DF1" w:rsidRDefault="006A3DF1" w:rsidP="00B91F4D">
            <w:pPr>
              <w:pStyle w:val="TAL"/>
              <w:rPr>
                <w:i/>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06BC0D0"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00D0C34F" w14:textId="77777777" w:rsidR="006A3DF1" w:rsidRDefault="006A3DF1" w:rsidP="00B91F4D">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63E155B6"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56A200CE"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2005D467" w14:textId="77777777" w:rsidR="006A3DF1" w:rsidRDefault="006A3DF1"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1AB226AC" w14:textId="77777777" w:rsidR="006A3DF1" w:rsidRPr="00C0580F" w:rsidRDefault="006A3DF1" w:rsidP="00B91F4D">
            <w:pPr>
              <w:pStyle w:val="TAL"/>
              <w:spacing w:line="256" w:lineRule="auto"/>
              <w:rPr>
                <w:lang w:val="en-US"/>
              </w:rPr>
            </w:pPr>
          </w:p>
          <w:p w14:paraId="3F825140" w14:textId="77777777" w:rsidR="006A3DF1" w:rsidRDefault="006A3DF1" w:rsidP="00B91F4D">
            <w:pPr>
              <w:pStyle w:val="TAL"/>
              <w:spacing w:line="256" w:lineRule="auto"/>
            </w:pPr>
          </w:p>
          <w:p w14:paraId="0573EA02" w14:textId="77777777" w:rsidR="006A3DF1" w:rsidRDefault="006A3DF1" w:rsidP="00B91F4D">
            <w:pPr>
              <w:pStyle w:val="TAL"/>
            </w:pPr>
          </w:p>
        </w:tc>
        <w:tc>
          <w:tcPr>
            <w:tcW w:w="1276" w:type="dxa"/>
            <w:tcBorders>
              <w:top w:val="single" w:sz="4" w:space="0" w:color="auto"/>
              <w:left w:val="single" w:sz="4" w:space="0" w:color="auto"/>
              <w:bottom w:val="single" w:sz="4" w:space="0" w:color="auto"/>
              <w:right w:val="single" w:sz="4" w:space="0" w:color="auto"/>
            </w:tcBorders>
          </w:tcPr>
          <w:p w14:paraId="4AE4F577" w14:textId="77777777" w:rsidR="006A3DF1" w:rsidRDefault="006A3DF1" w:rsidP="00B91F4D">
            <w:pPr>
              <w:pStyle w:val="TAL"/>
              <w:rPr>
                <w:lang w:val="en-US"/>
              </w:rPr>
            </w:pPr>
            <w:r>
              <w:t xml:space="preserve">Optional with capability </w:t>
            </w:r>
            <w:r>
              <w:rPr>
                <w:lang w:val="en-US"/>
              </w:rPr>
              <w:t>signaling</w:t>
            </w:r>
          </w:p>
          <w:p w14:paraId="4CA9AC8C" w14:textId="77777777" w:rsidR="006A3DF1" w:rsidRDefault="006A3DF1" w:rsidP="00B91F4D">
            <w:pPr>
              <w:pStyle w:val="TAL"/>
              <w:rPr>
                <w:lang w:val="en-US"/>
              </w:rPr>
            </w:pPr>
          </w:p>
          <w:p w14:paraId="244D5A4B" w14:textId="77777777" w:rsidR="006A3DF1" w:rsidRDefault="006A3DF1" w:rsidP="00B91F4D">
            <w:pPr>
              <w:pStyle w:val="TAL"/>
              <w:rPr>
                <w:rFonts w:eastAsia="MS Mincho"/>
                <w:lang w:eastAsia="ja-JP"/>
              </w:rPr>
            </w:pPr>
            <w:r>
              <w:rPr>
                <w:rFonts w:eastAsia="MS Mincho"/>
                <w:lang w:eastAsia="ja-JP"/>
              </w:rPr>
              <w:t>This</w:t>
            </w:r>
            <w:r w:rsidRPr="007E1B22">
              <w:rPr>
                <w:rFonts w:eastAsia="MS Mincho"/>
                <w:lang w:eastAsia="ja-JP"/>
              </w:rPr>
              <w:t xml:space="preserve"> FG may be a part of basic operation for a particular scenario</w:t>
            </w:r>
          </w:p>
        </w:tc>
      </w:tr>
      <w:tr w:rsidR="006A3DF1" w14:paraId="6B4F2413"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42DF026C" w14:textId="77777777" w:rsidR="006A3DF1" w:rsidRDefault="006A3DF1"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006CC10E" w14:textId="77777777" w:rsidR="006A3DF1" w:rsidRDefault="006A3DF1" w:rsidP="00B91F4D">
            <w:pPr>
              <w:pStyle w:val="TAL"/>
              <w:rPr>
                <w:lang w:eastAsia="ja-JP"/>
              </w:rPr>
            </w:pPr>
            <w:r>
              <w:rPr>
                <w:lang w:eastAsia="ja-JP"/>
              </w:rPr>
              <w:t>10-1a</w:t>
            </w:r>
          </w:p>
        </w:tc>
        <w:tc>
          <w:tcPr>
            <w:tcW w:w="1559" w:type="dxa"/>
            <w:tcBorders>
              <w:top w:val="single" w:sz="4" w:space="0" w:color="auto"/>
              <w:left w:val="single" w:sz="4" w:space="0" w:color="auto"/>
              <w:bottom w:val="single" w:sz="4" w:space="0" w:color="auto"/>
              <w:right w:val="single" w:sz="4" w:space="0" w:color="auto"/>
            </w:tcBorders>
            <w:hideMark/>
          </w:tcPr>
          <w:p w14:paraId="6736E510" w14:textId="77777777" w:rsidR="006A3DF1" w:rsidRPr="00CE7B0F" w:rsidRDefault="006A3DF1" w:rsidP="00B91F4D">
            <w:pPr>
              <w:pStyle w:val="TAL"/>
              <w:rPr>
                <w:lang w:val="en-US"/>
              </w:rPr>
            </w:pPr>
            <w:r>
              <w:rPr>
                <w:lang w:val="en-US"/>
              </w:rPr>
              <w:t>UL channel access for semi-static channel access mode</w:t>
            </w:r>
          </w:p>
        </w:tc>
        <w:tc>
          <w:tcPr>
            <w:tcW w:w="6371" w:type="dxa"/>
            <w:tcBorders>
              <w:top w:val="single" w:sz="4" w:space="0" w:color="auto"/>
              <w:left w:val="single" w:sz="4" w:space="0" w:color="auto"/>
              <w:bottom w:val="single" w:sz="4" w:space="0" w:color="auto"/>
              <w:right w:val="single" w:sz="4" w:space="0" w:color="auto"/>
            </w:tcBorders>
          </w:tcPr>
          <w:p w14:paraId="3FFE92BF" w14:textId="77777777" w:rsidR="006A3DF1" w:rsidRDefault="006A3DF1" w:rsidP="00B91F4D">
            <w:pPr>
              <w:pStyle w:val="TAL"/>
              <w:spacing w:line="256" w:lineRule="auto"/>
            </w:pPr>
            <w:r>
              <w:t>1. Type 2C channel access</w:t>
            </w:r>
          </w:p>
          <w:p w14:paraId="245078F6" w14:textId="77777777" w:rsidR="006A3DF1" w:rsidRDefault="006A3DF1" w:rsidP="00B91F4D">
            <w:pPr>
              <w:pStyle w:val="TAL"/>
              <w:spacing w:line="256" w:lineRule="auto"/>
            </w:pPr>
            <w:r>
              <w:t>2. Single sensing slot of 9us channel access</w:t>
            </w:r>
          </w:p>
          <w:p w14:paraId="3E3D4B76" w14:textId="77777777" w:rsidR="006A3DF1" w:rsidRDefault="006A3DF1" w:rsidP="00B91F4D">
            <w:pPr>
              <w:pStyle w:val="TAL"/>
              <w:spacing w:line="256" w:lineRule="auto"/>
            </w:pPr>
            <w:r>
              <w:t>3. 20MHz LBT bandwidth</w:t>
            </w:r>
          </w:p>
          <w:p w14:paraId="5084BC64" w14:textId="77777777" w:rsidR="006A3DF1" w:rsidRPr="00CE7B0F" w:rsidRDefault="006A3DF1" w:rsidP="00B91F4D">
            <w:pPr>
              <w:pStyle w:val="TAL"/>
              <w:spacing w:line="256" w:lineRule="auto"/>
            </w:pPr>
          </w:p>
        </w:tc>
        <w:tc>
          <w:tcPr>
            <w:tcW w:w="1277" w:type="dxa"/>
            <w:tcBorders>
              <w:top w:val="single" w:sz="4" w:space="0" w:color="auto"/>
              <w:left w:val="single" w:sz="4" w:space="0" w:color="auto"/>
              <w:bottom w:val="single" w:sz="4" w:space="0" w:color="auto"/>
              <w:right w:val="single" w:sz="4" w:space="0" w:color="auto"/>
            </w:tcBorders>
            <w:hideMark/>
          </w:tcPr>
          <w:p w14:paraId="0F3C2FF5" w14:textId="77777777" w:rsidR="006A3DF1" w:rsidRPr="0031657C" w:rsidRDefault="006A3DF1" w:rsidP="00B91F4D">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hideMark/>
          </w:tcPr>
          <w:p w14:paraId="13088580" w14:textId="77777777" w:rsidR="006A3DF1" w:rsidRDefault="006A3DF1" w:rsidP="00B91F4D">
            <w:pPr>
              <w:pStyle w:val="TAL"/>
              <w:rPr>
                <w:rFonts w:eastAsia="MS Mincho"/>
                <w:iCs/>
                <w:lang w:eastAsia="ja-JP"/>
              </w:rPr>
            </w:pPr>
            <w:r>
              <w:rPr>
                <w:rFonts w:eastAsia="MS Mincho" w:hint="eastAsia"/>
                <w:iCs/>
                <w:lang w:eastAsia="ja-JP"/>
              </w:rPr>
              <w:t>Y</w:t>
            </w:r>
            <w:r>
              <w:rPr>
                <w:rFonts w:eastAsia="MS Mincho"/>
                <w:iCs/>
                <w:lang w:eastAsia="ja-JP"/>
              </w:rPr>
              <w:t>es</w:t>
            </w:r>
          </w:p>
        </w:tc>
        <w:tc>
          <w:tcPr>
            <w:tcW w:w="851" w:type="dxa"/>
            <w:tcBorders>
              <w:top w:val="single" w:sz="4" w:space="0" w:color="auto"/>
              <w:left w:val="single" w:sz="4" w:space="0" w:color="auto"/>
              <w:bottom w:val="single" w:sz="4" w:space="0" w:color="auto"/>
              <w:right w:val="single" w:sz="4" w:space="0" w:color="auto"/>
            </w:tcBorders>
            <w:hideMark/>
          </w:tcPr>
          <w:p w14:paraId="48F63B84" w14:textId="77777777" w:rsidR="006A3DF1" w:rsidRPr="00CE7B0F"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95623C0"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68A64CB2" w14:textId="77777777" w:rsidR="006A3DF1" w:rsidRDefault="006A3DF1" w:rsidP="00B91F4D">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4ED94199"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7FB66ADC"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42E89CA" w14:textId="77777777" w:rsidR="006A3DF1" w:rsidRDefault="006A3DF1"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5868B444" w14:textId="77777777" w:rsidR="006A3DF1" w:rsidRPr="00CE7B0F" w:rsidRDefault="006A3DF1" w:rsidP="00B91F4D">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43D88326" w14:textId="77777777" w:rsidR="006A3DF1" w:rsidRPr="00CE7B0F" w:rsidRDefault="006A3DF1" w:rsidP="00B91F4D">
            <w:pPr>
              <w:pStyle w:val="TAL"/>
            </w:pPr>
            <w:r>
              <w:t xml:space="preserve">Optional with capability </w:t>
            </w:r>
            <w:r w:rsidRPr="00CE7B0F">
              <w:t>signaling</w:t>
            </w:r>
          </w:p>
          <w:p w14:paraId="642C189A" w14:textId="77777777" w:rsidR="006A3DF1" w:rsidRPr="00CE7B0F" w:rsidRDefault="006A3DF1" w:rsidP="00B91F4D">
            <w:pPr>
              <w:pStyle w:val="TAL"/>
            </w:pPr>
          </w:p>
          <w:p w14:paraId="0AB8B6F2" w14:textId="77777777" w:rsidR="006A3DF1" w:rsidRPr="00CE7B0F" w:rsidRDefault="006A3DF1" w:rsidP="00B91F4D">
            <w:pPr>
              <w:pStyle w:val="TAL"/>
            </w:pPr>
            <w:r w:rsidRPr="00CE7B0F">
              <w:t>This FG may be a part of basic operation for a particular scenario</w:t>
            </w:r>
          </w:p>
        </w:tc>
      </w:tr>
      <w:tr w:rsidR="006A3DF1" w14:paraId="20C9CF4B"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5627D5A7" w14:textId="77777777" w:rsidR="006A3DF1" w:rsidRDefault="006A3DF1"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513C3F1C" w14:textId="77777777" w:rsidR="006A3DF1" w:rsidRDefault="006A3DF1" w:rsidP="00B91F4D">
            <w:pPr>
              <w:pStyle w:val="TAL"/>
              <w:rPr>
                <w:lang w:eastAsia="ja-JP"/>
              </w:rPr>
            </w:pPr>
            <w:r>
              <w:rPr>
                <w:lang w:eastAsia="ja-JP"/>
              </w:rPr>
              <w:t>10-2</w:t>
            </w:r>
          </w:p>
        </w:tc>
        <w:tc>
          <w:tcPr>
            <w:tcW w:w="1559" w:type="dxa"/>
            <w:tcBorders>
              <w:top w:val="single" w:sz="4" w:space="0" w:color="auto"/>
              <w:left w:val="single" w:sz="4" w:space="0" w:color="auto"/>
              <w:bottom w:val="single" w:sz="4" w:space="0" w:color="auto"/>
              <w:right w:val="single" w:sz="4" w:space="0" w:color="auto"/>
            </w:tcBorders>
            <w:hideMark/>
          </w:tcPr>
          <w:p w14:paraId="0F4DEE0A" w14:textId="77777777" w:rsidR="006A3DF1" w:rsidRPr="00CE7B0F" w:rsidRDefault="006A3DF1" w:rsidP="00B91F4D">
            <w:pPr>
              <w:pStyle w:val="TAL"/>
              <w:rPr>
                <w:lang w:val="en-US"/>
              </w:rPr>
            </w:pPr>
            <w:r w:rsidRPr="00CE7B0F">
              <w:rPr>
                <w:lang w:val="en-US"/>
              </w:rPr>
              <w:t>SSB-based RRM [</w:t>
            </w:r>
            <w:r w:rsidRPr="008A07AC">
              <w:rPr>
                <w:highlight w:val="yellow"/>
                <w:lang w:val="en-US"/>
              </w:rPr>
              <w:t>for dynamic channel access mode]</w:t>
            </w:r>
          </w:p>
        </w:tc>
        <w:tc>
          <w:tcPr>
            <w:tcW w:w="6371" w:type="dxa"/>
            <w:tcBorders>
              <w:top w:val="single" w:sz="4" w:space="0" w:color="auto"/>
              <w:left w:val="single" w:sz="4" w:space="0" w:color="auto"/>
              <w:bottom w:val="single" w:sz="4" w:space="0" w:color="auto"/>
              <w:right w:val="single" w:sz="4" w:space="0" w:color="auto"/>
            </w:tcBorders>
          </w:tcPr>
          <w:p w14:paraId="3BB1B972" w14:textId="77777777" w:rsidR="006A3DF1" w:rsidRPr="00CE7B0F" w:rsidRDefault="006A3DF1" w:rsidP="00B91F4D">
            <w:pPr>
              <w:pStyle w:val="TAL"/>
              <w:spacing w:line="256" w:lineRule="auto"/>
            </w:pPr>
            <w:r w:rsidRPr="00CE7B0F">
              <w:t>1</w:t>
            </w:r>
            <w:r>
              <w:t xml:space="preserve">. </w:t>
            </w:r>
            <w:r w:rsidRPr="00CE7B0F">
              <w:t xml:space="preserve">SSB-based RRM </w:t>
            </w:r>
            <w:r>
              <w:t xml:space="preserve">with Q </w:t>
            </w:r>
            <w:r w:rsidRPr="008A07AC">
              <w:rPr>
                <w:highlight w:val="yellow"/>
              </w:rPr>
              <w:t>[for dynamic channel access mode]</w:t>
            </w:r>
          </w:p>
        </w:tc>
        <w:tc>
          <w:tcPr>
            <w:tcW w:w="1277" w:type="dxa"/>
            <w:tcBorders>
              <w:top w:val="single" w:sz="4" w:space="0" w:color="auto"/>
              <w:left w:val="single" w:sz="4" w:space="0" w:color="auto"/>
              <w:bottom w:val="single" w:sz="4" w:space="0" w:color="auto"/>
              <w:right w:val="single" w:sz="4" w:space="0" w:color="auto"/>
            </w:tcBorders>
            <w:hideMark/>
          </w:tcPr>
          <w:p w14:paraId="2C240CA7" w14:textId="77777777" w:rsidR="006A3DF1" w:rsidRPr="0031657C" w:rsidRDefault="006A3DF1" w:rsidP="00B91F4D">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hideMark/>
          </w:tcPr>
          <w:p w14:paraId="7E062C05" w14:textId="77777777" w:rsidR="006A3DF1" w:rsidRDefault="006A3DF1" w:rsidP="00B91F4D">
            <w:pPr>
              <w:pStyle w:val="TAL"/>
              <w:rPr>
                <w:rFonts w:eastAsia="MS Mincho"/>
                <w:iCs/>
                <w:lang w:eastAsia="ja-JP"/>
              </w:rPr>
            </w:pPr>
            <w:r>
              <w:rPr>
                <w:rFonts w:eastAsia="MS Mincho" w:hint="eastAsia"/>
                <w:iCs/>
                <w:lang w:eastAsia="ja-JP"/>
              </w:rPr>
              <w:t>Y</w:t>
            </w:r>
            <w:r>
              <w:rPr>
                <w:rFonts w:eastAsia="MS Mincho"/>
                <w:iCs/>
                <w:lang w:eastAsia="ja-JP"/>
              </w:rPr>
              <w:t>es</w:t>
            </w:r>
          </w:p>
        </w:tc>
        <w:tc>
          <w:tcPr>
            <w:tcW w:w="851" w:type="dxa"/>
            <w:tcBorders>
              <w:top w:val="single" w:sz="4" w:space="0" w:color="auto"/>
              <w:left w:val="single" w:sz="4" w:space="0" w:color="auto"/>
              <w:bottom w:val="single" w:sz="4" w:space="0" w:color="auto"/>
              <w:right w:val="single" w:sz="4" w:space="0" w:color="auto"/>
            </w:tcBorders>
            <w:hideMark/>
          </w:tcPr>
          <w:p w14:paraId="4DD3B559" w14:textId="77777777" w:rsidR="006A3DF1" w:rsidRPr="00CE7B0F"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DE10926"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4D28CD45" w14:textId="77777777" w:rsidR="006A3DF1" w:rsidRDefault="006A3DF1" w:rsidP="00B91F4D">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3157C16F"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0EA49259"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A8F1DB2" w14:textId="77777777" w:rsidR="006A3DF1" w:rsidRDefault="006A3DF1"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3F732CCD" w14:textId="77777777" w:rsidR="006A3DF1" w:rsidRPr="00CE7B0F" w:rsidRDefault="006A3DF1" w:rsidP="00B91F4D">
            <w:pPr>
              <w:pStyle w:val="TAL"/>
              <w:spacing w:line="256" w:lineRule="auto"/>
              <w:rPr>
                <w:lang w:val="en-US"/>
              </w:rPr>
            </w:pPr>
            <w:r w:rsidRPr="002E235D">
              <w:rPr>
                <w:szCs w:val="24"/>
                <w:lang w:val="en-US"/>
              </w:rPr>
              <w:t xml:space="preserve">Q indicates the value of RAN1 parameter </w:t>
            </w:r>
            <m:oMath>
              <m:sSubSup>
                <m:sSubSupPr>
                  <m:ctrlPr>
                    <w:rPr>
                      <w:rFonts w:ascii="Cambria Math" w:eastAsia="Cambria Math" w:hAnsi="Cambria Math"/>
                      <w:i/>
                      <w:szCs w:val="24"/>
                      <w:lang w:val="en-US"/>
                    </w:rPr>
                  </m:ctrlPr>
                </m:sSubSupPr>
                <m:e>
                  <m:r>
                    <w:rPr>
                      <w:rFonts w:ascii="Cambria Math" w:eastAsia="Cambria Math" w:hAnsi="Cambria Math"/>
                      <w:szCs w:val="24"/>
                      <w:lang w:val="en-US"/>
                    </w:rPr>
                    <m:t>N</m:t>
                  </m:r>
                </m:e>
                <m:sub>
                  <m:r>
                    <w:rPr>
                      <w:rFonts w:ascii="Cambria Math" w:eastAsia="Cambria Math" w:hAnsi="Cambria Math"/>
                      <w:szCs w:val="24"/>
                      <w:lang w:val="en-US"/>
                    </w:rPr>
                    <m:t>SSB</m:t>
                  </m:r>
                </m:sub>
                <m:sup>
                  <m:r>
                    <w:rPr>
                      <w:rFonts w:ascii="Cambria Math" w:eastAsia="Cambria Math" w:hAnsi="Cambria Math"/>
                      <w:szCs w:val="24"/>
                      <w:lang w:val="en-US"/>
                    </w:rPr>
                    <m:t>QCL</m:t>
                  </m:r>
                </m:sup>
              </m:sSubSup>
            </m:oMath>
          </w:p>
        </w:tc>
        <w:tc>
          <w:tcPr>
            <w:tcW w:w="1276" w:type="dxa"/>
            <w:tcBorders>
              <w:top w:val="single" w:sz="4" w:space="0" w:color="auto"/>
              <w:left w:val="single" w:sz="4" w:space="0" w:color="auto"/>
              <w:bottom w:val="single" w:sz="4" w:space="0" w:color="auto"/>
              <w:right w:val="single" w:sz="4" w:space="0" w:color="auto"/>
            </w:tcBorders>
          </w:tcPr>
          <w:p w14:paraId="408A86F8" w14:textId="77777777" w:rsidR="006A3DF1" w:rsidRPr="00CE7B0F" w:rsidRDefault="006A3DF1" w:rsidP="00B91F4D">
            <w:pPr>
              <w:pStyle w:val="TAL"/>
            </w:pPr>
            <w:r>
              <w:t xml:space="preserve">Optional with capability </w:t>
            </w:r>
            <w:r w:rsidRPr="00CE7B0F">
              <w:t>signaling</w:t>
            </w:r>
          </w:p>
          <w:p w14:paraId="1D68B169" w14:textId="77777777" w:rsidR="006A3DF1" w:rsidRPr="00CE7B0F" w:rsidRDefault="006A3DF1" w:rsidP="00B91F4D">
            <w:pPr>
              <w:pStyle w:val="TAL"/>
            </w:pPr>
          </w:p>
          <w:p w14:paraId="546AD067" w14:textId="77777777" w:rsidR="006A3DF1" w:rsidRPr="00CE7B0F" w:rsidRDefault="006A3DF1" w:rsidP="00B91F4D">
            <w:pPr>
              <w:pStyle w:val="TAL"/>
            </w:pPr>
            <w:r w:rsidRPr="00CE7B0F">
              <w:t>This FG may be a part of basic operation for a particular scenario</w:t>
            </w:r>
          </w:p>
        </w:tc>
      </w:tr>
      <w:tr w:rsidR="006A3DF1" w14:paraId="1C3B175F"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79223BD8" w14:textId="77777777" w:rsidR="006A3DF1" w:rsidRDefault="006A3DF1"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315ED83D" w14:textId="77777777" w:rsidR="006A3DF1" w:rsidRDefault="006A3DF1" w:rsidP="00B91F4D">
            <w:pPr>
              <w:pStyle w:val="TAL"/>
              <w:rPr>
                <w:lang w:eastAsia="ja-JP"/>
              </w:rPr>
            </w:pPr>
            <w:r>
              <w:rPr>
                <w:lang w:eastAsia="ja-JP"/>
              </w:rPr>
              <w:t>10-2a</w:t>
            </w:r>
          </w:p>
        </w:tc>
        <w:tc>
          <w:tcPr>
            <w:tcW w:w="1559" w:type="dxa"/>
            <w:tcBorders>
              <w:top w:val="single" w:sz="4" w:space="0" w:color="auto"/>
              <w:left w:val="single" w:sz="4" w:space="0" w:color="auto"/>
              <w:bottom w:val="single" w:sz="4" w:space="0" w:color="auto"/>
              <w:right w:val="single" w:sz="4" w:space="0" w:color="auto"/>
            </w:tcBorders>
            <w:hideMark/>
          </w:tcPr>
          <w:p w14:paraId="1E9A5EEC" w14:textId="77777777" w:rsidR="006A3DF1" w:rsidRPr="00CE7B0F" w:rsidRDefault="006A3DF1" w:rsidP="00B91F4D">
            <w:pPr>
              <w:pStyle w:val="TAL"/>
              <w:rPr>
                <w:lang w:val="en-US"/>
              </w:rPr>
            </w:pPr>
            <w:r w:rsidRPr="00CE7B0F">
              <w:rPr>
                <w:lang w:val="en-US"/>
              </w:rPr>
              <w:t>SSB-based RRM [</w:t>
            </w:r>
            <w:r w:rsidRPr="008A07AC">
              <w:rPr>
                <w:highlight w:val="yellow"/>
                <w:lang w:val="en-US"/>
              </w:rPr>
              <w:t>for semi-static channel access mode]</w:t>
            </w:r>
          </w:p>
        </w:tc>
        <w:tc>
          <w:tcPr>
            <w:tcW w:w="6371" w:type="dxa"/>
            <w:tcBorders>
              <w:top w:val="single" w:sz="4" w:space="0" w:color="auto"/>
              <w:left w:val="single" w:sz="4" w:space="0" w:color="auto"/>
              <w:bottom w:val="single" w:sz="4" w:space="0" w:color="auto"/>
              <w:right w:val="single" w:sz="4" w:space="0" w:color="auto"/>
            </w:tcBorders>
          </w:tcPr>
          <w:p w14:paraId="23385782" w14:textId="77777777" w:rsidR="006A3DF1" w:rsidRPr="00CE7B0F" w:rsidRDefault="006A3DF1" w:rsidP="00B91F4D">
            <w:pPr>
              <w:pStyle w:val="TAL"/>
              <w:spacing w:line="256" w:lineRule="auto"/>
            </w:pPr>
            <w:r w:rsidRPr="00CE7B0F">
              <w:t>1</w:t>
            </w:r>
            <w:r>
              <w:t xml:space="preserve">. </w:t>
            </w:r>
            <w:r w:rsidRPr="00CE7B0F">
              <w:t xml:space="preserve">SSB-based RRM </w:t>
            </w:r>
            <w:r>
              <w:t xml:space="preserve">with Q </w:t>
            </w:r>
            <w:r w:rsidRPr="008A07AC">
              <w:rPr>
                <w:highlight w:val="yellow"/>
              </w:rPr>
              <w:t>[for semi-static channel access mode]</w:t>
            </w:r>
          </w:p>
        </w:tc>
        <w:tc>
          <w:tcPr>
            <w:tcW w:w="1277" w:type="dxa"/>
            <w:tcBorders>
              <w:top w:val="single" w:sz="4" w:space="0" w:color="auto"/>
              <w:left w:val="single" w:sz="4" w:space="0" w:color="auto"/>
              <w:bottom w:val="single" w:sz="4" w:space="0" w:color="auto"/>
              <w:right w:val="single" w:sz="4" w:space="0" w:color="auto"/>
            </w:tcBorders>
            <w:hideMark/>
          </w:tcPr>
          <w:p w14:paraId="4381CC8D" w14:textId="77777777" w:rsidR="006A3DF1" w:rsidRPr="0031657C" w:rsidRDefault="006A3DF1" w:rsidP="00B91F4D">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hideMark/>
          </w:tcPr>
          <w:p w14:paraId="65910B25" w14:textId="77777777" w:rsidR="006A3DF1" w:rsidRDefault="006A3DF1" w:rsidP="00B91F4D">
            <w:pPr>
              <w:pStyle w:val="TAL"/>
              <w:rPr>
                <w:rFonts w:eastAsia="MS Mincho"/>
                <w:iCs/>
                <w:lang w:eastAsia="ja-JP"/>
              </w:rPr>
            </w:pPr>
            <w:r>
              <w:rPr>
                <w:rFonts w:eastAsia="MS Mincho" w:hint="eastAsia"/>
                <w:iCs/>
                <w:lang w:eastAsia="ja-JP"/>
              </w:rPr>
              <w:t>Y</w:t>
            </w:r>
            <w:r>
              <w:rPr>
                <w:rFonts w:eastAsia="MS Mincho"/>
                <w:iCs/>
                <w:lang w:eastAsia="ja-JP"/>
              </w:rPr>
              <w:t>es</w:t>
            </w:r>
          </w:p>
        </w:tc>
        <w:tc>
          <w:tcPr>
            <w:tcW w:w="851" w:type="dxa"/>
            <w:tcBorders>
              <w:top w:val="single" w:sz="4" w:space="0" w:color="auto"/>
              <w:left w:val="single" w:sz="4" w:space="0" w:color="auto"/>
              <w:bottom w:val="single" w:sz="4" w:space="0" w:color="auto"/>
              <w:right w:val="single" w:sz="4" w:space="0" w:color="auto"/>
            </w:tcBorders>
            <w:hideMark/>
          </w:tcPr>
          <w:p w14:paraId="0865870D" w14:textId="77777777" w:rsidR="006A3DF1" w:rsidRPr="00CE7B0F"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39FAB3D2"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61D15EAC" w14:textId="77777777" w:rsidR="006A3DF1" w:rsidRDefault="006A3DF1" w:rsidP="00B91F4D">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3829CF17"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36FA80B2"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4327F040" w14:textId="77777777" w:rsidR="006A3DF1" w:rsidRDefault="006A3DF1"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6E389AF1" w14:textId="77777777" w:rsidR="006A3DF1" w:rsidRPr="00CE7B0F" w:rsidRDefault="006A3DF1" w:rsidP="00B91F4D">
            <w:pPr>
              <w:pStyle w:val="TAL"/>
              <w:spacing w:line="256" w:lineRule="auto"/>
              <w:rPr>
                <w:lang w:val="en-US"/>
              </w:rPr>
            </w:pPr>
            <w:r w:rsidRPr="002E235D">
              <w:rPr>
                <w:szCs w:val="24"/>
                <w:lang w:val="en-US"/>
              </w:rPr>
              <w:t xml:space="preserve">Q indicates the value of RAN1 parameter </w:t>
            </w:r>
            <m:oMath>
              <m:sSubSup>
                <m:sSubSupPr>
                  <m:ctrlPr>
                    <w:rPr>
                      <w:rFonts w:ascii="Cambria Math" w:eastAsia="Cambria Math" w:hAnsi="Cambria Math"/>
                      <w:i/>
                      <w:szCs w:val="24"/>
                      <w:lang w:val="en-US"/>
                    </w:rPr>
                  </m:ctrlPr>
                </m:sSubSupPr>
                <m:e>
                  <m:r>
                    <w:rPr>
                      <w:rFonts w:ascii="Cambria Math" w:eastAsia="Cambria Math" w:hAnsi="Cambria Math"/>
                      <w:szCs w:val="24"/>
                      <w:lang w:val="en-US"/>
                    </w:rPr>
                    <m:t>N</m:t>
                  </m:r>
                </m:e>
                <m:sub>
                  <m:r>
                    <w:rPr>
                      <w:rFonts w:ascii="Cambria Math" w:eastAsia="Cambria Math" w:hAnsi="Cambria Math"/>
                      <w:szCs w:val="24"/>
                      <w:lang w:val="en-US"/>
                    </w:rPr>
                    <m:t>SSB</m:t>
                  </m:r>
                </m:sub>
                <m:sup>
                  <m:r>
                    <w:rPr>
                      <w:rFonts w:ascii="Cambria Math" w:eastAsia="Cambria Math" w:hAnsi="Cambria Math"/>
                      <w:szCs w:val="24"/>
                      <w:lang w:val="en-US"/>
                    </w:rPr>
                    <m:t>QCL</m:t>
                  </m:r>
                </m:sup>
              </m:sSubSup>
            </m:oMath>
          </w:p>
        </w:tc>
        <w:tc>
          <w:tcPr>
            <w:tcW w:w="1276" w:type="dxa"/>
            <w:tcBorders>
              <w:top w:val="single" w:sz="4" w:space="0" w:color="auto"/>
              <w:left w:val="single" w:sz="4" w:space="0" w:color="auto"/>
              <w:bottom w:val="single" w:sz="4" w:space="0" w:color="auto"/>
              <w:right w:val="single" w:sz="4" w:space="0" w:color="auto"/>
            </w:tcBorders>
          </w:tcPr>
          <w:p w14:paraId="0C9D0BA3" w14:textId="77777777" w:rsidR="006A3DF1" w:rsidRPr="00CE7B0F" w:rsidRDefault="006A3DF1" w:rsidP="00B91F4D">
            <w:pPr>
              <w:pStyle w:val="TAL"/>
            </w:pPr>
            <w:r>
              <w:t xml:space="preserve">Optional with capability </w:t>
            </w:r>
            <w:r w:rsidRPr="00CE7B0F">
              <w:t>signaling</w:t>
            </w:r>
          </w:p>
          <w:p w14:paraId="7FD417E5" w14:textId="77777777" w:rsidR="006A3DF1" w:rsidRPr="00CE7B0F" w:rsidRDefault="006A3DF1" w:rsidP="00B91F4D">
            <w:pPr>
              <w:pStyle w:val="TAL"/>
            </w:pPr>
          </w:p>
          <w:p w14:paraId="06A5A86D" w14:textId="77777777" w:rsidR="006A3DF1" w:rsidRPr="00CE7B0F" w:rsidRDefault="006A3DF1" w:rsidP="00B91F4D">
            <w:pPr>
              <w:pStyle w:val="TAL"/>
            </w:pPr>
            <w:r w:rsidRPr="00CE7B0F">
              <w:t>This FG may be a part of basic operation for a particular scenario</w:t>
            </w:r>
          </w:p>
        </w:tc>
      </w:tr>
      <w:tr w:rsidR="006A3DF1" w14:paraId="5241E49F"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21FC4CB7" w14:textId="77777777" w:rsidR="006A3DF1" w:rsidRDefault="006A3DF1"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6717BA9B" w14:textId="77777777" w:rsidR="006A3DF1" w:rsidRDefault="006A3DF1" w:rsidP="00B91F4D">
            <w:pPr>
              <w:pStyle w:val="TAL"/>
              <w:rPr>
                <w:lang w:eastAsia="ja-JP"/>
              </w:rPr>
            </w:pPr>
            <w:r>
              <w:rPr>
                <w:lang w:eastAsia="ja-JP"/>
              </w:rPr>
              <w:t>10-2b</w:t>
            </w:r>
          </w:p>
        </w:tc>
        <w:tc>
          <w:tcPr>
            <w:tcW w:w="1559" w:type="dxa"/>
            <w:tcBorders>
              <w:top w:val="single" w:sz="4" w:space="0" w:color="auto"/>
              <w:left w:val="single" w:sz="4" w:space="0" w:color="auto"/>
              <w:bottom w:val="single" w:sz="4" w:space="0" w:color="auto"/>
              <w:right w:val="single" w:sz="4" w:space="0" w:color="auto"/>
            </w:tcBorders>
            <w:hideMark/>
          </w:tcPr>
          <w:p w14:paraId="145EBA02" w14:textId="77777777" w:rsidR="006A3DF1" w:rsidRPr="00CE7B0F" w:rsidRDefault="006A3DF1" w:rsidP="00B91F4D">
            <w:pPr>
              <w:pStyle w:val="TAL"/>
              <w:rPr>
                <w:lang w:val="en-US"/>
              </w:rPr>
            </w:pPr>
            <w:r w:rsidRPr="00CE7B0F">
              <w:rPr>
                <w:lang w:val="en-US"/>
              </w:rPr>
              <w:t>MIB reading on unlicensed cell</w:t>
            </w:r>
          </w:p>
        </w:tc>
        <w:tc>
          <w:tcPr>
            <w:tcW w:w="6371" w:type="dxa"/>
            <w:tcBorders>
              <w:top w:val="single" w:sz="4" w:space="0" w:color="auto"/>
              <w:left w:val="single" w:sz="4" w:space="0" w:color="auto"/>
              <w:bottom w:val="single" w:sz="4" w:space="0" w:color="auto"/>
              <w:right w:val="single" w:sz="4" w:space="0" w:color="auto"/>
            </w:tcBorders>
          </w:tcPr>
          <w:p w14:paraId="11128F35" w14:textId="77777777" w:rsidR="006A3DF1" w:rsidRPr="00CE7B0F" w:rsidRDefault="006A3DF1" w:rsidP="00B91F4D">
            <w:pPr>
              <w:pStyle w:val="TAL"/>
              <w:spacing w:line="256" w:lineRule="auto"/>
            </w:pPr>
            <w:r w:rsidRPr="00CE7B0F">
              <w:t>1</w:t>
            </w:r>
            <w:r>
              <w:t xml:space="preserve">. </w:t>
            </w:r>
            <w:r w:rsidRPr="00CE7B0F">
              <w:t>MIB reading on unlicensed cell</w:t>
            </w:r>
          </w:p>
        </w:tc>
        <w:tc>
          <w:tcPr>
            <w:tcW w:w="1277" w:type="dxa"/>
            <w:tcBorders>
              <w:top w:val="single" w:sz="4" w:space="0" w:color="auto"/>
              <w:left w:val="single" w:sz="4" w:space="0" w:color="auto"/>
              <w:bottom w:val="single" w:sz="4" w:space="0" w:color="auto"/>
              <w:right w:val="single" w:sz="4" w:space="0" w:color="auto"/>
            </w:tcBorders>
            <w:hideMark/>
          </w:tcPr>
          <w:p w14:paraId="100CABBD" w14:textId="77777777" w:rsidR="006A3DF1" w:rsidRPr="0031657C" w:rsidRDefault="006A3DF1" w:rsidP="00B91F4D">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hideMark/>
          </w:tcPr>
          <w:p w14:paraId="51253013" w14:textId="77777777" w:rsidR="006A3DF1" w:rsidRDefault="006A3DF1" w:rsidP="00B91F4D">
            <w:pPr>
              <w:pStyle w:val="TAL"/>
              <w:rPr>
                <w:rFonts w:eastAsia="MS Mincho"/>
                <w:iCs/>
                <w:lang w:eastAsia="ja-JP"/>
              </w:rPr>
            </w:pPr>
            <w:r>
              <w:rPr>
                <w:rFonts w:eastAsia="MS Mincho" w:hint="eastAsia"/>
                <w:iCs/>
                <w:lang w:eastAsia="ja-JP"/>
              </w:rPr>
              <w:t>Y</w:t>
            </w:r>
            <w:r>
              <w:rPr>
                <w:rFonts w:eastAsia="MS Mincho"/>
                <w:iCs/>
                <w:lang w:eastAsia="ja-JP"/>
              </w:rPr>
              <w:t>es</w:t>
            </w:r>
          </w:p>
        </w:tc>
        <w:tc>
          <w:tcPr>
            <w:tcW w:w="851" w:type="dxa"/>
            <w:tcBorders>
              <w:top w:val="single" w:sz="4" w:space="0" w:color="auto"/>
              <w:left w:val="single" w:sz="4" w:space="0" w:color="auto"/>
              <w:bottom w:val="single" w:sz="4" w:space="0" w:color="auto"/>
              <w:right w:val="single" w:sz="4" w:space="0" w:color="auto"/>
            </w:tcBorders>
            <w:hideMark/>
          </w:tcPr>
          <w:p w14:paraId="1AB22E82" w14:textId="77777777" w:rsidR="006A3DF1" w:rsidRPr="00CE7B0F"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0AEF064"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12490AE4" w14:textId="77777777" w:rsidR="006A3DF1" w:rsidRDefault="006A3DF1" w:rsidP="00B91F4D">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17338926"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2F2132C0"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27A4AF37" w14:textId="77777777" w:rsidR="006A3DF1" w:rsidRDefault="006A3DF1"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73E2A50C" w14:textId="77777777" w:rsidR="006A3DF1" w:rsidRPr="00CE7B0F" w:rsidRDefault="006A3DF1" w:rsidP="00B91F4D">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58E2B5EB" w14:textId="77777777" w:rsidR="006A3DF1" w:rsidRPr="00CE7B0F" w:rsidRDefault="006A3DF1" w:rsidP="00B91F4D">
            <w:pPr>
              <w:pStyle w:val="TAL"/>
            </w:pPr>
            <w:r>
              <w:t xml:space="preserve">Optional with capability </w:t>
            </w:r>
            <w:r w:rsidRPr="00CE7B0F">
              <w:t>signaling</w:t>
            </w:r>
          </w:p>
          <w:p w14:paraId="0C69DC41" w14:textId="77777777" w:rsidR="006A3DF1" w:rsidRPr="00CE7B0F" w:rsidRDefault="006A3DF1" w:rsidP="00B91F4D">
            <w:pPr>
              <w:pStyle w:val="TAL"/>
            </w:pPr>
          </w:p>
          <w:p w14:paraId="543361F5" w14:textId="77777777" w:rsidR="006A3DF1" w:rsidRPr="00CE7B0F" w:rsidRDefault="006A3DF1" w:rsidP="00B91F4D">
            <w:pPr>
              <w:pStyle w:val="TAL"/>
            </w:pPr>
            <w:r w:rsidRPr="00CE7B0F">
              <w:t>This FG may be a part of basic operation for a particular scenario</w:t>
            </w:r>
          </w:p>
        </w:tc>
      </w:tr>
      <w:tr w:rsidR="006A3DF1" w14:paraId="331CA75D"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44EC81D3" w14:textId="77777777" w:rsidR="006A3DF1" w:rsidRDefault="006A3DF1" w:rsidP="00B91F4D">
            <w:pPr>
              <w:pStyle w:val="TAL"/>
              <w:spacing w:line="256" w:lineRule="auto"/>
            </w:pPr>
            <w:r>
              <w:lastRenderedPageBreak/>
              <w:t>10. NR-unlicensed</w:t>
            </w:r>
          </w:p>
        </w:tc>
        <w:tc>
          <w:tcPr>
            <w:tcW w:w="710" w:type="dxa"/>
            <w:tcBorders>
              <w:top w:val="single" w:sz="4" w:space="0" w:color="auto"/>
              <w:left w:val="single" w:sz="4" w:space="0" w:color="auto"/>
              <w:bottom w:val="single" w:sz="4" w:space="0" w:color="auto"/>
              <w:right w:val="single" w:sz="4" w:space="0" w:color="auto"/>
            </w:tcBorders>
            <w:hideMark/>
          </w:tcPr>
          <w:p w14:paraId="403D623B" w14:textId="77777777" w:rsidR="006A3DF1" w:rsidRDefault="006A3DF1" w:rsidP="00B91F4D">
            <w:pPr>
              <w:pStyle w:val="TAL"/>
              <w:rPr>
                <w:lang w:eastAsia="ja-JP"/>
              </w:rPr>
            </w:pPr>
            <w:r>
              <w:rPr>
                <w:lang w:eastAsia="ja-JP"/>
              </w:rPr>
              <w:t>10-2c</w:t>
            </w:r>
          </w:p>
        </w:tc>
        <w:tc>
          <w:tcPr>
            <w:tcW w:w="1559" w:type="dxa"/>
            <w:tcBorders>
              <w:top w:val="single" w:sz="4" w:space="0" w:color="auto"/>
              <w:left w:val="single" w:sz="4" w:space="0" w:color="auto"/>
              <w:bottom w:val="single" w:sz="4" w:space="0" w:color="auto"/>
              <w:right w:val="single" w:sz="4" w:space="0" w:color="auto"/>
            </w:tcBorders>
            <w:hideMark/>
          </w:tcPr>
          <w:p w14:paraId="0DEE3E77" w14:textId="77777777" w:rsidR="006A3DF1" w:rsidRPr="00CE7B0F" w:rsidRDefault="006A3DF1" w:rsidP="00B91F4D">
            <w:pPr>
              <w:pStyle w:val="TAL"/>
              <w:rPr>
                <w:lang w:val="en-US"/>
              </w:rPr>
            </w:pPr>
            <w:r w:rsidRPr="00CE7B0F">
              <w:rPr>
                <w:lang w:val="en-US"/>
              </w:rPr>
              <w:t xml:space="preserve">SSB-based RLM </w:t>
            </w:r>
            <w:r w:rsidRPr="008A07AC">
              <w:rPr>
                <w:highlight w:val="yellow"/>
                <w:lang w:val="en-US"/>
              </w:rPr>
              <w:t>[for dynamic channel access mode]</w:t>
            </w:r>
          </w:p>
        </w:tc>
        <w:tc>
          <w:tcPr>
            <w:tcW w:w="6371" w:type="dxa"/>
            <w:tcBorders>
              <w:top w:val="single" w:sz="4" w:space="0" w:color="auto"/>
              <w:left w:val="single" w:sz="4" w:space="0" w:color="auto"/>
              <w:bottom w:val="single" w:sz="4" w:space="0" w:color="auto"/>
              <w:right w:val="single" w:sz="4" w:space="0" w:color="auto"/>
            </w:tcBorders>
          </w:tcPr>
          <w:p w14:paraId="07DF0438" w14:textId="77777777" w:rsidR="006A3DF1" w:rsidRPr="00CE7B0F" w:rsidRDefault="006A3DF1" w:rsidP="00B91F4D">
            <w:pPr>
              <w:pStyle w:val="TAL"/>
              <w:spacing w:line="256" w:lineRule="auto"/>
            </w:pPr>
            <w:r w:rsidRPr="00CE7B0F">
              <w:t>1</w:t>
            </w:r>
            <w:r>
              <w:t xml:space="preserve">. </w:t>
            </w:r>
            <w:r w:rsidRPr="00CE7B0F">
              <w:t>SSB-based RLM</w:t>
            </w:r>
            <w:r>
              <w:t xml:space="preserve"> with Q</w:t>
            </w:r>
            <w:r w:rsidRPr="00CE7B0F">
              <w:t xml:space="preserve"> </w:t>
            </w:r>
            <w:r w:rsidRPr="008A07AC">
              <w:rPr>
                <w:highlight w:val="yellow"/>
              </w:rPr>
              <w:t>[for dynamic channel access mode]</w:t>
            </w:r>
          </w:p>
        </w:tc>
        <w:tc>
          <w:tcPr>
            <w:tcW w:w="1277" w:type="dxa"/>
            <w:tcBorders>
              <w:top w:val="single" w:sz="4" w:space="0" w:color="auto"/>
              <w:left w:val="single" w:sz="4" w:space="0" w:color="auto"/>
              <w:bottom w:val="single" w:sz="4" w:space="0" w:color="auto"/>
              <w:right w:val="single" w:sz="4" w:space="0" w:color="auto"/>
            </w:tcBorders>
            <w:hideMark/>
          </w:tcPr>
          <w:p w14:paraId="11B19989" w14:textId="77777777" w:rsidR="006A3DF1" w:rsidRPr="0031657C" w:rsidRDefault="006A3DF1" w:rsidP="00B91F4D">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hideMark/>
          </w:tcPr>
          <w:p w14:paraId="655BD14B" w14:textId="77777777" w:rsidR="006A3DF1" w:rsidRDefault="006A3DF1" w:rsidP="00B91F4D">
            <w:pPr>
              <w:pStyle w:val="TAL"/>
              <w:rPr>
                <w:rFonts w:eastAsia="MS Mincho"/>
                <w:iCs/>
                <w:lang w:eastAsia="ja-JP"/>
              </w:rPr>
            </w:pPr>
            <w:r>
              <w:rPr>
                <w:rFonts w:eastAsia="MS Mincho" w:hint="eastAsia"/>
                <w:iCs/>
                <w:lang w:eastAsia="ja-JP"/>
              </w:rPr>
              <w:t>Y</w:t>
            </w:r>
            <w:r>
              <w:rPr>
                <w:rFonts w:eastAsia="MS Mincho"/>
                <w:iCs/>
                <w:lang w:eastAsia="ja-JP"/>
              </w:rPr>
              <w:t>es</w:t>
            </w:r>
          </w:p>
        </w:tc>
        <w:tc>
          <w:tcPr>
            <w:tcW w:w="851" w:type="dxa"/>
            <w:tcBorders>
              <w:top w:val="single" w:sz="4" w:space="0" w:color="auto"/>
              <w:left w:val="single" w:sz="4" w:space="0" w:color="auto"/>
              <w:bottom w:val="single" w:sz="4" w:space="0" w:color="auto"/>
              <w:right w:val="single" w:sz="4" w:space="0" w:color="auto"/>
            </w:tcBorders>
            <w:hideMark/>
          </w:tcPr>
          <w:p w14:paraId="0E7910C0" w14:textId="77777777" w:rsidR="006A3DF1" w:rsidRPr="00CE7B0F"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55845BCF"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51C2E7AB" w14:textId="77777777" w:rsidR="006A3DF1" w:rsidRDefault="006A3DF1" w:rsidP="00B91F4D">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3D3E724C"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1FB3AC05"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4ADB108F" w14:textId="77777777" w:rsidR="006A3DF1" w:rsidRDefault="006A3DF1"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5117287F" w14:textId="77777777" w:rsidR="006A3DF1" w:rsidRPr="00CE7B0F" w:rsidRDefault="006A3DF1" w:rsidP="00B91F4D">
            <w:pPr>
              <w:pStyle w:val="TAL"/>
              <w:spacing w:line="256" w:lineRule="auto"/>
              <w:rPr>
                <w:lang w:val="en-US"/>
              </w:rPr>
            </w:pPr>
            <w:r w:rsidRPr="002E235D">
              <w:rPr>
                <w:szCs w:val="24"/>
                <w:lang w:val="en-US"/>
              </w:rPr>
              <w:t xml:space="preserve">Q indicates the value of RAN1 parameter </w:t>
            </w:r>
            <m:oMath>
              <m:sSubSup>
                <m:sSubSupPr>
                  <m:ctrlPr>
                    <w:rPr>
                      <w:rFonts w:ascii="Cambria Math" w:eastAsia="Cambria Math" w:hAnsi="Cambria Math"/>
                      <w:i/>
                      <w:szCs w:val="24"/>
                      <w:lang w:val="en-US"/>
                    </w:rPr>
                  </m:ctrlPr>
                </m:sSubSupPr>
                <m:e>
                  <m:r>
                    <w:rPr>
                      <w:rFonts w:ascii="Cambria Math" w:eastAsia="Cambria Math" w:hAnsi="Cambria Math"/>
                      <w:szCs w:val="24"/>
                      <w:lang w:val="en-US"/>
                    </w:rPr>
                    <m:t>N</m:t>
                  </m:r>
                </m:e>
                <m:sub>
                  <m:r>
                    <w:rPr>
                      <w:rFonts w:ascii="Cambria Math" w:eastAsia="Cambria Math" w:hAnsi="Cambria Math"/>
                      <w:szCs w:val="24"/>
                      <w:lang w:val="en-US"/>
                    </w:rPr>
                    <m:t>SSB</m:t>
                  </m:r>
                </m:sub>
                <m:sup>
                  <m:r>
                    <w:rPr>
                      <w:rFonts w:ascii="Cambria Math" w:eastAsia="Cambria Math" w:hAnsi="Cambria Math"/>
                      <w:szCs w:val="24"/>
                      <w:lang w:val="en-US"/>
                    </w:rPr>
                    <m:t>QCL</m:t>
                  </m:r>
                </m:sup>
              </m:sSubSup>
            </m:oMath>
          </w:p>
        </w:tc>
        <w:tc>
          <w:tcPr>
            <w:tcW w:w="1276" w:type="dxa"/>
            <w:tcBorders>
              <w:top w:val="single" w:sz="4" w:space="0" w:color="auto"/>
              <w:left w:val="single" w:sz="4" w:space="0" w:color="auto"/>
              <w:bottom w:val="single" w:sz="4" w:space="0" w:color="auto"/>
              <w:right w:val="single" w:sz="4" w:space="0" w:color="auto"/>
            </w:tcBorders>
          </w:tcPr>
          <w:p w14:paraId="00797538" w14:textId="77777777" w:rsidR="006A3DF1" w:rsidRPr="00CE7B0F" w:rsidRDefault="006A3DF1" w:rsidP="00B91F4D">
            <w:pPr>
              <w:pStyle w:val="TAL"/>
            </w:pPr>
            <w:r>
              <w:t xml:space="preserve">Optional with capability </w:t>
            </w:r>
            <w:r w:rsidRPr="00CE7B0F">
              <w:t>signaling</w:t>
            </w:r>
          </w:p>
          <w:p w14:paraId="4E929A18" w14:textId="77777777" w:rsidR="006A3DF1" w:rsidRPr="00CE7B0F" w:rsidRDefault="006A3DF1" w:rsidP="00B91F4D">
            <w:pPr>
              <w:pStyle w:val="TAL"/>
            </w:pPr>
          </w:p>
          <w:p w14:paraId="692E5FC3" w14:textId="77777777" w:rsidR="006A3DF1" w:rsidRPr="00CE7B0F" w:rsidRDefault="006A3DF1" w:rsidP="00B91F4D">
            <w:pPr>
              <w:pStyle w:val="TAL"/>
            </w:pPr>
            <w:r w:rsidRPr="00CE7B0F">
              <w:t>This FG may be a part of basic operation for a particular scenario</w:t>
            </w:r>
          </w:p>
        </w:tc>
      </w:tr>
      <w:tr w:rsidR="006A3DF1" w14:paraId="70D66FA9"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6D4D675C" w14:textId="77777777" w:rsidR="006A3DF1" w:rsidRDefault="006A3DF1"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4D8326B0" w14:textId="77777777" w:rsidR="006A3DF1" w:rsidRDefault="006A3DF1" w:rsidP="00B91F4D">
            <w:pPr>
              <w:pStyle w:val="TAL"/>
              <w:rPr>
                <w:lang w:eastAsia="ja-JP"/>
              </w:rPr>
            </w:pPr>
            <w:r>
              <w:rPr>
                <w:lang w:eastAsia="ja-JP"/>
              </w:rPr>
              <w:t>10-2d</w:t>
            </w:r>
          </w:p>
        </w:tc>
        <w:tc>
          <w:tcPr>
            <w:tcW w:w="1559" w:type="dxa"/>
            <w:tcBorders>
              <w:top w:val="single" w:sz="4" w:space="0" w:color="auto"/>
              <w:left w:val="single" w:sz="4" w:space="0" w:color="auto"/>
              <w:bottom w:val="single" w:sz="4" w:space="0" w:color="auto"/>
              <w:right w:val="single" w:sz="4" w:space="0" w:color="auto"/>
            </w:tcBorders>
            <w:hideMark/>
          </w:tcPr>
          <w:p w14:paraId="3B7007ED" w14:textId="77777777" w:rsidR="006A3DF1" w:rsidRPr="00CE7B0F" w:rsidRDefault="006A3DF1" w:rsidP="00B91F4D">
            <w:pPr>
              <w:pStyle w:val="TAL"/>
              <w:rPr>
                <w:lang w:val="en-US"/>
              </w:rPr>
            </w:pPr>
            <w:r w:rsidRPr="00CE7B0F">
              <w:rPr>
                <w:lang w:val="en-US"/>
              </w:rPr>
              <w:t xml:space="preserve">SSB-based RLM </w:t>
            </w:r>
            <w:r w:rsidRPr="008A07AC">
              <w:rPr>
                <w:highlight w:val="yellow"/>
                <w:lang w:val="en-US"/>
              </w:rPr>
              <w:t>[for semi-static channel access mode]</w:t>
            </w:r>
          </w:p>
        </w:tc>
        <w:tc>
          <w:tcPr>
            <w:tcW w:w="6371" w:type="dxa"/>
            <w:tcBorders>
              <w:top w:val="single" w:sz="4" w:space="0" w:color="auto"/>
              <w:left w:val="single" w:sz="4" w:space="0" w:color="auto"/>
              <w:bottom w:val="single" w:sz="4" w:space="0" w:color="auto"/>
              <w:right w:val="single" w:sz="4" w:space="0" w:color="auto"/>
            </w:tcBorders>
          </w:tcPr>
          <w:p w14:paraId="53ECEEB5" w14:textId="77777777" w:rsidR="006A3DF1" w:rsidRPr="00CE7B0F" w:rsidRDefault="006A3DF1" w:rsidP="00B91F4D">
            <w:pPr>
              <w:pStyle w:val="TAL"/>
              <w:spacing w:line="256" w:lineRule="auto"/>
            </w:pPr>
            <w:r w:rsidRPr="00CE7B0F">
              <w:t>1</w:t>
            </w:r>
            <w:r>
              <w:t xml:space="preserve">. </w:t>
            </w:r>
            <w:r w:rsidRPr="00CE7B0F">
              <w:t xml:space="preserve">SSB-based RLM </w:t>
            </w:r>
            <w:r>
              <w:t xml:space="preserve">with Q </w:t>
            </w:r>
            <w:r w:rsidRPr="008A07AC">
              <w:rPr>
                <w:highlight w:val="yellow"/>
              </w:rPr>
              <w:t>[for semi-static channel access mode]</w:t>
            </w:r>
          </w:p>
        </w:tc>
        <w:tc>
          <w:tcPr>
            <w:tcW w:w="1277" w:type="dxa"/>
            <w:tcBorders>
              <w:top w:val="single" w:sz="4" w:space="0" w:color="auto"/>
              <w:left w:val="single" w:sz="4" w:space="0" w:color="auto"/>
              <w:bottom w:val="single" w:sz="4" w:space="0" w:color="auto"/>
              <w:right w:val="single" w:sz="4" w:space="0" w:color="auto"/>
            </w:tcBorders>
            <w:hideMark/>
          </w:tcPr>
          <w:p w14:paraId="438E66E7" w14:textId="77777777" w:rsidR="006A3DF1" w:rsidRPr="0031657C" w:rsidRDefault="006A3DF1" w:rsidP="00B91F4D">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hideMark/>
          </w:tcPr>
          <w:p w14:paraId="490E7AE4" w14:textId="77777777" w:rsidR="006A3DF1" w:rsidRDefault="006A3DF1" w:rsidP="00B91F4D">
            <w:pPr>
              <w:pStyle w:val="TAL"/>
              <w:rPr>
                <w:rFonts w:eastAsia="MS Mincho"/>
                <w:iCs/>
                <w:lang w:eastAsia="ja-JP"/>
              </w:rPr>
            </w:pPr>
            <w:r>
              <w:rPr>
                <w:rFonts w:eastAsia="MS Mincho" w:hint="eastAsia"/>
                <w:iCs/>
                <w:lang w:eastAsia="ja-JP"/>
              </w:rPr>
              <w:t>Y</w:t>
            </w:r>
            <w:r>
              <w:rPr>
                <w:rFonts w:eastAsia="MS Mincho"/>
                <w:iCs/>
                <w:lang w:eastAsia="ja-JP"/>
              </w:rPr>
              <w:t>es</w:t>
            </w:r>
          </w:p>
        </w:tc>
        <w:tc>
          <w:tcPr>
            <w:tcW w:w="851" w:type="dxa"/>
            <w:tcBorders>
              <w:top w:val="single" w:sz="4" w:space="0" w:color="auto"/>
              <w:left w:val="single" w:sz="4" w:space="0" w:color="auto"/>
              <w:bottom w:val="single" w:sz="4" w:space="0" w:color="auto"/>
              <w:right w:val="single" w:sz="4" w:space="0" w:color="auto"/>
            </w:tcBorders>
            <w:hideMark/>
          </w:tcPr>
          <w:p w14:paraId="4B8D67E6" w14:textId="77777777" w:rsidR="006A3DF1" w:rsidRPr="00CE7B0F"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0AD7D20D"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14A1FAFE" w14:textId="77777777" w:rsidR="006A3DF1" w:rsidRDefault="006A3DF1" w:rsidP="00B91F4D">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25269394"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53F85C2C"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79F4E1CB" w14:textId="77777777" w:rsidR="006A3DF1" w:rsidRDefault="006A3DF1"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42871278" w14:textId="77777777" w:rsidR="006A3DF1" w:rsidRPr="00CE7B0F" w:rsidRDefault="006A3DF1" w:rsidP="00B91F4D">
            <w:pPr>
              <w:pStyle w:val="TAL"/>
              <w:spacing w:line="256" w:lineRule="auto"/>
              <w:rPr>
                <w:lang w:val="en-US"/>
              </w:rPr>
            </w:pPr>
            <w:r w:rsidRPr="002E235D">
              <w:rPr>
                <w:szCs w:val="24"/>
                <w:lang w:val="en-US"/>
              </w:rPr>
              <w:t xml:space="preserve">Q indicates the value of RAN1 parameter </w:t>
            </w:r>
            <m:oMath>
              <m:sSubSup>
                <m:sSubSupPr>
                  <m:ctrlPr>
                    <w:rPr>
                      <w:rFonts w:ascii="Cambria Math" w:eastAsia="Cambria Math" w:hAnsi="Cambria Math"/>
                      <w:i/>
                      <w:szCs w:val="24"/>
                      <w:lang w:val="en-US"/>
                    </w:rPr>
                  </m:ctrlPr>
                </m:sSubSupPr>
                <m:e>
                  <m:r>
                    <w:rPr>
                      <w:rFonts w:ascii="Cambria Math" w:eastAsia="Cambria Math" w:hAnsi="Cambria Math"/>
                      <w:szCs w:val="24"/>
                      <w:lang w:val="en-US"/>
                    </w:rPr>
                    <m:t>N</m:t>
                  </m:r>
                </m:e>
                <m:sub>
                  <m:r>
                    <w:rPr>
                      <w:rFonts w:ascii="Cambria Math" w:eastAsia="Cambria Math" w:hAnsi="Cambria Math"/>
                      <w:szCs w:val="24"/>
                      <w:lang w:val="en-US"/>
                    </w:rPr>
                    <m:t>SSB</m:t>
                  </m:r>
                </m:sub>
                <m:sup>
                  <m:r>
                    <w:rPr>
                      <w:rFonts w:ascii="Cambria Math" w:eastAsia="Cambria Math" w:hAnsi="Cambria Math"/>
                      <w:szCs w:val="24"/>
                      <w:lang w:val="en-US"/>
                    </w:rPr>
                    <m:t>QCL</m:t>
                  </m:r>
                </m:sup>
              </m:sSubSup>
            </m:oMath>
          </w:p>
        </w:tc>
        <w:tc>
          <w:tcPr>
            <w:tcW w:w="1276" w:type="dxa"/>
            <w:tcBorders>
              <w:top w:val="single" w:sz="4" w:space="0" w:color="auto"/>
              <w:left w:val="single" w:sz="4" w:space="0" w:color="auto"/>
              <w:bottom w:val="single" w:sz="4" w:space="0" w:color="auto"/>
              <w:right w:val="single" w:sz="4" w:space="0" w:color="auto"/>
            </w:tcBorders>
          </w:tcPr>
          <w:p w14:paraId="52DC6AD2" w14:textId="77777777" w:rsidR="006A3DF1" w:rsidRPr="00CE7B0F" w:rsidRDefault="006A3DF1" w:rsidP="00B91F4D">
            <w:pPr>
              <w:pStyle w:val="TAL"/>
            </w:pPr>
            <w:r>
              <w:t xml:space="preserve">Optional with capability </w:t>
            </w:r>
            <w:r w:rsidRPr="00CE7B0F">
              <w:t>signaling</w:t>
            </w:r>
          </w:p>
          <w:p w14:paraId="6CFAE356" w14:textId="77777777" w:rsidR="006A3DF1" w:rsidRPr="00CE7B0F" w:rsidRDefault="006A3DF1" w:rsidP="00B91F4D">
            <w:pPr>
              <w:pStyle w:val="TAL"/>
            </w:pPr>
          </w:p>
          <w:p w14:paraId="6FF04D68" w14:textId="77777777" w:rsidR="006A3DF1" w:rsidRPr="00CE7B0F" w:rsidRDefault="006A3DF1" w:rsidP="00B91F4D">
            <w:pPr>
              <w:pStyle w:val="TAL"/>
            </w:pPr>
            <w:r w:rsidRPr="00CE7B0F">
              <w:t>This FG may be a part of basic operation for a particular scenario</w:t>
            </w:r>
          </w:p>
        </w:tc>
      </w:tr>
      <w:tr w:rsidR="006A3DF1" w14:paraId="364B0F8E"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6D86A159" w14:textId="77777777" w:rsidR="006A3DF1" w:rsidRDefault="006A3DF1"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60E8D661" w14:textId="77777777" w:rsidR="006A3DF1" w:rsidRDefault="006A3DF1" w:rsidP="00B91F4D">
            <w:pPr>
              <w:pStyle w:val="TAL"/>
              <w:rPr>
                <w:lang w:eastAsia="ja-JP"/>
              </w:rPr>
            </w:pPr>
            <w:r>
              <w:rPr>
                <w:lang w:eastAsia="ja-JP"/>
              </w:rPr>
              <w:t>10-2e</w:t>
            </w:r>
          </w:p>
        </w:tc>
        <w:tc>
          <w:tcPr>
            <w:tcW w:w="1559" w:type="dxa"/>
            <w:tcBorders>
              <w:top w:val="single" w:sz="4" w:space="0" w:color="auto"/>
              <w:left w:val="single" w:sz="4" w:space="0" w:color="auto"/>
              <w:bottom w:val="single" w:sz="4" w:space="0" w:color="auto"/>
              <w:right w:val="single" w:sz="4" w:space="0" w:color="auto"/>
            </w:tcBorders>
            <w:hideMark/>
          </w:tcPr>
          <w:p w14:paraId="5F753B9A" w14:textId="77777777" w:rsidR="006A3DF1" w:rsidRPr="00CE7B0F" w:rsidRDefault="006A3DF1" w:rsidP="00B91F4D">
            <w:pPr>
              <w:pStyle w:val="TAL"/>
              <w:rPr>
                <w:lang w:val="en-US"/>
              </w:rPr>
            </w:pPr>
            <w:r w:rsidRPr="00CE7B0F">
              <w:rPr>
                <w:lang w:val="en-US"/>
              </w:rPr>
              <w:t>SIB1 reception on unlicensed cell</w:t>
            </w:r>
          </w:p>
        </w:tc>
        <w:tc>
          <w:tcPr>
            <w:tcW w:w="6371" w:type="dxa"/>
            <w:tcBorders>
              <w:top w:val="single" w:sz="4" w:space="0" w:color="auto"/>
              <w:left w:val="single" w:sz="4" w:space="0" w:color="auto"/>
              <w:bottom w:val="single" w:sz="4" w:space="0" w:color="auto"/>
              <w:right w:val="single" w:sz="4" w:space="0" w:color="auto"/>
            </w:tcBorders>
          </w:tcPr>
          <w:p w14:paraId="2F7C6028" w14:textId="77777777" w:rsidR="006A3DF1" w:rsidRPr="00CE7B0F" w:rsidRDefault="006A3DF1" w:rsidP="00B91F4D">
            <w:pPr>
              <w:pStyle w:val="TAL"/>
              <w:spacing w:line="256" w:lineRule="auto"/>
            </w:pPr>
            <w:r w:rsidRPr="00CE7B0F">
              <w:t>1</w:t>
            </w:r>
            <w:r>
              <w:t xml:space="preserve">. </w:t>
            </w:r>
            <w:r w:rsidRPr="00CE7B0F">
              <w:t>SIB1 reception on unlicensed cell</w:t>
            </w:r>
          </w:p>
        </w:tc>
        <w:tc>
          <w:tcPr>
            <w:tcW w:w="1277" w:type="dxa"/>
            <w:tcBorders>
              <w:top w:val="single" w:sz="4" w:space="0" w:color="auto"/>
              <w:left w:val="single" w:sz="4" w:space="0" w:color="auto"/>
              <w:bottom w:val="single" w:sz="4" w:space="0" w:color="auto"/>
              <w:right w:val="single" w:sz="4" w:space="0" w:color="auto"/>
            </w:tcBorders>
            <w:hideMark/>
          </w:tcPr>
          <w:p w14:paraId="5181B6DF" w14:textId="77777777" w:rsidR="006A3DF1" w:rsidRPr="0031657C" w:rsidRDefault="006A3DF1" w:rsidP="00B91F4D">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hideMark/>
          </w:tcPr>
          <w:p w14:paraId="785168C4" w14:textId="77777777" w:rsidR="006A3DF1" w:rsidRDefault="006A3DF1" w:rsidP="00B91F4D">
            <w:pPr>
              <w:pStyle w:val="TAL"/>
              <w:rPr>
                <w:rFonts w:eastAsia="MS Mincho"/>
                <w:iCs/>
                <w:lang w:eastAsia="ja-JP"/>
              </w:rPr>
            </w:pPr>
            <w:r>
              <w:rPr>
                <w:rFonts w:eastAsia="MS Mincho" w:hint="eastAsia"/>
                <w:iCs/>
                <w:lang w:eastAsia="ja-JP"/>
              </w:rPr>
              <w:t>Y</w:t>
            </w:r>
            <w:r>
              <w:rPr>
                <w:rFonts w:eastAsia="MS Mincho"/>
                <w:iCs/>
                <w:lang w:eastAsia="ja-JP"/>
              </w:rPr>
              <w:t>es</w:t>
            </w:r>
          </w:p>
        </w:tc>
        <w:tc>
          <w:tcPr>
            <w:tcW w:w="851" w:type="dxa"/>
            <w:tcBorders>
              <w:top w:val="single" w:sz="4" w:space="0" w:color="auto"/>
              <w:left w:val="single" w:sz="4" w:space="0" w:color="auto"/>
              <w:bottom w:val="single" w:sz="4" w:space="0" w:color="auto"/>
              <w:right w:val="single" w:sz="4" w:space="0" w:color="auto"/>
            </w:tcBorders>
            <w:hideMark/>
          </w:tcPr>
          <w:p w14:paraId="662D2CA6" w14:textId="77777777" w:rsidR="006A3DF1" w:rsidRPr="00CE7B0F"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6E16C979"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7B3C19BE" w14:textId="77777777" w:rsidR="006A3DF1" w:rsidRDefault="006A3DF1" w:rsidP="00B91F4D">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4BB498B7"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6A5386B6"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2163D2FB" w14:textId="77777777" w:rsidR="006A3DF1" w:rsidRDefault="006A3DF1"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0DA19904" w14:textId="77777777" w:rsidR="006A3DF1" w:rsidRPr="00CE7B0F" w:rsidRDefault="006A3DF1" w:rsidP="00B91F4D">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0B77D9EA" w14:textId="77777777" w:rsidR="006A3DF1" w:rsidRPr="00CE7B0F" w:rsidRDefault="006A3DF1" w:rsidP="00B91F4D">
            <w:pPr>
              <w:pStyle w:val="TAL"/>
            </w:pPr>
            <w:r>
              <w:t xml:space="preserve">Optional with capability </w:t>
            </w:r>
            <w:r w:rsidRPr="00CE7B0F">
              <w:t>signaling</w:t>
            </w:r>
          </w:p>
          <w:p w14:paraId="0FEFA6F9" w14:textId="77777777" w:rsidR="006A3DF1" w:rsidRPr="00CE7B0F" w:rsidRDefault="006A3DF1" w:rsidP="00B91F4D">
            <w:pPr>
              <w:pStyle w:val="TAL"/>
            </w:pPr>
          </w:p>
          <w:p w14:paraId="77E56470" w14:textId="77777777" w:rsidR="006A3DF1" w:rsidRPr="00CE7B0F" w:rsidRDefault="006A3DF1" w:rsidP="00B91F4D">
            <w:pPr>
              <w:pStyle w:val="TAL"/>
            </w:pPr>
            <w:r w:rsidRPr="00CE7B0F">
              <w:t>This FG may be a part of basic operation for a particular scenario</w:t>
            </w:r>
          </w:p>
        </w:tc>
      </w:tr>
      <w:tr w:rsidR="006A3DF1" w14:paraId="3AB45DB3"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78A07F97" w14:textId="77777777" w:rsidR="006A3DF1" w:rsidRDefault="006A3DF1"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404BCF39" w14:textId="77777777" w:rsidR="006A3DF1" w:rsidRDefault="006A3DF1" w:rsidP="00B91F4D">
            <w:pPr>
              <w:pStyle w:val="TAL"/>
              <w:rPr>
                <w:lang w:eastAsia="ja-JP"/>
              </w:rPr>
            </w:pPr>
            <w:r>
              <w:rPr>
                <w:lang w:eastAsia="ja-JP"/>
              </w:rPr>
              <w:t>10-2f</w:t>
            </w:r>
          </w:p>
        </w:tc>
        <w:tc>
          <w:tcPr>
            <w:tcW w:w="1559" w:type="dxa"/>
            <w:tcBorders>
              <w:top w:val="single" w:sz="4" w:space="0" w:color="auto"/>
              <w:left w:val="single" w:sz="4" w:space="0" w:color="auto"/>
              <w:bottom w:val="single" w:sz="4" w:space="0" w:color="auto"/>
              <w:right w:val="single" w:sz="4" w:space="0" w:color="auto"/>
            </w:tcBorders>
            <w:hideMark/>
          </w:tcPr>
          <w:p w14:paraId="375991DA" w14:textId="77777777" w:rsidR="006A3DF1" w:rsidRPr="00CE7B0F" w:rsidRDefault="006A3DF1" w:rsidP="00B91F4D">
            <w:pPr>
              <w:pStyle w:val="TAL"/>
              <w:rPr>
                <w:lang w:val="en-US"/>
              </w:rPr>
            </w:pPr>
            <w:r w:rsidRPr="00621A00">
              <w:rPr>
                <w:lang w:val="en-US"/>
              </w:rPr>
              <w:t>Support monitoring of extended RAR window</w:t>
            </w:r>
          </w:p>
        </w:tc>
        <w:tc>
          <w:tcPr>
            <w:tcW w:w="6371" w:type="dxa"/>
            <w:tcBorders>
              <w:top w:val="single" w:sz="4" w:space="0" w:color="auto"/>
              <w:left w:val="single" w:sz="4" w:space="0" w:color="auto"/>
              <w:bottom w:val="single" w:sz="4" w:space="0" w:color="auto"/>
              <w:right w:val="single" w:sz="4" w:space="0" w:color="auto"/>
            </w:tcBorders>
          </w:tcPr>
          <w:p w14:paraId="023D315D" w14:textId="77777777" w:rsidR="006A3DF1" w:rsidRPr="00CE7B0F" w:rsidRDefault="006A3DF1" w:rsidP="00B91F4D">
            <w:pPr>
              <w:pStyle w:val="TAL"/>
              <w:spacing w:line="256" w:lineRule="auto"/>
            </w:pPr>
            <w:r w:rsidRPr="00CE7B0F">
              <w:t>1</w:t>
            </w:r>
            <w:r>
              <w:t xml:space="preserve">. </w:t>
            </w:r>
            <w:r w:rsidRPr="00CE7B0F">
              <w:t xml:space="preserve">Support of RAR extension from 10ms to </w:t>
            </w:r>
            <w:r w:rsidRPr="0046113B">
              <w:rPr>
                <w:highlight w:val="yellow"/>
              </w:rPr>
              <w:t>[40ms]</w:t>
            </w:r>
            <w:r w:rsidRPr="00CE7B0F">
              <w:t xml:space="preserve"> by decoding of the 2-bit SFN indication in DCI 1_0</w:t>
            </w:r>
          </w:p>
        </w:tc>
        <w:tc>
          <w:tcPr>
            <w:tcW w:w="1277" w:type="dxa"/>
            <w:tcBorders>
              <w:top w:val="single" w:sz="4" w:space="0" w:color="auto"/>
              <w:left w:val="single" w:sz="4" w:space="0" w:color="auto"/>
              <w:bottom w:val="single" w:sz="4" w:space="0" w:color="auto"/>
              <w:right w:val="single" w:sz="4" w:space="0" w:color="auto"/>
            </w:tcBorders>
            <w:hideMark/>
          </w:tcPr>
          <w:p w14:paraId="009B761C" w14:textId="77777777" w:rsidR="006A3DF1" w:rsidRPr="0031657C" w:rsidRDefault="006A3DF1" w:rsidP="00B91F4D">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hideMark/>
          </w:tcPr>
          <w:p w14:paraId="670EC1ED" w14:textId="77777777" w:rsidR="006A3DF1" w:rsidRDefault="006A3DF1" w:rsidP="00B91F4D">
            <w:pPr>
              <w:pStyle w:val="TAL"/>
              <w:rPr>
                <w:rFonts w:eastAsia="MS Mincho"/>
                <w:iCs/>
                <w:lang w:eastAsia="ja-JP"/>
              </w:rPr>
            </w:pPr>
            <w:r>
              <w:rPr>
                <w:rFonts w:eastAsia="MS Mincho" w:hint="eastAsia"/>
                <w:iCs/>
                <w:lang w:eastAsia="ja-JP"/>
              </w:rPr>
              <w:t>Y</w:t>
            </w:r>
            <w:r>
              <w:rPr>
                <w:rFonts w:eastAsia="MS Mincho"/>
                <w:iCs/>
                <w:lang w:eastAsia="ja-JP"/>
              </w:rPr>
              <w:t>es</w:t>
            </w:r>
          </w:p>
        </w:tc>
        <w:tc>
          <w:tcPr>
            <w:tcW w:w="851" w:type="dxa"/>
            <w:tcBorders>
              <w:top w:val="single" w:sz="4" w:space="0" w:color="auto"/>
              <w:left w:val="single" w:sz="4" w:space="0" w:color="auto"/>
              <w:bottom w:val="single" w:sz="4" w:space="0" w:color="auto"/>
              <w:right w:val="single" w:sz="4" w:space="0" w:color="auto"/>
            </w:tcBorders>
            <w:hideMark/>
          </w:tcPr>
          <w:p w14:paraId="3C3282F3" w14:textId="77777777" w:rsidR="006A3DF1" w:rsidRPr="00CE7B0F"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8D6738C"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561BC8CE" w14:textId="77777777" w:rsidR="006A3DF1" w:rsidRDefault="006A3DF1" w:rsidP="00B91F4D">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02F365ED"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4E99D577"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7E9F220D" w14:textId="77777777" w:rsidR="006A3DF1" w:rsidRDefault="006A3DF1"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39EA4C2D" w14:textId="77777777" w:rsidR="006A3DF1" w:rsidRPr="00CE7B0F" w:rsidRDefault="006A3DF1" w:rsidP="00B91F4D">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6C793323" w14:textId="77777777" w:rsidR="006A3DF1" w:rsidRPr="00CE7B0F" w:rsidRDefault="006A3DF1" w:rsidP="00B91F4D">
            <w:pPr>
              <w:pStyle w:val="TAL"/>
            </w:pPr>
            <w:r>
              <w:t xml:space="preserve">Optional with capability </w:t>
            </w:r>
            <w:r w:rsidRPr="00CE7B0F">
              <w:t>signaling</w:t>
            </w:r>
          </w:p>
          <w:p w14:paraId="00ABA8ED" w14:textId="77777777" w:rsidR="006A3DF1" w:rsidRPr="00CE7B0F" w:rsidRDefault="006A3DF1" w:rsidP="00B91F4D">
            <w:pPr>
              <w:pStyle w:val="TAL"/>
            </w:pPr>
          </w:p>
          <w:p w14:paraId="547C2C17" w14:textId="77777777" w:rsidR="006A3DF1" w:rsidRPr="00CE7B0F" w:rsidRDefault="006A3DF1" w:rsidP="00B91F4D">
            <w:pPr>
              <w:pStyle w:val="TAL"/>
            </w:pPr>
            <w:r w:rsidRPr="00CE7B0F">
              <w:t>This FG may be a part of basic operation for a particular scenario</w:t>
            </w:r>
          </w:p>
        </w:tc>
      </w:tr>
      <w:tr w:rsidR="006A3DF1" w14:paraId="0CE25ACE"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347B7E2F" w14:textId="77777777" w:rsidR="006A3DF1" w:rsidRDefault="006A3DF1"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00A4A8F8" w14:textId="77777777" w:rsidR="006A3DF1" w:rsidRDefault="006A3DF1" w:rsidP="00B91F4D">
            <w:pPr>
              <w:pStyle w:val="TAL"/>
              <w:rPr>
                <w:lang w:eastAsia="ja-JP"/>
              </w:rPr>
            </w:pPr>
            <w:r>
              <w:rPr>
                <w:lang w:eastAsia="ja-JP"/>
              </w:rPr>
              <w:t>10-7</w:t>
            </w:r>
          </w:p>
        </w:tc>
        <w:tc>
          <w:tcPr>
            <w:tcW w:w="1559" w:type="dxa"/>
            <w:tcBorders>
              <w:top w:val="single" w:sz="4" w:space="0" w:color="auto"/>
              <w:left w:val="single" w:sz="4" w:space="0" w:color="auto"/>
              <w:bottom w:val="single" w:sz="4" w:space="0" w:color="auto"/>
              <w:right w:val="single" w:sz="4" w:space="0" w:color="auto"/>
            </w:tcBorders>
            <w:hideMark/>
          </w:tcPr>
          <w:p w14:paraId="47F2E80B" w14:textId="77777777" w:rsidR="006A3DF1" w:rsidRPr="00980348" w:rsidRDefault="006A3DF1" w:rsidP="00B91F4D">
            <w:pPr>
              <w:pStyle w:val="TAL"/>
              <w:rPr>
                <w:lang w:val="en-US"/>
              </w:rPr>
            </w:pPr>
            <w:r w:rsidRPr="00980348">
              <w:rPr>
                <w:lang w:val="en-US"/>
              </w:rPr>
              <w:t xml:space="preserve">UL channel access for 10 MHz SCell </w:t>
            </w:r>
            <w:r w:rsidRPr="00980348">
              <w:t xml:space="preserve"> </w:t>
            </w:r>
          </w:p>
        </w:tc>
        <w:tc>
          <w:tcPr>
            <w:tcW w:w="6371" w:type="dxa"/>
            <w:tcBorders>
              <w:top w:val="single" w:sz="4" w:space="0" w:color="auto"/>
              <w:left w:val="single" w:sz="4" w:space="0" w:color="auto"/>
              <w:bottom w:val="single" w:sz="4" w:space="0" w:color="auto"/>
              <w:right w:val="single" w:sz="4" w:space="0" w:color="auto"/>
            </w:tcBorders>
          </w:tcPr>
          <w:p w14:paraId="4CBCBF72" w14:textId="77777777" w:rsidR="006A3DF1" w:rsidRPr="00980348" w:rsidRDefault="006A3DF1" w:rsidP="00B91F4D">
            <w:pPr>
              <w:pStyle w:val="TAL"/>
              <w:numPr>
                <w:ilvl w:val="0"/>
                <w:numId w:val="12"/>
              </w:numPr>
            </w:pPr>
            <w:r w:rsidRPr="00980348">
              <w:rPr>
                <w:lang w:eastAsia="ja-JP"/>
              </w:rPr>
              <w:t>10 MHz LBT band</w:t>
            </w:r>
            <w:r w:rsidRPr="00980348">
              <w:rPr>
                <w:lang w:val="en-US" w:eastAsia="ja-JP"/>
              </w:rPr>
              <w:t>width</w:t>
            </w:r>
          </w:p>
        </w:tc>
        <w:tc>
          <w:tcPr>
            <w:tcW w:w="1277" w:type="dxa"/>
            <w:tcBorders>
              <w:top w:val="single" w:sz="4" w:space="0" w:color="auto"/>
              <w:left w:val="single" w:sz="4" w:space="0" w:color="auto"/>
              <w:bottom w:val="single" w:sz="4" w:space="0" w:color="auto"/>
              <w:right w:val="single" w:sz="4" w:space="0" w:color="auto"/>
            </w:tcBorders>
            <w:hideMark/>
          </w:tcPr>
          <w:p w14:paraId="0009485E" w14:textId="77777777" w:rsidR="006A3DF1" w:rsidRPr="00BE5350" w:rsidRDefault="006A3DF1" w:rsidP="00B91F4D">
            <w:pPr>
              <w:pStyle w:val="TAL"/>
              <w:rPr>
                <w:highlight w:val="yellow"/>
              </w:rPr>
            </w:pPr>
            <w:r>
              <w:t>one of {</w:t>
            </w:r>
            <w:r w:rsidRPr="0081725B">
              <w:rPr>
                <w:rFonts w:eastAsia="MS Mincho" w:hint="eastAsia"/>
                <w:lang w:eastAsia="ja-JP"/>
              </w:rPr>
              <w:t>1</w:t>
            </w:r>
            <w:r w:rsidRPr="0081725B">
              <w:rPr>
                <w:rFonts w:eastAsia="MS Mincho"/>
                <w:lang w:eastAsia="ja-JP"/>
              </w:rPr>
              <w:t>0-1</w:t>
            </w:r>
            <w:r>
              <w:rPr>
                <w:rFonts w:eastAsia="MS Mincho"/>
                <w:lang w:eastAsia="ja-JP"/>
              </w:rPr>
              <w:t>,</w:t>
            </w:r>
            <w:r w:rsidRPr="0081725B">
              <w:rPr>
                <w:rFonts w:eastAsia="MS Mincho"/>
                <w:lang w:eastAsia="ja-JP"/>
              </w:rPr>
              <w:t xml:space="preserve"> 10-1a</w:t>
            </w:r>
            <w:r>
              <w:rPr>
                <w:rFonts w:eastAsia="MS Mincho"/>
                <w:lang w:eastAsia="ja-JP"/>
              </w:rPr>
              <w:t>}</w:t>
            </w:r>
          </w:p>
        </w:tc>
        <w:tc>
          <w:tcPr>
            <w:tcW w:w="858" w:type="dxa"/>
            <w:tcBorders>
              <w:top w:val="single" w:sz="4" w:space="0" w:color="auto"/>
              <w:left w:val="single" w:sz="4" w:space="0" w:color="auto"/>
              <w:bottom w:val="single" w:sz="4" w:space="0" w:color="auto"/>
              <w:right w:val="single" w:sz="4" w:space="0" w:color="auto"/>
            </w:tcBorders>
            <w:hideMark/>
          </w:tcPr>
          <w:p w14:paraId="7F29EA5A" w14:textId="77777777" w:rsidR="006A3DF1" w:rsidRDefault="006A3DF1" w:rsidP="00B91F4D">
            <w:pPr>
              <w:pStyle w:val="TAL"/>
              <w:rPr>
                <w:rFonts w:eastAsia="MS Mincho"/>
                <w:iCs/>
                <w:lang w:eastAsia="ja-JP"/>
              </w:rPr>
            </w:pPr>
            <w:r w:rsidRPr="00CE7B0F">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06108559" w14:textId="77777777" w:rsidR="006A3DF1" w:rsidRPr="00CE7B0F"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2D851D1"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7FC79863" w14:textId="77777777" w:rsidR="006A3DF1" w:rsidRDefault="006A3DF1" w:rsidP="00B91F4D">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272E0986"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2C302163"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4D7DA649" w14:textId="77777777" w:rsidR="006A3DF1" w:rsidRDefault="006A3DF1"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686117C2" w14:textId="77777777" w:rsidR="006A3DF1" w:rsidRPr="00CE7B0F" w:rsidRDefault="006A3DF1" w:rsidP="00B91F4D">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6FD95420" w14:textId="77777777" w:rsidR="006A3DF1" w:rsidRPr="00CE7B0F" w:rsidRDefault="006A3DF1" w:rsidP="00B91F4D">
            <w:pPr>
              <w:pStyle w:val="TAL"/>
            </w:pPr>
            <w:r>
              <w:t xml:space="preserve">Optional with capability </w:t>
            </w:r>
            <w:r w:rsidRPr="00CE7B0F">
              <w:t>signaling</w:t>
            </w:r>
          </w:p>
          <w:p w14:paraId="7F7D49FB" w14:textId="77777777" w:rsidR="006A3DF1" w:rsidRPr="00CE7B0F" w:rsidRDefault="006A3DF1" w:rsidP="00B91F4D">
            <w:pPr>
              <w:pStyle w:val="TAL"/>
            </w:pPr>
          </w:p>
          <w:p w14:paraId="048C13DB" w14:textId="77777777" w:rsidR="006A3DF1" w:rsidRPr="00CE7B0F" w:rsidRDefault="006A3DF1" w:rsidP="00B91F4D">
            <w:pPr>
              <w:pStyle w:val="TAL"/>
            </w:pPr>
            <w:r w:rsidRPr="00CE7B0F">
              <w:t>This FG may be a part of basic operation for a particular scenario</w:t>
            </w:r>
          </w:p>
        </w:tc>
      </w:tr>
      <w:tr w:rsidR="006A3DF1" w14:paraId="4421A26D"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62C244AF" w14:textId="77777777" w:rsidR="006A3DF1" w:rsidRDefault="006A3DF1"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51D1E216" w14:textId="77777777" w:rsidR="006A3DF1" w:rsidRDefault="006A3DF1" w:rsidP="00B91F4D">
            <w:pPr>
              <w:pStyle w:val="TAL"/>
              <w:rPr>
                <w:lang w:eastAsia="ja-JP"/>
              </w:rPr>
            </w:pPr>
            <w:r>
              <w:rPr>
                <w:lang w:eastAsia="ja-JP"/>
              </w:rPr>
              <w:t>10-10</w:t>
            </w:r>
          </w:p>
        </w:tc>
        <w:tc>
          <w:tcPr>
            <w:tcW w:w="1559" w:type="dxa"/>
            <w:tcBorders>
              <w:top w:val="single" w:sz="4" w:space="0" w:color="auto"/>
              <w:left w:val="single" w:sz="4" w:space="0" w:color="auto"/>
              <w:bottom w:val="single" w:sz="4" w:space="0" w:color="auto"/>
              <w:right w:val="single" w:sz="4" w:space="0" w:color="auto"/>
            </w:tcBorders>
            <w:hideMark/>
          </w:tcPr>
          <w:p w14:paraId="7BDB5123" w14:textId="77777777" w:rsidR="006A3DF1" w:rsidRPr="00CE7B0F" w:rsidRDefault="006A3DF1" w:rsidP="00B91F4D">
            <w:pPr>
              <w:pStyle w:val="TAL"/>
              <w:rPr>
                <w:lang w:val="en-US"/>
              </w:rPr>
            </w:pPr>
            <w:r w:rsidRPr="00CE7B0F">
              <w:rPr>
                <w:lang w:val="en-US"/>
              </w:rPr>
              <w:t>RSSI and channel occupancy measurement and reporting</w:t>
            </w:r>
          </w:p>
        </w:tc>
        <w:tc>
          <w:tcPr>
            <w:tcW w:w="6371" w:type="dxa"/>
            <w:tcBorders>
              <w:top w:val="single" w:sz="4" w:space="0" w:color="auto"/>
              <w:left w:val="single" w:sz="4" w:space="0" w:color="auto"/>
              <w:bottom w:val="single" w:sz="4" w:space="0" w:color="auto"/>
              <w:right w:val="single" w:sz="4" w:space="0" w:color="auto"/>
            </w:tcBorders>
          </w:tcPr>
          <w:p w14:paraId="27C4A22E" w14:textId="77777777" w:rsidR="006A3DF1" w:rsidRDefault="006A3DF1" w:rsidP="0012202C">
            <w:pPr>
              <w:pStyle w:val="TAL"/>
              <w:numPr>
                <w:ilvl w:val="0"/>
                <w:numId w:val="40"/>
              </w:numPr>
              <w:spacing w:line="256" w:lineRule="auto"/>
            </w:pPr>
            <w:r>
              <w:t>RSSI measurement</w:t>
            </w:r>
          </w:p>
          <w:p w14:paraId="3D8E78EE" w14:textId="77777777" w:rsidR="006A3DF1" w:rsidRPr="007E1E28" w:rsidRDefault="006A3DF1" w:rsidP="0012202C">
            <w:pPr>
              <w:pStyle w:val="TAL"/>
              <w:numPr>
                <w:ilvl w:val="0"/>
                <w:numId w:val="40"/>
              </w:numPr>
              <w:spacing w:line="256" w:lineRule="auto"/>
            </w:pPr>
            <w:r>
              <w:t>Channel occupancy reporting</w:t>
            </w:r>
          </w:p>
        </w:tc>
        <w:tc>
          <w:tcPr>
            <w:tcW w:w="1277" w:type="dxa"/>
            <w:tcBorders>
              <w:top w:val="single" w:sz="4" w:space="0" w:color="auto"/>
              <w:left w:val="single" w:sz="4" w:space="0" w:color="auto"/>
              <w:bottom w:val="single" w:sz="4" w:space="0" w:color="auto"/>
              <w:right w:val="single" w:sz="4" w:space="0" w:color="auto"/>
            </w:tcBorders>
            <w:hideMark/>
          </w:tcPr>
          <w:p w14:paraId="1DC22179" w14:textId="77777777" w:rsidR="006A3DF1" w:rsidRPr="0031657C" w:rsidRDefault="006A3DF1" w:rsidP="00B91F4D">
            <w:pPr>
              <w:pStyle w:val="TAL"/>
              <w:rPr>
                <w:highlight w:val="yellow"/>
              </w:rPr>
            </w:pPr>
            <w:r w:rsidRPr="0031657C">
              <w:rPr>
                <w:highlight w:val="yellow"/>
              </w:rPr>
              <w:t>TBD</w:t>
            </w:r>
          </w:p>
        </w:tc>
        <w:tc>
          <w:tcPr>
            <w:tcW w:w="858" w:type="dxa"/>
            <w:tcBorders>
              <w:top w:val="single" w:sz="4" w:space="0" w:color="auto"/>
              <w:left w:val="single" w:sz="4" w:space="0" w:color="auto"/>
              <w:bottom w:val="single" w:sz="4" w:space="0" w:color="auto"/>
              <w:right w:val="single" w:sz="4" w:space="0" w:color="auto"/>
            </w:tcBorders>
            <w:hideMark/>
          </w:tcPr>
          <w:p w14:paraId="3B8ADEB9" w14:textId="77777777" w:rsidR="006A3DF1" w:rsidRDefault="006A3DF1" w:rsidP="00B91F4D">
            <w:pPr>
              <w:pStyle w:val="TAL"/>
              <w:rPr>
                <w:rFonts w:eastAsia="MS Mincho"/>
                <w:iCs/>
                <w:lang w:eastAsia="ja-JP"/>
              </w:rPr>
            </w:pPr>
            <w:r w:rsidRPr="00CE7B0F">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598F28C9" w14:textId="77777777" w:rsidR="006A3DF1" w:rsidRPr="00CE7B0F"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641C8F18"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36AA7106" w14:textId="77777777" w:rsidR="006A3DF1" w:rsidRPr="00417E7B" w:rsidRDefault="006A3DF1" w:rsidP="00B91F4D">
            <w:pPr>
              <w:pStyle w:val="TAL"/>
              <w:rPr>
                <w:highlight w:val="yellow"/>
                <w:lang w:eastAsia="ja-JP"/>
              </w:rPr>
            </w:pPr>
            <w:r w:rsidRPr="00417E7B">
              <w:rPr>
                <w:highlight w:val="yellow"/>
                <w:lang w:eastAsia="ja-JP"/>
              </w:rPr>
              <w:t>FFS: Per band or Per UE</w:t>
            </w:r>
          </w:p>
        </w:tc>
        <w:tc>
          <w:tcPr>
            <w:tcW w:w="992" w:type="dxa"/>
            <w:tcBorders>
              <w:top w:val="single" w:sz="4" w:space="0" w:color="auto"/>
              <w:left w:val="single" w:sz="4" w:space="0" w:color="auto"/>
              <w:bottom w:val="single" w:sz="4" w:space="0" w:color="auto"/>
              <w:right w:val="single" w:sz="4" w:space="0" w:color="auto"/>
            </w:tcBorders>
            <w:hideMark/>
          </w:tcPr>
          <w:p w14:paraId="43BEBCD6"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075F266D"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6851DE6A" w14:textId="77777777" w:rsidR="006A3DF1" w:rsidRDefault="006A3DF1"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27CE78E7" w14:textId="77777777" w:rsidR="006A3DF1" w:rsidRPr="00CE7B0F" w:rsidRDefault="006A3DF1" w:rsidP="00B91F4D">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3700FB14" w14:textId="77777777" w:rsidR="006A3DF1" w:rsidRPr="00CE7B0F" w:rsidRDefault="006A3DF1" w:rsidP="00B91F4D">
            <w:pPr>
              <w:pStyle w:val="TAL"/>
            </w:pPr>
            <w:r>
              <w:t xml:space="preserve">Optional with capability </w:t>
            </w:r>
            <w:r w:rsidRPr="00CE7B0F">
              <w:t>signaling</w:t>
            </w:r>
          </w:p>
          <w:p w14:paraId="3BACFAD8" w14:textId="77777777" w:rsidR="006A3DF1" w:rsidRPr="00CE7B0F" w:rsidRDefault="006A3DF1" w:rsidP="00B91F4D">
            <w:pPr>
              <w:pStyle w:val="TAL"/>
            </w:pPr>
          </w:p>
          <w:p w14:paraId="761FFC5E" w14:textId="77777777" w:rsidR="006A3DF1" w:rsidRPr="00CE7B0F" w:rsidRDefault="006A3DF1" w:rsidP="00B91F4D">
            <w:pPr>
              <w:pStyle w:val="TAL"/>
            </w:pPr>
            <w:r w:rsidRPr="00CE7B0F">
              <w:t>This FG may be a part of basic operation for a particular scenario</w:t>
            </w:r>
          </w:p>
        </w:tc>
      </w:tr>
      <w:tr w:rsidR="006A3DF1" w14:paraId="2019AE40"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5961083D" w14:textId="77777777" w:rsidR="006A3DF1" w:rsidRDefault="006A3DF1"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7A85E16D" w14:textId="77777777" w:rsidR="006A3DF1" w:rsidRDefault="006A3DF1" w:rsidP="00B91F4D">
            <w:pPr>
              <w:pStyle w:val="TAL"/>
              <w:rPr>
                <w:lang w:eastAsia="ja-JP"/>
              </w:rPr>
            </w:pPr>
            <w:r>
              <w:rPr>
                <w:lang w:eastAsia="ja-JP"/>
              </w:rPr>
              <w:t>10-11</w:t>
            </w:r>
          </w:p>
        </w:tc>
        <w:tc>
          <w:tcPr>
            <w:tcW w:w="1559" w:type="dxa"/>
            <w:tcBorders>
              <w:top w:val="single" w:sz="4" w:space="0" w:color="auto"/>
              <w:left w:val="single" w:sz="4" w:space="0" w:color="auto"/>
              <w:bottom w:val="single" w:sz="4" w:space="0" w:color="auto"/>
              <w:right w:val="single" w:sz="4" w:space="0" w:color="auto"/>
            </w:tcBorders>
            <w:hideMark/>
          </w:tcPr>
          <w:p w14:paraId="7D26078F" w14:textId="77777777" w:rsidR="006A3DF1" w:rsidRPr="00CE7B0F" w:rsidRDefault="006A3DF1" w:rsidP="00B91F4D">
            <w:pPr>
              <w:pStyle w:val="TAL"/>
              <w:rPr>
                <w:lang w:val="en-US"/>
              </w:rPr>
            </w:pPr>
            <w:r w:rsidRPr="00CE7B0F">
              <w:rPr>
                <w:lang w:val="en-US"/>
              </w:rPr>
              <w:t>SRS starting position at any OFDM symbol in a slot</w:t>
            </w:r>
          </w:p>
        </w:tc>
        <w:tc>
          <w:tcPr>
            <w:tcW w:w="6371" w:type="dxa"/>
            <w:tcBorders>
              <w:top w:val="single" w:sz="4" w:space="0" w:color="auto"/>
              <w:left w:val="single" w:sz="4" w:space="0" w:color="auto"/>
              <w:bottom w:val="single" w:sz="4" w:space="0" w:color="auto"/>
              <w:right w:val="single" w:sz="4" w:space="0" w:color="auto"/>
            </w:tcBorders>
          </w:tcPr>
          <w:p w14:paraId="36FCE79F" w14:textId="77777777" w:rsidR="006A3DF1" w:rsidRPr="00CE7B0F" w:rsidRDefault="006A3DF1" w:rsidP="00E71064">
            <w:pPr>
              <w:pStyle w:val="TAL"/>
              <w:numPr>
                <w:ilvl w:val="0"/>
                <w:numId w:val="37"/>
              </w:numPr>
            </w:pPr>
            <w:r w:rsidRPr="00980348">
              <w:t>Support transmitting SRS starting in all symbols (0,…,13) of a slot</w:t>
            </w:r>
          </w:p>
        </w:tc>
        <w:tc>
          <w:tcPr>
            <w:tcW w:w="1277" w:type="dxa"/>
            <w:tcBorders>
              <w:top w:val="single" w:sz="4" w:space="0" w:color="auto"/>
              <w:left w:val="single" w:sz="4" w:space="0" w:color="auto"/>
              <w:bottom w:val="single" w:sz="4" w:space="0" w:color="auto"/>
              <w:right w:val="single" w:sz="4" w:space="0" w:color="auto"/>
            </w:tcBorders>
            <w:hideMark/>
          </w:tcPr>
          <w:p w14:paraId="1F4E7D2E" w14:textId="77777777" w:rsidR="006A3DF1" w:rsidRPr="0031657C" w:rsidRDefault="006A3DF1" w:rsidP="00B91F4D">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hideMark/>
          </w:tcPr>
          <w:p w14:paraId="21250CF4" w14:textId="77777777" w:rsidR="006A3DF1" w:rsidRDefault="006A3DF1" w:rsidP="00B91F4D">
            <w:pPr>
              <w:pStyle w:val="TAL"/>
              <w:rPr>
                <w:rFonts w:eastAsia="MS Mincho"/>
                <w:iCs/>
                <w:lang w:eastAsia="ja-JP"/>
              </w:rPr>
            </w:pPr>
            <w:r w:rsidRPr="00CE7B0F">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256EABCF" w14:textId="77777777" w:rsidR="006A3DF1" w:rsidRPr="00CE7B0F"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1C1DC66"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2530F160" w14:textId="77777777" w:rsidR="006A3DF1" w:rsidRPr="00417E7B" w:rsidRDefault="006A3DF1" w:rsidP="00B91F4D">
            <w:pPr>
              <w:pStyle w:val="TAL"/>
              <w:rPr>
                <w:highlight w:val="yellow"/>
                <w:lang w:eastAsia="ja-JP"/>
              </w:rPr>
            </w:pPr>
            <w:r w:rsidRPr="00417E7B">
              <w:rPr>
                <w:highlight w:val="yellow"/>
                <w:lang w:eastAsia="ja-JP"/>
              </w:rPr>
              <w:t>FFS: Per band or Per UE</w:t>
            </w:r>
          </w:p>
        </w:tc>
        <w:tc>
          <w:tcPr>
            <w:tcW w:w="992" w:type="dxa"/>
            <w:tcBorders>
              <w:top w:val="single" w:sz="4" w:space="0" w:color="auto"/>
              <w:left w:val="single" w:sz="4" w:space="0" w:color="auto"/>
              <w:bottom w:val="single" w:sz="4" w:space="0" w:color="auto"/>
              <w:right w:val="single" w:sz="4" w:space="0" w:color="auto"/>
            </w:tcBorders>
            <w:hideMark/>
          </w:tcPr>
          <w:p w14:paraId="61A8ABD1"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1ED456C1"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310FE2F" w14:textId="77777777" w:rsidR="006A3DF1" w:rsidRDefault="006A3DF1"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4DF42345" w14:textId="77777777" w:rsidR="006A3DF1" w:rsidRPr="00CE7B0F" w:rsidRDefault="006A3DF1" w:rsidP="00B91F4D">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29F9F1DF" w14:textId="77777777" w:rsidR="006A3DF1" w:rsidRPr="00CE7B0F" w:rsidRDefault="006A3DF1" w:rsidP="00B91F4D">
            <w:pPr>
              <w:pStyle w:val="TAL"/>
            </w:pPr>
            <w:r>
              <w:t xml:space="preserve">Optional with capability </w:t>
            </w:r>
            <w:r w:rsidRPr="00CE7B0F">
              <w:t>signaling</w:t>
            </w:r>
          </w:p>
          <w:p w14:paraId="74C0CFC0" w14:textId="77777777" w:rsidR="006A3DF1" w:rsidRPr="00CE7B0F" w:rsidRDefault="006A3DF1" w:rsidP="00B91F4D">
            <w:pPr>
              <w:pStyle w:val="TAL"/>
            </w:pPr>
          </w:p>
          <w:p w14:paraId="23EEED7E" w14:textId="77777777" w:rsidR="006A3DF1" w:rsidRPr="00CE7B0F" w:rsidRDefault="006A3DF1" w:rsidP="00B91F4D">
            <w:pPr>
              <w:pStyle w:val="TAL"/>
            </w:pPr>
            <w:r w:rsidRPr="00CE7B0F">
              <w:t>This FG may be a part of basic operation for a particular scenario</w:t>
            </w:r>
          </w:p>
        </w:tc>
      </w:tr>
      <w:tr w:rsidR="006A3DF1" w14:paraId="791517B1"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143E9EED" w14:textId="77777777" w:rsidR="006A3DF1" w:rsidRDefault="006A3DF1" w:rsidP="00B91F4D">
            <w:pPr>
              <w:pStyle w:val="TAL"/>
              <w:spacing w:line="256" w:lineRule="auto"/>
            </w:pPr>
            <w:r>
              <w:lastRenderedPageBreak/>
              <w:t>10. NR-unlicensed</w:t>
            </w:r>
          </w:p>
        </w:tc>
        <w:tc>
          <w:tcPr>
            <w:tcW w:w="710" w:type="dxa"/>
            <w:tcBorders>
              <w:top w:val="single" w:sz="4" w:space="0" w:color="auto"/>
              <w:left w:val="single" w:sz="4" w:space="0" w:color="auto"/>
              <w:bottom w:val="single" w:sz="4" w:space="0" w:color="auto"/>
              <w:right w:val="single" w:sz="4" w:space="0" w:color="auto"/>
            </w:tcBorders>
            <w:hideMark/>
          </w:tcPr>
          <w:p w14:paraId="41639D20" w14:textId="77777777" w:rsidR="006A3DF1" w:rsidRDefault="006A3DF1" w:rsidP="00B91F4D">
            <w:pPr>
              <w:pStyle w:val="TAL"/>
              <w:rPr>
                <w:lang w:eastAsia="ja-JP"/>
              </w:rPr>
            </w:pPr>
            <w:r>
              <w:rPr>
                <w:lang w:eastAsia="ja-JP"/>
              </w:rPr>
              <w:t>10-20</w:t>
            </w:r>
          </w:p>
        </w:tc>
        <w:tc>
          <w:tcPr>
            <w:tcW w:w="1559" w:type="dxa"/>
            <w:tcBorders>
              <w:top w:val="single" w:sz="4" w:space="0" w:color="auto"/>
              <w:left w:val="single" w:sz="4" w:space="0" w:color="auto"/>
              <w:bottom w:val="single" w:sz="4" w:space="0" w:color="auto"/>
              <w:right w:val="single" w:sz="4" w:space="0" w:color="auto"/>
            </w:tcBorders>
            <w:hideMark/>
          </w:tcPr>
          <w:p w14:paraId="258FA2DA" w14:textId="77777777" w:rsidR="006A3DF1" w:rsidRPr="00CE7B0F" w:rsidRDefault="006A3DF1" w:rsidP="00B91F4D">
            <w:pPr>
              <w:pStyle w:val="TAL"/>
              <w:rPr>
                <w:lang w:val="en-US"/>
              </w:rPr>
            </w:pPr>
            <w:r w:rsidRPr="00CE7B0F">
              <w:rPr>
                <w:lang w:val="en-US"/>
              </w:rPr>
              <w:t>Support search space set configuration with freqMonitorLocation-r16</w:t>
            </w:r>
          </w:p>
        </w:tc>
        <w:tc>
          <w:tcPr>
            <w:tcW w:w="6371" w:type="dxa"/>
            <w:tcBorders>
              <w:top w:val="single" w:sz="4" w:space="0" w:color="auto"/>
              <w:left w:val="single" w:sz="4" w:space="0" w:color="auto"/>
              <w:bottom w:val="single" w:sz="4" w:space="0" w:color="auto"/>
              <w:right w:val="single" w:sz="4" w:space="0" w:color="auto"/>
            </w:tcBorders>
          </w:tcPr>
          <w:p w14:paraId="126750F3" w14:textId="77777777" w:rsidR="006A3DF1" w:rsidRPr="00CE7B0F" w:rsidRDefault="006A3DF1" w:rsidP="00B91F4D">
            <w:pPr>
              <w:pStyle w:val="TAL"/>
              <w:ind w:left="360" w:hanging="360"/>
            </w:pPr>
            <w:r>
              <w:t>1. Support search space set configuration with freqMonitorLocations-r16</w:t>
            </w:r>
          </w:p>
        </w:tc>
        <w:tc>
          <w:tcPr>
            <w:tcW w:w="1277" w:type="dxa"/>
            <w:tcBorders>
              <w:top w:val="single" w:sz="4" w:space="0" w:color="auto"/>
              <w:left w:val="single" w:sz="4" w:space="0" w:color="auto"/>
              <w:bottom w:val="single" w:sz="4" w:space="0" w:color="auto"/>
              <w:right w:val="single" w:sz="4" w:space="0" w:color="auto"/>
            </w:tcBorders>
            <w:hideMark/>
          </w:tcPr>
          <w:p w14:paraId="20994642" w14:textId="77777777" w:rsidR="006A3DF1" w:rsidRPr="0031657C" w:rsidRDefault="006A3DF1" w:rsidP="00B91F4D">
            <w:pPr>
              <w:pStyle w:val="TAL"/>
              <w:rPr>
                <w:highlight w:val="yellow"/>
              </w:rPr>
            </w:pPr>
            <w:r w:rsidRPr="0031657C">
              <w:rPr>
                <w:highlight w:val="yellow"/>
              </w:rPr>
              <w:t>TBD</w:t>
            </w:r>
          </w:p>
          <w:p w14:paraId="33290C7F" w14:textId="77777777" w:rsidR="006A3DF1" w:rsidRPr="0031657C" w:rsidRDefault="006A3DF1" w:rsidP="00B91F4D">
            <w:pPr>
              <w:pStyle w:val="TAL"/>
              <w:rPr>
                <w:highlight w:val="yellow"/>
              </w:rPr>
            </w:pPr>
          </w:p>
        </w:tc>
        <w:tc>
          <w:tcPr>
            <w:tcW w:w="858" w:type="dxa"/>
            <w:tcBorders>
              <w:top w:val="single" w:sz="4" w:space="0" w:color="auto"/>
              <w:left w:val="single" w:sz="4" w:space="0" w:color="auto"/>
              <w:bottom w:val="single" w:sz="4" w:space="0" w:color="auto"/>
              <w:right w:val="single" w:sz="4" w:space="0" w:color="auto"/>
            </w:tcBorders>
            <w:hideMark/>
          </w:tcPr>
          <w:p w14:paraId="48D138A8" w14:textId="77777777" w:rsidR="006A3DF1" w:rsidRDefault="006A3DF1" w:rsidP="00B91F4D">
            <w:pPr>
              <w:pStyle w:val="TAL"/>
              <w:rPr>
                <w:rFonts w:eastAsia="MS Mincho"/>
                <w:iCs/>
                <w:lang w:eastAsia="ja-JP"/>
              </w:rPr>
            </w:pPr>
            <w:r w:rsidRPr="00CE7B0F">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1D775AAD" w14:textId="77777777" w:rsidR="006A3DF1" w:rsidRPr="00CE7B0F"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06DE69EE"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1D928317" w14:textId="77777777" w:rsidR="006A3DF1" w:rsidRDefault="006A3DF1" w:rsidP="00B91F4D">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18BBC29A"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76255F17"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2BDEAB2" w14:textId="77777777" w:rsidR="006A3DF1" w:rsidRDefault="006A3DF1"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1AE17387" w14:textId="77777777" w:rsidR="006A3DF1" w:rsidRPr="00CE7B0F" w:rsidRDefault="006A3DF1" w:rsidP="00B91F4D">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5619B2BF" w14:textId="77777777" w:rsidR="006A3DF1" w:rsidRPr="00CE7B0F" w:rsidRDefault="006A3DF1" w:rsidP="00B91F4D">
            <w:pPr>
              <w:pStyle w:val="TAL"/>
            </w:pPr>
            <w:r>
              <w:t xml:space="preserve">Optional with capability </w:t>
            </w:r>
            <w:r w:rsidRPr="00CE7B0F">
              <w:t>signaling</w:t>
            </w:r>
          </w:p>
          <w:p w14:paraId="32EB25C6" w14:textId="77777777" w:rsidR="006A3DF1" w:rsidRPr="00CE7B0F" w:rsidRDefault="006A3DF1" w:rsidP="00B91F4D">
            <w:pPr>
              <w:pStyle w:val="TAL"/>
            </w:pPr>
          </w:p>
          <w:p w14:paraId="0214F559" w14:textId="77777777" w:rsidR="006A3DF1" w:rsidRPr="00CE7B0F" w:rsidRDefault="006A3DF1" w:rsidP="00B91F4D">
            <w:pPr>
              <w:pStyle w:val="TAL"/>
            </w:pPr>
            <w:r w:rsidRPr="00CE7B0F">
              <w:t>This FG may be a part of basic operation for a particular scenario</w:t>
            </w:r>
          </w:p>
        </w:tc>
      </w:tr>
      <w:tr w:rsidR="006A3DF1" w14:paraId="6E1C2A25"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393AE2A1" w14:textId="77777777" w:rsidR="006A3DF1" w:rsidRDefault="006A3DF1"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231518AD" w14:textId="77777777" w:rsidR="006A3DF1" w:rsidRDefault="006A3DF1" w:rsidP="00B91F4D">
            <w:pPr>
              <w:pStyle w:val="TAL"/>
              <w:rPr>
                <w:lang w:eastAsia="ja-JP"/>
              </w:rPr>
            </w:pPr>
            <w:r>
              <w:rPr>
                <w:lang w:eastAsia="ja-JP"/>
              </w:rPr>
              <w:t>10-20a</w:t>
            </w:r>
          </w:p>
        </w:tc>
        <w:tc>
          <w:tcPr>
            <w:tcW w:w="1559" w:type="dxa"/>
            <w:tcBorders>
              <w:top w:val="single" w:sz="4" w:space="0" w:color="auto"/>
              <w:left w:val="single" w:sz="4" w:space="0" w:color="auto"/>
              <w:bottom w:val="single" w:sz="4" w:space="0" w:color="auto"/>
              <w:right w:val="single" w:sz="4" w:space="0" w:color="auto"/>
            </w:tcBorders>
            <w:hideMark/>
          </w:tcPr>
          <w:p w14:paraId="7B6064AF" w14:textId="77777777" w:rsidR="006A3DF1" w:rsidRPr="00CE7B0F" w:rsidRDefault="006A3DF1" w:rsidP="00B91F4D">
            <w:pPr>
              <w:pStyle w:val="TAL"/>
              <w:rPr>
                <w:lang w:val="en-US"/>
              </w:rPr>
            </w:pPr>
            <w:r w:rsidRPr="00CE7B0F">
              <w:rPr>
                <w:lang w:val="en-US"/>
              </w:rPr>
              <w:t>Support coreset configuration with rb-Offset</w:t>
            </w:r>
          </w:p>
        </w:tc>
        <w:tc>
          <w:tcPr>
            <w:tcW w:w="6371" w:type="dxa"/>
            <w:tcBorders>
              <w:top w:val="single" w:sz="4" w:space="0" w:color="auto"/>
              <w:left w:val="single" w:sz="4" w:space="0" w:color="auto"/>
              <w:bottom w:val="single" w:sz="4" w:space="0" w:color="auto"/>
              <w:right w:val="single" w:sz="4" w:space="0" w:color="auto"/>
            </w:tcBorders>
          </w:tcPr>
          <w:p w14:paraId="3C03847C" w14:textId="77777777" w:rsidR="006A3DF1" w:rsidRDefault="006A3DF1" w:rsidP="00B91F4D">
            <w:pPr>
              <w:pStyle w:val="TAL"/>
              <w:ind w:left="360" w:hanging="360"/>
            </w:pPr>
            <w:r>
              <w:t xml:space="preserve">1. Support coreset configuration with rb-Offset </w:t>
            </w:r>
          </w:p>
          <w:p w14:paraId="6DFE6D13" w14:textId="77777777" w:rsidR="006A3DF1" w:rsidRPr="00CE7B0F" w:rsidRDefault="006A3DF1" w:rsidP="00B91F4D">
            <w:pPr>
              <w:pStyle w:val="TAL"/>
              <w:ind w:left="360" w:hanging="360"/>
            </w:pPr>
          </w:p>
        </w:tc>
        <w:tc>
          <w:tcPr>
            <w:tcW w:w="1277" w:type="dxa"/>
            <w:tcBorders>
              <w:top w:val="single" w:sz="4" w:space="0" w:color="auto"/>
              <w:left w:val="single" w:sz="4" w:space="0" w:color="auto"/>
              <w:bottom w:val="single" w:sz="4" w:space="0" w:color="auto"/>
              <w:right w:val="single" w:sz="4" w:space="0" w:color="auto"/>
            </w:tcBorders>
            <w:hideMark/>
          </w:tcPr>
          <w:p w14:paraId="54AB5E8C" w14:textId="77777777" w:rsidR="006A3DF1" w:rsidRPr="0031657C" w:rsidRDefault="006A3DF1" w:rsidP="00B91F4D">
            <w:pPr>
              <w:pStyle w:val="TAL"/>
              <w:rPr>
                <w:highlight w:val="yellow"/>
              </w:rPr>
            </w:pPr>
            <w:r w:rsidRPr="0031657C">
              <w:rPr>
                <w:highlight w:val="yellow"/>
              </w:rPr>
              <w:t>TBD</w:t>
            </w:r>
          </w:p>
        </w:tc>
        <w:tc>
          <w:tcPr>
            <w:tcW w:w="858" w:type="dxa"/>
            <w:tcBorders>
              <w:top w:val="single" w:sz="4" w:space="0" w:color="auto"/>
              <w:left w:val="single" w:sz="4" w:space="0" w:color="auto"/>
              <w:bottom w:val="single" w:sz="4" w:space="0" w:color="auto"/>
              <w:right w:val="single" w:sz="4" w:space="0" w:color="auto"/>
            </w:tcBorders>
            <w:hideMark/>
          </w:tcPr>
          <w:p w14:paraId="4D570962" w14:textId="77777777" w:rsidR="006A3DF1" w:rsidRDefault="006A3DF1" w:rsidP="00B91F4D">
            <w:pPr>
              <w:pStyle w:val="TAL"/>
              <w:rPr>
                <w:rFonts w:eastAsia="MS Mincho"/>
                <w:iCs/>
                <w:lang w:eastAsia="ja-JP"/>
              </w:rPr>
            </w:pPr>
            <w:r w:rsidRPr="00CE7B0F">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1F0FDD5B" w14:textId="77777777" w:rsidR="006A3DF1" w:rsidRPr="00CE7B0F"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3EAB9CFD"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58B260D6" w14:textId="77777777" w:rsidR="006A3DF1" w:rsidRDefault="006A3DF1" w:rsidP="00B91F4D">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4E39E428"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1DF2BA62"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03E51201" w14:textId="77777777" w:rsidR="006A3DF1" w:rsidRDefault="006A3DF1"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05F06006" w14:textId="77777777" w:rsidR="006A3DF1" w:rsidRPr="00CE7B0F" w:rsidRDefault="006A3DF1" w:rsidP="00B91F4D">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71A0675F" w14:textId="77777777" w:rsidR="006A3DF1" w:rsidRPr="00CE7B0F" w:rsidRDefault="006A3DF1" w:rsidP="00B91F4D">
            <w:pPr>
              <w:pStyle w:val="TAL"/>
            </w:pPr>
            <w:r>
              <w:t xml:space="preserve">Optional with capability </w:t>
            </w:r>
            <w:r w:rsidRPr="00CE7B0F">
              <w:t>signaling</w:t>
            </w:r>
          </w:p>
          <w:p w14:paraId="31AA9343" w14:textId="77777777" w:rsidR="006A3DF1" w:rsidRPr="00CE7B0F" w:rsidRDefault="006A3DF1" w:rsidP="00B91F4D">
            <w:pPr>
              <w:pStyle w:val="TAL"/>
            </w:pPr>
          </w:p>
          <w:p w14:paraId="77E02C9B" w14:textId="77777777" w:rsidR="006A3DF1" w:rsidRPr="00CE7B0F" w:rsidRDefault="006A3DF1" w:rsidP="00B91F4D">
            <w:pPr>
              <w:pStyle w:val="TAL"/>
            </w:pPr>
            <w:r w:rsidRPr="00CE7B0F">
              <w:t>This FG may be a part of basic operation for a particular scenario</w:t>
            </w:r>
          </w:p>
        </w:tc>
      </w:tr>
      <w:tr w:rsidR="006A3DF1" w14:paraId="61CF73E3"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4989C6C0" w14:textId="77777777" w:rsidR="006A3DF1" w:rsidRDefault="006A3DF1"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459A9096" w14:textId="77777777" w:rsidR="006A3DF1" w:rsidRDefault="006A3DF1" w:rsidP="00B91F4D">
            <w:pPr>
              <w:pStyle w:val="TAL"/>
              <w:rPr>
                <w:lang w:eastAsia="ja-JP"/>
              </w:rPr>
            </w:pPr>
            <w:r>
              <w:rPr>
                <w:lang w:eastAsia="ja-JP"/>
              </w:rPr>
              <w:t>10-23</w:t>
            </w:r>
          </w:p>
        </w:tc>
        <w:tc>
          <w:tcPr>
            <w:tcW w:w="1559" w:type="dxa"/>
            <w:tcBorders>
              <w:top w:val="single" w:sz="4" w:space="0" w:color="auto"/>
              <w:left w:val="single" w:sz="4" w:space="0" w:color="auto"/>
              <w:bottom w:val="single" w:sz="4" w:space="0" w:color="auto"/>
              <w:right w:val="single" w:sz="4" w:space="0" w:color="auto"/>
            </w:tcBorders>
            <w:hideMark/>
          </w:tcPr>
          <w:p w14:paraId="55A9A65A" w14:textId="77777777" w:rsidR="006A3DF1" w:rsidRPr="00CE7B0F" w:rsidRDefault="006A3DF1" w:rsidP="00B91F4D">
            <w:pPr>
              <w:pStyle w:val="TAL"/>
              <w:rPr>
                <w:lang w:val="en-US"/>
              </w:rPr>
            </w:pPr>
            <w:r w:rsidRPr="001F14EF">
              <w:rPr>
                <w:lang w:val="en-US"/>
              </w:rPr>
              <w:t xml:space="preserve">CGI reading on unlicensed cell </w:t>
            </w:r>
            <w:r w:rsidRPr="008A07AC">
              <w:rPr>
                <w:highlight w:val="yellow"/>
                <w:lang w:val="en-US"/>
              </w:rPr>
              <w:t>[based on off-sync raster SSB]</w:t>
            </w:r>
            <w:r w:rsidRPr="001F14EF">
              <w:rPr>
                <w:lang w:val="en-US"/>
              </w:rPr>
              <w:t xml:space="preserve"> for ANR functionality</w:t>
            </w:r>
          </w:p>
        </w:tc>
        <w:tc>
          <w:tcPr>
            <w:tcW w:w="6371" w:type="dxa"/>
            <w:tcBorders>
              <w:top w:val="single" w:sz="4" w:space="0" w:color="auto"/>
              <w:left w:val="single" w:sz="4" w:space="0" w:color="auto"/>
              <w:bottom w:val="single" w:sz="4" w:space="0" w:color="auto"/>
              <w:right w:val="single" w:sz="4" w:space="0" w:color="auto"/>
            </w:tcBorders>
          </w:tcPr>
          <w:p w14:paraId="685FBF0F" w14:textId="77777777" w:rsidR="006A3DF1" w:rsidRPr="00CE7B0F" w:rsidRDefault="006A3DF1" w:rsidP="00B91F4D">
            <w:pPr>
              <w:pStyle w:val="TAL"/>
              <w:ind w:left="360" w:hanging="360"/>
            </w:pPr>
            <w:r w:rsidRPr="00CE7B0F">
              <w:t>1. Support acquisition of relevant information from a neighbouring NR unlicensed cell in an unlicensed carrier by reading the RMSI of the neighbouring unlicensed cell and reporting the acquired information to the network</w:t>
            </w:r>
          </w:p>
        </w:tc>
        <w:tc>
          <w:tcPr>
            <w:tcW w:w="1277" w:type="dxa"/>
            <w:tcBorders>
              <w:top w:val="single" w:sz="4" w:space="0" w:color="auto"/>
              <w:left w:val="single" w:sz="4" w:space="0" w:color="auto"/>
              <w:bottom w:val="single" w:sz="4" w:space="0" w:color="auto"/>
              <w:right w:val="single" w:sz="4" w:space="0" w:color="auto"/>
            </w:tcBorders>
            <w:hideMark/>
          </w:tcPr>
          <w:p w14:paraId="3C317FA9" w14:textId="77777777" w:rsidR="006A3DF1" w:rsidRPr="0031657C" w:rsidRDefault="006A3DF1" w:rsidP="00B91F4D">
            <w:pPr>
              <w:pStyle w:val="TAL"/>
              <w:rPr>
                <w:highlight w:val="yellow"/>
              </w:rPr>
            </w:pPr>
            <w:r w:rsidRPr="0031657C">
              <w:rPr>
                <w:highlight w:val="yellow"/>
              </w:rPr>
              <w:t>TBD</w:t>
            </w:r>
          </w:p>
        </w:tc>
        <w:tc>
          <w:tcPr>
            <w:tcW w:w="858" w:type="dxa"/>
            <w:tcBorders>
              <w:top w:val="single" w:sz="4" w:space="0" w:color="auto"/>
              <w:left w:val="single" w:sz="4" w:space="0" w:color="auto"/>
              <w:bottom w:val="single" w:sz="4" w:space="0" w:color="auto"/>
              <w:right w:val="single" w:sz="4" w:space="0" w:color="auto"/>
            </w:tcBorders>
            <w:hideMark/>
          </w:tcPr>
          <w:p w14:paraId="51FB4EBC" w14:textId="77777777" w:rsidR="006A3DF1" w:rsidRDefault="006A3DF1" w:rsidP="00B91F4D">
            <w:pPr>
              <w:pStyle w:val="TAL"/>
              <w:rPr>
                <w:rFonts w:eastAsia="MS Mincho"/>
                <w:iCs/>
                <w:lang w:eastAsia="ja-JP"/>
              </w:rPr>
            </w:pPr>
            <w:r w:rsidRPr="00CE7B0F">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3108620E" w14:textId="77777777" w:rsidR="006A3DF1" w:rsidRPr="00CE7B0F"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9A6922C"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764268B7" w14:textId="77777777" w:rsidR="006A3DF1" w:rsidRDefault="006A3DF1" w:rsidP="00B91F4D">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6CB8204D"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6EBC127F"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401E7AF6" w14:textId="77777777" w:rsidR="006A3DF1" w:rsidRDefault="006A3DF1"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6C600DB3" w14:textId="77777777" w:rsidR="006A3DF1" w:rsidRPr="00CE7B0F" w:rsidRDefault="006A3DF1" w:rsidP="00B91F4D">
            <w:pPr>
              <w:pStyle w:val="TAL"/>
              <w:spacing w:line="256" w:lineRule="auto"/>
              <w:rPr>
                <w:lang w:val="en-US"/>
              </w:rPr>
            </w:pPr>
            <w:r w:rsidRPr="00621A00">
              <w:rPr>
                <w:lang w:val="en-US"/>
              </w:rPr>
              <w:t>Support reading RMSI from an unlicensed cell [with an off-sync raster SSB] for ANR</w:t>
            </w:r>
          </w:p>
        </w:tc>
        <w:tc>
          <w:tcPr>
            <w:tcW w:w="1276" w:type="dxa"/>
            <w:tcBorders>
              <w:top w:val="single" w:sz="4" w:space="0" w:color="auto"/>
              <w:left w:val="single" w:sz="4" w:space="0" w:color="auto"/>
              <w:bottom w:val="single" w:sz="4" w:space="0" w:color="auto"/>
              <w:right w:val="single" w:sz="4" w:space="0" w:color="auto"/>
            </w:tcBorders>
          </w:tcPr>
          <w:p w14:paraId="3BFA802B" w14:textId="77777777" w:rsidR="006A3DF1" w:rsidRPr="00CE7B0F" w:rsidRDefault="006A3DF1" w:rsidP="00B91F4D">
            <w:pPr>
              <w:pStyle w:val="TAL"/>
            </w:pPr>
            <w:r>
              <w:t xml:space="preserve">Optional with capability </w:t>
            </w:r>
            <w:r w:rsidRPr="00CE7B0F">
              <w:t>signaling</w:t>
            </w:r>
          </w:p>
          <w:p w14:paraId="1413BA14" w14:textId="77777777" w:rsidR="006A3DF1" w:rsidRPr="00CE7B0F" w:rsidRDefault="006A3DF1" w:rsidP="00B91F4D">
            <w:pPr>
              <w:pStyle w:val="TAL"/>
            </w:pPr>
          </w:p>
          <w:p w14:paraId="53D65D8B" w14:textId="77777777" w:rsidR="006A3DF1" w:rsidRPr="00CE7B0F" w:rsidRDefault="006A3DF1" w:rsidP="00B91F4D">
            <w:pPr>
              <w:pStyle w:val="TAL"/>
            </w:pPr>
            <w:r w:rsidRPr="00CE7B0F">
              <w:t>This FG may be a part of basic operation for a particular scenario</w:t>
            </w:r>
          </w:p>
        </w:tc>
      </w:tr>
      <w:tr w:rsidR="006A3DF1" w14:paraId="7F0876C7"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6E9DB5DC" w14:textId="77777777" w:rsidR="006A3DF1" w:rsidRDefault="006A3DF1"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3356B66E" w14:textId="77777777" w:rsidR="006A3DF1" w:rsidRDefault="006A3DF1" w:rsidP="00B91F4D">
            <w:pPr>
              <w:pStyle w:val="TAL"/>
              <w:rPr>
                <w:lang w:eastAsia="ja-JP"/>
              </w:rPr>
            </w:pPr>
            <w:r>
              <w:rPr>
                <w:lang w:eastAsia="ja-JP"/>
              </w:rPr>
              <w:t>10-25</w:t>
            </w:r>
          </w:p>
        </w:tc>
        <w:tc>
          <w:tcPr>
            <w:tcW w:w="1559" w:type="dxa"/>
            <w:tcBorders>
              <w:top w:val="single" w:sz="4" w:space="0" w:color="auto"/>
              <w:left w:val="single" w:sz="4" w:space="0" w:color="auto"/>
              <w:bottom w:val="single" w:sz="4" w:space="0" w:color="auto"/>
              <w:right w:val="single" w:sz="4" w:space="0" w:color="auto"/>
            </w:tcBorders>
            <w:hideMark/>
          </w:tcPr>
          <w:p w14:paraId="20A15708" w14:textId="77777777" w:rsidR="006A3DF1" w:rsidRPr="00CE7B0F" w:rsidRDefault="006A3DF1" w:rsidP="00B91F4D">
            <w:pPr>
              <w:pStyle w:val="TAL"/>
              <w:rPr>
                <w:lang w:val="en-US"/>
              </w:rPr>
            </w:pPr>
            <w:r w:rsidRPr="00CE7B0F">
              <w:rPr>
                <w:lang w:val="en-US"/>
              </w:rPr>
              <w:t>Enable configured UL transmission</w:t>
            </w:r>
            <w:r w:rsidRPr="00980348">
              <w:rPr>
                <w:rFonts w:eastAsia="SimSun"/>
              </w:rPr>
              <w:t>s when DCI 2_0 is configured but not detected</w:t>
            </w:r>
          </w:p>
        </w:tc>
        <w:tc>
          <w:tcPr>
            <w:tcW w:w="6371" w:type="dxa"/>
            <w:tcBorders>
              <w:top w:val="single" w:sz="4" w:space="0" w:color="auto"/>
              <w:left w:val="single" w:sz="4" w:space="0" w:color="auto"/>
              <w:bottom w:val="single" w:sz="4" w:space="0" w:color="auto"/>
              <w:right w:val="single" w:sz="4" w:space="0" w:color="auto"/>
            </w:tcBorders>
          </w:tcPr>
          <w:p w14:paraId="689482CE" w14:textId="77777777" w:rsidR="006A3DF1" w:rsidRPr="00CE7B0F" w:rsidRDefault="006A3DF1" w:rsidP="00B91F4D">
            <w:pPr>
              <w:pStyle w:val="TAL"/>
              <w:ind w:left="360" w:hanging="360"/>
            </w:pPr>
            <w:r>
              <w:t xml:space="preserve">1. Support configuration of enableConfiguredUL-r16 and enable transmission of </w:t>
            </w:r>
            <w:r w:rsidRPr="002E46B4">
              <w:t xml:space="preserve">higher-layer </w:t>
            </w:r>
            <w:r>
              <w:t>configured UL *SRS, PUCCH, CG-PUSCH etc) when DCI 2_0 is configured but not detected</w:t>
            </w:r>
          </w:p>
        </w:tc>
        <w:tc>
          <w:tcPr>
            <w:tcW w:w="1277" w:type="dxa"/>
            <w:tcBorders>
              <w:top w:val="single" w:sz="4" w:space="0" w:color="auto"/>
              <w:left w:val="single" w:sz="4" w:space="0" w:color="auto"/>
              <w:bottom w:val="single" w:sz="4" w:space="0" w:color="auto"/>
              <w:right w:val="single" w:sz="4" w:space="0" w:color="auto"/>
            </w:tcBorders>
            <w:hideMark/>
          </w:tcPr>
          <w:p w14:paraId="246AFBD1" w14:textId="77777777" w:rsidR="006A3DF1" w:rsidRPr="0031657C" w:rsidRDefault="006A3DF1" w:rsidP="00B91F4D">
            <w:pPr>
              <w:pStyle w:val="TAL"/>
              <w:rPr>
                <w:highlight w:val="yellow"/>
              </w:rPr>
            </w:pPr>
            <w:r w:rsidRPr="0031657C">
              <w:rPr>
                <w:highlight w:val="yellow"/>
              </w:rPr>
              <w:t>TBD</w:t>
            </w:r>
          </w:p>
        </w:tc>
        <w:tc>
          <w:tcPr>
            <w:tcW w:w="858" w:type="dxa"/>
            <w:tcBorders>
              <w:top w:val="single" w:sz="4" w:space="0" w:color="auto"/>
              <w:left w:val="single" w:sz="4" w:space="0" w:color="auto"/>
              <w:bottom w:val="single" w:sz="4" w:space="0" w:color="auto"/>
              <w:right w:val="single" w:sz="4" w:space="0" w:color="auto"/>
            </w:tcBorders>
            <w:hideMark/>
          </w:tcPr>
          <w:p w14:paraId="374B58BE" w14:textId="77777777" w:rsidR="006A3DF1" w:rsidRDefault="006A3DF1" w:rsidP="00B91F4D">
            <w:pPr>
              <w:pStyle w:val="TAL"/>
              <w:rPr>
                <w:rFonts w:eastAsia="MS Mincho"/>
                <w:iCs/>
                <w:lang w:eastAsia="ja-JP"/>
              </w:rPr>
            </w:pPr>
            <w:r w:rsidRPr="00CE7B0F">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6098465D" w14:textId="77777777" w:rsidR="006A3DF1" w:rsidRPr="00CE7B0F"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CD059B7"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700EABF3" w14:textId="77777777" w:rsidR="006A3DF1" w:rsidRDefault="006A3DF1" w:rsidP="00B91F4D">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7DE78DBF"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3735DDFC"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2891E14B" w14:textId="77777777" w:rsidR="006A3DF1" w:rsidRDefault="006A3DF1"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7F7CBE6D" w14:textId="77777777" w:rsidR="006A3DF1" w:rsidRPr="00CE7B0F" w:rsidRDefault="006A3DF1" w:rsidP="00B91F4D">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6FA26709" w14:textId="77777777" w:rsidR="006A3DF1" w:rsidRPr="00CE7B0F" w:rsidRDefault="006A3DF1" w:rsidP="00B91F4D">
            <w:pPr>
              <w:pStyle w:val="TAL"/>
            </w:pPr>
            <w:r>
              <w:t xml:space="preserve">Optional with capability </w:t>
            </w:r>
            <w:r w:rsidRPr="00CE7B0F">
              <w:t>signaling</w:t>
            </w:r>
          </w:p>
          <w:p w14:paraId="4457C5D2" w14:textId="77777777" w:rsidR="006A3DF1" w:rsidRPr="00CE7B0F" w:rsidRDefault="006A3DF1" w:rsidP="00B91F4D">
            <w:pPr>
              <w:pStyle w:val="TAL"/>
            </w:pPr>
          </w:p>
          <w:p w14:paraId="764CE55F" w14:textId="77777777" w:rsidR="006A3DF1" w:rsidRPr="00CE7B0F" w:rsidRDefault="006A3DF1" w:rsidP="00B91F4D">
            <w:pPr>
              <w:pStyle w:val="TAL"/>
            </w:pPr>
            <w:r w:rsidRPr="00CE7B0F">
              <w:t>This FG may be a part of basic operation for a particular scenario</w:t>
            </w:r>
          </w:p>
        </w:tc>
      </w:tr>
      <w:tr w:rsidR="006A3DF1" w14:paraId="737B31E8"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02C1A782" w14:textId="77777777" w:rsidR="006A3DF1" w:rsidRDefault="006A3DF1"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5A43D967" w14:textId="77777777" w:rsidR="006A3DF1" w:rsidRDefault="006A3DF1" w:rsidP="00B91F4D">
            <w:pPr>
              <w:pStyle w:val="TAL"/>
              <w:rPr>
                <w:lang w:eastAsia="ja-JP"/>
              </w:rPr>
            </w:pPr>
            <w:r>
              <w:rPr>
                <w:lang w:eastAsia="ja-JP"/>
              </w:rPr>
              <w:t>10-27</w:t>
            </w:r>
          </w:p>
        </w:tc>
        <w:tc>
          <w:tcPr>
            <w:tcW w:w="1559" w:type="dxa"/>
            <w:tcBorders>
              <w:top w:val="single" w:sz="4" w:space="0" w:color="auto"/>
              <w:left w:val="single" w:sz="4" w:space="0" w:color="auto"/>
              <w:bottom w:val="single" w:sz="4" w:space="0" w:color="auto"/>
              <w:right w:val="single" w:sz="4" w:space="0" w:color="auto"/>
            </w:tcBorders>
            <w:hideMark/>
          </w:tcPr>
          <w:p w14:paraId="77F82094" w14:textId="77777777" w:rsidR="006A3DF1" w:rsidRPr="00CE7B0F" w:rsidRDefault="006A3DF1" w:rsidP="00B91F4D">
            <w:pPr>
              <w:pStyle w:val="TAL"/>
              <w:rPr>
                <w:lang w:val="en-US"/>
              </w:rPr>
            </w:pPr>
            <w:r w:rsidRPr="00CE7B0F">
              <w:rPr>
                <w:lang w:val="en-US"/>
              </w:rPr>
              <w:t>Wideband PRACH</w:t>
            </w:r>
          </w:p>
          <w:p w14:paraId="0506CEA5" w14:textId="77777777" w:rsidR="006A3DF1" w:rsidRPr="00CE7B0F" w:rsidRDefault="006A3DF1" w:rsidP="00B91F4D">
            <w:pPr>
              <w:pStyle w:val="TAL"/>
              <w:rPr>
                <w:lang w:val="en-US"/>
              </w:rPr>
            </w:pPr>
          </w:p>
        </w:tc>
        <w:tc>
          <w:tcPr>
            <w:tcW w:w="6371" w:type="dxa"/>
            <w:tcBorders>
              <w:top w:val="single" w:sz="4" w:space="0" w:color="auto"/>
              <w:left w:val="single" w:sz="4" w:space="0" w:color="auto"/>
              <w:bottom w:val="single" w:sz="4" w:space="0" w:color="auto"/>
              <w:right w:val="single" w:sz="4" w:space="0" w:color="auto"/>
            </w:tcBorders>
          </w:tcPr>
          <w:p w14:paraId="71325399" w14:textId="77777777" w:rsidR="006A3DF1" w:rsidRPr="00CE7B0F" w:rsidRDefault="006A3DF1" w:rsidP="00B91F4D">
            <w:pPr>
              <w:pStyle w:val="TAL"/>
              <w:numPr>
                <w:ilvl w:val="0"/>
                <w:numId w:val="15"/>
              </w:numPr>
            </w:pPr>
            <w:r>
              <w:t>Enhanced PRACH design for NR-U by adopting a single long ZC sequence, with ZC sequence = 1151 for 15kHz and ZC sequence = 571 for 30kHz</w:t>
            </w:r>
          </w:p>
        </w:tc>
        <w:tc>
          <w:tcPr>
            <w:tcW w:w="1277" w:type="dxa"/>
            <w:tcBorders>
              <w:top w:val="single" w:sz="4" w:space="0" w:color="auto"/>
              <w:left w:val="single" w:sz="4" w:space="0" w:color="auto"/>
              <w:bottom w:val="single" w:sz="4" w:space="0" w:color="auto"/>
              <w:right w:val="single" w:sz="4" w:space="0" w:color="auto"/>
            </w:tcBorders>
            <w:hideMark/>
          </w:tcPr>
          <w:p w14:paraId="32BE159C" w14:textId="77777777" w:rsidR="006A3DF1" w:rsidRPr="0031657C" w:rsidRDefault="006A3DF1" w:rsidP="00B91F4D">
            <w:pPr>
              <w:pStyle w:val="TAL"/>
              <w:rPr>
                <w:highlight w:val="yellow"/>
              </w:rPr>
            </w:pPr>
            <w:r w:rsidRPr="0031657C">
              <w:rPr>
                <w:highlight w:val="yellow"/>
              </w:rPr>
              <w:t>TBD</w:t>
            </w:r>
          </w:p>
        </w:tc>
        <w:tc>
          <w:tcPr>
            <w:tcW w:w="858" w:type="dxa"/>
            <w:tcBorders>
              <w:top w:val="single" w:sz="4" w:space="0" w:color="auto"/>
              <w:left w:val="single" w:sz="4" w:space="0" w:color="auto"/>
              <w:bottom w:val="single" w:sz="4" w:space="0" w:color="auto"/>
              <w:right w:val="single" w:sz="4" w:space="0" w:color="auto"/>
            </w:tcBorders>
            <w:hideMark/>
          </w:tcPr>
          <w:p w14:paraId="414FD36B" w14:textId="77777777" w:rsidR="006A3DF1" w:rsidRDefault="006A3DF1" w:rsidP="00B91F4D">
            <w:pPr>
              <w:pStyle w:val="TAL"/>
              <w:rPr>
                <w:rFonts w:eastAsia="MS Mincho"/>
                <w:iCs/>
                <w:lang w:eastAsia="ja-JP"/>
              </w:rPr>
            </w:pPr>
            <w:r w:rsidRPr="00CE7B0F">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2E6E903B" w14:textId="77777777" w:rsidR="006A3DF1" w:rsidRPr="00CE7B0F"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629FF189"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2D020743" w14:textId="77777777" w:rsidR="006A3DF1" w:rsidRDefault="006A3DF1" w:rsidP="00B91F4D">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41DD5DCC"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64642762"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7147D75B" w14:textId="77777777" w:rsidR="006A3DF1" w:rsidRDefault="006A3DF1"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6C1DA874" w14:textId="77777777" w:rsidR="006A3DF1" w:rsidRPr="00CE7B0F" w:rsidRDefault="006A3DF1" w:rsidP="00B91F4D">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48D467A5" w14:textId="77777777" w:rsidR="006A3DF1" w:rsidRPr="00CE7B0F" w:rsidRDefault="006A3DF1" w:rsidP="00B91F4D">
            <w:pPr>
              <w:pStyle w:val="TAL"/>
            </w:pPr>
            <w:r>
              <w:t xml:space="preserve">Optional with capability </w:t>
            </w:r>
            <w:r w:rsidRPr="00CE7B0F">
              <w:t>signaling</w:t>
            </w:r>
          </w:p>
          <w:p w14:paraId="17990860" w14:textId="77777777" w:rsidR="006A3DF1" w:rsidRPr="00CE7B0F" w:rsidRDefault="006A3DF1" w:rsidP="00B91F4D">
            <w:pPr>
              <w:pStyle w:val="TAL"/>
            </w:pPr>
          </w:p>
          <w:p w14:paraId="64E2FFC6" w14:textId="77777777" w:rsidR="006A3DF1" w:rsidRPr="00CE7B0F" w:rsidRDefault="006A3DF1" w:rsidP="00B91F4D">
            <w:pPr>
              <w:pStyle w:val="TAL"/>
            </w:pPr>
            <w:r w:rsidRPr="00CE7B0F">
              <w:t>This FG may be a part of basic operation for a particular scenario</w:t>
            </w:r>
          </w:p>
        </w:tc>
      </w:tr>
      <w:tr w:rsidR="006A3DF1" w14:paraId="02416AF3"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58368F76" w14:textId="77777777" w:rsidR="006A3DF1" w:rsidRDefault="006A3DF1"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402A7736" w14:textId="77777777" w:rsidR="006A3DF1" w:rsidRDefault="006A3DF1" w:rsidP="00B91F4D">
            <w:pPr>
              <w:pStyle w:val="TAL"/>
              <w:rPr>
                <w:lang w:eastAsia="ja-JP"/>
              </w:rPr>
            </w:pPr>
            <w:r>
              <w:rPr>
                <w:lang w:eastAsia="ja-JP"/>
              </w:rPr>
              <w:t>10-29</w:t>
            </w:r>
          </w:p>
        </w:tc>
        <w:tc>
          <w:tcPr>
            <w:tcW w:w="1559" w:type="dxa"/>
            <w:tcBorders>
              <w:top w:val="single" w:sz="4" w:space="0" w:color="auto"/>
              <w:left w:val="single" w:sz="4" w:space="0" w:color="auto"/>
              <w:bottom w:val="single" w:sz="4" w:space="0" w:color="auto"/>
              <w:right w:val="single" w:sz="4" w:space="0" w:color="auto"/>
            </w:tcBorders>
            <w:hideMark/>
          </w:tcPr>
          <w:p w14:paraId="382C2830" w14:textId="77777777" w:rsidR="006A3DF1" w:rsidRPr="00CE7B0F" w:rsidRDefault="006A3DF1" w:rsidP="00B91F4D">
            <w:pPr>
              <w:pStyle w:val="TAL"/>
              <w:rPr>
                <w:lang w:val="en-US"/>
              </w:rPr>
            </w:pPr>
            <w:r w:rsidRPr="00CE7B0F">
              <w:rPr>
                <w:lang w:val="en-US"/>
              </w:rPr>
              <w:t>Support available RB set indicator field in DCI 2_0</w:t>
            </w:r>
          </w:p>
        </w:tc>
        <w:tc>
          <w:tcPr>
            <w:tcW w:w="6371" w:type="dxa"/>
            <w:tcBorders>
              <w:top w:val="single" w:sz="4" w:space="0" w:color="auto"/>
              <w:left w:val="single" w:sz="4" w:space="0" w:color="auto"/>
              <w:bottom w:val="single" w:sz="4" w:space="0" w:color="auto"/>
              <w:right w:val="single" w:sz="4" w:space="0" w:color="auto"/>
            </w:tcBorders>
          </w:tcPr>
          <w:p w14:paraId="110E7D8D" w14:textId="77777777" w:rsidR="006A3DF1" w:rsidRPr="00CE7B0F" w:rsidRDefault="006A3DF1" w:rsidP="00B91F4D">
            <w:pPr>
              <w:pStyle w:val="TAL"/>
              <w:numPr>
                <w:ilvl w:val="0"/>
                <w:numId w:val="16"/>
              </w:numPr>
            </w:pPr>
            <w:r>
              <w:t>Support monitoring DCI 2_0 to read availableRB-Sets-r16</w:t>
            </w:r>
          </w:p>
        </w:tc>
        <w:tc>
          <w:tcPr>
            <w:tcW w:w="1277" w:type="dxa"/>
            <w:tcBorders>
              <w:top w:val="single" w:sz="4" w:space="0" w:color="auto"/>
              <w:left w:val="single" w:sz="4" w:space="0" w:color="auto"/>
              <w:bottom w:val="single" w:sz="4" w:space="0" w:color="auto"/>
              <w:right w:val="single" w:sz="4" w:space="0" w:color="auto"/>
            </w:tcBorders>
            <w:hideMark/>
          </w:tcPr>
          <w:p w14:paraId="73F341F7" w14:textId="77777777" w:rsidR="006A3DF1" w:rsidRPr="0031657C" w:rsidRDefault="006A3DF1" w:rsidP="00B91F4D">
            <w:pPr>
              <w:pStyle w:val="TAL"/>
              <w:rPr>
                <w:highlight w:val="yellow"/>
              </w:rPr>
            </w:pPr>
            <w:r w:rsidRPr="0031657C">
              <w:rPr>
                <w:highlight w:val="yellow"/>
              </w:rPr>
              <w:t>TBD</w:t>
            </w:r>
          </w:p>
        </w:tc>
        <w:tc>
          <w:tcPr>
            <w:tcW w:w="858" w:type="dxa"/>
            <w:tcBorders>
              <w:top w:val="single" w:sz="4" w:space="0" w:color="auto"/>
              <w:left w:val="single" w:sz="4" w:space="0" w:color="auto"/>
              <w:bottom w:val="single" w:sz="4" w:space="0" w:color="auto"/>
              <w:right w:val="single" w:sz="4" w:space="0" w:color="auto"/>
            </w:tcBorders>
            <w:hideMark/>
          </w:tcPr>
          <w:p w14:paraId="5636A654" w14:textId="77777777" w:rsidR="006A3DF1" w:rsidRDefault="006A3DF1" w:rsidP="00B91F4D">
            <w:pPr>
              <w:pStyle w:val="TAL"/>
              <w:rPr>
                <w:rFonts w:eastAsia="MS Mincho"/>
                <w:iCs/>
                <w:lang w:eastAsia="ja-JP"/>
              </w:rPr>
            </w:pPr>
            <w:r w:rsidRPr="00CE7B0F">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0997B943" w14:textId="77777777" w:rsidR="006A3DF1" w:rsidRPr="00CE7B0F"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CAB0387"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67B310C1" w14:textId="77777777" w:rsidR="006A3DF1" w:rsidRDefault="006A3DF1" w:rsidP="00B91F4D">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5B96BD97"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40F41EE6"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70523D9C" w14:textId="77777777" w:rsidR="006A3DF1" w:rsidRDefault="006A3DF1" w:rsidP="00B91F4D">
            <w:pPr>
              <w:pStyle w:val="TAL"/>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1E1284A2" w14:textId="77777777" w:rsidR="006A3DF1" w:rsidRPr="00CE7B0F" w:rsidRDefault="006A3DF1" w:rsidP="00B91F4D">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4776F12D" w14:textId="77777777" w:rsidR="006A3DF1" w:rsidRPr="00CE7B0F" w:rsidRDefault="006A3DF1" w:rsidP="00B91F4D">
            <w:pPr>
              <w:pStyle w:val="TAL"/>
            </w:pPr>
            <w:r>
              <w:t xml:space="preserve">Optional with capability </w:t>
            </w:r>
            <w:r w:rsidRPr="00CE7B0F">
              <w:t>signaling</w:t>
            </w:r>
          </w:p>
          <w:p w14:paraId="390F1946" w14:textId="77777777" w:rsidR="006A3DF1" w:rsidRPr="00CE7B0F" w:rsidRDefault="006A3DF1" w:rsidP="00B91F4D">
            <w:pPr>
              <w:pStyle w:val="TAL"/>
            </w:pPr>
          </w:p>
          <w:p w14:paraId="134968AD" w14:textId="77777777" w:rsidR="006A3DF1" w:rsidRPr="00CE7B0F" w:rsidRDefault="006A3DF1" w:rsidP="00B91F4D">
            <w:pPr>
              <w:pStyle w:val="TAL"/>
            </w:pPr>
            <w:r w:rsidRPr="00CE7B0F">
              <w:t>This FG may be a part of basic operation for a particular scenario</w:t>
            </w:r>
          </w:p>
        </w:tc>
      </w:tr>
      <w:tr w:rsidR="006A3DF1" w14:paraId="6B6004D3"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22B0A54D" w14:textId="77777777" w:rsidR="006A3DF1" w:rsidRDefault="006A3DF1"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6DC23737" w14:textId="77777777" w:rsidR="006A3DF1" w:rsidRDefault="006A3DF1" w:rsidP="00B91F4D">
            <w:pPr>
              <w:pStyle w:val="TAL"/>
              <w:rPr>
                <w:lang w:eastAsia="ja-JP"/>
              </w:rPr>
            </w:pPr>
            <w:r>
              <w:rPr>
                <w:lang w:eastAsia="ja-JP"/>
              </w:rPr>
              <w:t>10-30</w:t>
            </w:r>
          </w:p>
        </w:tc>
        <w:tc>
          <w:tcPr>
            <w:tcW w:w="1559" w:type="dxa"/>
            <w:tcBorders>
              <w:top w:val="single" w:sz="4" w:space="0" w:color="auto"/>
              <w:left w:val="single" w:sz="4" w:space="0" w:color="auto"/>
              <w:bottom w:val="single" w:sz="4" w:space="0" w:color="auto"/>
              <w:right w:val="single" w:sz="4" w:space="0" w:color="auto"/>
            </w:tcBorders>
            <w:hideMark/>
          </w:tcPr>
          <w:p w14:paraId="4ECD2B52" w14:textId="77777777" w:rsidR="006A3DF1" w:rsidRPr="00CE7B0F" w:rsidRDefault="006A3DF1" w:rsidP="00B91F4D">
            <w:pPr>
              <w:pStyle w:val="TAL"/>
              <w:rPr>
                <w:lang w:val="en-US"/>
              </w:rPr>
            </w:pPr>
            <w:r w:rsidRPr="00CE7B0F">
              <w:rPr>
                <w:lang w:val="en-US"/>
              </w:rPr>
              <w:t>Support channel occupancy duration indicator field in DCI 2_0</w:t>
            </w:r>
          </w:p>
        </w:tc>
        <w:tc>
          <w:tcPr>
            <w:tcW w:w="6371" w:type="dxa"/>
            <w:tcBorders>
              <w:top w:val="single" w:sz="4" w:space="0" w:color="auto"/>
              <w:left w:val="single" w:sz="4" w:space="0" w:color="auto"/>
              <w:bottom w:val="single" w:sz="4" w:space="0" w:color="auto"/>
              <w:right w:val="single" w:sz="4" w:space="0" w:color="auto"/>
            </w:tcBorders>
          </w:tcPr>
          <w:p w14:paraId="3003C9D3" w14:textId="77777777" w:rsidR="006A3DF1" w:rsidRPr="00CE7B0F" w:rsidRDefault="006A3DF1" w:rsidP="00B91F4D">
            <w:pPr>
              <w:pStyle w:val="TAL"/>
              <w:numPr>
                <w:ilvl w:val="0"/>
                <w:numId w:val="17"/>
              </w:numPr>
            </w:pPr>
            <w:r>
              <w:t>Support monitoring DCI 2_0 to read COT duration</w:t>
            </w:r>
          </w:p>
        </w:tc>
        <w:tc>
          <w:tcPr>
            <w:tcW w:w="1277" w:type="dxa"/>
            <w:tcBorders>
              <w:top w:val="single" w:sz="4" w:space="0" w:color="auto"/>
              <w:left w:val="single" w:sz="4" w:space="0" w:color="auto"/>
              <w:bottom w:val="single" w:sz="4" w:space="0" w:color="auto"/>
              <w:right w:val="single" w:sz="4" w:space="0" w:color="auto"/>
            </w:tcBorders>
            <w:hideMark/>
          </w:tcPr>
          <w:p w14:paraId="1C625FBF" w14:textId="77777777" w:rsidR="006A3DF1" w:rsidRPr="0031657C" w:rsidRDefault="006A3DF1" w:rsidP="00B91F4D">
            <w:pPr>
              <w:pStyle w:val="TAL"/>
              <w:rPr>
                <w:highlight w:val="yellow"/>
              </w:rPr>
            </w:pPr>
            <w:r w:rsidRPr="0031657C">
              <w:rPr>
                <w:highlight w:val="yellow"/>
              </w:rPr>
              <w:t>TBD</w:t>
            </w:r>
          </w:p>
        </w:tc>
        <w:tc>
          <w:tcPr>
            <w:tcW w:w="858" w:type="dxa"/>
            <w:tcBorders>
              <w:top w:val="single" w:sz="4" w:space="0" w:color="auto"/>
              <w:left w:val="single" w:sz="4" w:space="0" w:color="auto"/>
              <w:bottom w:val="single" w:sz="4" w:space="0" w:color="auto"/>
              <w:right w:val="single" w:sz="4" w:space="0" w:color="auto"/>
            </w:tcBorders>
            <w:hideMark/>
          </w:tcPr>
          <w:p w14:paraId="04FFEFCB" w14:textId="77777777" w:rsidR="006A3DF1" w:rsidRDefault="006A3DF1" w:rsidP="00B91F4D">
            <w:pPr>
              <w:pStyle w:val="TAL"/>
              <w:rPr>
                <w:rFonts w:eastAsia="MS Mincho"/>
                <w:iCs/>
                <w:lang w:eastAsia="ja-JP"/>
              </w:rPr>
            </w:pPr>
            <w:r w:rsidRPr="00CE7B0F">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699EE435" w14:textId="77777777" w:rsidR="006A3DF1" w:rsidRPr="00CE7B0F"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0FA5BE91"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648C7712" w14:textId="77777777" w:rsidR="006A3DF1" w:rsidRDefault="006A3DF1" w:rsidP="00B91F4D">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7BC0E8CB"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32AFAC3B"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86F3046" w14:textId="77777777" w:rsidR="006A3DF1" w:rsidRDefault="006A3DF1"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7C9BA2ED" w14:textId="77777777" w:rsidR="006A3DF1" w:rsidRPr="00CE7B0F" w:rsidRDefault="006A3DF1" w:rsidP="00B91F4D">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79C65275" w14:textId="77777777" w:rsidR="006A3DF1" w:rsidRPr="00CE7B0F" w:rsidRDefault="006A3DF1" w:rsidP="00B91F4D">
            <w:pPr>
              <w:pStyle w:val="TAL"/>
            </w:pPr>
            <w:r>
              <w:t xml:space="preserve">Optional with capability </w:t>
            </w:r>
            <w:r w:rsidRPr="00CE7B0F">
              <w:t>signaling</w:t>
            </w:r>
          </w:p>
          <w:p w14:paraId="48565627" w14:textId="77777777" w:rsidR="006A3DF1" w:rsidRPr="00CE7B0F" w:rsidRDefault="006A3DF1" w:rsidP="00B91F4D">
            <w:pPr>
              <w:pStyle w:val="TAL"/>
            </w:pPr>
          </w:p>
          <w:p w14:paraId="3333F58E" w14:textId="77777777" w:rsidR="006A3DF1" w:rsidRPr="00CE7B0F" w:rsidRDefault="006A3DF1" w:rsidP="00B91F4D">
            <w:pPr>
              <w:pStyle w:val="TAL"/>
            </w:pPr>
            <w:r w:rsidRPr="00CE7B0F">
              <w:t>This FG may be a part of basic operation for a particular scenario</w:t>
            </w:r>
          </w:p>
        </w:tc>
      </w:tr>
      <w:tr w:rsidR="006A3DF1" w14:paraId="1286F8EB"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5DA6145A" w14:textId="77777777" w:rsidR="006A3DF1" w:rsidRDefault="006A3DF1" w:rsidP="00B91F4D">
            <w:pPr>
              <w:pStyle w:val="TAL"/>
              <w:spacing w:line="256" w:lineRule="auto"/>
            </w:pPr>
            <w:r>
              <w:lastRenderedPageBreak/>
              <w:t>10. NR-unlicensed</w:t>
            </w:r>
          </w:p>
        </w:tc>
        <w:tc>
          <w:tcPr>
            <w:tcW w:w="710" w:type="dxa"/>
            <w:tcBorders>
              <w:top w:val="single" w:sz="4" w:space="0" w:color="auto"/>
              <w:left w:val="single" w:sz="4" w:space="0" w:color="auto"/>
              <w:bottom w:val="single" w:sz="4" w:space="0" w:color="auto"/>
              <w:right w:val="single" w:sz="4" w:space="0" w:color="auto"/>
            </w:tcBorders>
            <w:hideMark/>
          </w:tcPr>
          <w:p w14:paraId="4767AAB8" w14:textId="77777777" w:rsidR="006A3DF1" w:rsidRDefault="006A3DF1" w:rsidP="00B91F4D">
            <w:pPr>
              <w:pStyle w:val="TAL"/>
              <w:rPr>
                <w:lang w:eastAsia="ja-JP"/>
              </w:rPr>
            </w:pPr>
            <w:r>
              <w:rPr>
                <w:lang w:eastAsia="ja-JP"/>
              </w:rPr>
              <w:t>10-8</w:t>
            </w:r>
          </w:p>
        </w:tc>
        <w:tc>
          <w:tcPr>
            <w:tcW w:w="1559" w:type="dxa"/>
            <w:tcBorders>
              <w:top w:val="single" w:sz="4" w:space="0" w:color="auto"/>
              <w:left w:val="single" w:sz="4" w:space="0" w:color="auto"/>
              <w:bottom w:val="single" w:sz="4" w:space="0" w:color="auto"/>
              <w:right w:val="single" w:sz="4" w:space="0" w:color="auto"/>
            </w:tcBorders>
            <w:hideMark/>
          </w:tcPr>
          <w:p w14:paraId="6F0D2F81" w14:textId="77777777" w:rsidR="006A3DF1" w:rsidRPr="00FB0291" w:rsidRDefault="006A3DF1" w:rsidP="00B91F4D">
            <w:pPr>
              <w:pStyle w:val="TAL"/>
              <w:rPr>
                <w:lang w:val="en-US"/>
              </w:rPr>
            </w:pPr>
            <w:r w:rsidRPr="00FB0291">
              <w:rPr>
                <w:lang w:val="en-US"/>
              </w:rPr>
              <w:t xml:space="preserve">Type B PDSCH length {3, 5, 6, 8, </w:t>
            </w:r>
            <w:r w:rsidRPr="008A07AC">
              <w:rPr>
                <w:highlight w:val="yellow"/>
                <w:lang w:val="en-US"/>
              </w:rPr>
              <w:t>[9, 10,]</w:t>
            </w:r>
            <w:r w:rsidRPr="00FB0291">
              <w:rPr>
                <w:lang w:val="en-US"/>
              </w:rPr>
              <w:t xml:space="preserve"> 11, 12, 13} without DMRS shift due to CRS collision</w:t>
            </w:r>
          </w:p>
        </w:tc>
        <w:tc>
          <w:tcPr>
            <w:tcW w:w="6371" w:type="dxa"/>
            <w:tcBorders>
              <w:top w:val="single" w:sz="4" w:space="0" w:color="auto"/>
              <w:left w:val="single" w:sz="4" w:space="0" w:color="auto"/>
              <w:bottom w:val="single" w:sz="4" w:space="0" w:color="auto"/>
              <w:right w:val="single" w:sz="4" w:space="0" w:color="auto"/>
            </w:tcBorders>
          </w:tcPr>
          <w:p w14:paraId="67E45FD2" w14:textId="77777777" w:rsidR="006A3DF1" w:rsidRPr="00FB0291" w:rsidRDefault="006A3DF1" w:rsidP="00B91F4D">
            <w:pPr>
              <w:pStyle w:val="TAL"/>
              <w:numPr>
                <w:ilvl w:val="0"/>
                <w:numId w:val="18"/>
              </w:numPr>
            </w:pPr>
            <w:r>
              <w:t xml:space="preserve">Type B PDSCH length </w:t>
            </w:r>
            <w:r w:rsidRPr="00EE4F3E">
              <w:t xml:space="preserve">{3, 5, 6, 8, </w:t>
            </w:r>
            <w:r w:rsidRPr="008A07AC">
              <w:rPr>
                <w:highlight w:val="yellow"/>
              </w:rPr>
              <w:t>[9, 10,</w:t>
            </w:r>
            <w:r w:rsidRPr="00EE4F3E">
              <w:t>] 11, 12, 13} without DMRS shift due to CRS collision</w:t>
            </w:r>
          </w:p>
        </w:tc>
        <w:tc>
          <w:tcPr>
            <w:tcW w:w="1277" w:type="dxa"/>
            <w:tcBorders>
              <w:top w:val="single" w:sz="4" w:space="0" w:color="auto"/>
              <w:left w:val="single" w:sz="4" w:space="0" w:color="auto"/>
              <w:bottom w:val="single" w:sz="4" w:space="0" w:color="auto"/>
              <w:right w:val="single" w:sz="4" w:space="0" w:color="auto"/>
            </w:tcBorders>
            <w:hideMark/>
          </w:tcPr>
          <w:p w14:paraId="3F3CF426" w14:textId="77777777" w:rsidR="006A3DF1" w:rsidRPr="00BE5350" w:rsidRDefault="006A3DF1" w:rsidP="00B91F4D">
            <w:pPr>
              <w:pStyle w:val="TAL"/>
              <w:rPr>
                <w:highlight w:val="yellow"/>
              </w:rPr>
            </w:pPr>
            <w:r w:rsidRPr="00673F97">
              <w:rPr>
                <w:rFonts w:eastAsia="MS Mincho" w:hint="eastAsia"/>
                <w:lang w:eastAsia="ja-JP"/>
              </w:rPr>
              <w:t>5</w:t>
            </w:r>
            <w:r w:rsidRPr="00673F97">
              <w:rPr>
                <w:rFonts w:eastAsia="MS Mincho"/>
                <w:lang w:eastAsia="ja-JP"/>
              </w:rPr>
              <w:t>-6a</w:t>
            </w:r>
          </w:p>
        </w:tc>
        <w:tc>
          <w:tcPr>
            <w:tcW w:w="858" w:type="dxa"/>
            <w:tcBorders>
              <w:top w:val="single" w:sz="4" w:space="0" w:color="auto"/>
              <w:left w:val="single" w:sz="4" w:space="0" w:color="auto"/>
              <w:bottom w:val="single" w:sz="4" w:space="0" w:color="auto"/>
              <w:right w:val="single" w:sz="4" w:space="0" w:color="auto"/>
            </w:tcBorders>
            <w:hideMark/>
          </w:tcPr>
          <w:p w14:paraId="206F2F1F" w14:textId="77777777" w:rsidR="006A3DF1" w:rsidRDefault="006A3DF1" w:rsidP="00B91F4D">
            <w:pPr>
              <w:pStyle w:val="TAL"/>
              <w:rPr>
                <w:rFonts w:eastAsia="MS Mincho"/>
                <w:iCs/>
                <w:lang w:eastAsia="ja-JP"/>
              </w:rPr>
            </w:pPr>
            <w:r w:rsidRPr="00FB0291">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646F7F84" w14:textId="77777777" w:rsidR="006A3DF1" w:rsidRPr="00FB0291"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47BE131"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3F7AE067" w14:textId="77777777" w:rsidR="006A3DF1" w:rsidRPr="00417E7B" w:rsidRDefault="006A3DF1" w:rsidP="00B91F4D">
            <w:pPr>
              <w:pStyle w:val="TAL"/>
              <w:rPr>
                <w:highlight w:val="yellow"/>
                <w:lang w:eastAsia="ja-JP"/>
              </w:rPr>
            </w:pPr>
            <w:r w:rsidRPr="00417E7B">
              <w:rPr>
                <w:highlight w:val="yellow"/>
                <w:lang w:eastAsia="ja-JP"/>
              </w:rPr>
              <w:t>FFS: Per band or Per UE</w:t>
            </w:r>
          </w:p>
        </w:tc>
        <w:tc>
          <w:tcPr>
            <w:tcW w:w="992" w:type="dxa"/>
            <w:tcBorders>
              <w:top w:val="single" w:sz="4" w:space="0" w:color="auto"/>
              <w:left w:val="single" w:sz="4" w:space="0" w:color="auto"/>
              <w:bottom w:val="single" w:sz="4" w:space="0" w:color="auto"/>
              <w:right w:val="single" w:sz="4" w:space="0" w:color="auto"/>
            </w:tcBorders>
            <w:hideMark/>
          </w:tcPr>
          <w:p w14:paraId="67FFB3D2"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57A2686A"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0C8C7E48" w14:textId="77777777" w:rsidR="006A3DF1" w:rsidRDefault="006A3DF1"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04D5467C" w14:textId="77777777" w:rsidR="006A3DF1" w:rsidRPr="00FB0291" w:rsidRDefault="006A3DF1" w:rsidP="00B91F4D">
            <w:pPr>
              <w:pStyle w:val="TAL"/>
              <w:spacing w:line="256" w:lineRule="auto"/>
              <w:rPr>
                <w:lang w:val="en-US"/>
              </w:rPr>
            </w:pPr>
            <w:r w:rsidRPr="00FB0291">
              <w:rPr>
                <w:lang w:val="en-US"/>
              </w:rPr>
              <w:t>Note length 9/10 with DMRS shift due to CRS collision are already covered by 14-3</w:t>
            </w:r>
          </w:p>
        </w:tc>
        <w:tc>
          <w:tcPr>
            <w:tcW w:w="1276" w:type="dxa"/>
            <w:tcBorders>
              <w:top w:val="single" w:sz="4" w:space="0" w:color="auto"/>
              <w:left w:val="single" w:sz="4" w:space="0" w:color="auto"/>
              <w:bottom w:val="single" w:sz="4" w:space="0" w:color="auto"/>
              <w:right w:val="single" w:sz="4" w:space="0" w:color="auto"/>
            </w:tcBorders>
          </w:tcPr>
          <w:p w14:paraId="04FDAA9D" w14:textId="77777777" w:rsidR="006A3DF1" w:rsidRPr="00FB0291" w:rsidRDefault="006A3DF1" w:rsidP="00B91F4D">
            <w:pPr>
              <w:pStyle w:val="TAL"/>
            </w:pPr>
            <w:r>
              <w:t>Optional with capability signalling</w:t>
            </w:r>
          </w:p>
        </w:tc>
      </w:tr>
      <w:tr w:rsidR="006A3DF1" w14:paraId="1F81F181"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5F080578" w14:textId="77777777" w:rsidR="006A3DF1" w:rsidRDefault="006A3DF1"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51C6ABFA" w14:textId="77777777" w:rsidR="006A3DF1" w:rsidRDefault="006A3DF1" w:rsidP="00B91F4D">
            <w:pPr>
              <w:pStyle w:val="TAL"/>
              <w:rPr>
                <w:lang w:eastAsia="ja-JP"/>
              </w:rPr>
            </w:pPr>
            <w:r>
              <w:rPr>
                <w:lang w:eastAsia="ja-JP"/>
              </w:rPr>
              <w:t>10-9</w:t>
            </w:r>
          </w:p>
        </w:tc>
        <w:tc>
          <w:tcPr>
            <w:tcW w:w="1559" w:type="dxa"/>
            <w:tcBorders>
              <w:top w:val="single" w:sz="4" w:space="0" w:color="auto"/>
              <w:left w:val="single" w:sz="4" w:space="0" w:color="auto"/>
              <w:bottom w:val="single" w:sz="4" w:space="0" w:color="auto"/>
              <w:right w:val="single" w:sz="4" w:space="0" w:color="auto"/>
            </w:tcBorders>
            <w:hideMark/>
          </w:tcPr>
          <w:p w14:paraId="4DC0786D" w14:textId="77777777" w:rsidR="006A3DF1" w:rsidRPr="00FB0291" w:rsidRDefault="006A3DF1" w:rsidP="00B91F4D">
            <w:pPr>
              <w:pStyle w:val="TAL"/>
              <w:rPr>
                <w:lang w:val="en-US"/>
              </w:rPr>
            </w:pPr>
            <w:r w:rsidRPr="00FB0291">
              <w:rPr>
                <w:lang w:val="en-US"/>
              </w:rPr>
              <w:t>Search space set group switching with explicit DCI 2_0 bit field trigger or with implicit PDCCH decoding with DCI 2_0 monitoring</w:t>
            </w:r>
          </w:p>
        </w:tc>
        <w:tc>
          <w:tcPr>
            <w:tcW w:w="6371" w:type="dxa"/>
            <w:tcBorders>
              <w:top w:val="single" w:sz="4" w:space="0" w:color="auto"/>
              <w:left w:val="single" w:sz="4" w:space="0" w:color="auto"/>
              <w:bottom w:val="single" w:sz="4" w:space="0" w:color="auto"/>
              <w:right w:val="single" w:sz="4" w:space="0" w:color="auto"/>
            </w:tcBorders>
          </w:tcPr>
          <w:p w14:paraId="6BD8C8EF" w14:textId="77777777" w:rsidR="006A3DF1" w:rsidRDefault="006A3DF1" w:rsidP="00B91F4D">
            <w:pPr>
              <w:pStyle w:val="TAL"/>
              <w:ind w:left="360" w:hanging="360"/>
            </w:pPr>
            <w:r>
              <w:t>1. Two groups of search space sets</w:t>
            </w:r>
          </w:p>
          <w:p w14:paraId="76A162C5" w14:textId="77777777" w:rsidR="006A3DF1" w:rsidRDefault="006A3DF1" w:rsidP="00B91F4D">
            <w:pPr>
              <w:pStyle w:val="TAL"/>
              <w:ind w:left="360" w:hanging="360"/>
            </w:pPr>
            <w:r>
              <w:t xml:space="preserve">2. Monitor DCI 2_0 with a search space set switching field </w:t>
            </w:r>
          </w:p>
          <w:p w14:paraId="285719C7" w14:textId="77777777" w:rsidR="006A3DF1" w:rsidRPr="00915084" w:rsidRDefault="006A3DF1" w:rsidP="00B91F4D">
            <w:pPr>
              <w:pStyle w:val="TAL"/>
              <w:ind w:left="360" w:hanging="360"/>
            </w:pPr>
            <w:r>
              <w:t xml:space="preserve">3. Support switching the search space set group with PDCCH decoding in group 1 </w:t>
            </w:r>
          </w:p>
          <w:p w14:paraId="3084A4A9" w14:textId="77777777" w:rsidR="006A3DF1" w:rsidRDefault="006A3DF1" w:rsidP="00B91F4D">
            <w:pPr>
              <w:pStyle w:val="TAL"/>
              <w:ind w:left="360" w:hanging="360"/>
            </w:pPr>
            <w:r>
              <w:t>4. Support a timer to switch back to original search space set group</w:t>
            </w:r>
          </w:p>
          <w:p w14:paraId="6BADB82A" w14:textId="77777777" w:rsidR="006A3DF1" w:rsidRDefault="006A3DF1" w:rsidP="00B91F4D">
            <w:pPr>
              <w:pStyle w:val="TAL"/>
              <w:ind w:left="360" w:hanging="360"/>
            </w:pPr>
            <w:r>
              <w:t>5. Monitor DCI 2_0 for channel occupancy time and use the end of channel occupancy time to switch back to the original search space set group</w:t>
            </w:r>
          </w:p>
        </w:tc>
        <w:tc>
          <w:tcPr>
            <w:tcW w:w="1277" w:type="dxa"/>
            <w:tcBorders>
              <w:top w:val="single" w:sz="4" w:space="0" w:color="auto"/>
              <w:left w:val="single" w:sz="4" w:space="0" w:color="auto"/>
              <w:bottom w:val="single" w:sz="4" w:space="0" w:color="auto"/>
              <w:right w:val="single" w:sz="4" w:space="0" w:color="auto"/>
            </w:tcBorders>
            <w:hideMark/>
          </w:tcPr>
          <w:p w14:paraId="027F1C1F" w14:textId="77777777" w:rsidR="006A3DF1" w:rsidRPr="0031657C" w:rsidRDefault="006A3DF1" w:rsidP="00B91F4D">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hideMark/>
          </w:tcPr>
          <w:p w14:paraId="61668449" w14:textId="77777777" w:rsidR="006A3DF1" w:rsidRPr="00FB0291" w:rsidRDefault="006A3DF1" w:rsidP="00B91F4D">
            <w:pPr>
              <w:pStyle w:val="TAL"/>
              <w:rPr>
                <w:rFonts w:eastAsia="MS Mincho"/>
                <w:iCs/>
                <w:lang w:eastAsia="ja-JP"/>
              </w:rPr>
            </w:pPr>
            <w:r w:rsidRPr="00FB0291">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34EDD91C" w14:textId="77777777" w:rsidR="006A3DF1"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3AEE9EE"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08511260" w14:textId="77777777" w:rsidR="006A3DF1" w:rsidRPr="00417E7B" w:rsidRDefault="006A3DF1" w:rsidP="00B91F4D">
            <w:pPr>
              <w:pStyle w:val="TAL"/>
              <w:rPr>
                <w:highlight w:val="yellow"/>
                <w:lang w:eastAsia="ja-JP"/>
              </w:rPr>
            </w:pPr>
            <w:r w:rsidRPr="00417E7B">
              <w:rPr>
                <w:highlight w:val="yellow"/>
                <w:lang w:eastAsia="ja-JP"/>
              </w:rPr>
              <w:t>FFS: Per UE or per band or per BC</w:t>
            </w:r>
          </w:p>
        </w:tc>
        <w:tc>
          <w:tcPr>
            <w:tcW w:w="992" w:type="dxa"/>
            <w:tcBorders>
              <w:top w:val="single" w:sz="4" w:space="0" w:color="auto"/>
              <w:left w:val="single" w:sz="4" w:space="0" w:color="auto"/>
              <w:bottom w:val="single" w:sz="4" w:space="0" w:color="auto"/>
              <w:right w:val="single" w:sz="4" w:space="0" w:color="auto"/>
            </w:tcBorders>
            <w:hideMark/>
          </w:tcPr>
          <w:p w14:paraId="293AA838"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4A5440CA"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D46540F" w14:textId="77777777" w:rsidR="006A3DF1" w:rsidRDefault="006A3DF1"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2E1392A6" w14:textId="77777777" w:rsidR="006A3DF1" w:rsidRPr="00FB0291" w:rsidRDefault="006A3DF1" w:rsidP="00B91F4D">
            <w:pPr>
              <w:pStyle w:val="TAL"/>
              <w:spacing w:line="256" w:lineRule="auto"/>
              <w:rPr>
                <w:lang w:val="en-US"/>
              </w:rPr>
            </w:pPr>
            <w:r w:rsidRPr="00FB0291">
              <w:rPr>
                <w:lang w:val="en-US"/>
              </w:rPr>
              <w:t>Being configured with two groups of search spaces, and switch between them. Some search space sets can be configured in both groups.</w:t>
            </w:r>
          </w:p>
        </w:tc>
        <w:tc>
          <w:tcPr>
            <w:tcW w:w="1276" w:type="dxa"/>
            <w:tcBorders>
              <w:top w:val="single" w:sz="4" w:space="0" w:color="auto"/>
              <w:left w:val="single" w:sz="4" w:space="0" w:color="auto"/>
              <w:bottom w:val="single" w:sz="4" w:space="0" w:color="auto"/>
              <w:right w:val="single" w:sz="4" w:space="0" w:color="auto"/>
            </w:tcBorders>
          </w:tcPr>
          <w:p w14:paraId="3FEDC3EB" w14:textId="77777777" w:rsidR="006A3DF1" w:rsidRDefault="006A3DF1" w:rsidP="00B91F4D">
            <w:pPr>
              <w:pStyle w:val="TAL"/>
            </w:pPr>
            <w:r>
              <w:t>Optional with capability signalling</w:t>
            </w:r>
          </w:p>
        </w:tc>
      </w:tr>
      <w:tr w:rsidR="006A3DF1" w14:paraId="52C86EC7"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571AA140" w14:textId="77777777" w:rsidR="006A3DF1" w:rsidRDefault="006A3DF1"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33A907B7" w14:textId="77777777" w:rsidR="006A3DF1" w:rsidRDefault="006A3DF1" w:rsidP="00B91F4D">
            <w:pPr>
              <w:pStyle w:val="TAL"/>
              <w:rPr>
                <w:lang w:eastAsia="ja-JP"/>
              </w:rPr>
            </w:pPr>
            <w:r>
              <w:rPr>
                <w:lang w:eastAsia="ja-JP"/>
              </w:rPr>
              <w:t>10-9b</w:t>
            </w:r>
          </w:p>
        </w:tc>
        <w:tc>
          <w:tcPr>
            <w:tcW w:w="1559" w:type="dxa"/>
            <w:tcBorders>
              <w:top w:val="single" w:sz="4" w:space="0" w:color="auto"/>
              <w:left w:val="single" w:sz="4" w:space="0" w:color="auto"/>
              <w:bottom w:val="single" w:sz="4" w:space="0" w:color="auto"/>
              <w:right w:val="single" w:sz="4" w:space="0" w:color="auto"/>
            </w:tcBorders>
            <w:hideMark/>
          </w:tcPr>
          <w:p w14:paraId="7699CDCB" w14:textId="77777777" w:rsidR="006A3DF1" w:rsidRPr="00FB0291" w:rsidRDefault="006A3DF1" w:rsidP="00B91F4D">
            <w:pPr>
              <w:pStyle w:val="TAL"/>
              <w:rPr>
                <w:lang w:val="en-US"/>
              </w:rPr>
            </w:pPr>
            <w:r w:rsidRPr="00FB0291">
              <w:rPr>
                <w:lang w:val="en-US"/>
              </w:rPr>
              <w:t>Search space set group switching with implicit PDCCH decoding without DCI 2_0 monitoring</w:t>
            </w:r>
          </w:p>
        </w:tc>
        <w:tc>
          <w:tcPr>
            <w:tcW w:w="6371" w:type="dxa"/>
            <w:tcBorders>
              <w:top w:val="single" w:sz="4" w:space="0" w:color="auto"/>
              <w:left w:val="single" w:sz="4" w:space="0" w:color="auto"/>
              <w:bottom w:val="single" w:sz="4" w:space="0" w:color="auto"/>
              <w:right w:val="single" w:sz="4" w:space="0" w:color="auto"/>
            </w:tcBorders>
          </w:tcPr>
          <w:p w14:paraId="0578EE8B" w14:textId="77777777" w:rsidR="006A3DF1" w:rsidRDefault="006A3DF1" w:rsidP="00B91F4D">
            <w:pPr>
              <w:pStyle w:val="TAL"/>
              <w:ind w:left="360" w:hanging="360"/>
            </w:pPr>
            <w:r>
              <w:t>1. Two groups of search space sets</w:t>
            </w:r>
          </w:p>
          <w:p w14:paraId="0B63FF79" w14:textId="77777777" w:rsidR="006A3DF1" w:rsidRDefault="006A3DF1" w:rsidP="00B91F4D">
            <w:pPr>
              <w:pStyle w:val="TAL"/>
              <w:ind w:left="360" w:hanging="360"/>
            </w:pPr>
            <w:r>
              <w:t xml:space="preserve">2. Support switching the search space set group with PDCCH decoding in group 1 </w:t>
            </w:r>
          </w:p>
          <w:p w14:paraId="164C888C" w14:textId="77777777" w:rsidR="006A3DF1" w:rsidRDefault="006A3DF1" w:rsidP="00B91F4D">
            <w:pPr>
              <w:pStyle w:val="TAL"/>
              <w:ind w:left="360" w:hanging="360"/>
            </w:pPr>
            <w:r>
              <w:t>3. Support a timer to switch back to original search space set group</w:t>
            </w:r>
          </w:p>
        </w:tc>
        <w:tc>
          <w:tcPr>
            <w:tcW w:w="1277" w:type="dxa"/>
            <w:tcBorders>
              <w:top w:val="single" w:sz="4" w:space="0" w:color="auto"/>
              <w:left w:val="single" w:sz="4" w:space="0" w:color="auto"/>
              <w:bottom w:val="single" w:sz="4" w:space="0" w:color="auto"/>
              <w:right w:val="single" w:sz="4" w:space="0" w:color="auto"/>
            </w:tcBorders>
            <w:hideMark/>
          </w:tcPr>
          <w:p w14:paraId="111F1032" w14:textId="77777777" w:rsidR="006A3DF1" w:rsidRPr="0031657C" w:rsidRDefault="006A3DF1" w:rsidP="00B91F4D">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hideMark/>
          </w:tcPr>
          <w:p w14:paraId="6FBCFD84" w14:textId="77777777" w:rsidR="006A3DF1" w:rsidRPr="00FB0291" w:rsidRDefault="006A3DF1" w:rsidP="00B91F4D">
            <w:pPr>
              <w:pStyle w:val="TAL"/>
              <w:rPr>
                <w:rFonts w:eastAsia="MS Mincho"/>
                <w:iCs/>
                <w:lang w:eastAsia="ja-JP"/>
              </w:rPr>
            </w:pPr>
            <w:r w:rsidRPr="00FB0291">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4056A95D" w14:textId="77777777" w:rsidR="006A3DF1"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57AC2ABA"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02F00887" w14:textId="77777777" w:rsidR="006A3DF1" w:rsidRPr="00417E7B" w:rsidRDefault="006A3DF1" w:rsidP="00B91F4D">
            <w:pPr>
              <w:pStyle w:val="TAL"/>
              <w:rPr>
                <w:highlight w:val="yellow"/>
                <w:lang w:eastAsia="ja-JP"/>
              </w:rPr>
            </w:pPr>
            <w:r w:rsidRPr="00417E7B">
              <w:rPr>
                <w:highlight w:val="yellow"/>
                <w:lang w:eastAsia="ja-JP"/>
              </w:rPr>
              <w:t>FFS: Per UE or per band</w:t>
            </w:r>
          </w:p>
        </w:tc>
        <w:tc>
          <w:tcPr>
            <w:tcW w:w="992" w:type="dxa"/>
            <w:tcBorders>
              <w:top w:val="single" w:sz="4" w:space="0" w:color="auto"/>
              <w:left w:val="single" w:sz="4" w:space="0" w:color="auto"/>
              <w:bottom w:val="single" w:sz="4" w:space="0" w:color="auto"/>
              <w:right w:val="single" w:sz="4" w:space="0" w:color="auto"/>
            </w:tcBorders>
            <w:hideMark/>
          </w:tcPr>
          <w:p w14:paraId="4D83C62F"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5356DA2F"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45FD1723" w14:textId="77777777" w:rsidR="006A3DF1" w:rsidRDefault="006A3DF1"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196D804B" w14:textId="77777777" w:rsidR="006A3DF1" w:rsidRPr="00FB0291" w:rsidRDefault="006A3DF1" w:rsidP="00B91F4D">
            <w:pPr>
              <w:pStyle w:val="TAL"/>
              <w:spacing w:line="256" w:lineRule="auto"/>
              <w:rPr>
                <w:lang w:val="en-US"/>
              </w:rPr>
            </w:pPr>
            <w:r w:rsidRPr="00FB0291">
              <w:rPr>
                <w:lang w:val="en-US"/>
              </w:rPr>
              <w:t>Being configured with two groups of search spaces, and switch between them. Some search space sets can be configured in both groups.</w:t>
            </w:r>
          </w:p>
        </w:tc>
        <w:tc>
          <w:tcPr>
            <w:tcW w:w="1276" w:type="dxa"/>
            <w:tcBorders>
              <w:top w:val="single" w:sz="4" w:space="0" w:color="auto"/>
              <w:left w:val="single" w:sz="4" w:space="0" w:color="auto"/>
              <w:bottom w:val="single" w:sz="4" w:space="0" w:color="auto"/>
              <w:right w:val="single" w:sz="4" w:space="0" w:color="auto"/>
            </w:tcBorders>
          </w:tcPr>
          <w:p w14:paraId="18DF8A46" w14:textId="77777777" w:rsidR="006A3DF1" w:rsidRDefault="006A3DF1" w:rsidP="00B91F4D">
            <w:pPr>
              <w:pStyle w:val="TAL"/>
            </w:pPr>
            <w:r>
              <w:t>Optional with capability signalling</w:t>
            </w:r>
          </w:p>
        </w:tc>
      </w:tr>
      <w:tr w:rsidR="006A3DF1" w14:paraId="51AF4529"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6E4EAFD7" w14:textId="77777777" w:rsidR="006A3DF1" w:rsidRDefault="006A3DF1"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5BBCCC5B" w14:textId="77777777" w:rsidR="006A3DF1" w:rsidRDefault="006A3DF1" w:rsidP="00B91F4D">
            <w:pPr>
              <w:pStyle w:val="TAL"/>
              <w:rPr>
                <w:lang w:eastAsia="ja-JP"/>
              </w:rPr>
            </w:pPr>
            <w:r>
              <w:rPr>
                <w:lang w:eastAsia="ja-JP"/>
              </w:rPr>
              <w:t>10-9c</w:t>
            </w:r>
          </w:p>
        </w:tc>
        <w:tc>
          <w:tcPr>
            <w:tcW w:w="1559" w:type="dxa"/>
            <w:tcBorders>
              <w:top w:val="single" w:sz="4" w:space="0" w:color="auto"/>
              <w:left w:val="single" w:sz="4" w:space="0" w:color="auto"/>
              <w:bottom w:val="single" w:sz="4" w:space="0" w:color="auto"/>
              <w:right w:val="single" w:sz="4" w:space="0" w:color="auto"/>
            </w:tcBorders>
            <w:hideMark/>
          </w:tcPr>
          <w:p w14:paraId="74F8A5A2" w14:textId="77777777" w:rsidR="006A3DF1" w:rsidRPr="00FB0291" w:rsidRDefault="006A3DF1" w:rsidP="00B91F4D">
            <w:pPr>
              <w:pStyle w:val="TAL"/>
              <w:rPr>
                <w:lang w:val="en-US"/>
              </w:rPr>
            </w:pPr>
            <w:r w:rsidRPr="00FB0291">
              <w:rPr>
                <w:lang w:val="en-US"/>
              </w:rPr>
              <w:t>Joint search space group switching across multiple cells</w:t>
            </w:r>
          </w:p>
        </w:tc>
        <w:tc>
          <w:tcPr>
            <w:tcW w:w="6371" w:type="dxa"/>
            <w:tcBorders>
              <w:top w:val="single" w:sz="4" w:space="0" w:color="auto"/>
              <w:left w:val="single" w:sz="4" w:space="0" w:color="auto"/>
              <w:bottom w:val="single" w:sz="4" w:space="0" w:color="auto"/>
              <w:right w:val="single" w:sz="4" w:space="0" w:color="auto"/>
            </w:tcBorders>
          </w:tcPr>
          <w:p w14:paraId="01F72B3F" w14:textId="77777777" w:rsidR="006A3DF1" w:rsidRDefault="006A3DF1" w:rsidP="0012202C">
            <w:pPr>
              <w:pStyle w:val="TAL"/>
              <w:numPr>
                <w:ilvl w:val="0"/>
                <w:numId w:val="41"/>
              </w:numPr>
            </w:pPr>
            <w:r>
              <w:t>Configured with a group of cells and switch search space set group jointly over these cells</w:t>
            </w:r>
          </w:p>
        </w:tc>
        <w:tc>
          <w:tcPr>
            <w:tcW w:w="1277" w:type="dxa"/>
            <w:tcBorders>
              <w:top w:val="single" w:sz="4" w:space="0" w:color="auto"/>
              <w:left w:val="single" w:sz="4" w:space="0" w:color="auto"/>
              <w:bottom w:val="single" w:sz="4" w:space="0" w:color="auto"/>
              <w:right w:val="single" w:sz="4" w:space="0" w:color="auto"/>
            </w:tcBorders>
            <w:hideMark/>
          </w:tcPr>
          <w:p w14:paraId="0242B8E0" w14:textId="77777777" w:rsidR="006A3DF1" w:rsidRPr="0031657C" w:rsidRDefault="006A3DF1" w:rsidP="00B91F4D">
            <w:pPr>
              <w:pStyle w:val="TAL"/>
              <w:rPr>
                <w:highlight w:val="yellow"/>
              </w:rPr>
            </w:pPr>
            <w:r>
              <w:t>one of {</w:t>
            </w:r>
            <w:r w:rsidRPr="00673F97">
              <w:t>10-9</w:t>
            </w:r>
            <w:r>
              <w:t>,</w:t>
            </w:r>
            <w:r w:rsidRPr="00673F97">
              <w:t xml:space="preserve"> 10-9b</w:t>
            </w:r>
            <w:r>
              <w:t>}</w:t>
            </w:r>
          </w:p>
        </w:tc>
        <w:tc>
          <w:tcPr>
            <w:tcW w:w="858" w:type="dxa"/>
            <w:tcBorders>
              <w:top w:val="single" w:sz="4" w:space="0" w:color="auto"/>
              <w:left w:val="single" w:sz="4" w:space="0" w:color="auto"/>
              <w:bottom w:val="single" w:sz="4" w:space="0" w:color="auto"/>
              <w:right w:val="single" w:sz="4" w:space="0" w:color="auto"/>
            </w:tcBorders>
            <w:hideMark/>
          </w:tcPr>
          <w:p w14:paraId="54BB2A90" w14:textId="77777777" w:rsidR="006A3DF1" w:rsidRPr="00FB0291" w:rsidRDefault="006A3DF1" w:rsidP="00B91F4D">
            <w:pPr>
              <w:pStyle w:val="TAL"/>
              <w:rPr>
                <w:rFonts w:eastAsia="MS Mincho"/>
                <w:iCs/>
                <w:lang w:eastAsia="ja-JP"/>
              </w:rPr>
            </w:pPr>
            <w:r w:rsidRPr="00FB0291">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2B5CC833" w14:textId="77777777" w:rsidR="006A3DF1"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1792253"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3F267CCE" w14:textId="77777777" w:rsidR="006A3DF1" w:rsidRPr="008A463D" w:rsidRDefault="006A3DF1" w:rsidP="00B91F4D">
            <w:pPr>
              <w:pStyle w:val="TAL"/>
              <w:rPr>
                <w:lang w:eastAsia="ja-JP"/>
              </w:rPr>
            </w:pPr>
            <w:r w:rsidRPr="00417E7B">
              <w:rPr>
                <w:highlight w:val="yellow"/>
                <w:lang w:eastAsia="ja-JP"/>
              </w:rPr>
              <w:t>FFS: Per UE or per band</w:t>
            </w:r>
            <w:r>
              <w:rPr>
                <w:lang w:eastAsia="ja-JP"/>
              </w:rPr>
              <w:t xml:space="preserve"> </w:t>
            </w:r>
            <w:r w:rsidRPr="00AA7832">
              <w:rPr>
                <w:highlight w:val="yellow"/>
                <w:lang w:eastAsia="ja-JP"/>
              </w:rPr>
              <w:t>or per BC</w:t>
            </w:r>
          </w:p>
        </w:tc>
        <w:tc>
          <w:tcPr>
            <w:tcW w:w="992" w:type="dxa"/>
            <w:tcBorders>
              <w:top w:val="single" w:sz="4" w:space="0" w:color="auto"/>
              <w:left w:val="single" w:sz="4" w:space="0" w:color="auto"/>
              <w:bottom w:val="single" w:sz="4" w:space="0" w:color="auto"/>
              <w:right w:val="single" w:sz="4" w:space="0" w:color="auto"/>
            </w:tcBorders>
            <w:hideMark/>
          </w:tcPr>
          <w:p w14:paraId="428EBC95"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78E5807C"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77F0584" w14:textId="77777777" w:rsidR="006A3DF1" w:rsidRDefault="006A3DF1"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7F036527" w14:textId="77777777" w:rsidR="006A3DF1" w:rsidRPr="00FB0291" w:rsidRDefault="006A3DF1" w:rsidP="00B91F4D">
            <w:pPr>
              <w:pStyle w:val="TAL"/>
              <w:spacing w:line="256" w:lineRule="auto"/>
              <w:rPr>
                <w:lang w:val="en-US"/>
              </w:rPr>
            </w:pPr>
            <w:r w:rsidRPr="00FB0291">
              <w:rPr>
                <w:lang w:val="en-US"/>
              </w:rPr>
              <w:t>Without this capability, the UE will switch search space set groups for different cells independently</w:t>
            </w:r>
          </w:p>
        </w:tc>
        <w:tc>
          <w:tcPr>
            <w:tcW w:w="1276" w:type="dxa"/>
            <w:tcBorders>
              <w:top w:val="single" w:sz="4" w:space="0" w:color="auto"/>
              <w:left w:val="single" w:sz="4" w:space="0" w:color="auto"/>
              <w:bottom w:val="single" w:sz="4" w:space="0" w:color="auto"/>
              <w:right w:val="single" w:sz="4" w:space="0" w:color="auto"/>
            </w:tcBorders>
          </w:tcPr>
          <w:p w14:paraId="404C7EF5" w14:textId="77777777" w:rsidR="006A3DF1" w:rsidRDefault="006A3DF1" w:rsidP="00B91F4D">
            <w:pPr>
              <w:pStyle w:val="TAL"/>
            </w:pPr>
            <w:r>
              <w:t>Optional with capability signalling</w:t>
            </w:r>
          </w:p>
        </w:tc>
      </w:tr>
      <w:tr w:rsidR="006A3DF1" w14:paraId="117FE4B5"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4BFD0CA9" w14:textId="77777777" w:rsidR="006A3DF1" w:rsidRDefault="006A3DF1"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45DB9645" w14:textId="77777777" w:rsidR="006A3DF1" w:rsidRDefault="006A3DF1" w:rsidP="00B91F4D">
            <w:pPr>
              <w:pStyle w:val="TAL"/>
              <w:rPr>
                <w:lang w:eastAsia="ja-JP"/>
              </w:rPr>
            </w:pPr>
            <w:r>
              <w:rPr>
                <w:lang w:eastAsia="ja-JP"/>
              </w:rPr>
              <w:t>10-9d</w:t>
            </w:r>
          </w:p>
        </w:tc>
        <w:tc>
          <w:tcPr>
            <w:tcW w:w="1559" w:type="dxa"/>
            <w:tcBorders>
              <w:top w:val="single" w:sz="4" w:space="0" w:color="auto"/>
              <w:left w:val="single" w:sz="4" w:space="0" w:color="auto"/>
              <w:bottom w:val="single" w:sz="4" w:space="0" w:color="auto"/>
              <w:right w:val="single" w:sz="4" w:space="0" w:color="auto"/>
            </w:tcBorders>
            <w:hideMark/>
          </w:tcPr>
          <w:p w14:paraId="1420BDF8" w14:textId="77777777" w:rsidR="006A3DF1" w:rsidRPr="00FB0291" w:rsidRDefault="006A3DF1" w:rsidP="00B91F4D">
            <w:pPr>
              <w:pStyle w:val="TAL"/>
              <w:rPr>
                <w:lang w:val="en-US"/>
              </w:rPr>
            </w:pPr>
            <w:r w:rsidRPr="00FB0291">
              <w:rPr>
                <w:lang w:val="en-US"/>
              </w:rPr>
              <w:t>Support Search space set group switching capability 2</w:t>
            </w:r>
          </w:p>
        </w:tc>
        <w:tc>
          <w:tcPr>
            <w:tcW w:w="6371" w:type="dxa"/>
            <w:tcBorders>
              <w:top w:val="single" w:sz="4" w:space="0" w:color="auto"/>
              <w:left w:val="single" w:sz="4" w:space="0" w:color="auto"/>
              <w:bottom w:val="single" w:sz="4" w:space="0" w:color="auto"/>
              <w:right w:val="single" w:sz="4" w:space="0" w:color="auto"/>
            </w:tcBorders>
          </w:tcPr>
          <w:p w14:paraId="472491F5" w14:textId="77777777" w:rsidR="006A3DF1" w:rsidRDefault="006A3DF1" w:rsidP="0012202C">
            <w:pPr>
              <w:pStyle w:val="TAL"/>
              <w:numPr>
                <w:ilvl w:val="0"/>
                <w:numId w:val="42"/>
              </w:numPr>
            </w:pPr>
            <w:r>
              <w:t>Search space set group switching Capability-2: P=10/12/22 symbols for µ = 0/1/2 SCS</w:t>
            </w:r>
          </w:p>
        </w:tc>
        <w:tc>
          <w:tcPr>
            <w:tcW w:w="1277" w:type="dxa"/>
            <w:tcBorders>
              <w:top w:val="single" w:sz="4" w:space="0" w:color="auto"/>
              <w:left w:val="single" w:sz="4" w:space="0" w:color="auto"/>
              <w:bottom w:val="single" w:sz="4" w:space="0" w:color="auto"/>
              <w:right w:val="single" w:sz="4" w:space="0" w:color="auto"/>
            </w:tcBorders>
            <w:hideMark/>
          </w:tcPr>
          <w:p w14:paraId="61004D0D" w14:textId="77777777" w:rsidR="006A3DF1" w:rsidRPr="0031657C" w:rsidRDefault="006A3DF1" w:rsidP="00B91F4D">
            <w:pPr>
              <w:pStyle w:val="TAL"/>
              <w:rPr>
                <w:highlight w:val="yellow"/>
              </w:rPr>
            </w:pPr>
            <w:r>
              <w:t>one of {</w:t>
            </w:r>
            <w:r w:rsidRPr="00673F97">
              <w:t>10-9</w:t>
            </w:r>
            <w:r>
              <w:t>,</w:t>
            </w:r>
            <w:r w:rsidRPr="00673F97">
              <w:t xml:space="preserve"> 10-9b</w:t>
            </w:r>
            <w:r>
              <w:t>}</w:t>
            </w:r>
          </w:p>
        </w:tc>
        <w:tc>
          <w:tcPr>
            <w:tcW w:w="858" w:type="dxa"/>
            <w:tcBorders>
              <w:top w:val="single" w:sz="4" w:space="0" w:color="auto"/>
              <w:left w:val="single" w:sz="4" w:space="0" w:color="auto"/>
              <w:bottom w:val="single" w:sz="4" w:space="0" w:color="auto"/>
              <w:right w:val="single" w:sz="4" w:space="0" w:color="auto"/>
            </w:tcBorders>
            <w:hideMark/>
          </w:tcPr>
          <w:p w14:paraId="6398DEE3" w14:textId="77777777" w:rsidR="006A3DF1" w:rsidRPr="00FB0291" w:rsidRDefault="006A3DF1" w:rsidP="00B91F4D">
            <w:pPr>
              <w:pStyle w:val="TAL"/>
              <w:rPr>
                <w:rFonts w:eastAsia="MS Mincho"/>
                <w:iCs/>
                <w:lang w:eastAsia="ja-JP"/>
              </w:rPr>
            </w:pPr>
            <w:r w:rsidRPr="00FB0291">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7AAB8B45" w14:textId="77777777" w:rsidR="006A3DF1"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20AC9FC"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12F37C07" w14:textId="77777777" w:rsidR="006A3DF1" w:rsidRPr="008A463D" w:rsidRDefault="006A3DF1" w:rsidP="00B91F4D">
            <w:pPr>
              <w:pStyle w:val="TAL"/>
              <w:rPr>
                <w:lang w:eastAsia="ja-JP"/>
              </w:rPr>
            </w:pPr>
            <w:r w:rsidRPr="00417E7B">
              <w:rPr>
                <w:highlight w:val="yellow"/>
                <w:lang w:eastAsia="ja-JP"/>
              </w:rPr>
              <w:t>FFS: Per UE or per band</w:t>
            </w:r>
          </w:p>
        </w:tc>
        <w:tc>
          <w:tcPr>
            <w:tcW w:w="992" w:type="dxa"/>
            <w:tcBorders>
              <w:top w:val="single" w:sz="4" w:space="0" w:color="auto"/>
              <w:left w:val="single" w:sz="4" w:space="0" w:color="auto"/>
              <w:bottom w:val="single" w:sz="4" w:space="0" w:color="auto"/>
              <w:right w:val="single" w:sz="4" w:space="0" w:color="auto"/>
            </w:tcBorders>
            <w:hideMark/>
          </w:tcPr>
          <w:p w14:paraId="21E9C3DB"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200B5B96"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6EC557B7" w14:textId="77777777" w:rsidR="006A3DF1" w:rsidRDefault="006A3DF1"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23C2F999" w14:textId="77777777" w:rsidR="006A3DF1" w:rsidRPr="00FB0291" w:rsidRDefault="006A3DF1" w:rsidP="00B91F4D">
            <w:pPr>
              <w:pStyle w:val="TAL"/>
              <w:spacing w:line="256" w:lineRule="auto"/>
              <w:rPr>
                <w:lang w:val="en-US"/>
              </w:rPr>
            </w:pPr>
            <w:r w:rsidRPr="0081725B">
              <w:rPr>
                <w:lang w:val="en-US"/>
              </w:rPr>
              <w:t>Without this capability, the UE supports search space set group switching capability-1: P=25/25/25 symbols for</w:t>
            </w:r>
            <w:r>
              <w:rPr>
                <w:lang w:val="en-US"/>
              </w:rPr>
              <w:t xml:space="preserve"> </w:t>
            </w:r>
            <w:r>
              <w:t>µ</w:t>
            </w:r>
            <w:r w:rsidRPr="0081725B">
              <w:rPr>
                <w:lang w:val="en-US"/>
              </w:rPr>
              <w:t>=0/1/2</w:t>
            </w:r>
          </w:p>
        </w:tc>
        <w:tc>
          <w:tcPr>
            <w:tcW w:w="1276" w:type="dxa"/>
            <w:tcBorders>
              <w:top w:val="single" w:sz="4" w:space="0" w:color="auto"/>
              <w:left w:val="single" w:sz="4" w:space="0" w:color="auto"/>
              <w:bottom w:val="single" w:sz="4" w:space="0" w:color="auto"/>
              <w:right w:val="single" w:sz="4" w:space="0" w:color="auto"/>
            </w:tcBorders>
          </w:tcPr>
          <w:p w14:paraId="09EE2EA3" w14:textId="77777777" w:rsidR="006A3DF1" w:rsidRDefault="006A3DF1" w:rsidP="00B91F4D">
            <w:pPr>
              <w:pStyle w:val="TAL"/>
            </w:pPr>
            <w:r>
              <w:t>Optional with capability signalling</w:t>
            </w:r>
          </w:p>
        </w:tc>
      </w:tr>
      <w:tr w:rsidR="006A3DF1" w14:paraId="7EE8ACE0"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72759DC9" w14:textId="77777777" w:rsidR="006A3DF1" w:rsidRDefault="006A3DF1"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25332467" w14:textId="77777777" w:rsidR="006A3DF1" w:rsidRDefault="006A3DF1" w:rsidP="00B91F4D">
            <w:pPr>
              <w:pStyle w:val="TAL"/>
              <w:rPr>
                <w:lang w:eastAsia="ja-JP"/>
              </w:rPr>
            </w:pPr>
            <w:r>
              <w:rPr>
                <w:lang w:eastAsia="ja-JP"/>
              </w:rPr>
              <w:t>10-14</w:t>
            </w:r>
          </w:p>
        </w:tc>
        <w:tc>
          <w:tcPr>
            <w:tcW w:w="1559" w:type="dxa"/>
            <w:tcBorders>
              <w:top w:val="single" w:sz="4" w:space="0" w:color="auto"/>
              <w:left w:val="single" w:sz="4" w:space="0" w:color="auto"/>
              <w:bottom w:val="single" w:sz="4" w:space="0" w:color="auto"/>
              <w:right w:val="single" w:sz="4" w:space="0" w:color="auto"/>
            </w:tcBorders>
            <w:hideMark/>
          </w:tcPr>
          <w:p w14:paraId="36084AFA" w14:textId="77777777" w:rsidR="006A3DF1" w:rsidRPr="00FB0291" w:rsidRDefault="006A3DF1" w:rsidP="00B91F4D">
            <w:pPr>
              <w:pStyle w:val="TAL"/>
              <w:rPr>
                <w:lang w:val="en-US"/>
              </w:rPr>
            </w:pPr>
            <w:r w:rsidRPr="00FB0291">
              <w:rPr>
                <w:lang w:val="en-US"/>
              </w:rPr>
              <w:t>Non-numerical PDSCH to HARQ-ACK timing</w:t>
            </w:r>
          </w:p>
        </w:tc>
        <w:tc>
          <w:tcPr>
            <w:tcW w:w="6371" w:type="dxa"/>
            <w:tcBorders>
              <w:top w:val="single" w:sz="4" w:space="0" w:color="auto"/>
              <w:left w:val="single" w:sz="4" w:space="0" w:color="auto"/>
              <w:bottom w:val="single" w:sz="4" w:space="0" w:color="auto"/>
              <w:right w:val="single" w:sz="4" w:space="0" w:color="auto"/>
            </w:tcBorders>
          </w:tcPr>
          <w:p w14:paraId="77311E33" w14:textId="77777777" w:rsidR="006A3DF1" w:rsidRPr="007E1E28" w:rsidRDefault="006A3DF1" w:rsidP="00E71064">
            <w:pPr>
              <w:pStyle w:val="TAL"/>
              <w:numPr>
                <w:ilvl w:val="0"/>
                <w:numId w:val="38"/>
              </w:numPr>
              <w:spacing w:line="256" w:lineRule="auto"/>
            </w:pPr>
            <w:r>
              <w:t>Support configuration of a value for dl-DataToUL-ACK indicating an inapplicable time to report HARQ ACK</w:t>
            </w:r>
          </w:p>
        </w:tc>
        <w:tc>
          <w:tcPr>
            <w:tcW w:w="1277" w:type="dxa"/>
            <w:tcBorders>
              <w:top w:val="single" w:sz="4" w:space="0" w:color="auto"/>
              <w:left w:val="single" w:sz="4" w:space="0" w:color="auto"/>
              <w:bottom w:val="single" w:sz="4" w:space="0" w:color="auto"/>
              <w:right w:val="single" w:sz="4" w:space="0" w:color="auto"/>
            </w:tcBorders>
            <w:hideMark/>
          </w:tcPr>
          <w:p w14:paraId="32609260" w14:textId="77777777" w:rsidR="006A3DF1" w:rsidRPr="0031657C" w:rsidRDefault="006A3DF1" w:rsidP="00B91F4D">
            <w:pPr>
              <w:pStyle w:val="TAL"/>
              <w:rPr>
                <w:highlight w:val="yellow"/>
              </w:rPr>
            </w:pPr>
            <w:r w:rsidRPr="0031657C">
              <w:rPr>
                <w:highlight w:val="yellow"/>
              </w:rPr>
              <w:t>TBD</w:t>
            </w:r>
          </w:p>
        </w:tc>
        <w:tc>
          <w:tcPr>
            <w:tcW w:w="858" w:type="dxa"/>
            <w:tcBorders>
              <w:top w:val="single" w:sz="4" w:space="0" w:color="auto"/>
              <w:left w:val="single" w:sz="4" w:space="0" w:color="auto"/>
              <w:bottom w:val="single" w:sz="4" w:space="0" w:color="auto"/>
              <w:right w:val="single" w:sz="4" w:space="0" w:color="auto"/>
            </w:tcBorders>
            <w:hideMark/>
          </w:tcPr>
          <w:p w14:paraId="3DDC2C7D" w14:textId="77777777" w:rsidR="006A3DF1" w:rsidRPr="00FB0291" w:rsidRDefault="006A3DF1" w:rsidP="00B91F4D">
            <w:pPr>
              <w:pStyle w:val="TAL"/>
              <w:rPr>
                <w:rFonts w:eastAsia="MS Mincho"/>
                <w:iCs/>
                <w:lang w:eastAsia="ja-JP"/>
              </w:rPr>
            </w:pPr>
            <w:r w:rsidRPr="00FB0291">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42A3996B" w14:textId="77777777" w:rsidR="006A3DF1" w:rsidRPr="00B3563B"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94167D4"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7D38EE34" w14:textId="77777777" w:rsidR="006A3DF1" w:rsidRPr="00FB0291" w:rsidRDefault="006A3DF1" w:rsidP="00B91F4D">
            <w:pPr>
              <w:pStyle w:val="TAL"/>
              <w:rPr>
                <w:lang w:eastAsia="ja-JP"/>
              </w:rPr>
            </w:pPr>
            <w:r w:rsidRPr="00417E7B">
              <w:rPr>
                <w:highlight w:val="yellow"/>
                <w:lang w:eastAsia="ja-JP"/>
              </w:rPr>
              <w:t>FFS: Per UE or per band</w:t>
            </w:r>
          </w:p>
        </w:tc>
        <w:tc>
          <w:tcPr>
            <w:tcW w:w="992" w:type="dxa"/>
            <w:tcBorders>
              <w:top w:val="single" w:sz="4" w:space="0" w:color="auto"/>
              <w:left w:val="single" w:sz="4" w:space="0" w:color="auto"/>
              <w:bottom w:val="single" w:sz="4" w:space="0" w:color="auto"/>
              <w:right w:val="single" w:sz="4" w:space="0" w:color="auto"/>
            </w:tcBorders>
            <w:hideMark/>
          </w:tcPr>
          <w:p w14:paraId="0C1737F5"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71CA573E"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7A81C9ED" w14:textId="77777777" w:rsidR="006A3DF1" w:rsidRDefault="006A3DF1"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602C7238" w14:textId="77777777" w:rsidR="006A3DF1" w:rsidRPr="00FB0291" w:rsidRDefault="006A3DF1" w:rsidP="00B91F4D">
            <w:pPr>
              <w:pStyle w:val="TAL"/>
              <w:spacing w:line="256" w:lineRule="auto"/>
              <w:rPr>
                <w:lang w:val="en-US"/>
              </w:rPr>
            </w:pPr>
            <w:r w:rsidRPr="00FB0291">
              <w:rPr>
                <w:lang w:val="en-US"/>
              </w:rPr>
              <w:t>If non-numerical K1 value is supported</w:t>
            </w:r>
          </w:p>
        </w:tc>
        <w:tc>
          <w:tcPr>
            <w:tcW w:w="1276" w:type="dxa"/>
            <w:tcBorders>
              <w:top w:val="single" w:sz="4" w:space="0" w:color="auto"/>
              <w:left w:val="single" w:sz="4" w:space="0" w:color="auto"/>
              <w:bottom w:val="single" w:sz="4" w:space="0" w:color="auto"/>
              <w:right w:val="single" w:sz="4" w:space="0" w:color="auto"/>
            </w:tcBorders>
          </w:tcPr>
          <w:p w14:paraId="2426C88E" w14:textId="77777777" w:rsidR="006A3DF1" w:rsidRPr="00B3563B" w:rsidRDefault="006A3DF1" w:rsidP="00B91F4D">
            <w:pPr>
              <w:pStyle w:val="TAL"/>
            </w:pPr>
            <w:r>
              <w:t>Optional with capability signalling</w:t>
            </w:r>
          </w:p>
        </w:tc>
      </w:tr>
      <w:tr w:rsidR="006A3DF1" w14:paraId="6E75982F"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3F3CFD8B" w14:textId="77777777" w:rsidR="006A3DF1" w:rsidRDefault="006A3DF1"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21D79431" w14:textId="77777777" w:rsidR="006A3DF1" w:rsidRDefault="006A3DF1" w:rsidP="00B91F4D">
            <w:pPr>
              <w:pStyle w:val="TAL"/>
              <w:rPr>
                <w:lang w:eastAsia="ja-JP"/>
              </w:rPr>
            </w:pPr>
            <w:r>
              <w:rPr>
                <w:lang w:eastAsia="ja-JP"/>
              </w:rPr>
              <w:t>10-15</w:t>
            </w:r>
          </w:p>
        </w:tc>
        <w:tc>
          <w:tcPr>
            <w:tcW w:w="1559" w:type="dxa"/>
            <w:tcBorders>
              <w:top w:val="single" w:sz="4" w:space="0" w:color="auto"/>
              <w:left w:val="single" w:sz="4" w:space="0" w:color="auto"/>
              <w:bottom w:val="single" w:sz="4" w:space="0" w:color="auto"/>
              <w:right w:val="single" w:sz="4" w:space="0" w:color="auto"/>
            </w:tcBorders>
            <w:hideMark/>
          </w:tcPr>
          <w:p w14:paraId="665CD558" w14:textId="77777777" w:rsidR="006A3DF1" w:rsidRPr="00FB0291" w:rsidRDefault="006A3DF1" w:rsidP="00B91F4D">
            <w:pPr>
              <w:pStyle w:val="TAL"/>
              <w:rPr>
                <w:lang w:val="en-US"/>
              </w:rPr>
            </w:pPr>
            <w:r w:rsidRPr="00FB0291">
              <w:rPr>
                <w:lang w:val="en-US"/>
              </w:rPr>
              <w:t>Enhanced dynamic HARQ codebook</w:t>
            </w:r>
          </w:p>
        </w:tc>
        <w:tc>
          <w:tcPr>
            <w:tcW w:w="6371" w:type="dxa"/>
            <w:tcBorders>
              <w:top w:val="single" w:sz="4" w:space="0" w:color="auto"/>
              <w:left w:val="single" w:sz="4" w:space="0" w:color="auto"/>
              <w:bottom w:val="single" w:sz="4" w:space="0" w:color="auto"/>
              <w:right w:val="single" w:sz="4" w:space="0" w:color="auto"/>
            </w:tcBorders>
          </w:tcPr>
          <w:p w14:paraId="12717DFE" w14:textId="77777777" w:rsidR="006A3DF1" w:rsidRDefault="006A3DF1" w:rsidP="00B91F4D">
            <w:pPr>
              <w:pStyle w:val="TAL"/>
              <w:ind w:left="360" w:hanging="360"/>
            </w:pPr>
            <w:r>
              <w:t xml:space="preserve">1. Support of bit fields signalling PDSCH HARQ group index and NFI in DCI 1_1 (configuration of </w:t>
            </w:r>
            <w:r w:rsidRPr="00FB0291">
              <w:t>nfi-TotalDAI-Included</w:t>
            </w:r>
            <w:r>
              <w:t>)</w:t>
            </w:r>
          </w:p>
          <w:p w14:paraId="26FB37C4" w14:textId="77777777" w:rsidR="006A3DF1" w:rsidRDefault="006A3DF1" w:rsidP="00B91F4D">
            <w:pPr>
              <w:pStyle w:val="TAL"/>
              <w:ind w:left="360" w:hanging="360"/>
            </w:pPr>
            <w:r>
              <w:t xml:space="preserve">2. Support of bit field in DCI 0_1 for other group total DAI if configured. (configuration of </w:t>
            </w:r>
            <w:r w:rsidRPr="00FB0291">
              <w:t>ul-TotalDAI-Included</w:t>
            </w:r>
            <w:r>
              <w:rPr>
                <w:rFonts w:hint="eastAsia"/>
              </w:rPr>
              <w:t>)</w:t>
            </w:r>
          </w:p>
          <w:p w14:paraId="0E97206A" w14:textId="77777777" w:rsidR="006A3DF1" w:rsidRPr="00B3563B" w:rsidRDefault="006A3DF1" w:rsidP="00B91F4D">
            <w:pPr>
              <w:pStyle w:val="TAL"/>
              <w:ind w:left="360" w:hanging="360"/>
            </w:pPr>
            <w:r>
              <w:t>3. Support the retransmission of HARQ ACK (</w:t>
            </w:r>
            <w:r w:rsidRPr="00DC6018">
              <w:t>pdsch-HARQ-ACK-Codebook</w:t>
            </w:r>
            <w:r>
              <w:t xml:space="preserve"> </w:t>
            </w:r>
            <w:r w:rsidRPr="00DC6018">
              <w:t>=</w:t>
            </w:r>
            <w:r>
              <w:t xml:space="preserve"> </w:t>
            </w:r>
            <w:r w:rsidRPr="00FB0291">
              <w:t>enhancedDynamic-r16</w:t>
            </w:r>
            <w:r>
              <w:t>)</w:t>
            </w:r>
          </w:p>
        </w:tc>
        <w:tc>
          <w:tcPr>
            <w:tcW w:w="1277" w:type="dxa"/>
            <w:tcBorders>
              <w:top w:val="single" w:sz="4" w:space="0" w:color="auto"/>
              <w:left w:val="single" w:sz="4" w:space="0" w:color="auto"/>
              <w:bottom w:val="single" w:sz="4" w:space="0" w:color="auto"/>
              <w:right w:val="single" w:sz="4" w:space="0" w:color="auto"/>
            </w:tcBorders>
            <w:hideMark/>
          </w:tcPr>
          <w:p w14:paraId="56C33D8D" w14:textId="77777777" w:rsidR="006A3DF1" w:rsidRPr="0031657C" w:rsidRDefault="006A3DF1" w:rsidP="00B91F4D">
            <w:pPr>
              <w:pStyle w:val="TAL"/>
              <w:rPr>
                <w:highlight w:val="yellow"/>
              </w:rPr>
            </w:pPr>
            <w:r w:rsidRPr="0031657C">
              <w:rPr>
                <w:highlight w:val="yellow"/>
              </w:rPr>
              <w:t>TBD</w:t>
            </w:r>
          </w:p>
        </w:tc>
        <w:tc>
          <w:tcPr>
            <w:tcW w:w="858" w:type="dxa"/>
            <w:tcBorders>
              <w:top w:val="single" w:sz="4" w:space="0" w:color="auto"/>
              <w:left w:val="single" w:sz="4" w:space="0" w:color="auto"/>
              <w:bottom w:val="single" w:sz="4" w:space="0" w:color="auto"/>
              <w:right w:val="single" w:sz="4" w:space="0" w:color="auto"/>
            </w:tcBorders>
            <w:hideMark/>
          </w:tcPr>
          <w:p w14:paraId="1B1D2929" w14:textId="77777777" w:rsidR="006A3DF1" w:rsidRPr="00FB0291" w:rsidRDefault="006A3DF1" w:rsidP="00B91F4D">
            <w:pPr>
              <w:pStyle w:val="TAL"/>
              <w:rPr>
                <w:rFonts w:eastAsia="MS Mincho"/>
                <w:iCs/>
                <w:lang w:eastAsia="ja-JP"/>
              </w:rPr>
            </w:pPr>
            <w:r w:rsidRPr="00FB0291">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48C0C2B1" w14:textId="77777777" w:rsidR="006A3DF1" w:rsidRPr="00B3563B"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5F9CE01"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7B60BDB3" w14:textId="77777777" w:rsidR="006A3DF1" w:rsidRPr="00FB0291" w:rsidRDefault="006A3DF1" w:rsidP="00B91F4D">
            <w:pPr>
              <w:pStyle w:val="TAL"/>
              <w:rPr>
                <w:lang w:eastAsia="ja-JP"/>
              </w:rPr>
            </w:pPr>
            <w:r w:rsidRPr="00417E7B">
              <w:rPr>
                <w:highlight w:val="yellow"/>
                <w:lang w:eastAsia="ja-JP"/>
              </w:rPr>
              <w:t>FFS: Per UE or per band</w:t>
            </w:r>
          </w:p>
        </w:tc>
        <w:tc>
          <w:tcPr>
            <w:tcW w:w="992" w:type="dxa"/>
            <w:tcBorders>
              <w:top w:val="single" w:sz="4" w:space="0" w:color="auto"/>
              <w:left w:val="single" w:sz="4" w:space="0" w:color="auto"/>
              <w:bottom w:val="single" w:sz="4" w:space="0" w:color="auto"/>
              <w:right w:val="single" w:sz="4" w:space="0" w:color="auto"/>
            </w:tcBorders>
            <w:hideMark/>
          </w:tcPr>
          <w:p w14:paraId="495A64DA"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2BDBDD88"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2CCE782F" w14:textId="77777777" w:rsidR="006A3DF1" w:rsidRDefault="006A3DF1"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07E56B62" w14:textId="77777777" w:rsidR="006A3DF1" w:rsidRPr="00FB0291" w:rsidRDefault="006A3DF1" w:rsidP="00B91F4D">
            <w:pPr>
              <w:pStyle w:val="TAL"/>
              <w:spacing w:line="256" w:lineRule="auto"/>
              <w:rPr>
                <w:lang w:val="en-US"/>
              </w:rPr>
            </w:pPr>
            <w:r w:rsidRPr="00FB0291">
              <w:rPr>
                <w:lang w:val="en-US"/>
              </w:rPr>
              <w:t>Enhanced dynamic HARQ codebook supporting grouping of HARQ ACK and triggering the retransmission of HARQ ACK in each groups</w:t>
            </w:r>
          </w:p>
        </w:tc>
        <w:tc>
          <w:tcPr>
            <w:tcW w:w="1276" w:type="dxa"/>
            <w:tcBorders>
              <w:top w:val="single" w:sz="4" w:space="0" w:color="auto"/>
              <w:left w:val="single" w:sz="4" w:space="0" w:color="auto"/>
              <w:bottom w:val="single" w:sz="4" w:space="0" w:color="auto"/>
              <w:right w:val="single" w:sz="4" w:space="0" w:color="auto"/>
            </w:tcBorders>
          </w:tcPr>
          <w:p w14:paraId="07554CF2" w14:textId="77777777" w:rsidR="006A3DF1" w:rsidRPr="00B3563B" w:rsidRDefault="006A3DF1" w:rsidP="00B91F4D">
            <w:pPr>
              <w:pStyle w:val="TAL"/>
            </w:pPr>
            <w:r>
              <w:t>Optional with capability signalling</w:t>
            </w:r>
          </w:p>
        </w:tc>
      </w:tr>
      <w:tr w:rsidR="006A3DF1" w14:paraId="3D330ADE"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305C2CB9" w14:textId="77777777" w:rsidR="006A3DF1" w:rsidRDefault="006A3DF1"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5B2C938A" w14:textId="77777777" w:rsidR="006A3DF1" w:rsidRDefault="006A3DF1" w:rsidP="00B91F4D">
            <w:pPr>
              <w:pStyle w:val="TAL"/>
              <w:rPr>
                <w:lang w:eastAsia="ja-JP"/>
              </w:rPr>
            </w:pPr>
            <w:r>
              <w:rPr>
                <w:lang w:eastAsia="ja-JP"/>
              </w:rPr>
              <w:t>10-16</w:t>
            </w:r>
          </w:p>
        </w:tc>
        <w:tc>
          <w:tcPr>
            <w:tcW w:w="1559" w:type="dxa"/>
            <w:tcBorders>
              <w:top w:val="single" w:sz="4" w:space="0" w:color="auto"/>
              <w:left w:val="single" w:sz="4" w:space="0" w:color="auto"/>
              <w:bottom w:val="single" w:sz="4" w:space="0" w:color="auto"/>
              <w:right w:val="single" w:sz="4" w:space="0" w:color="auto"/>
            </w:tcBorders>
            <w:hideMark/>
          </w:tcPr>
          <w:p w14:paraId="58250945" w14:textId="77777777" w:rsidR="006A3DF1" w:rsidRPr="00FB0291" w:rsidRDefault="006A3DF1" w:rsidP="00B91F4D">
            <w:pPr>
              <w:pStyle w:val="TAL"/>
              <w:rPr>
                <w:lang w:val="en-US"/>
              </w:rPr>
            </w:pPr>
            <w:r w:rsidRPr="00FB0291">
              <w:rPr>
                <w:lang w:val="en-US"/>
              </w:rPr>
              <w:t>One-shot HARQ ACK feedback</w:t>
            </w:r>
          </w:p>
        </w:tc>
        <w:tc>
          <w:tcPr>
            <w:tcW w:w="6371" w:type="dxa"/>
            <w:tcBorders>
              <w:top w:val="single" w:sz="4" w:space="0" w:color="auto"/>
              <w:left w:val="single" w:sz="4" w:space="0" w:color="auto"/>
              <w:bottom w:val="single" w:sz="4" w:space="0" w:color="auto"/>
              <w:right w:val="single" w:sz="4" w:space="0" w:color="auto"/>
            </w:tcBorders>
          </w:tcPr>
          <w:p w14:paraId="1FE18ABD" w14:textId="77777777" w:rsidR="006A3DF1" w:rsidRDefault="006A3DF1" w:rsidP="00E71064">
            <w:pPr>
              <w:pStyle w:val="TAL"/>
              <w:numPr>
                <w:ilvl w:val="0"/>
                <w:numId w:val="39"/>
              </w:numPr>
            </w:pPr>
            <w:r>
              <w:t>Support feedback of type 3 HARQ-ACK codebook, triggered by a DCI 1_1 scheduling a PDSCH</w:t>
            </w:r>
          </w:p>
          <w:p w14:paraId="2A943301" w14:textId="77777777" w:rsidR="006A3DF1" w:rsidRPr="00B3563B" w:rsidRDefault="006A3DF1" w:rsidP="00E71064">
            <w:pPr>
              <w:pStyle w:val="TAL"/>
              <w:numPr>
                <w:ilvl w:val="0"/>
                <w:numId w:val="39"/>
              </w:numPr>
            </w:pPr>
            <w:r>
              <w:t>Support feedback of type 3 HARQ-ACK codebook , triggered by a DCI 1_1 without scheduling a PDSCH using a reserved FDRA value</w:t>
            </w:r>
          </w:p>
        </w:tc>
        <w:tc>
          <w:tcPr>
            <w:tcW w:w="1277" w:type="dxa"/>
            <w:tcBorders>
              <w:top w:val="single" w:sz="4" w:space="0" w:color="auto"/>
              <w:left w:val="single" w:sz="4" w:space="0" w:color="auto"/>
              <w:bottom w:val="single" w:sz="4" w:space="0" w:color="auto"/>
              <w:right w:val="single" w:sz="4" w:space="0" w:color="auto"/>
            </w:tcBorders>
            <w:hideMark/>
          </w:tcPr>
          <w:p w14:paraId="127565A3" w14:textId="77777777" w:rsidR="006A3DF1" w:rsidRPr="0031657C" w:rsidRDefault="006A3DF1" w:rsidP="00B91F4D">
            <w:pPr>
              <w:pStyle w:val="TAL"/>
              <w:rPr>
                <w:highlight w:val="yellow"/>
              </w:rPr>
            </w:pPr>
            <w:r w:rsidRPr="0031657C">
              <w:rPr>
                <w:highlight w:val="yellow"/>
              </w:rPr>
              <w:t>TBD</w:t>
            </w:r>
          </w:p>
        </w:tc>
        <w:tc>
          <w:tcPr>
            <w:tcW w:w="858" w:type="dxa"/>
            <w:tcBorders>
              <w:top w:val="single" w:sz="4" w:space="0" w:color="auto"/>
              <w:left w:val="single" w:sz="4" w:space="0" w:color="auto"/>
              <w:bottom w:val="single" w:sz="4" w:space="0" w:color="auto"/>
              <w:right w:val="single" w:sz="4" w:space="0" w:color="auto"/>
            </w:tcBorders>
            <w:hideMark/>
          </w:tcPr>
          <w:p w14:paraId="3CC8E180" w14:textId="77777777" w:rsidR="006A3DF1" w:rsidRPr="00FB0291" w:rsidRDefault="006A3DF1" w:rsidP="00B91F4D">
            <w:pPr>
              <w:pStyle w:val="TAL"/>
              <w:rPr>
                <w:rFonts w:eastAsia="MS Mincho"/>
                <w:iCs/>
                <w:lang w:eastAsia="ja-JP"/>
              </w:rPr>
            </w:pPr>
            <w:r w:rsidRPr="00FB0291">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017FC9B0" w14:textId="77777777" w:rsidR="006A3DF1" w:rsidRPr="00B3563B"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E6924C7"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42B4B6D8" w14:textId="77777777" w:rsidR="006A3DF1" w:rsidRPr="00417E7B" w:rsidRDefault="006A3DF1" w:rsidP="00B91F4D">
            <w:pPr>
              <w:pStyle w:val="TAL"/>
              <w:rPr>
                <w:highlight w:val="yellow"/>
                <w:lang w:eastAsia="ja-JP"/>
              </w:rPr>
            </w:pPr>
            <w:r w:rsidRPr="00417E7B">
              <w:rPr>
                <w:highlight w:val="yellow"/>
                <w:lang w:eastAsia="ja-JP"/>
              </w:rPr>
              <w:t>FFS: Per band or Per UE</w:t>
            </w:r>
          </w:p>
        </w:tc>
        <w:tc>
          <w:tcPr>
            <w:tcW w:w="992" w:type="dxa"/>
            <w:tcBorders>
              <w:top w:val="single" w:sz="4" w:space="0" w:color="auto"/>
              <w:left w:val="single" w:sz="4" w:space="0" w:color="auto"/>
              <w:bottom w:val="single" w:sz="4" w:space="0" w:color="auto"/>
              <w:right w:val="single" w:sz="4" w:space="0" w:color="auto"/>
            </w:tcBorders>
            <w:hideMark/>
          </w:tcPr>
          <w:p w14:paraId="29D74590"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4294733D"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415C167" w14:textId="77777777" w:rsidR="006A3DF1" w:rsidRDefault="006A3DF1"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61A968E1" w14:textId="77777777" w:rsidR="006A3DF1" w:rsidRPr="00FB0291" w:rsidRDefault="006A3DF1" w:rsidP="00B91F4D">
            <w:pPr>
              <w:pStyle w:val="TAL"/>
              <w:spacing w:line="256" w:lineRule="auto"/>
              <w:rPr>
                <w:lang w:val="en-US"/>
              </w:rPr>
            </w:pPr>
            <w:r w:rsidRPr="00FB0291">
              <w:rPr>
                <w:lang w:val="en-US"/>
              </w:rPr>
              <w:t xml:space="preserve">Upon triggering, UE reports A/N for all HARQ processes and all CCs in a PUCCH group. </w:t>
            </w:r>
          </w:p>
        </w:tc>
        <w:tc>
          <w:tcPr>
            <w:tcW w:w="1276" w:type="dxa"/>
            <w:tcBorders>
              <w:top w:val="single" w:sz="4" w:space="0" w:color="auto"/>
              <w:left w:val="single" w:sz="4" w:space="0" w:color="auto"/>
              <w:bottom w:val="single" w:sz="4" w:space="0" w:color="auto"/>
              <w:right w:val="single" w:sz="4" w:space="0" w:color="auto"/>
            </w:tcBorders>
          </w:tcPr>
          <w:p w14:paraId="3B295F1F" w14:textId="77777777" w:rsidR="006A3DF1" w:rsidRPr="00B3563B" w:rsidRDefault="006A3DF1" w:rsidP="00B91F4D">
            <w:pPr>
              <w:pStyle w:val="TAL"/>
            </w:pPr>
            <w:r>
              <w:t>Optional with capability signalling</w:t>
            </w:r>
          </w:p>
        </w:tc>
      </w:tr>
      <w:tr w:rsidR="006A3DF1" w14:paraId="0C62F3E8"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6A34C1FC" w14:textId="77777777" w:rsidR="006A3DF1" w:rsidRDefault="006A3DF1"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0502CA80" w14:textId="77777777" w:rsidR="006A3DF1" w:rsidRDefault="006A3DF1" w:rsidP="00B91F4D">
            <w:pPr>
              <w:pStyle w:val="TAL"/>
              <w:rPr>
                <w:lang w:eastAsia="ja-JP"/>
              </w:rPr>
            </w:pPr>
            <w:r>
              <w:rPr>
                <w:lang w:eastAsia="ja-JP"/>
              </w:rPr>
              <w:t>10-17</w:t>
            </w:r>
          </w:p>
        </w:tc>
        <w:tc>
          <w:tcPr>
            <w:tcW w:w="1559" w:type="dxa"/>
            <w:tcBorders>
              <w:top w:val="single" w:sz="4" w:space="0" w:color="auto"/>
              <w:left w:val="single" w:sz="4" w:space="0" w:color="auto"/>
              <w:bottom w:val="single" w:sz="4" w:space="0" w:color="auto"/>
              <w:right w:val="single" w:sz="4" w:space="0" w:color="auto"/>
            </w:tcBorders>
            <w:hideMark/>
          </w:tcPr>
          <w:p w14:paraId="571F3DD5" w14:textId="77777777" w:rsidR="006A3DF1" w:rsidRPr="00FB0291" w:rsidRDefault="006A3DF1" w:rsidP="00B91F4D">
            <w:pPr>
              <w:pStyle w:val="TAL"/>
              <w:rPr>
                <w:lang w:val="en-US"/>
              </w:rPr>
            </w:pPr>
            <w:r w:rsidRPr="00FB0291">
              <w:rPr>
                <w:lang w:val="en-US"/>
              </w:rPr>
              <w:t>Multi-PUSCH UL grant</w:t>
            </w:r>
          </w:p>
        </w:tc>
        <w:tc>
          <w:tcPr>
            <w:tcW w:w="6371" w:type="dxa"/>
            <w:tcBorders>
              <w:top w:val="single" w:sz="4" w:space="0" w:color="auto"/>
              <w:left w:val="single" w:sz="4" w:space="0" w:color="auto"/>
              <w:bottom w:val="single" w:sz="4" w:space="0" w:color="auto"/>
              <w:right w:val="single" w:sz="4" w:space="0" w:color="auto"/>
            </w:tcBorders>
          </w:tcPr>
          <w:p w14:paraId="6493EA18" w14:textId="77777777" w:rsidR="006A3DF1" w:rsidRPr="00B3563B" w:rsidRDefault="006A3DF1" w:rsidP="00B91F4D">
            <w:pPr>
              <w:pStyle w:val="TAL"/>
              <w:ind w:left="360" w:hanging="360"/>
            </w:pPr>
            <w:r>
              <w:t xml:space="preserve">1. Support of scheduling up to 8 PUSCH with a single DCI 0_1 </w:t>
            </w:r>
          </w:p>
        </w:tc>
        <w:tc>
          <w:tcPr>
            <w:tcW w:w="1277" w:type="dxa"/>
            <w:tcBorders>
              <w:top w:val="single" w:sz="4" w:space="0" w:color="auto"/>
              <w:left w:val="single" w:sz="4" w:space="0" w:color="auto"/>
              <w:bottom w:val="single" w:sz="4" w:space="0" w:color="auto"/>
              <w:right w:val="single" w:sz="4" w:space="0" w:color="auto"/>
            </w:tcBorders>
            <w:hideMark/>
          </w:tcPr>
          <w:p w14:paraId="19889322" w14:textId="77777777" w:rsidR="006A3DF1" w:rsidRPr="0031657C" w:rsidRDefault="006A3DF1" w:rsidP="00B91F4D">
            <w:pPr>
              <w:pStyle w:val="TAL"/>
              <w:rPr>
                <w:highlight w:val="yellow"/>
              </w:rPr>
            </w:pPr>
            <w:r w:rsidRPr="0031657C">
              <w:rPr>
                <w:highlight w:val="yellow"/>
              </w:rPr>
              <w:t>TBD</w:t>
            </w:r>
          </w:p>
        </w:tc>
        <w:tc>
          <w:tcPr>
            <w:tcW w:w="858" w:type="dxa"/>
            <w:tcBorders>
              <w:top w:val="single" w:sz="4" w:space="0" w:color="auto"/>
              <w:left w:val="single" w:sz="4" w:space="0" w:color="auto"/>
              <w:bottom w:val="single" w:sz="4" w:space="0" w:color="auto"/>
              <w:right w:val="single" w:sz="4" w:space="0" w:color="auto"/>
            </w:tcBorders>
            <w:hideMark/>
          </w:tcPr>
          <w:p w14:paraId="27812EDC" w14:textId="77777777" w:rsidR="006A3DF1" w:rsidRPr="00FB0291" w:rsidRDefault="006A3DF1" w:rsidP="00B91F4D">
            <w:pPr>
              <w:pStyle w:val="TAL"/>
              <w:rPr>
                <w:rFonts w:eastAsia="MS Mincho"/>
                <w:iCs/>
                <w:lang w:eastAsia="ja-JP"/>
              </w:rPr>
            </w:pPr>
            <w:r w:rsidRPr="00FB0291">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21EF678B" w14:textId="77777777" w:rsidR="006A3DF1" w:rsidRPr="00B3563B"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8640D1E"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31583EFF" w14:textId="77777777" w:rsidR="006A3DF1" w:rsidRPr="00417E7B" w:rsidRDefault="006A3DF1" w:rsidP="00B91F4D">
            <w:pPr>
              <w:pStyle w:val="TAL"/>
              <w:rPr>
                <w:highlight w:val="yellow"/>
                <w:lang w:eastAsia="ja-JP"/>
              </w:rPr>
            </w:pPr>
            <w:r w:rsidRPr="00417E7B">
              <w:rPr>
                <w:highlight w:val="yellow"/>
                <w:lang w:eastAsia="ja-JP"/>
              </w:rPr>
              <w:t>FFS: Per band or Per UE</w:t>
            </w:r>
          </w:p>
        </w:tc>
        <w:tc>
          <w:tcPr>
            <w:tcW w:w="992" w:type="dxa"/>
            <w:tcBorders>
              <w:top w:val="single" w:sz="4" w:space="0" w:color="auto"/>
              <w:left w:val="single" w:sz="4" w:space="0" w:color="auto"/>
              <w:bottom w:val="single" w:sz="4" w:space="0" w:color="auto"/>
              <w:right w:val="single" w:sz="4" w:space="0" w:color="auto"/>
            </w:tcBorders>
            <w:hideMark/>
          </w:tcPr>
          <w:p w14:paraId="2175834C"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343AB91A"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4BDBE0A7" w14:textId="77777777" w:rsidR="006A3DF1" w:rsidRDefault="006A3DF1"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4D464813" w14:textId="77777777" w:rsidR="006A3DF1" w:rsidRPr="00FB0291" w:rsidRDefault="006A3DF1" w:rsidP="00B91F4D">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1C47DFD7" w14:textId="77777777" w:rsidR="006A3DF1" w:rsidRPr="00B3563B" w:rsidRDefault="006A3DF1" w:rsidP="00B91F4D">
            <w:pPr>
              <w:pStyle w:val="TAL"/>
            </w:pPr>
            <w:r>
              <w:t>Optional with capability signalling</w:t>
            </w:r>
          </w:p>
        </w:tc>
      </w:tr>
      <w:tr w:rsidR="006A3DF1" w14:paraId="1EAB3F07"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hideMark/>
          </w:tcPr>
          <w:p w14:paraId="4B33B29E" w14:textId="77777777" w:rsidR="006A3DF1" w:rsidRDefault="006A3DF1"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FFFF00"/>
            <w:hideMark/>
          </w:tcPr>
          <w:p w14:paraId="19583F1A" w14:textId="77777777" w:rsidR="006A3DF1" w:rsidRPr="00417E7B" w:rsidRDefault="006A3DF1" w:rsidP="00B91F4D">
            <w:pPr>
              <w:pStyle w:val="TAL"/>
              <w:rPr>
                <w:highlight w:val="yellow"/>
                <w:lang w:eastAsia="ja-JP"/>
              </w:rPr>
            </w:pPr>
            <w:r w:rsidRPr="00417E7B">
              <w:rPr>
                <w:highlight w:val="yellow"/>
                <w:lang w:eastAsia="ja-JP"/>
              </w:rPr>
              <w:t>[10-19a]</w:t>
            </w:r>
          </w:p>
        </w:tc>
        <w:tc>
          <w:tcPr>
            <w:tcW w:w="1559" w:type="dxa"/>
            <w:tcBorders>
              <w:top w:val="single" w:sz="4" w:space="0" w:color="auto"/>
              <w:left w:val="single" w:sz="4" w:space="0" w:color="auto"/>
              <w:bottom w:val="single" w:sz="4" w:space="0" w:color="auto"/>
              <w:right w:val="single" w:sz="4" w:space="0" w:color="auto"/>
            </w:tcBorders>
            <w:shd w:val="clear" w:color="auto" w:fill="FFFF00"/>
            <w:hideMark/>
          </w:tcPr>
          <w:p w14:paraId="69798AE8" w14:textId="77777777" w:rsidR="006A3DF1" w:rsidRPr="00417E7B" w:rsidRDefault="006A3DF1" w:rsidP="00B91F4D">
            <w:pPr>
              <w:pStyle w:val="TAL"/>
              <w:rPr>
                <w:highlight w:val="yellow"/>
                <w:lang w:val="en-US"/>
              </w:rPr>
            </w:pPr>
            <w:r w:rsidRPr="00417E7B">
              <w:rPr>
                <w:highlight w:val="yellow"/>
                <w:lang w:val="en-US"/>
              </w:rPr>
              <w:t>[Support DL reception in a carrier with intra-cell guard-bands]</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76D2C48A" w14:textId="77777777" w:rsidR="006A3DF1" w:rsidRPr="00417E7B" w:rsidRDefault="006A3DF1" w:rsidP="00B91F4D">
            <w:pPr>
              <w:pStyle w:val="TAL"/>
              <w:ind w:left="360" w:hanging="360"/>
              <w:rPr>
                <w:highlight w:val="yellow"/>
              </w:rPr>
            </w:pPr>
            <w:r w:rsidRPr="00417E7B">
              <w:rPr>
                <w:highlight w:val="yellow"/>
              </w:rPr>
              <w:t>1. [When DL BWP has multiple RB sets, support using the available RB set bitmap in DCI 2_0 to validate the periodic CSI-RS transmission if the CSI-RS is over multiple RB-sets]</w:t>
            </w:r>
          </w:p>
        </w:tc>
        <w:tc>
          <w:tcPr>
            <w:tcW w:w="1277" w:type="dxa"/>
            <w:tcBorders>
              <w:top w:val="single" w:sz="4" w:space="0" w:color="auto"/>
              <w:left w:val="single" w:sz="4" w:space="0" w:color="auto"/>
              <w:bottom w:val="single" w:sz="4" w:space="0" w:color="auto"/>
              <w:right w:val="single" w:sz="4" w:space="0" w:color="auto"/>
            </w:tcBorders>
            <w:shd w:val="clear" w:color="auto" w:fill="FFFF00"/>
            <w:hideMark/>
          </w:tcPr>
          <w:p w14:paraId="0ECACF4F" w14:textId="77777777" w:rsidR="006A3DF1" w:rsidRPr="0031657C" w:rsidRDefault="006A3DF1" w:rsidP="00B91F4D">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shd w:val="clear" w:color="auto" w:fill="FFFF00"/>
            <w:hideMark/>
          </w:tcPr>
          <w:p w14:paraId="157FAFD7" w14:textId="77777777" w:rsidR="006A3DF1" w:rsidRPr="00FB0291" w:rsidRDefault="006A3DF1" w:rsidP="00B91F4D">
            <w:pPr>
              <w:pStyle w:val="TAL"/>
              <w:rPr>
                <w:rFonts w:eastAsia="MS Mincho"/>
                <w:iCs/>
                <w:lang w:eastAsia="ja-JP"/>
              </w:rPr>
            </w:pPr>
            <w:r w:rsidRPr="00FB0291">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hideMark/>
          </w:tcPr>
          <w:p w14:paraId="5E89900A" w14:textId="77777777" w:rsidR="006A3DF1"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5E67ADAB"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4A7E5163" w14:textId="77777777" w:rsidR="006A3DF1" w:rsidRDefault="006A3DF1" w:rsidP="00B91F4D">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FFFF00"/>
            <w:hideMark/>
          </w:tcPr>
          <w:p w14:paraId="6B051BC1"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FFFF00"/>
            <w:hideMark/>
          </w:tcPr>
          <w:p w14:paraId="3E069E52"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1EF47626" w14:textId="77777777" w:rsidR="006A3DF1" w:rsidRDefault="006A3DF1" w:rsidP="00B91F4D">
            <w:pPr>
              <w:pStyle w:val="TAL"/>
              <w:rPr>
                <w:lang w:eastAsia="ja-JP"/>
              </w:rPr>
            </w:pP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236558C9" w14:textId="77777777" w:rsidR="006A3DF1" w:rsidRPr="00FB0291" w:rsidRDefault="006A3DF1" w:rsidP="00B91F4D">
            <w:pPr>
              <w:pStyle w:val="TAL"/>
              <w:spacing w:line="256" w:lineRule="auto"/>
              <w:rPr>
                <w:lang w:val="en-US"/>
              </w:rPr>
            </w:pPr>
            <w:r w:rsidRPr="00FB0291">
              <w:rPr>
                <w:lang w:val="en-US"/>
              </w:rPr>
              <w:t>Without this capability, UE will assume all RB sets in the DL BWP are all transmitted or none of them are transmitted</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020BEDB7" w14:textId="77777777" w:rsidR="006A3DF1" w:rsidRDefault="006A3DF1" w:rsidP="00B91F4D">
            <w:pPr>
              <w:pStyle w:val="TAL"/>
            </w:pPr>
            <w:r>
              <w:t>Optional with capability signalling</w:t>
            </w:r>
          </w:p>
        </w:tc>
      </w:tr>
      <w:tr w:rsidR="006A3DF1" w14:paraId="7EF2B281"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hideMark/>
          </w:tcPr>
          <w:p w14:paraId="2A9DB634" w14:textId="77777777" w:rsidR="006A3DF1" w:rsidRDefault="006A3DF1" w:rsidP="00B91F4D">
            <w:pPr>
              <w:pStyle w:val="TAL"/>
              <w:spacing w:line="256" w:lineRule="auto"/>
            </w:pPr>
            <w:r>
              <w:lastRenderedPageBreak/>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FFFF00"/>
            <w:hideMark/>
          </w:tcPr>
          <w:p w14:paraId="7F63BE61" w14:textId="77777777" w:rsidR="006A3DF1" w:rsidRPr="00417E7B" w:rsidRDefault="006A3DF1" w:rsidP="00B91F4D">
            <w:pPr>
              <w:pStyle w:val="TAL"/>
              <w:rPr>
                <w:highlight w:val="yellow"/>
                <w:lang w:eastAsia="ja-JP"/>
              </w:rPr>
            </w:pPr>
            <w:r w:rsidRPr="00417E7B">
              <w:rPr>
                <w:highlight w:val="yellow"/>
                <w:lang w:eastAsia="ja-JP"/>
              </w:rPr>
              <w:t>[10-19b]</w:t>
            </w:r>
          </w:p>
        </w:tc>
        <w:tc>
          <w:tcPr>
            <w:tcW w:w="1559" w:type="dxa"/>
            <w:tcBorders>
              <w:top w:val="single" w:sz="4" w:space="0" w:color="auto"/>
              <w:left w:val="single" w:sz="4" w:space="0" w:color="auto"/>
              <w:bottom w:val="single" w:sz="4" w:space="0" w:color="auto"/>
              <w:right w:val="single" w:sz="4" w:space="0" w:color="auto"/>
            </w:tcBorders>
            <w:shd w:val="clear" w:color="auto" w:fill="FFFF00"/>
            <w:hideMark/>
          </w:tcPr>
          <w:p w14:paraId="308B991C" w14:textId="77777777" w:rsidR="006A3DF1" w:rsidRPr="00417E7B" w:rsidRDefault="006A3DF1" w:rsidP="00B91F4D">
            <w:pPr>
              <w:pStyle w:val="TAL"/>
              <w:rPr>
                <w:highlight w:val="yellow"/>
                <w:lang w:val="en-US"/>
              </w:rPr>
            </w:pPr>
            <w:r w:rsidRPr="00417E7B">
              <w:rPr>
                <w:highlight w:val="yellow"/>
                <w:lang w:val="en-US"/>
              </w:rPr>
              <w:t>[Support UL transmission with subset of RB sets passing LBT]</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767D8309" w14:textId="77777777" w:rsidR="006A3DF1" w:rsidRPr="00417E7B" w:rsidRDefault="006A3DF1" w:rsidP="00B91F4D">
            <w:pPr>
              <w:pStyle w:val="TAL"/>
              <w:ind w:left="360" w:hanging="360"/>
              <w:rPr>
                <w:highlight w:val="yellow"/>
              </w:rPr>
            </w:pPr>
            <w:r w:rsidRPr="00417E7B">
              <w:rPr>
                <w:highlight w:val="yellow"/>
              </w:rPr>
              <w:t>1. [When UL BWP has multiple RB sets, support transmission of UL signal or channels when LBT passes for only the RB sets the UL signals or channels are located]</w:t>
            </w:r>
          </w:p>
        </w:tc>
        <w:tc>
          <w:tcPr>
            <w:tcW w:w="1277" w:type="dxa"/>
            <w:tcBorders>
              <w:top w:val="single" w:sz="4" w:space="0" w:color="auto"/>
              <w:left w:val="single" w:sz="4" w:space="0" w:color="auto"/>
              <w:bottom w:val="single" w:sz="4" w:space="0" w:color="auto"/>
              <w:right w:val="single" w:sz="4" w:space="0" w:color="auto"/>
            </w:tcBorders>
            <w:shd w:val="clear" w:color="auto" w:fill="FFFF00"/>
            <w:hideMark/>
          </w:tcPr>
          <w:p w14:paraId="4818F57E" w14:textId="77777777" w:rsidR="006A3DF1" w:rsidRPr="0031657C" w:rsidRDefault="006A3DF1" w:rsidP="00B91F4D">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shd w:val="clear" w:color="auto" w:fill="FFFF00"/>
            <w:hideMark/>
          </w:tcPr>
          <w:p w14:paraId="008EBB1E" w14:textId="77777777" w:rsidR="006A3DF1" w:rsidRPr="00FB0291" w:rsidRDefault="006A3DF1" w:rsidP="00B91F4D">
            <w:pPr>
              <w:pStyle w:val="TAL"/>
              <w:rPr>
                <w:rFonts w:eastAsia="MS Mincho"/>
                <w:iCs/>
                <w:lang w:eastAsia="ja-JP"/>
              </w:rPr>
            </w:pPr>
            <w:r w:rsidRPr="00FB0291">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hideMark/>
          </w:tcPr>
          <w:p w14:paraId="7EAD274A" w14:textId="77777777" w:rsidR="006A3DF1"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53C94755"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6BC25A39" w14:textId="77777777" w:rsidR="006A3DF1" w:rsidRDefault="006A3DF1" w:rsidP="00B91F4D">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FFFF00"/>
            <w:hideMark/>
          </w:tcPr>
          <w:p w14:paraId="1A0C2E73"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FFFF00"/>
            <w:hideMark/>
          </w:tcPr>
          <w:p w14:paraId="605EC16D"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2E2F4FA9" w14:textId="77777777" w:rsidR="006A3DF1" w:rsidRDefault="006A3DF1" w:rsidP="00B91F4D">
            <w:pPr>
              <w:pStyle w:val="TAL"/>
              <w:rPr>
                <w:lang w:eastAsia="ja-JP"/>
              </w:rPr>
            </w:pP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680FD0CC" w14:textId="77777777" w:rsidR="006A3DF1" w:rsidRPr="00FB0291" w:rsidRDefault="006A3DF1" w:rsidP="00B91F4D">
            <w:pPr>
              <w:pStyle w:val="TAL"/>
              <w:spacing w:line="256" w:lineRule="auto"/>
              <w:rPr>
                <w:lang w:val="en-US"/>
              </w:rPr>
            </w:pPr>
            <w:r w:rsidRPr="00FB0291">
              <w:rPr>
                <w:lang w:val="en-US"/>
              </w:rPr>
              <w:t>Without this capability, UE will transmit UL when all RB sets in the UL BWP pass LBT</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41CA0A1C" w14:textId="77777777" w:rsidR="006A3DF1" w:rsidRDefault="006A3DF1" w:rsidP="00B91F4D">
            <w:pPr>
              <w:pStyle w:val="TAL"/>
            </w:pPr>
            <w:r>
              <w:t>Optional with capability signalling</w:t>
            </w:r>
          </w:p>
        </w:tc>
      </w:tr>
      <w:tr w:rsidR="006A3DF1" w14:paraId="285B1285"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3FB6F301" w14:textId="77777777" w:rsidR="006A3DF1" w:rsidRDefault="006A3DF1"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689535D1" w14:textId="77777777" w:rsidR="006A3DF1" w:rsidRDefault="006A3DF1" w:rsidP="00B91F4D">
            <w:pPr>
              <w:pStyle w:val="TAL"/>
              <w:rPr>
                <w:lang w:eastAsia="ja-JP"/>
              </w:rPr>
            </w:pPr>
            <w:r>
              <w:rPr>
                <w:lang w:eastAsia="ja-JP"/>
              </w:rPr>
              <w:t>10-26</w:t>
            </w:r>
          </w:p>
        </w:tc>
        <w:tc>
          <w:tcPr>
            <w:tcW w:w="1559" w:type="dxa"/>
            <w:tcBorders>
              <w:top w:val="single" w:sz="4" w:space="0" w:color="auto"/>
              <w:left w:val="single" w:sz="4" w:space="0" w:color="auto"/>
              <w:bottom w:val="single" w:sz="4" w:space="0" w:color="auto"/>
              <w:right w:val="single" w:sz="4" w:space="0" w:color="auto"/>
            </w:tcBorders>
            <w:hideMark/>
          </w:tcPr>
          <w:p w14:paraId="3F3E8591" w14:textId="77777777" w:rsidR="006A3DF1" w:rsidRPr="00FB0291" w:rsidRDefault="006A3DF1" w:rsidP="00B91F4D">
            <w:pPr>
              <w:pStyle w:val="TAL"/>
              <w:rPr>
                <w:lang w:val="en-US"/>
              </w:rPr>
            </w:pPr>
            <w:r w:rsidRPr="00FB0291">
              <w:rPr>
                <w:lang w:val="en-US"/>
              </w:rPr>
              <w:t>CSI-RS based RLM for NR-U</w:t>
            </w:r>
          </w:p>
        </w:tc>
        <w:tc>
          <w:tcPr>
            <w:tcW w:w="6371" w:type="dxa"/>
            <w:tcBorders>
              <w:top w:val="single" w:sz="4" w:space="0" w:color="auto"/>
              <w:left w:val="single" w:sz="4" w:space="0" w:color="auto"/>
              <w:bottom w:val="single" w:sz="4" w:space="0" w:color="auto"/>
              <w:right w:val="single" w:sz="4" w:space="0" w:color="auto"/>
            </w:tcBorders>
          </w:tcPr>
          <w:p w14:paraId="5C96E211" w14:textId="77777777" w:rsidR="006A3DF1" w:rsidRPr="00417E7B" w:rsidRDefault="006A3DF1" w:rsidP="00B91F4D">
            <w:pPr>
              <w:pStyle w:val="TAL"/>
              <w:ind w:left="360" w:hanging="360"/>
              <w:rPr>
                <w:highlight w:val="yellow"/>
              </w:rPr>
            </w:pPr>
            <w:r w:rsidRPr="00417E7B">
              <w:rPr>
                <w:rFonts w:hint="eastAsia"/>
                <w:highlight w:val="yellow"/>
              </w:rPr>
              <w:t>[</w:t>
            </w:r>
            <w:r w:rsidRPr="00417E7B">
              <w:rPr>
                <w:highlight w:val="yellow"/>
              </w:rPr>
              <w:t>CSI-RS based RLM for NR-U]</w:t>
            </w:r>
          </w:p>
        </w:tc>
        <w:tc>
          <w:tcPr>
            <w:tcW w:w="1277" w:type="dxa"/>
            <w:tcBorders>
              <w:top w:val="single" w:sz="4" w:space="0" w:color="auto"/>
              <w:left w:val="single" w:sz="4" w:space="0" w:color="auto"/>
              <w:bottom w:val="single" w:sz="4" w:space="0" w:color="auto"/>
              <w:right w:val="single" w:sz="4" w:space="0" w:color="auto"/>
            </w:tcBorders>
            <w:hideMark/>
          </w:tcPr>
          <w:p w14:paraId="236B9093" w14:textId="77777777" w:rsidR="006A3DF1" w:rsidRPr="0031657C" w:rsidRDefault="006A3DF1" w:rsidP="00B91F4D">
            <w:pPr>
              <w:pStyle w:val="TAL"/>
              <w:rPr>
                <w:highlight w:val="yellow"/>
              </w:rPr>
            </w:pPr>
            <w:r w:rsidRPr="0031657C">
              <w:rPr>
                <w:highlight w:val="yellow"/>
              </w:rPr>
              <w:t>TBD</w:t>
            </w:r>
          </w:p>
        </w:tc>
        <w:tc>
          <w:tcPr>
            <w:tcW w:w="858" w:type="dxa"/>
            <w:tcBorders>
              <w:top w:val="single" w:sz="4" w:space="0" w:color="auto"/>
              <w:left w:val="single" w:sz="4" w:space="0" w:color="auto"/>
              <w:bottom w:val="single" w:sz="4" w:space="0" w:color="auto"/>
              <w:right w:val="single" w:sz="4" w:space="0" w:color="auto"/>
            </w:tcBorders>
            <w:hideMark/>
          </w:tcPr>
          <w:p w14:paraId="70962E8B" w14:textId="77777777" w:rsidR="006A3DF1" w:rsidRPr="00FB0291" w:rsidRDefault="006A3DF1" w:rsidP="00B91F4D">
            <w:pPr>
              <w:pStyle w:val="TAL"/>
              <w:rPr>
                <w:rFonts w:eastAsia="MS Mincho"/>
                <w:iCs/>
                <w:lang w:eastAsia="ja-JP"/>
              </w:rPr>
            </w:pPr>
            <w:r w:rsidRPr="00FB0291">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4C846DDA" w14:textId="77777777" w:rsidR="006A3DF1"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0F7718A5"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66F91A40" w14:textId="77777777" w:rsidR="006A3DF1" w:rsidRDefault="006A3DF1" w:rsidP="00B91F4D">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7D70FECF"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72EC4B2D"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6E0CE07A" w14:textId="77777777" w:rsidR="006A3DF1" w:rsidRDefault="006A3DF1"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7F0C8E25" w14:textId="77777777" w:rsidR="006A3DF1" w:rsidRPr="00FB0291" w:rsidRDefault="006A3DF1" w:rsidP="00B91F4D">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1FB61BF4" w14:textId="77777777" w:rsidR="006A3DF1" w:rsidRDefault="006A3DF1" w:rsidP="00B91F4D">
            <w:pPr>
              <w:pStyle w:val="TAL"/>
            </w:pPr>
            <w:r>
              <w:t>Optional with capability signalling</w:t>
            </w:r>
          </w:p>
        </w:tc>
      </w:tr>
      <w:tr w:rsidR="006A3DF1" w14:paraId="31369AB6"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48E2389B" w14:textId="77777777" w:rsidR="006A3DF1" w:rsidRDefault="006A3DF1"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29A2664E" w14:textId="77777777" w:rsidR="006A3DF1" w:rsidRDefault="006A3DF1" w:rsidP="00B91F4D">
            <w:pPr>
              <w:pStyle w:val="TAL"/>
              <w:rPr>
                <w:lang w:eastAsia="ja-JP"/>
              </w:rPr>
            </w:pPr>
            <w:r>
              <w:rPr>
                <w:lang w:eastAsia="ja-JP"/>
              </w:rPr>
              <w:t>10-26a</w:t>
            </w:r>
          </w:p>
        </w:tc>
        <w:tc>
          <w:tcPr>
            <w:tcW w:w="1559" w:type="dxa"/>
            <w:tcBorders>
              <w:top w:val="single" w:sz="4" w:space="0" w:color="auto"/>
              <w:left w:val="single" w:sz="4" w:space="0" w:color="auto"/>
              <w:bottom w:val="single" w:sz="4" w:space="0" w:color="auto"/>
              <w:right w:val="single" w:sz="4" w:space="0" w:color="auto"/>
            </w:tcBorders>
            <w:hideMark/>
          </w:tcPr>
          <w:p w14:paraId="563B8990" w14:textId="77777777" w:rsidR="006A3DF1" w:rsidRPr="00FB0291" w:rsidRDefault="006A3DF1" w:rsidP="00B91F4D">
            <w:pPr>
              <w:pStyle w:val="TAL"/>
              <w:rPr>
                <w:lang w:val="en-US"/>
              </w:rPr>
            </w:pPr>
            <w:r w:rsidRPr="00FB0291">
              <w:rPr>
                <w:lang w:val="en-US"/>
              </w:rPr>
              <w:t>CSI-RS based RRM for NR-U</w:t>
            </w:r>
          </w:p>
        </w:tc>
        <w:tc>
          <w:tcPr>
            <w:tcW w:w="6371" w:type="dxa"/>
            <w:tcBorders>
              <w:top w:val="single" w:sz="4" w:space="0" w:color="auto"/>
              <w:left w:val="single" w:sz="4" w:space="0" w:color="auto"/>
              <w:bottom w:val="single" w:sz="4" w:space="0" w:color="auto"/>
              <w:right w:val="single" w:sz="4" w:space="0" w:color="auto"/>
            </w:tcBorders>
          </w:tcPr>
          <w:p w14:paraId="4519413D" w14:textId="77777777" w:rsidR="006A3DF1" w:rsidRPr="00417E7B" w:rsidRDefault="006A3DF1" w:rsidP="00B91F4D">
            <w:pPr>
              <w:pStyle w:val="TAL"/>
              <w:ind w:left="360" w:hanging="360"/>
              <w:rPr>
                <w:highlight w:val="yellow"/>
              </w:rPr>
            </w:pPr>
            <w:r w:rsidRPr="00417E7B">
              <w:rPr>
                <w:highlight w:val="yellow"/>
              </w:rPr>
              <w:t>[CSI-RS based RRM for NR-U]</w:t>
            </w:r>
          </w:p>
        </w:tc>
        <w:tc>
          <w:tcPr>
            <w:tcW w:w="1277" w:type="dxa"/>
            <w:tcBorders>
              <w:top w:val="single" w:sz="4" w:space="0" w:color="auto"/>
              <w:left w:val="single" w:sz="4" w:space="0" w:color="auto"/>
              <w:bottom w:val="single" w:sz="4" w:space="0" w:color="auto"/>
              <w:right w:val="single" w:sz="4" w:space="0" w:color="auto"/>
            </w:tcBorders>
            <w:hideMark/>
          </w:tcPr>
          <w:p w14:paraId="74E89886" w14:textId="77777777" w:rsidR="006A3DF1" w:rsidRPr="0031657C" w:rsidRDefault="006A3DF1" w:rsidP="00B91F4D">
            <w:pPr>
              <w:pStyle w:val="TAL"/>
              <w:rPr>
                <w:highlight w:val="yellow"/>
              </w:rPr>
            </w:pPr>
            <w:r w:rsidRPr="0031657C">
              <w:rPr>
                <w:highlight w:val="yellow"/>
              </w:rPr>
              <w:t>TBD</w:t>
            </w:r>
          </w:p>
        </w:tc>
        <w:tc>
          <w:tcPr>
            <w:tcW w:w="858" w:type="dxa"/>
            <w:tcBorders>
              <w:top w:val="single" w:sz="4" w:space="0" w:color="auto"/>
              <w:left w:val="single" w:sz="4" w:space="0" w:color="auto"/>
              <w:bottom w:val="single" w:sz="4" w:space="0" w:color="auto"/>
              <w:right w:val="single" w:sz="4" w:space="0" w:color="auto"/>
            </w:tcBorders>
            <w:hideMark/>
          </w:tcPr>
          <w:p w14:paraId="1A3044F1" w14:textId="77777777" w:rsidR="006A3DF1" w:rsidRPr="00FB0291" w:rsidRDefault="006A3DF1" w:rsidP="00B91F4D">
            <w:pPr>
              <w:pStyle w:val="TAL"/>
              <w:rPr>
                <w:rFonts w:eastAsia="MS Mincho"/>
                <w:iCs/>
                <w:lang w:eastAsia="ja-JP"/>
              </w:rPr>
            </w:pPr>
            <w:r w:rsidRPr="00FB0291">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48D1998F" w14:textId="77777777" w:rsidR="006A3DF1"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BFCCBC8"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1C22806A" w14:textId="77777777" w:rsidR="006A3DF1" w:rsidRDefault="006A3DF1" w:rsidP="00B91F4D">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72A5244B"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446E3D84"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43ADCED" w14:textId="77777777" w:rsidR="006A3DF1" w:rsidRDefault="006A3DF1"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713A401E" w14:textId="77777777" w:rsidR="006A3DF1" w:rsidRPr="00FB0291" w:rsidRDefault="006A3DF1" w:rsidP="00B91F4D">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62BABECD" w14:textId="77777777" w:rsidR="006A3DF1" w:rsidRDefault="006A3DF1" w:rsidP="00B91F4D">
            <w:pPr>
              <w:pStyle w:val="TAL"/>
            </w:pPr>
            <w:r>
              <w:t>Optional with capability signalling</w:t>
            </w:r>
          </w:p>
        </w:tc>
      </w:tr>
      <w:tr w:rsidR="006A3DF1" w14:paraId="128BA5F9"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hideMark/>
          </w:tcPr>
          <w:p w14:paraId="16DA0299" w14:textId="77777777" w:rsidR="006A3DF1" w:rsidRDefault="006A3DF1"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FFFF00"/>
            <w:hideMark/>
          </w:tcPr>
          <w:p w14:paraId="44A27030" w14:textId="77777777" w:rsidR="006A3DF1" w:rsidRPr="00417E7B" w:rsidRDefault="006A3DF1" w:rsidP="00B91F4D">
            <w:pPr>
              <w:pStyle w:val="TAL"/>
              <w:rPr>
                <w:highlight w:val="yellow"/>
                <w:lang w:eastAsia="ja-JP"/>
              </w:rPr>
            </w:pPr>
            <w:r w:rsidRPr="00417E7B">
              <w:rPr>
                <w:rFonts w:hint="eastAsia"/>
                <w:highlight w:val="yellow"/>
                <w:lang w:eastAsia="ja-JP"/>
              </w:rPr>
              <w:t>[</w:t>
            </w:r>
            <w:r w:rsidRPr="00417E7B">
              <w:rPr>
                <w:highlight w:val="yellow"/>
                <w:lang w:eastAsia="ja-JP"/>
              </w:rPr>
              <w:t>10-31]</w:t>
            </w:r>
          </w:p>
        </w:tc>
        <w:tc>
          <w:tcPr>
            <w:tcW w:w="1559" w:type="dxa"/>
            <w:tcBorders>
              <w:top w:val="single" w:sz="4" w:space="0" w:color="auto"/>
              <w:left w:val="single" w:sz="4" w:space="0" w:color="auto"/>
              <w:bottom w:val="single" w:sz="4" w:space="0" w:color="auto"/>
              <w:right w:val="single" w:sz="4" w:space="0" w:color="auto"/>
            </w:tcBorders>
            <w:shd w:val="clear" w:color="auto" w:fill="FFFF00"/>
            <w:hideMark/>
          </w:tcPr>
          <w:p w14:paraId="26B6BBA7" w14:textId="77777777" w:rsidR="006A3DF1" w:rsidRPr="00417E7B" w:rsidRDefault="006A3DF1" w:rsidP="00B91F4D">
            <w:pPr>
              <w:pStyle w:val="TAL"/>
              <w:rPr>
                <w:highlight w:val="yellow"/>
                <w:lang w:val="en-US"/>
              </w:rPr>
            </w:pPr>
            <w:r w:rsidRPr="00417E7B">
              <w:rPr>
                <w:highlight w:val="yellow"/>
                <w:lang w:val="en-US"/>
              </w:rPr>
              <w:t>[Support of CSI-RS measurements for CSI reporting and tracking without COT duration from DCI 2_0]</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4B49C3D1" w14:textId="77777777" w:rsidR="006A3DF1" w:rsidRPr="00417E7B" w:rsidRDefault="006A3DF1" w:rsidP="00B91F4D">
            <w:pPr>
              <w:pStyle w:val="TAL"/>
              <w:ind w:left="360" w:hanging="360"/>
              <w:rPr>
                <w:highlight w:val="yellow"/>
              </w:rPr>
            </w:pPr>
            <w:r w:rsidRPr="00417E7B">
              <w:rPr>
                <w:rFonts w:hint="eastAsia"/>
                <w:highlight w:val="yellow"/>
              </w:rPr>
              <w:t>[</w:t>
            </w:r>
            <w:r w:rsidRPr="00417E7B">
              <w:rPr>
                <w:rFonts w:hint="eastAsia"/>
                <w:highlight w:val="yellow"/>
              </w:rPr>
              <w:t>·</w:t>
            </w:r>
            <w:r w:rsidRPr="00417E7B">
              <w:rPr>
                <w:highlight w:val="yellow"/>
              </w:rPr>
              <w:t xml:space="preserve">    Perform CSI measurements for reporting and tracking using CSI-RS resources that are not within a COT duration indicated by DCI 2_0</w:t>
            </w:r>
          </w:p>
          <w:p w14:paraId="67EA1412" w14:textId="77777777" w:rsidR="006A3DF1" w:rsidRPr="00417E7B" w:rsidRDefault="006A3DF1" w:rsidP="00B91F4D">
            <w:pPr>
              <w:pStyle w:val="TAL"/>
              <w:ind w:left="360" w:hanging="360"/>
              <w:rPr>
                <w:highlight w:val="yellow"/>
              </w:rPr>
            </w:pPr>
            <w:r w:rsidRPr="00417E7B">
              <w:rPr>
                <w:rFonts w:hint="eastAsia"/>
                <w:highlight w:val="yellow"/>
              </w:rPr>
              <w:t>·</w:t>
            </w:r>
            <w:r w:rsidRPr="00417E7B">
              <w:rPr>
                <w:highlight w:val="yellow"/>
              </w:rPr>
              <w:t xml:space="preserve">    Note: This includes the cases when DCI 2_0 is not configured and when DCI 2_0 is configured but COT duration is not provided by either CO duration field or SFI.]</w:t>
            </w:r>
          </w:p>
        </w:tc>
        <w:tc>
          <w:tcPr>
            <w:tcW w:w="1277" w:type="dxa"/>
            <w:tcBorders>
              <w:top w:val="single" w:sz="4" w:space="0" w:color="auto"/>
              <w:left w:val="single" w:sz="4" w:space="0" w:color="auto"/>
              <w:bottom w:val="single" w:sz="4" w:space="0" w:color="auto"/>
              <w:right w:val="single" w:sz="4" w:space="0" w:color="auto"/>
            </w:tcBorders>
            <w:shd w:val="clear" w:color="auto" w:fill="FFFF00"/>
            <w:hideMark/>
          </w:tcPr>
          <w:p w14:paraId="1A10ED01" w14:textId="77777777" w:rsidR="006A3DF1" w:rsidRPr="0031657C" w:rsidRDefault="006A3DF1" w:rsidP="00B91F4D">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shd w:val="clear" w:color="auto" w:fill="FFFF00"/>
            <w:hideMark/>
          </w:tcPr>
          <w:p w14:paraId="1660F983" w14:textId="77777777" w:rsidR="006A3DF1" w:rsidRPr="00FB0291" w:rsidRDefault="006A3DF1" w:rsidP="00B91F4D">
            <w:pPr>
              <w:pStyle w:val="TAL"/>
              <w:rPr>
                <w:rFonts w:eastAsia="MS Mincho"/>
                <w:iCs/>
                <w:lang w:eastAsia="ja-JP"/>
              </w:rPr>
            </w:pPr>
            <w:r w:rsidRPr="00FB0291">
              <w:rPr>
                <w:rFonts w:eastAsia="MS Mincho" w:hint="eastAsia"/>
                <w:iCs/>
                <w:lang w:eastAsia="ja-JP"/>
              </w:rPr>
              <w:t>Y</w:t>
            </w:r>
            <w:r w:rsidRPr="00FB0291">
              <w:rPr>
                <w:rFonts w:eastAsia="MS Mincho"/>
                <w:iCs/>
                <w:lang w:eastAsia="ja-JP"/>
              </w:rPr>
              <w:t>es</w:t>
            </w:r>
          </w:p>
        </w:tc>
        <w:tc>
          <w:tcPr>
            <w:tcW w:w="851" w:type="dxa"/>
            <w:tcBorders>
              <w:top w:val="single" w:sz="4" w:space="0" w:color="auto"/>
              <w:left w:val="single" w:sz="4" w:space="0" w:color="auto"/>
              <w:bottom w:val="single" w:sz="4" w:space="0" w:color="auto"/>
              <w:right w:val="single" w:sz="4" w:space="0" w:color="auto"/>
            </w:tcBorders>
            <w:shd w:val="clear" w:color="auto" w:fill="FFFF00"/>
            <w:hideMark/>
          </w:tcPr>
          <w:p w14:paraId="2150C845" w14:textId="77777777" w:rsidR="006A3DF1" w:rsidRPr="00A21AD7" w:rsidRDefault="006A3DF1" w:rsidP="00B91F4D">
            <w:pPr>
              <w:pStyle w:val="TAL"/>
              <w:rPr>
                <w:lang w:eastAsia="ja-JP"/>
              </w:rPr>
            </w:pPr>
            <w:r w:rsidRPr="00A21AD7">
              <w:rPr>
                <w:rFonts w:hint="eastAsia"/>
                <w:lang w:eastAsia="ja-JP"/>
              </w:rPr>
              <w:t>N</w:t>
            </w:r>
            <w:r w:rsidRPr="00A21AD7">
              <w:rPr>
                <w:lang w:eastAsia="ja-JP"/>
              </w:rPr>
              <w:t>/A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331FC2F4" w14:textId="77777777" w:rsidR="006A3DF1" w:rsidRPr="00417E7B" w:rsidRDefault="006A3DF1" w:rsidP="00B91F4D">
            <w:pPr>
              <w:pStyle w:val="TAL"/>
              <w:rPr>
                <w:highlight w:val="yellow"/>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6486D3D8" w14:textId="77777777" w:rsidR="006A3DF1" w:rsidRPr="00417E7B" w:rsidRDefault="006A3DF1" w:rsidP="00B91F4D">
            <w:pPr>
              <w:pStyle w:val="TAL"/>
              <w:rPr>
                <w:highlight w:val="yellow"/>
                <w:lang w:eastAsia="ja-JP"/>
              </w:rPr>
            </w:pPr>
            <w:r w:rsidRPr="00417E7B">
              <w:rPr>
                <w:rFonts w:hint="eastAsia"/>
                <w:highlight w:val="yellow"/>
                <w:lang w:eastAsia="ja-JP"/>
              </w:rPr>
              <w:t>[</w:t>
            </w:r>
            <w:r w:rsidRPr="00417E7B">
              <w:rPr>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FFFF00"/>
            <w:hideMark/>
          </w:tcPr>
          <w:p w14:paraId="2379F111" w14:textId="77777777" w:rsidR="006A3DF1" w:rsidRDefault="006A3DF1" w:rsidP="00B91F4D">
            <w:pPr>
              <w:pStyle w:val="TAL"/>
              <w:rPr>
                <w:lang w:eastAsia="ja-JP"/>
              </w:rPr>
            </w:pPr>
            <w:r w:rsidRPr="00A21AD7">
              <w:rPr>
                <w:rFonts w:hint="eastAsia"/>
                <w:lang w:eastAsia="ja-JP"/>
              </w:rPr>
              <w:t>N</w:t>
            </w:r>
            <w:r w:rsidRPr="00A21AD7">
              <w:rPr>
                <w:lang w:eastAsia="ja-JP"/>
              </w:rPr>
              <w:t>/A</w:t>
            </w:r>
          </w:p>
        </w:tc>
        <w:tc>
          <w:tcPr>
            <w:tcW w:w="993" w:type="dxa"/>
            <w:tcBorders>
              <w:top w:val="single" w:sz="4" w:space="0" w:color="auto"/>
              <w:left w:val="single" w:sz="4" w:space="0" w:color="auto"/>
              <w:bottom w:val="single" w:sz="4" w:space="0" w:color="auto"/>
              <w:right w:val="single" w:sz="4" w:space="0" w:color="auto"/>
            </w:tcBorders>
            <w:shd w:val="clear" w:color="auto" w:fill="FFFF00"/>
            <w:hideMark/>
          </w:tcPr>
          <w:p w14:paraId="1821ECB9" w14:textId="77777777" w:rsidR="006A3DF1" w:rsidRDefault="006A3DF1" w:rsidP="00B91F4D">
            <w:pPr>
              <w:pStyle w:val="TAL"/>
              <w:rPr>
                <w:lang w:eastAsia="ja-JP"/>
              </w:rPr>
            </w:pPr>
            <w:r w:rsidRPr="00A21AD7">
              <w:rPr>
                <w:rFonts w:hint="eastAsia"/>
                <w:lang w:eastAsia="ja-JP"/>
              </w:rPr>
              <w:t>N</w:t>
            </w:r>
            <w:r w:rsidRPr="00A21AD7">
              <w:rPr>
                <w:lang w:eastAsia="ja-JP"/>
              </w:rPr>
              <w:t>/A</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68833CFC" w14:textId="77777777" w:rsidR="006A3DF1" w:rsidRDefault="006A3DF1" w:rsidP="00B91F4D">
            <w:pPr>
              <w:pStyle w:val="TAL"/>
              <w:rPr>
                <w:lang w:eastAsia="ja-JP"/>
              </w:rPr>
            </w:pP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0DC79034" w14:textId="77777777" w:rsidR="006A3DF1" w:rsidRPr="00FB0291" w:rsidRDefault="006A3DF1" w:rsidP="00B91F4D">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3BF3C9A5" w14:textId="77777777" w:rsidR="006A3DF1" w:rsidRPr="00A21AD7" w:rsidRDefault="006A3DF1" w:rsidP="00B91F4D">
            <w:pPr>
              <w:pStyle w:val="TAL"/>
            </w:pPr>
            <w:r w:rsidRPr="00A21AD7">
              <w:rPr>
                <w:rFonts w:hint="eastAsia"/>
              </w:rPr>
              <w:t>O</w:t>
            </w:r>
            <w:r w:rsidRPr="00A21AD7">
              <w:t>ptional with capability signaling</w:t>
            </w:r>
          </w:p>
        </w:tc>
      </w:tr>
      <w:tr w:rsidR="006A3DF1" w14:paraId="34D08BC2"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126AEB92" w14:textId="77777777" w:rsidR="006A3DF1" w:rsidRDefault="006A3DF1"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2ADBF6AA" w14:textId="77777777" w:rsidR="006A3DF1" w:rsidRDefault="006A3DF1" w:rsidP="00B91F4D">
            <w:pPr>
              <w:pStyle w:val="TAL"/>
              <w:rPr>
                <w:lang w:eastAsia="ja-JP"/>
              </w:rPr>
            </w:pPr>
            <w:r>
              <w:rPr>
                <w:lang w:eastAsia="ja-JP"/>
              </w:rPr>
              <w:t>10-3</w:t>
            </w:r>
          </w:p>
        </w:tc>
        <w:tc>
          <w:tcPr>
            <w:tcW w:w="1559" w:type="dxa"/>
            <w:tcBorders>
              <w:top w:val="single" w:sz="4" w:space="0" w:color="auto"/>
              <w:left w:val="single" w:sz="4" w:space="0" w:color="auto"/>
              <w:bottom w:val="single" w:sz="4" w:space="0" w:color="auto"/>
              <w:right w:val="single" w:sz="4" w:space="0" w:color="auto"/>
            </w:tcBorders>
            <w:hideMark/>
          </w:tcPr>
          <w:p w14:paraId="53929B31" w14:textId="77777777" w:rsidR="006A3DF1" w:rsidRPr="00515DD7" w:rsidRDefault="006A3DF1" w:rsidP="00B91F4D">
            <w:pPr>
              <w:pStyle w:val="TAL"/>
              <w:rPr>
                <w:lang w:val="en-US"/>
              </w:rPr>
            </w:pPr>
            <w:r w:rsidRPr="00515DD7">
              <w:rPr>
                <w:lang w:val="en-US"/>
              </w:rPr>
              <w:t>PRB interlace mapping for PUSCH</w:t>
            </w:r>
          </w:p>
        </w:tc>
        <w:tc>
          <w:tcPr>
            <w:tcW w:w="6371" w:type="dxa"/>
            <w:tcBorders>
              <w:top w:val="single" w:sz="4" w:space="0" w:color="auto"/>
              <w:left w:val="single" w:sz="4" w:space="0" w:color="auto"/>
              <w:bottom w:val="single" w:sz="4" w:space="0" w:color="auto"/>
              <w:right w:val="single" w:sz="4" w:space="0" w:color="auto"/>
            </w:tcBorders>
          </w:tcPr>
          <w:p w14:paraId="3A5892EC" w14:textId="77777777" w:rsidR="006A3DF1" w:rsidRPr="00536CD0" w:rsidRDefault="006A3DF1" w:rsidP="00B91F4D">
            <w:pPr>
              <w:pStyle w:val="TAL"/>
              <w:ind w:left="360" w:hanging="360"/>
            </w:pPr>
            <w:r>
              <w:t>1. PRB interlace frequency domain resource allocation for PUSCH</w:t>
            </w:r>
          </w:p>
        </w:tc>
        <w:tc>
          <w:tcPr>
            <w:tcW w:w="1277" w:type="dxa"/>
            <w:tcBorders>
              <w:top w:val="single" w:sz="4" w:space="0" w:color="auto"/>
              <w:left w:val="single" w:sz="4" w:space="0" w:color="auto"/>
              <w:bottom w:val="single" w:sz="4" w:space="0" w:color="auto"/>
              <w:right w:val="single" w:sz="4" w:space="0" w:color="auto"/>
            </w:tcBorders>
            <w:hideMark/>
          </w:tcPr>
          <w:p w14:paraId="730945B1" w14:textId="77777777" w:rsidR="006A3DF1" w:rsidRDefault="006A3DF1" w:rsidP="00B91F4D">
            <w:pPr>
              <w:pStyle w:val="TAL"/>
              <w:rPr>
                <w:highlight w:val="yellow"/>
              </w:rPr>
            </w:pPr>
            <w:r w:rsidRPr="0031657C">
              <w:rPr>
                <w:highlight w:val="yellow"/>
              </w:rPr>
              <w:t>TBD</w:t>
            </w:r>
          </w:p>
          <w:p w14:paraId="45C38EF6" w14:textId="77777777" w:rsidR="006A3DF1" w:rsidRDefault="006A3DF1" w:rsidP="00B91F4D">
            <w:pPr>
              <w:pStyle w:val="TAL"/>
              <w:rPr>
                <w:highlight w:val="yellow"/>
              </w:rPr>
            </w:pPr>
          </w:p>
          <w:p w14:paraId="7A50505A" w14:textId="77777777" w:rsidR="006A3DF1" w:rsidRPr="0031657C" w:rsidRDefault="006A3DF1" w:rsidP="00B91F4D">
            <w:pPr>
              <w:pStyle w:val="TAL"/>
              <w:rPr>
                <w:highlight w:val="yellow"/>
              </w:rPr>
            </w:pPr>
            <w:r>
              <w:rPr>
                <w:rFonts w:eastAsia="MS Mincho"/>
                <w:lang w:eastAsia="ja-JP"/>
              </w:rPr>
              <w:t>One of {</w:t>
            </w:r>
            <w:r w:rsidRPr="0081725B">
              <w:rPr>
                <w:rFonts w:eastAsia="MS Mincho" w:hint="eastAsia"/>
                <w:lang w:eastAsia="ja-JP"/>
              </w:rPr>
              <w:t>1</w:t>
            </w:r>
            <w:r w:rsidRPr="0081725B">
              <w:rPr>
                <w:rFonts w:eastAsia="MS Mincho"/>
                <w:lang w:eastAsia="ja-JP"/>
              </w:rPr>
              <w:t>0-1</w:t>
            </w:r>
            <w:r>
              <w:rPr>
                <w:rFonts w:eastAsia="MS Mincho"/>
                <w:lang w:eastAsia="ja-JP"/>
              </w:rPr>
              <w:t>,</w:t>
            </w:r>
            <w:r w:rsidRPr="0081725B">
              <w:rPr>
                <w:rFonts w:eastAsia="MS Mincho"/>
                <w:lang w:eastAsia="ja-JP"/>
              </w:rPr>
              <w:t xml:space="preserve"> 10-1a</w:t>
            </w:r>
            <w:r>
              <w:rPr>
                <w:rFonts w:eastAsia="MS Mincho"/>
                <w:lang w:eastAsia="ja-JP"/>
              </w:rPr>
              <w:t>}</w:t>
            </w:r>
          </w:p>
        </w:tc>
        <w:tc>
          <w:tcPr>
            <w:tcW w:w="858" w:type="dxa"/>
            <w:tcBorders>
              <w:top w:val="single" w:sz="4" w:space="0" w:color="auto"/>
              <w:left w:val="single" w:sz="4" w:space="0" w:color="auto"/>
              <w:bottom w:val="single" w:sz="4" w:space="0" w:color="auto"/>
              <w:right w:val="single" w:sz="4" w:space="0" w:color="auto"/>
            </w:tcBorders>
            <w:hideMark/>
          </w:tcPr>
          <w:p w14:paraId="7627767E" w14:textId="77777777" w:rsidR="006A3DF1" w:rsidRDefault="006A3DF1" w:rsidP="00B91F4D">
            <w:pPr>
              <w:pStyle w:val="TAL"/>
              <w:rPr>
                <w:rFonts w:eastAsia="MS Mincho"/>
                <w:iCs/>
                <w:lang w:eastAsia="ja-JP"/>
              </w:rPr>
            </w:pPr>
            <w:r w:rsidRPr="00515DD7">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62F9ABE5" w14:textId="77777777" w:rsidR="006A3DF1" w:rsidRPr="00515DD7"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F444E3B"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1A79DF57" w14:textId="77777777" w:rsidR="006A3DF1" w:rsidRDefault="006A3DF1" w:rsidP="00B91F4D">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5079BF08"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69A2791C"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90D13E5" w14:textId="77777777" w:rsidR="006A3DF1" w:rsidRDefault="006A3DF1"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25C1012C" w14:textId="77777777" w:rsidR="006A3DF1" w:rsidRPr="00515DD7" w:rsidRDefault="006A3DF1" w:rsidP="00B91F4D">
            <w:pPr>
              <w:pStyle w:val="TAL"/>
              <w:spacing w:line="256" w:lineRule="auto"/>
              <w:rPr>
                <w:lang w:val="en-US"/>
              </w:rPr>
            </w:pPr>
            <w:r w:rsidRPr="00515DD7">
              <w:rPr>
                <w:lang w:val="en-US"/>
              </w:rPr>
              <w:t>Support of PRB interlace PUSCH</w:t>
            </w:r>
          </w:p>
        </w:tc>
        <w:tc>
          <w:tcPr>
            <w:tcW w:w="1276" w:type="dxa"/>
            <w:tcBorders>
              <w:top w:val="single" w:sz="4" w:space="0" w:color="auto"/>
              <w:left w:val="single" w:sz="4" w:space="0" w:color="auto"/>
              <w:bottom w:val="single" w:sz="4" w:space="0" w:color="auto"/>
              <w:right w:val="single" w:sz="4" w:space="0" w:color="auto"/>
            </w:tcBorders>
          </w:tcPr>
          <w:p w14:paraId="7856CBAC" w14:textId="77777777" w:rsidR="006A3DF1" w:rsidRPr="00515DD7" w:rsidRDefault="006A3DF1" w:rsidP="00B91F4D">
            <w:pPr>
              <w:pStyle w:val="TAL"/>
            </w:pPr>
            <w:r>
              <w:t>Optional with capability signalling</w:t>
            </w:r>
          </w:p>
        </w:tc>
      </w:tr>
      <w:tr w:rsidR="006A3DF1" w14:paraId="1328726C"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3F8E5822" w14:textId="77777777" w:rsidR="006A3DF1" w:rsidRDefault="006A3DF1"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52D7F534" w14:textId="77777777" w:rsidR="006A3DF1" w:rsidRDefault="006A3DF1" w:rsidP="00B91F4D">
            <w:pPr>
              <w:pStyle w:val="TAL"/>
              <w:rPr>
                <w:lang w:eastAsia="ja-JP"/>
              </w:rPr>
            </w:pPr>
            <w:r>
              <w:rPr>
                <w:lang w:eastAsia="ja-JP"/>
              </w:rPr>
              <w:t>10-3a</w:t>
            </w:r>
          </w:p>
        </w:tc>
        <w:tc>
          <w:tcPr>
            <w:tcW w:w="1559" w:type="dxa"/>
            <w:tcBorders>
              <w:top w:val="single" w:sz="4" w:space="0" w:color="auto"/>
              <w:left w:val="single" w:sz="4" w:space="0" w:color="auto"/>
              <w:bottom w:val="single" w:sz="4" w:space="0" w:color="auto"/>
              <w:right w:val="single" w:sz="4" w:space="0" w:color="auto"/>
            </w:tcBorders>
            <w:hideMark/>
          </w:tcPr>
          <w:p w14:paraId="41E6B876" w14:textId="77777777" w:rsidR="006A3DF1" w:rsidRPr="00515DD7" w:rsidRDefault="006A3DF1" w:rsidP="00B91F4D">
            <w:pPr>
              <w:pStyle w:val="TAL"/>
              <w:rPr>
                <w:lang w:val="en-US"/>
              </w:rPr>
            </w:pPr>
            <w:r w:rsidRPr="00515DD7">
              <w:rPr>
                <w:lang w:val="en-US"/>
              </w:rPr>
              <w:t>PRB interlace mapping for PUCCH</w:t>
            </w:r>
          </w:p>
        </w:tc>
        <w:tc>
          <w:tcPr>
            <w:tcW w:w="6371" w:type="dxa"/>
            <w:tcBorders>
              <w:top w:val="single" w:sz="4" w:space="0" w:color="auto"/>
              <w:left w:val="single" w:sz="4" w:space="0" w:color="auto"/>
              <w:bottom w:val="single" w:sz="4" w:space="0" w:color="auto"/>
              <w:right w:val="single" w:sz="4" w:space="0" w:color="auto"/>
            </w:tcBorders>
          </w:tcPr>
          <w:p w14:paraId="4B3F6846" w14:textId="77777777" w:rsidR="006A3DF1" w:rsidRDefault="006A3DF1" w:rsidP="00B91F4D">
            <w:pPr>
              <w:pStyle w:val="TAL"/>
              <w:numPr>
                <w:ilvl w:val="0"/>
                <w:numId w:val="23"/>
              </w:numPr>
              <w:spacing w:line="256" w:lineRule="auto"/>
            </w:pPr>
            <w:r>
              <w:t>PRB interlace frequency domain resource allocation for PUCCH format 0 and format 1</w:t>
            </w:r>
          </w:p>
          <w:p w14:paraId="5A90245D" w14:textId="77777777" w:rsidR="006A3DF1" w:rsidRDefault="006A3DF1" w:rsidP="00B91F4D">
            <w:pPr>
              <w:pStyle w:val="TAL"/>
              <w:numPr>
                <w:ilvl w:val="0"/>
                <w:numId w:val="23"/>
              </w:numPr>
              <w:spacing w:line="256" w:lineRule="auto"/>
            </w:pPr>
            <w:r>
              <w:t>PRB interlace frequency domain resource allocation for PUCCH format 2</w:t>
            </w:r>
          </w:p>
          <w:p w14:paraId="66CFE2F1" w14:textId="77777777" w:rsidR="006A3DF1" w:rsidRPr="007E1E28" w:rsidRDefault="006A3DF1" w:rsidP="00B91F4D">
            <w:pPr>
              <w:pStyle w:val="TAL"/>
              <w:numPr>
                <w:ilvl w:val="0"/>
                <w:numId w:val="23"/>
              </w:numPr>
              <w:spacing w:line="256" w:lineRule="auto"/>
            </w:pPr>
            <w:r>
              <w:t>PRB interlace frequency domain resource allocation for PUCCH format 3</w:t>
            </w:r>
          </w:p>
        </w:tc>
        <w:tc>
          <w:tcPr>
            <w:tcW w:w="1277" w:type="dxa"/>
            <w:tcBorders>
              <w:top w:val="single" w:sz="4" w:space="0" w:color="auto"/>
              <w:left w:val="single" w:sz="4" w:space="0" w:color="auto"/>
              <w:bottom w:val="single" w:sz="4" w:space="0" w:color="auto"/>
              <w:right w:val="single" w:sz="4" w:space="0" w:color="auto"/>
            </w:tcBorders>
            <w:hideMark/>
          </w:tcPr>
          <w:p w14:paraId="50422B9D" w14:textId="77777777" w:rsidR="006A3DF1" w:rsidRDefault="006A3DF1" w:rsidP="00B91F4D">
            <w:pPr>
              <w:pStyle w:val="TAL"/>
              <w:rPr>
                <w:highlight w:val="yellow"/>
              </w:rPr>
            </w:pPr>
            <w:r w:rsidRPr="0031657C">
              <w:rPr>
                <w:highlight w:val="yellow"/>
              </w:rPr>
              <w:t>TBD</w:t>
            </w:r>
          </w:p>
          <w:p w14:paraId="15900DBD" w14:textId="77777777" w:rsidR="006A3DF1" w:rsidRDefault="006A3DF1" w:rsidP="00B91F4D">
            <w:pPr>
              <w:pStyle w:val="TAL"/>
              <w:rPr>
                <w:highlight w:val="yellow"/>
              </w:rPr>
            </w:pPr>
          </w:p>
          <w:p w14:paraId="526BCE1F" w14:textId="77777777" w:rsidR="006A3DF1" w:rsidRPr="0031657C" w:rsidRDefault="006A3DF1" w:rsidP="00B91F4D">
            <w:pPr>
              <w:pStyle w:val="TAL"/>
              <w:rPr>
                <w:highlight w:val="yellow"/>
              </w:rPr>
            </w:pPr>
            <w:r>
              <w:rPr>
                <w:rFonts w:eastAsia="MS Mincho"/>
                <w:lang w:eastAsia="ja-JP"/>
              </w:rPr>
              <w:t>One of {</w:t>
            </w:r>
            <w:r w:rsidRPr="0081725B">
              <w:rPr>
                <w:rFonts w:eastAsia="MS Mincho" w:hint="eastAsia"/>
                <w:lang w:eastAsia="ja-JP"/>
              </w:rPr>
              <w:t>1</w:t>
            </w:r>
            <w:r w:rsidRPr="0081725B">
              <w:rPr>
                <w:rFonts w:eastAsia="MS Mincho"/>
                <w:lang w:eastAsia="ja-JP"/>
              </w:rPr>
              <w:t>0-1</w:t>
            </w:r>
            <w:r>
              <w:rPr>
                <w:rFonts w:eastAsia="MS Mincho"/>
                <w:lang w:eastAsia="ja-JP"/>
              </w:rPr>
              <w:t>,</w:t>
            </w:r>
            <w:r w:rsidRPr="0081725B">
              <w:rPr>
                <w:rFonts w:eastAsia="MS Mincho"/>
                <w:lang w:eastAsia="ja-JP"/>
              </w:rPr>
              <w:t xml:space="preserve"> 10-1a</w:t>
            </w:r>
            <w:r>
              <w:rPr>
                <w:rFonts w:eastAsia="MS Mincho"/>
                <w:lang w:eastAsia="ja-JP"/>
              </w:rPr>
              <w:t>}</w:t>
            </w:r>
          </w:p>
        </w:tc>
        <w:tc>
          <w:tcPr>
            <w:tcW w:w="858" w:type="dxa"/>
            <w:tcBorders>
              <w:top w:val="single" w:sz="4" w:space="0" w:color="auto"/>
              <w:left w:val="single" w:sz="4" w:space="0" w:color="auto"/>
              <w:bottom w:val="single" w:sz="4" w:space="0" w:color="auto"/>
              <w:right w:val="single" w:sz="4" w:space="0" w:color="auto"/>
            </w:tcBorders>
            <w:hideMark/>
          </w:tcPr>
          <w:p w14:paraId="0CCF5986" w14:textId="77777777" w:rsidR="006A3DF1" w:rsidRPr="00515DD7" w:rsidRDefault="006A3DF1" w:rsidP="00B91F4D">
            <w:pPr>
              <w:pStyle w:val="TAL"/>
              <w:rPr>
                <w:rFonts w:eastAsia="MS Mincho"/>
                <w:iCs/>
                <w:lang w:eastAsia="ja-JP"/>
              </w:rPr>
            </w:pPr>
            <w:r w:rsidRPr="00515DD7">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09AA307E" w14:textId="77777777" w:rsidR="006A3DF1" w:rsidRPr="00DD06C4"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6112F7D6"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2FBAB113" w14:textId="77777777" w:rsidR="006A3DF1" w:rsidRDefault="006A3DF1" w:rsidP="00B91F4D">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2827E1B2"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1D0A418F"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2D81C0E6" w14:textId="77777777" w:rsidR="006A3DF1" w:rsidRDefault="006A3DF1"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65D20900" w14:textId="77777777" w:rsidR="006A3DF1" w:rsidRPr="00515DD7" w:rsidRDefault="006A3DF1" w:rsidP="00B91F4D">
            <w:pPr>
              <w:pStyle w:val="TAL"/>
              <w:spacing w:line="256" w:lineRule="auto"/>
              <w:rPr>
                <w:lang w:val="en-US"/>
              </w:rPr>
            </w:pPr>
            <w:r w:rsidRPr="00515DD7">
              <w:rPr>
                <w:lang w:val="en-US"/>
              </w:rPr>
              <w:t>Support of PRB interlace PUCCH format 0/1</w:t>
            </w:r>
          </w:p>
        </w:tc>
        <w:tc>
          <w:tcPr>
            <w:tcW w:w="1276" w:type="dxa"/>
            <w:tcBorders>
              <w:top w:val="single" w:sz="4" w:space="0" w:color="auto"/>
              <w:left w:val="single" w:sz="4" w:space="0" w:color="auto"/>
              <w:bottom w:val="single" w:sz="4" w:space="0" w:color="auto"/>
              <w:right w:val="single" w:sz="4" w:space="0" w:color="auto"/>
            </w:tcBorders>
          </w:tcPr>
          <w:p w14:paraId="45B02FD9" w14:textId="77777777" w:rsidR="006A3DF1" w:rsidRPr="00DD06C4" w:rsidRDefault="006A3DF1" w:rsidP="00B91F4D">
            <w:pPr>
              <w:pStyle w:val="TAL"/>
            </w:pPr>
            <w:r>
              <w:t>Optional with capability signalling</w:t>
            </w:r>
          </w:p>
        </w:tc>
      </w:tr>
      <w:tr w:rsidR="006A3DF1" w14:paraId="0132EB78"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11BA63DE" w14:textId="77777777" w:rsidR="006A3DF1" w:rsidRDefault="006A3DF1"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3695EBD4" w14:textId="77777777" w:rsidR="006A3DF1" w:rsidRDefault="006A3DF1" w:rsidP="00B91F4D">
            <w:pPr>
              <w:pStyle w:val="TAL"/>
              <w:rPr>
                <w:lang w:eastAsia="ja-JP"/>
              </w:rPr>
            </w:pPr>
            <w:r>
              <w:rPr>
                <w:lang w:eastAsia="ja-JP"/>
              </w:rPr>
              <w:t>10-12</w:t>
            </w:r>
          </w:p>
        </w:tc>
        <w:tc>
          <w:tcPr>
            <w:tcW w:w="1559" w:type="dxa"/>
            <w:tcBorders>
              <w:top w:val="single" w:sz="4" w:space="0" w:color="auto"/>
              <w:left w:val="single" w:sz="4" w:space="0" w:color="auto"/>
              <w:bottom w:val="single" w:sz="4" w:space="0" w:color="auto"/>
              <w:right w:val="single" w:sz="4" w:space="0" w:color="auto"/>
            </w:tcBorders>
            <w:hideMark/>
          </w:tcPr>
          <w:p w14:paraId="3084F5FD" w14:textId="77777777" w:rsidR="006A3DF1" w:rsidRPr="00515DD7" w:rsidRDefault="006A3DF1" w:rsidP="00B91F4D">
            <w:pPr>
              <w:pStyle w:val="TAL"/>
              <w:rPr>
                <w:lang w:val="en-US"/>
              </w:rPr>
            </w:pPr>
            <w:r w:rsidRPr="00515DD7">
              <w:rPr>
                <w:lang w:val="en-US"/>
              </w:rPr>
              <w:t>OCC for PRB interlace mapping for PF2 and PF3</w:t>
            </w:r>
          </w:p>
        </w:tc>
        <w:tc>
          <w:tcPr>
            <w:tcW w:w="6371" w:type="dxa"/>
            <w:tcBorders>
              <w:top w:val="single" w:sz="4" w:space="0" w:color="auto"/>
              <w:left w:val="single" w:sz="4" w:space="0" w:color="auto"/>
              <w:bottom w:val="single" w:sz="4" w:space="0" w:color="auto"/>
              <w:right w:val="single" w:sz="4" w:space="0" w:color="auto"/>
            </w:tcBorders>
          </w:tcPr>
          <w:p w14:paraId="77DDB9CE" w14:textId="77777777" w:rsidR="006A3DF1" w:rsidRDefault="006A3DF1" w:rsidP="00B91F4D">
            <w:pPr>
              <w:pStyle w:val="TAL"/>
              <w:ind w:left="360" w:hanging="360"/>
            </w:pPr>
            <w:r>
              <w:t>1. OCC2</w:t>
            </w:r>
          </w:p>
          <w:p w14:paraId="102E1E4F" w14:textId="77777777" w:rsidR="006A3DF1" w:rsidRDefault="006A3DF1" w:rsidP="00B91F4D">
            <w:pPr>
              <w:pStyle w:val="TAL"/>
              <w:ind w:left="360" w:hanging="360"/>
            </w:pPr>
            <w:r>
              <w:t>2. OCC4</w:t>
            </w:r>
          </w:p>
        </w:tc>
        <w:tc>
          <w:tcPr>
            <w:tcW w:w="1277" w:type="dxa"/>
            <w:tcBorders>
              <w:top w:val="single" w:sz="4" w:space="0" w:color="auto"/>
              <w:left w:val="single" w:sz="4" w:space="0" w:color="auto"/>
              <w:bottom w:val="single" w:sz="4" w:space="0" w:color="auto"/>
              <w:right w:val="single" w:sz="4" w:space="0" w:color="auto"/>
            </w:tcBorders>
            <w:hideMark/>
          </w:tcPr>
          <w:p w14:paraId="544D6396" w14:textId="77777777" w:rsidR="006A3DF1" w:rsidRPr="00BE5350" w:rsidRDefault="006A3DF1" w:rsidP="00B91F4D">
            <w:pPr>
              <w:pStyle w:val="TAL"/>
              <w:rPr>
                <w:highlight w:val="yellow"/>
              </w:rPr>
            </w:pPr>
            <w:r w:rsidRPr="0081725B">
              <w:rPr>
                <w:rFonts w:eastAsia="MS Mincho" w:hint="eastAsia"/>
                <w:lang w:eastAsia="ja-JP"/>
              </w:rPr>
              <w:t>1</w:t>
            </w:r>
            <w:r w:rsidRPr="0081725B">
              <w:rPr>
                <w:rFonts w:eastAsia="MS Mincho"/>
                <w:lang w:eastAsia="ja-JP"/>
              </w:rPr>
              <w:t>0-3a</w:t>
            </w:r>
          </w:p>
        </w:tc>
        <w:tc>
          <w:tcPr>
            <w:tcW w:w="858" w:type="dxa"/>
            <w:tcBorders>
              <w:top w:val="single" w:sz="4" w:space="0" w:color="auto"/>
              <w:left w:val="single" w:sz="4" w:space="0" w:color="auto"/>
              <w:bottom w:val="single" w:sz="4" w:space="0" w:color="auto"/>
              <w:right w:val="single" w:sz="4" w:space="0" w:color="auto"/>
            </w:tcBorders>
            <w:hideMark/>
          </w:tcPr>
          <w:p w14:paraId="37F255BF" w14:textId="77777777" w:rsidR="006A3DF1" w:rsidRPr="00515DD7" w:rsidRDefault="006A3DF1" w:rsidP="00B91F4D">
            <w:pPr>
              <w:pStyle w:val="TAL"/>
              <w:rPr>
                <w:rFonts w:eastAsia="MS Mincho"/>
                <w:iCs/>
                <w:lang w:eastAsia="ja-JP"/>
              </w:rPr>
            </w:pPr>
            <w:r w:rsidRPr="00515DD7">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66D05B93" w14:textId="77777777" w:rsidR="006A3DF1"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6255F26A"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1641A873" w14:textId="77777777" w:rsidR="006A3DF1" w:rsidRDefault="006A3DF1" w:rsidP="00B91F4D">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6FE7F261"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304A72B1"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331EC918" w14:textId="77777777" w:rsidR="006A3DF1" w:rsidRDefault="006A3DF1"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3F155A90" w14:textId="77777777" w:rsidR="006A3DF1" w:rsidRPr="00515DD7" w:rsidRDefault="006A3DF1" w:rsidP="00B91F4D">
            <w:pPr>
              <w:pStyle w:val="TAL"/>
              <w:spacing w:line="256" w:lineRule="auto"/>
              <w:rPr>
                <w:lang w:val="en-US"/>
              </w:rPr>
            </w:pPr>
            <w:r w:rsidRPr="00515DD7">
              <w:rPr>
                <w:lang w:val="en-US"/>
              </w:rPr>
              <w:t>UE OCC capability for EPF2/EFP3</w:t>
            </w:r>
          </w:p>
        </w:tc>
        <w:tc>
          <w:tcPr>
            <w:tcW w:w="1276" w:type="dxa"/>
            <w:tcBorders>
              <w:top w:val="single" w:sz="4" w:space="0" w:color="auto"/>
              <w:left w:val="single" w:sz="4" w:space="0" w:color="auto"/>
              <w:bottom w:val="single" w:sz="4" w:space="0" w:color="auto"/>
              <w:right w:val="single" w:sz="4" w:space="0" w:color="auto"/>
            </w:tcBorders>
          </w:tcPr>
          <w:p w14:paraId="31400CAC" w14:textId="77777777" w:rsidR="006A3DF1" w:rsidRDefault="006A3DF1" w:rsidP="00B91F4D">
            <w:pPr>
              <w:pStyle w:val="TAL"/>
            </w:pPr>
            <w:r>
              <w:t>Optional with capability signalling</w:t>
            </w:r>
          </w:p>
        </w:tc>
      </w:tr>
      <w:tr w:rsidR="006A3DF1" w14:paraId="563A10CE"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19800AED" w14:textId="77777777" w:rsidR="006A3DF1" w:rsidRDefault="006A3DF1"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602FDFA4" w14:textId="77777777" w:rsidR="006A3DF1" w:rsidRDefault="006A3DF1" w:rsidP="00B91F4D">
            <w:pPr>
              <w:pStyle w:val="TAL"/>
              <w:rPr>
                <w:lang w:eastAsia="ja-JP"/>
              </w:rPr>
            </w:pPr>
            <w:r>
              <w:rPr>
                <w:lang w:eastAsia="ja-JP"/>
              </w:rPr>
              <w:t>10-13a</w:t>
            </w:r>
          </w:p>
        </w:tc>
        <w:tc>
          <w:tcPr>
            <w:tcW w:w="1559" w:type="dxa"/>
            <w:tcBorders>
              <w:top w:val="single" w:sz="4" w:space="0" w:color="auto"/>
              <w:left w:val="single" w:sz="4" w:space="0" w:color="auto"/>
              <w:bottom w:val="single" w:sz="4" w:space="0" w:color="auto"/>
              <w:right w:val="single" w:sz="4" w:space="0" w:color="auto"/>
            </w:tcBorders>
            <w:hideMark/>
          </w:tcPr>
          <w:p w14:paraId="27A38F1A" w14:textId="77777777" w:rsidR="006A3DF1" w:rsidRPr="00515DD7" w:rsidRDefault="006A3DF1" w:rsidP="00B91F4D">
            <w:pPr>
              <w:pStyle w:val="TAL"/>
              <w:rPr>
                <w:lang w:val="en-US"/>
              </w:rPr>
            </w:pPr>
            <w:r w:rsidRPr="00515DD7">
              <w:rPr>
                <w:lang w:val="en-US"/>
              </w:rPr>
              <w:t>Extended CP range of more than one symbol for CG-PUSCH</w:t>
            </w:r>
          </w:p>
        </w:tc>
        <w:tc>
          <w:tcPr>
            <w:tcW w:w="6371" w:type="dxa"/>
            <w:tcBorders>
              <w:top w:val="single" w:sz="4" w:space="0" w:color="auto"/>
              <w:left w:val="single" w:sz="4" w:space="0" w:color="auto"/>
              <w:bottom w:val="single" w:sz="4" w:space="0" w:color="auto"/>
              <w:right w:val="single" w:sz="4" w:space="0" w:color="auto"/>
            </w:tcBorders>
          </w:tcPr>
          <w:p w14:paraId="48B5A59F" w14:textId="77777777" w:rsidR="006A3DF1" w:rsidRPr="00DD06C4" w:rsidRDefault="006A3DF1" w:rsidP="007F4774">
            <w:pPr>
              <w:pStyle w:val="TAL"/>
              <w:numPr>
                <w:ilvl w:val="0"/>
                <w:numId w:val="43"/>
              </w:numPr>
            </w:pPr>
            <w:r w:rsidRPr="00FB232E">
              <w:t>UE supports generating a CP extension of length longer than 1 symbol for Configured Grant PUSCH transmission</w:t>
            </w:r>
          </w:p>
        </w:tc>
        <w:tc>
          <w:tcPr>
            <w:tcW w:w="1277" w:type="dxa"/>
            <w:tcBorders>
              <w:top w:val="single" w:sz="4" w:space="0" w:color="auto"/>
              <w:left w:val="single" w:sz="4" w:space="0" w:color="auto"/>
              <w:bottom w:val="single" w:sz="4" w:space="0" w:color="auto"/>
              <w:right w:val="single" w:sz="4" w:space="0" w:color="auto"/>
            </w:tcBorders>
            <w:hideMark/>
          </w:tcPr>
          <w:p w14:paraId="7B9FA20B" w14:textId="77777777" w:rsidR="006A3DF1" w:rsidRPr="0031657C" w:rsidRDefault="006A3DF1" w:rsidP="00B91F4D">
            <w:pPr>
              <w:pStyle w:val="TAL"/>
              <w:rPr>
                <w:highlight w:val="yellow"/>
              </w:rPr>
            </w:pPr>
            <w:r w:rsidRPr="0031657C">
              <w:rPr>
                <w:highlight w:val="yellow"/>
              </w:rPr>
              <w:t>TBD</w:t>
            </w:r>
          </w:p>
          <w:p w14:paraId="361885AB" w14:textId="77777777" w:rsidR="006A3DF1" w:rsidRPr="0031657C" w:rsidRDefault="006A3DF1" w:rsidP="00B91F4D">
            <w:pPr>
              <w:pStyle w:val="TAL"/>
              <w:rPr>
                <w:highlight w:val="yellow"/>
              </w:rPr>
            </w:pPr>
          </w:p>
          <w:p w14:paraId="65CCCCC2" w14:textId="77777777" w:rsidR="006A3DF1" w:rsidRPr="0031657C" w:rsidRDefault="006A3DF1" w:rsidP="00B91F4D">
            <w:pPr>
              <w:pStyle w:val="TAL"/>
              <w:rPr>
                <w:highlight w:val="yellow"/>
              </w:rPr>
            </w:pPr>
            <w:r>
              <w:t>One of {</w:t>
            </w:r>
            <w:r w:rsidRPr="0081725B">
              <w:t>5-19</w:t>
            </w:r>
            <w:r>
              <w:t>,</w:t>
            </w:r>
            <w:r w:rsidRPr="0081725B">
              <w:t xml:space="preserve"> 5-20</w:t>
            </w:r>
            <w:r>
              <w:t>}</w:t>
            </w:r>
          </w:p>
        </w:tc>
        <w:tc>
          <w:tcPr>
            <w:tcW w:w="858" w:type="dxa"/>
            <w:tcBorders>
              <w:top w:val="single" w:sz="4" w:space="0" w:color="auto"/>
              <w:left w:val="single" w:sz="4" w:space="0" w:color="auto"/>
              <w:bottom w:val="single" w:sz="4" w:space="0" w:color="auto"/>
              <w:right w:val="single" w:sz="4" w:space="0" w:color="auto"/>
            </w:tcBorders>
            <w:hideMark/>
          </w:tcPr>
          <w:p w14:paraId="7CD80DEF" w14:textId="77777777" w:rsidR="006A3DF1" w:rsidRPr="00515DD7" w:rsidRDefault="006A3DF1" w:rsidP="00B91F4D">
            <w:pPr>
              <w:pStyle w:val="TAL"/>
              <w:rPr>
                <w:rFonts w:eastAsia="MS Mincho"/>
                <w:iCs/>
                <w:lang w:eastAsia="ja-JP"/>
              </w:rPr>
            </w:pPr>
            <w:r w:rsidRPr="00515DD7">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079B7367" w14:textId="77777777" w:rsidR="006A3DF1" w:rsidRPr="00DD06C4"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1A6E758"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2B060C43" w14:textId="77777777" w:rsidR="006A3DF1" w:rsidRDefault="006A3DF1" w:rsidP="00B91F4D">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22113265"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08C70E2F"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777CB1C" w14:textId="77777777" w:rsidR="006A3DF1" w:rsidRDefault="006A3DF1"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29B7C731" w14:textId="77777777" w:rsidR="006A3DF1" w:rsidRPr="00515DD7" w:rsidRDefault="006A3DF1" w:rsidP="00B91F4D">
            <w:pPr>
              <w:pStyle w:val="TAL"/>
              <w:spacing w:line="256" w:lineRule="auto"/>
              <w:rPr>
                <w:lang w:val="en-US"/>
              </w:rPr>
            </w:pPr>
            <w:r w:rsidRPr="00515DD7">
              <w:rPr>
                <w:lang w:val="en-US"/>
              </w:rPr>
              <w:t>How long a UE can generate the CP extension beyond 1 symbol for CG-PUSCH</w:t>
            </w:r>
          </w:p>
        </w:tc>
        <w:tc>
          <w:tcPr>
            <w:tcW w:w="1276" w:type="dxa"/>
            <w:tcBorders>
              <w:top w:val="single" w:sz="4" w:space="0" w:color="auto"/>
              <w:left w:val="single" w:sz="4" w:space="0" w:color="auto"/>
              <w:bottom w:val="single" w:sz="4" w:space="0" w:color="auto"/>
              <w:right w:val="single" w:sz="4" w:space="0" w:color="auto"/>
            </w:tcBorders>
          </w:tcPr>
          <w:p w14:paraId="0A616A5C" w14:textId="77777777" w:rsidR="006A3DF1" w:rsidRPr="00DD06C4" w:rsidRDefault="006A3DF1" w:rsidP="00B91F4D">
            <w:pPr>
              <w:pStyle w:val="TAL"/>
            </w:pPr>
            <w:r>
              <w:t>Optional with capability signalling</w:t>
            </w:r>
          </w:p>
        </w:tc>
      </w:tr>
      <w:tr w:rsidR="006A3DF1" w14:paraId="203DCD0C"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0CA39052" w14:textId="77777777" w:rsidR="006A3DF1" w:rsidRDefault="006A3DF1"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79E45953" w14:textId="77777777" w:rsidR="006A3DF1" w:rsidRDefault="006A3DF1" w:rsidP="00B91F4D">
            <w:pPr>
              <w:pStyle w:val="TAL"/>
              <w:rPr>
                <w:lang w:eastAsia="ja-JP"/>
              </w:rPr>
            </w:pPr>
            <w:r>
              <w:rPr>
                <w:lang w:eastAsia="ja-JP"/>
              </w:rPr>
              <w:t>10-18</w:t>
            </w:r>
          </w:p>
        </w:tc>
        <w:tc>
          <w:tcPr>
            <w:tcW w:w="1559" w:type="dxa"/>
            <w:tcBorders>
              <w:top w:val="single" w:sz="4" w:space="0" w:color="auto"/>
              <w:left w:val="single" w:sz="4" w:space="0" w:color="auto"/>
              <w:bottom w:val="single" w:sz="4" w:space="0" w:color="auto"/>
              <w:right w:val="single" w:sz="4" w:space="0" w:color="auto"/>
            </w:tcBorders>
            <w:hideMark/>
          </w:tcPr>
          <w:p w14:paraId="4843C68E" w14:textId="77777777" w:rsidR="006A3DF1" w:rsidRPr="00515DD7" w:rsidRDefault="006A3DF1" w:rsidP="00B91F4D">
            <w:pPr>
              <w:pStyle w:val="TAL"/>
              <w:rPr>
                <w:lang w:val="en-US"/>
              </w:rPr>
            </w:pPr>
            <w:r w:rsidRPr="00515DD7">
              <w:rPr>
                <w:lang w:val="en-US"/>
              </w:rPr>
              <w:t xml:space="preserve">Configured grant with retransmission in CG resources </w:t>
            </w:r>
          </w:p>
        </w:tc>
        <w:tc>
          <w:tcPr>
            <w:tcW w:w="6371" w:type="dxa"/>
            <w:tcBorders>
              <w:top w:val="single" w:sz="4" w:space="0" w:color="auto"/>
              <w:left w:val="single" w:sz="4" w:space="0" w:color="auto"/>
              <w:bottom w:val="single" w:sz="4" w:space="0" w:color="auto"/>
              <w:right w:val="single" w:sz="4" w:space="0" w:color="auto"/>
            </w:tcBorders>
          </w:tcPr>
          <w:p w14:paraId="6B2503BC" w14:textId="77777777" w:rsidR="006A3DF1" w:rsidRDefault="006A3DF1" w:rsidP="00B91F4D">
            <w:pPr>
              <w:pStyle w:val="TAL"/>
              <w:ind w:left="360" w:hanging="360"/>
            </w:pPr>
            <w:r>
              <w:t>1. Support retransmission in CG resources</w:t>
            </w:r>
          </w:p>
          <w:p w14:paraId="060D2E73" w14:textId="77777777" w:rsidR="006A3DF1" w:rsidRDefault="006A3DF1" w:rsidP="00B91F4D">
            <w:pPr>
              <w:pStyle w:val="TAL"/>
              <w:ind w:left="360" w:hanging="360"/>
            </w:pPr>
            <w:r>
              <w:t>2. Support configured grant retransmission timer</w:t>
            </w:r>
          </w:p>
          <w:p w14:paraId="42BB9BAA" w14:textId="77777777" w:rsidR="006A3DF1" w:rsidRDefault="006A3DF1" w:rsidP="00B91F4D">
            <w:pPr>
              <w:pStyle w:val="TAL"/>
              <w:ind w:left="360" w:hanging="360"/>
            </w:pPr>
            <w:r>
              <w:t>3. Support DFI monitoring</w:t>
            </w:r>
          </w:p>
          <w:p w14:paraId="324F90D7" w14:textId="77777777" w:rsidR="006A3DF1" w:rsidRPr="00FB232E" w:rsidRDefault="006A3DF1" w:rsidP="00B91F4D">
            <w:pPr>
              <w:pStyle w:val="TAL"/>
              <w:ind w:left="360" w:hanging="360"/>
            </w:pPr>
            <w:r>
              <w:t>4. Support CG-UCI in CG-PUSCH</w:t>
            </w:r>
          </w:p>
        </w:tc>
        <w:tc>
          <w:tcPr>
            <w:tcW w:w="1277" w:type="dxa"/>
            <w:tcBorders>
              <w:top w:val="single" w:sz="4" w:space="0" w:color="auto"/>
              <w:left w:val="single" w:sz="4" w:space="0" w:color="auto"/>
              <w:bottom w:val="single" w:sz="4" w:space="0" w:color="auto"/>
              <w:right w:val="single" w:sz="4" w:space="0" w:color="auto"/>
            </w:tcBorders>
            <w:hideMark/>
          </w:tcPr>
          <w:p w14:paraId="317457E8" w14:textId="77777777" w:rsidR="006A3DF1" w:rsidRPr="0031657C" w:rsidRDefault="006A3DF1" w:rsidP="00B91F4D">
            <w:pPr>
              <w:pStyle w:val="TAL"/>
              <w:rPr>
                <w:highlight w:val="yellow"/>
              </w:rPr>
            </w:pPr>
            <w:r w:rsidRPr="0031657C">
              <w:rPr>
                <w:highlight w:val="yellow"/>
              </w:rPr>
              <w:t>TBD</w:t>
            </w:r>
          </w:p>
          <w:p w14:paraId="575D23EA" w14:textId="77777777" w:rsidR="006A3DF1" w:rsidRPr="0031657C" w:rsidRDefault="006A3DF1" w:rsidP="00B91F4D">
            <w:pPr>
              <w:pStyle w:val="TAL"/>
              <w:rPr>
                <w:highlight w:val="yellow"/>
              </w:rPr>
            </w:pPr>
          </w:p>
          <w:p w14:paraId="2B37B089" w14:textId="77777777" w:rsidR="006A3DF1" w:rsidRPr="0031657C" w:rsidRDefault="006A3DF1" w:rsidP="00B91F4D">
            <w:pPr>
              <w:pStyle w:val="TAL"/>
              <w:rPr>
                <w:highlight w:val="yellow"/>
              </w:rPr>
            </w:pPr>
            <w:r>
              <w:t>One of {</w:t>
            </w:r>
            <w:r w:rsidRPr="0081725B">
              <w:t>5-19</w:t>
            </w:r>
            <w:r>
              <w:t>,</w:t>
            </w:r>
            <w:r w:rsidRPr="0081725B">
              <w:t xml:space="preserve"> 5-20</w:t>
            </w:r>
            <w:r>
              <w:t>}</w:t>
            </w:r>
          </w:p>
        </w:tc>
        <w:tc>
          <w:tcPr>
            <w:tcW w:w="858" w:type="dxa"/>
            <w:tcBorders>
              <w:top w:val="single" w:sz="4" w:space="0" w:color="auto"/>
              <w:left w:val="single" w:sz="4" w:space="0" w:color="auto"/>
              <w:bottom w:val="single" w:sz="4" w:space="0" w:color="auto"/>
              <w:right w:val="single" w:sz="4" w:space="0" w:color="auto"/>
            </w:tcBorders>
            <w:hideMark/>
          </w:tcPr>
          <w:p w14:paraId="127C3A29" w14:textId="77777777" w:rsidR="006A3DF1" w:rsidRPr="00515DD7" w:rsidRDefault="006A3DF1" w:rsidP="00B91F4D">
            <w:pPr>
              <w:pStyle w:val="TAL"/>
              <w:rPr>
                <w:rFonts w:eastAsia="MS Mincho"/>
                <w:iCs/>
                <w:lang w:eastAsia="ja-JP"/>
              </w:rPr>
            </w:pPr>
            <w:r w:rsidRPr="00515DD7">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42CFE7D3" w14:textId="77777777" w:rsidR="006A3DF1"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3CFD5495"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5DA2A42E" w14:textId="77777777" w:rsidR="006A3DF1" w:rsidRDefault="006A3DF1" w:rsidP="00B91F4D">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43816090"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556244B6"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35F2D023" w14:textId="77777777" w:rsidR="006A3DF1" w:rsidRDefault="006A3DF1"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3F279646" w14:textId="77777777" w:rsidR="006A3DF1" w:rsidRPr="00515DD7" w:rsidRDefault="006A3DF1" w:rsidP="00B91F4D">
            <w:pPr>
              <w:pStyle w:val="TAL"/>
              <w:spacing w:line="256" w:lineRule="auto"/>
              <w:rPr>
                <w:lang w:val="en-US"/>
              </w:rPr>
            </w:pPr>
            <w:r w:rsidRPr="00515DD7">
              <w:rPr>
                <w:lang w:val="en-US"/>
              </w:rPr>
              <w:t>Support configured grant with retransmission in configured grant resource</w:t>
            </w:r>
          </w:p>
        </w:tc>
        <w:tc>
          <w:tcPr>
            <w:tcW w:w="1276" w:type="dxa"/>
            <w:tcBorders>
              <w:top w:val="single" w:sz="4" w:space="0" w:color="auto"/>
              <w:left w:val="single" w:sz="4" w:space="0" w:color="auto"/>
              <w:bottom w:val="single" w:sz="4" w:space="0" w:color="auto"/>
              <w:right w:val="single" w:sz="4" w:space="0" w:color="auto"/>
            </w:tcBorders>
          </w:tcPr>
          <w:p w14:paraId="6CBCC0D0" w14:textId="77777777" w:rsidR="006A3DF1" w:rsidRDefault="006A3DF1" w:rsidP="00B91F4D">
            <w:pPr>
              <w:pStyle w:val="TAL"/>
            </w:pPr>
            <w:r>
              <w:t>Optional with capability signalling</w:t>
            </w:r>
          </w:p>
        </w:tc>
      </w:tr>
      <w:tr w:rsidR="006A3DF1" w14:paraId="5D2F4F22"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7DF004F8" w14:textId="77777777" w:rsidR="006A3DF1" w:rsidRDefault="006A3DF1"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7BFBA676" w14:textId="77777777" w:rsidR="006A3DF1" w:rsidRDefault="006A3DF1" w:rsidP="00B91F4D">
            <w:pPr>
              <w:pStyle w:val="TAL"/>
              <w:rPr>
                <w:lang w:eastAsia="ja-JP"/>
              </w:rPr>
            </w:pPr>
            <w:r>
              <w:rPr>
                <w:lang w:eastAsia="ja-JP"/>
              </w:rPr>
              <w:t>10-21a</w:t>
            </w:r>
          </w:p>
        </w:tc>
        <w:tc>
          <w:tcPr>
            <w:tcW w:w="1559" w:type="dxa"/>
            <w:tcBorders>
              <w:top w:val="single" w:sz="4" w:space="0" w:color="auto"/>
              <w:left w:val="single" w:sz="4" w:space="0" w:color="auto"/>
              <w:bottom w:val="single" w:sz="4" w:space="0" w:color="auto"/>
              <w:right w:val="single" w:sz="4" w:space="0" w:color="auto"/>
            </w:tcBorders>
            <w:hideMark/>
          </w:tcPr>
          <w:p w14:paraId="002DED30" w14:textId="77777777" w:rsidR="006A3DF1" w:rsidRPr="00515DD7" w:rsidRDefault="006A3DF1" w:rsidP="00B91F4D">
            <w:pPr>
              <w:pStyle w:val="TAL"/>
              <w:rPr>
                <w:lang w:val="en-US"/>
              </w:rPr>
            </w:pPr>
            <w:r w:rsidRPr="00515DD7">
              <w:rPr>
                <w:lang w:val="en-US"/>
              </w:rPr>
              <w:t>Support using ED threshold given by gNB for UL to DL COT sharing</w:t>
            </w:r>
          </w:p>
        </w:tc>
        <w:tc>
          <w:tcPr>
            <w:tcW w:w="6371" w:type="dxa"/>
            <w:tcBorders>
              <w:top w:val="single" w:sz="4" w:space="0" w:color="auto"/>
              <w:left w:val="single" w:sz="4" w:space="0" w:color="auto"/>
              <w:bottom w:val="single" w:sz="4" w:space="0" w:color="auto"/>
              <w:right w:val="single" w:sz="4" w:space="0" w:color="auto"/>
            </w:tcBorders>
          </w:tcPr>
          <w:p w14:paraId="7CF108B3" w14:textId="77777777" w:rsidR="006A3DF1" w:rsidRPr="00DD06C4" w:rsidRDefault="006A3DF1" w:rsidP="00B91F4D">
            <w:pPr>
              <w:pStyle w:val="TAL"/>
              <w:ind w:left="360" w:hanging="360"/>
            </w:pPr>
            <w:r>
              <w:t xml:space="preserve">1. Use </w:t>
            </w:r>
            <w:r w:rsidRPr="00DD06C4">
              <w:t>ULtoDL-CO-SharingED-Threshold-r16 for cat 4 LBT for scheduled UL to share COT with gNB for DL</w:t>
            </w:r>
          </w:p>
          <w:p w14:paraId="45E7B90F" w14:textId="77777777" w:rsidR="006A3DF1" w:rsidRPr="00DD06C4" w:rsidRDefault="006A3DF1" w:rsidP="00B91F4D">
            <w:pPr>
              <w:pStyle w:val="TAL"/>
              <w:ind w:left="360" w:hanging="360"/>
            </w:pPr>
            <w:r>
              <w:t xml:space="preserve">2. Use </w:t>
            </w:r>
            <w:r w:rsidRPr="00DD06C4">
              <w:t>ULtoDL-CO-SharingED-Threshold-r16 for cat 4 LBT for CG-PUSCH to share COT with gNB for DL</w:t>
            </w:r>
          </w:p>
          <w:p w14:paraId="65B34A3D" w14:textId="77777777" w:rsidR="006A3DF1" w:rsidRPr="00DD06C4" w:rsidRDefault="006A3DF1" w:rsidP="00B91F4D">
            <w:pPr>
              <w:pStyle w:val="TAL"/>
              <w:ind w:left="360" w:hanging="360"/>
            </w:pPr>
            <w:r w:rsidRPr="00DD06C4">
              <w:t>3. Indicate in CG-UCI the COT sharing information</w:t>
            </w:r>
          </w:p>
        </w:tc>
        <w:tc>
          <w:tcPr>
            <w:tcW w:w="1277" w:type="dxa"/>
            <w:tcBorders>
              <w:top w:val="single" w:sz="4" w:space="0" w:color="auto"/>
              <w:left w:val="single" w:sz="4" w:space="0" w:color="auto"/>
              <w:bottom w:val="single" w:sz="4" w:space="0" w:color="auto"/>
              <w:right w:val="single" w:sz="4" w:space="0" w:color="auto"/>
            </w:tcBorders>
            <w:hideMark/>
          </w:tcPr>
          <w:p w14:paraId="2A34058A" w14:textId="77777777" w:rsidR="006A3DF1" w:rsidRDefault="006A3DF1" w:rsidP="00B91F4D">
            <w:pPr>
              <w:pStyle w:val="TAL"/>
              <w:rPr>
                <w:highlight w:val="yellow"/>
              </w:rPr>
            </w:pPr>
            <w:r w:rsidRPr="0031657C">
              <w:rPr>
                <w:highlight w:val="yellow"/>
              </w:rPr>
              <w:t>TBD</w:t>
            </w:r>
          </w:p>
          <w:p w14:paraId="28C550E2" w14:textId="77777777" w:rsidR="006A3DF1" w:rsidRDefault="006A3DF1" w:rsidP="00B91F4D">
            <w:pPr>
              <w:pStyle w:val="TAL"/>
              <w:rPr>
                <w:highlight w:val="yellow"/>
              </w:rPr>
            </w:pPr>
          </w:p>
          <w:p w14:paraId="34BCA819" w14:textId="77777777" w:rsidR="006A3DF1" w:rsidRPr="0031657C" w:rsidRDefault="006A3DF1" w:rsidP="00B91F4D">
            <w:pPr>
              <w:pStyle w:val="TAL"/>
              <w:rPr>
                <w:highlight w:val="yellow"/>
              </w:rPr>
            </w:pPr>
            <w:r w:rsidRPr="0081725B">
              <w:rPr>
                <w:rFonts w:eastAsia="MS Mincho" w:hint="eastAsia"/>
                <w:lang w:eastAsia="ja-JP"/>
              </w:rPr>
              <w:t>1</w:t>
            </w:r>
            <w:r w:rsidRPr="0081725B">
              <w:rPr>
                <w:rFonts w:eastAsia="MS Mincho"/>
                <w:lang w:eastAsia="ja-JP"/>
              </w:rPr>
              <w:t>0-1</w:t>
            </w:r>
          </w:p>
        </w:tc>
        <w:tc>
          <w:tcPr>
            <w:tcW w:w="858" w:type="dxa"/>
            <w:tcBorders>
              <w:top w:val="single" w:sz="4" w:space="0" w:color="auto"/>
              <w:left w:val="single" w:sz="4" w:space="0" w:color="auto"/>
              <w:bottom w:val="single" w:sz="4" w:space="0" w:color="auto"/>
              <w:right w:val="single" w:sz="4" w:space="0" w:color="auto"/>
            </w:tcBorders>
            <w:hideMark/>
          </w:tcPr>
          <w:p w14:paraId="44899130" w14:textId="77777777" w:rsidR="006A3DF1" w:rsidRPr="00515DD7" w:rsidRDefault="006A3DF1" w:rsidP="00B91F4D">
            <w:pPr>
              <w:pStyle w:val="TAL"/>
              <w:rPr>
                <w:rFonts w:eastAsia="MS Mincho"/>
                <w:iCs/>
                <w:lang w:eastAsia="ja-JP"/>
              </w:rPr>
            </w:pPr>
            <w:r w:rsidRPr="00515DD7">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6C93AA90" w14:textId="77777777" w:rsidR="006A3DF1" w:rsidRPr="00DD06C4"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8034521"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307FF5B4" w14:textId="77777777" w:rsidR="006A3DF1" w:rsidRDefault="006A3DF1" w:rsidP="00B91F4D">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3801D7D4"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39C1A6E6"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52C98F3" w14:textId="77777777" w:rsidR="006A3DF1" w:rsidRDefault="006A3DF1"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2AF4827D" w14:textId="77777777" w:rsidR="006A3DF1" w:rsidRPr="00515DD7" w:rsidRDefault="006A3DF1" w:rsidP="00B91F4D">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013EB195" w14:textId="77777777" w:rsidR="006A3DF1" w:rsidRPr="00DD06C4" w:rsidRDefault="006A3DF1" w:rsidP="00B91F4D">
            <w:pPr>
              <w:pStyle w:val="TAL"/>
            </w:pPr>
            <w:r>
              <w:t>Optional with capability signalling</w:t>
            </w:r>
          </w:p>
        </w:tc>
      </w:tr>
      <w:tr w:rsidR="006A3DF1" w14:paraId="013009C1"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7AFBB96B" w14:textId="77777777" w:rsidR="006A3DF1" w:rsidRDefault="006A3DF1"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26054305" w14:textId="77777777" w:rsidR="006A3DF1" w:rsidRDefault="006A3DF1" w:rsidP="00B91F4D">
            <w:pPr>
              <w:pStyle w:val="TAL"/>
              <w:rPr>
                <w:lang w:eastAsia="ja-JP"/>
              </w:rPr>
            </w:pPr>
            <w:r>
              <w:rPr>
                <w:lang w:eastAsia="ja-JP"/>
              </w:rPr>
              <w:t>10-24</w:t>
            </w:r>
          </w:p>
        </w:tc>
        <w:tc>
          <w:tcPr>
            <w:tcW w:w="1559" w:type="dxa"/>
            <w:tcBorders>
              <w:top w:val="single" w:sz="4" w:space="0" w:color="auto"/>
              <w:left w:val="single" w:sz="4" w:space="0" w:color="auto"/>
              <w:bottom w:val="single" w:sz="4" w:space="0" w:color="auto"/>
              <w:right w:val="single" w:sz="4" w:space="0" w:color="auto"/>
            </w:tcBorders>
            <w:hideMark/>
          </w:tcPr>
          <w:p w14:paraId="32E8E81D" w14:textId="77777777" w:rsidR="006A3DF1" w:rsidRPr="00515DD7" w:rsidRDefault="006A3DF1" w:rsidP="00B91F4D">
            <w:pPr>
              <w:pStyle w:val="TAL"/>
              <w:rPr>
                <w:lang w:val="en-US"/>
              </w:rPr>
            </w:pPr>
            <w:r w:rsidRPr="00515DD7">
              <w:rPr>
                <w:lang w:val="en-US"/>
              </w:rPr>
              <w:t>CG-UCI multiplexing with HARQ ACK</w:t>
            </w:r>
          </w:p>
        </w:tc>
        <w:tc>
          <w:tcPr>
            <w:tcW w:w="6371" w:type="dxa"/>
            <w:tcBorders>
              <w:top w:val="single" w:sz="4" w:space="0" w:color="auto"/>
              <w:left w:val="single" w:sz="4" w:space="0" w:color="auto"/>
              <w:bottom w:val="single" w:sz="4" w:space="0" w:color="auto"/>
              <w:right w:val="single" w:sz="4" w:space="0" w:color="auto"/>
            </w:tcBorders>
          </w:tcPr>
          <w:p w14:paraId="2C1D7D73" w14:textId="77777777" w:rsidR="006A3DF1" w:rsidRDefault="006A3DF1" w:rsidP="00B91F4D">
            <w:pPr>
              <w:pStyle w:val="TAL"/>
              <w:ind w:left="360" w:hanging="360"/>
            </w:pPr>
            <w:r>
              <w:t>1. Support multiplexing CG-UCI with HARQ ACK</w:t>
            </w:r>
          </w:p>
        </w:tc>
        <w:tc>
          <w:tcPr>
            <w:tcW w:w="1277" w:type="dxa"/>
            <w:tcBorders>
              <w:top w:val="single" w:sz="4" w:space="0" w:color="auto"/>
              <w:left w:val="single" w:sz="4" w:space="0" w:color="auto"/>
              <w:bottom w:val="single" w:sz="4" w:space="0" w:color="auto"/>
              <w:right w:val="single" w:sz="4" w:space="0" w:color="auto"/>
            </w:tcBorders>
            <w:hideMark/>
          </w:tcPr>
          <w:p w14:paraId="02626140" w14:textId="77777777" w:rsidR="006A3DF1" w:rsidRPr="00673F97" w:rsidRDefault="006A3DF1" w:rsidP="00B91F4D">
            <w:pPr>
              <w:pStyle w:val="TAL"/>
              <w:rPr>
                <w:rFonts w:eastAsia="MS Mincho"/>
                <w:lang w:eastAsia="ja-JP"/>
              </w:rPr>
            </w:pPr>
            <w:r w:rsidRPr="00673F97">
              <w:rPr>
                <w:rFonts w:eastAsia="MS Mincho" w:hint="eastAsia"/>
                <w:lang w:eastAsia="ja-JP"/>
              </w:rPr>
              <w:t>1</w:t>
            </w:r>
            <w:r w:rsidRPr="00673F97">
              <w:rPr>
                <w:rFonts w:eastAsia="MS Mincho"/>
                <w:lang w:eastAsia="ja-JP"/>
              </w:rPr>
              <w:t>0-18</w:t>
            </w:r>
          </w:p>
          <w:p w14:paraId="133977C5" w14:textId="77777777" w:rsidR="006A3DF1" w:rsidRPr="0031657C" w:rsidRDefault="006A3DF1" w:rsidP="00B91F4D">
            <w:pPr>
              <w:pStyle w:val="TAL"/>
              <w:rPr>
                <w:highlight w:val="yellow"/>
              </w:rPr>
            </w:pPr>
          </w:p>
        </w:tc>
        <w:tc>
          <w:tcPr>
            <w:tcW w:w="858" w:type="dxa"/>
            <w:tcBorders>
              <w:top w:val="single" w:sz="4" w:space="0" w:color="auto"/>
              <w:left w:val="single" w:sz="4" w:space="0" w:color="auto"/>
              <w:bottom w:val="single" w:sz="4" w:space="0" w:color="auto"/>
              <w:right w:val="single" w:sz="4" w:space="0" w:color="auto"/>
            </w:tcBorders>
            <w:hideMark/>
          </w:tcPr>
          <w:p w14:paraId="1EB477CB" w14:textId="77777777" w:rsidR="006A3DF1" w:rsidRPr="00515DD7" w:rsidRDefault="006A3DF1" w:rsidP="00B91F4D">
            <w:pPr>
              <w:pStyle w:val="TAL"/>
              <w:rPr>
                <w:rFonts w:eastAsia="MS Mincho"/>
                <w:iCs/>
                <w:lang w:eastAsia="ja-JP"/>
              </w:rPr>
            </w:pPr>
            <w:r w:rsidRPr="00515DD7">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0C646C35" w14:textId="77777777" w:rsidR="006A3DF1"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0397EF58"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76C5BE62" w14:textId="77777777" w:rsidR="006A3DF1" w:rsidRDefault="006A3DF1" w:rsidP="00B91F4D">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1B25B761"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10F8CECC"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34221152" w14:textId="77777777" w:rsidR="006A3DF1" w:rsidRDefault="006A3DF1"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19FF4CE2" w14:textId="77777777" w:rsidR="006A3DF1" w:rsidRPr="00515DD7" w:rsidRDefault="006A3DF1" w:rsidP="00B91F4D">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723548A0" w14:textId="77777777" w:rsidR="006A3DF1" w:rsidRDefault="006A3DF1" w:rsidP="00B91F4D">
            <w:pPr>
              <w:pStyle w:val="TAL"/>
            </w:pPr>
            <w:r>
              <w:t>Optional with capability signalling</w:t>
            </w:r>
          </w:p>
        </w:tc>
      </w:tr>
      <w:tr w:rsidR="006A3DF1" w14:paraId="2DD9E35F"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2AF2ECAF" w14:textId="77777777" w:rsidR="006A3DF1" w:rsidRDefault="006A3DF1"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446EB890" w14:textId="77777777" w:rsidR="006A3DF1" w:rsidRDefault="006A3DF1" w:rsidP="00B91F4D">
            <w:pPr>
              <w:pStyle w:val="TAL"/>
              <w:rPr>
                <w:lang w:eastAsia="ja-JP"/>
              </w:rPr>
            </w:pPr>
            <w:r>
              <w:rPr>
                <w:lang w:eastAsia="ja-JP"/>
              </w:rPr>
              <w:t>10-28</w:t>
            </w:r>
          </w:p>
        </w:tc>
        <w:tc>
          <w:tcPr>
            <w:tcW w:w="1559" w:type="dxa"/>
            <w:tcBorders>
              <w:top w:val="single" w:sz="4" w:space="0" w:color="auto"/>
              <w:left w:val="single" w:sz="4" w:space="0" w:color="auto"/>
              <w:bottom w:val="single" w:sz="4" w:space="0" w:color="auto"/>
              <w:right w:val="single" w:sz="4" w:space="0" w:color="auto"/>
            </w:tcBorders>
            <w:hideMark/>
          </w:tcPr>
          <w:p w14:paraId="66AB3A20" w14:textId="77777777" w:rsidR="006A3DF1" w:rsidRPr="00515DD7" w:rsidRDefault="006A3DF1" w:rsidP="00B91F4D">
            <w:pPr>
              <w:pStyle w:val="TAL"/>
              <w:rPr>
                <w:lang w:val="en-US"/>
              </w:rPr>
            </w:pPr>
            <w:r w:rsidRPr="00515DD7">
              <w:rPr>
                <w:lang w:val="en-US"/>
              </w:rPr>
              <w:t>Configured grant with Rel-16 enhanced resource configuration</w:t>
            </w:r>
          </w:p>
        </w:tc>
        <w:tc>
          <w:tcPr>
            <w:tcW w:w="6371" w:type="dxa"/>
            <w:tcBorders>
              <w:top w:val="single" w:sz="4" w:space="0" w:color="auto"/>
              <w:left w:val="single" w:sz="4" w:space="0" w:color="auto"/>
              <w:bottom w:val="single" w:sz="4" w:space="0" w:color="auto"/>
              <w:right w:val="single" w:sz="4" w:space="0" w:color="auto"/>
            </w:tcBorders>
          </w:tcPr>
          <w:p w14:paraId="51E1BCA2" w14:textId="77777777" w:rsidR="006A3DF1" w:rsidRDefault="006A3DF1" w:rsidP="00B91F4D">
            <w:pPr>
              <w:pStyle w:val="TAL"/>
              <w:ind w:left="360" w:hanging="360"/>
            </w:pPr>
            <w:r>
              <w:t>1. Support configuration of resources with cg-nrofSlots-r16 and cg-nrofPUSCH-InSlot-r16,</w:t>
            </w:r>
          </w:p>
        </w:tc>
        <w:tc>
          <w:tcPr>
            <w:tcW w:w="1277" w:type="dxa"/>
            <w:tcBorders>
              <w:top w:val="single" w:sz="4" w:space="0" w:color="auto"/>
              <w:left w:val="single" w:sz="4" w:space="0" w:color="auto"/>
              <w:bottom w:val="single" w:sz="4" w:space="0" w:color="auto"/>
              <w:right w:val="single" w:sz="4" w:space="0" w:color="auto"/>
            </w:tcBorders>
            <w:hideMark/>
          </w:tcPr>
          <w:p w14:paraId="5C0E78FA" w14:textId="77777777" w:rsidR="006A3DF1" w:rsidRPr="0031657C" w:rsidRDefault="006A3DF1" w:rsidP="00B91F4D">
            <w:pPr>
              <w:pStyle w:val="TAL"/>
              <w:rPr>
                <w:highlight w:val="yellow"/>
              </w:rPr>
            </w:pPr>
            <w:r w:rsidRPr="0031657C">
              <w:rPr>
                <w:highlight w:val="yellow"/>
              </w:rPr>
              <w:t>TBD</w:t>
            </w:r>
          </w:p>
          <w:p w14:paraId="3243FEC4" w14:textId="77777777" w:rsidR="006A3DF1" w:rsidRPr="0031657C" w:rsidRDefault="006A3DF1" w:rsidP="00B91F4D">
            <w:pPr>
              <w:pStyle w:val="TAL"/>
              <w:rPr>
                <w:highlight w:val="yellow"/>
              </w:rPr>
            </w:pPr>
          </w:p>
          <w:p w14:paraId="759166EA" w14:textId="77777777" w:rsidR="006A3DF1" w:rsidRPr="0031657C" w:rsidRDefault="006A3DF1" w:rsidP="00B91F4D">
            <w:pPr>
              <w:pStyle w:val="TAL"/>
              <w:rPr>
                <w:highlight w:val="yellow"/>
              </w:rPr>
            </w:pPr>
            <w:r>
              <w:t>One of {</w:t>
            </w:r>
            <w:r w:rsidRPr="0081725B">
              <w:t>5-19</w:t>
            </w:r>
            <w:r>
              <w:t>,</w:t>
            </w:r>
            <w:r w:rsidRPr="0081725B">
              <w:t xml:space="preserve"> 5-20</w:t>
            </w:r>
            <w:r>
              <w:t>}</w:t>
            </w:r>
          </w:p>
        </w:tc>
        <w:tc>
          <w:tcPr>
            <w:tcW w:w="858" w:type="dxa"/>
            <w:tcBorders>
              <w:top w:val="single" w:sz="4" w:space="0" w:color="auto"/>
              <w:left w:val="single" w:sz="4" w:space="0" w:color="auto"/>
              <w:bottom w:val="single" w:sz="4" w:space="0" w:color="auto"/>
              <w:right w:val="single" w:sz="4" w:space="0" w:color="auto"/>
            </w:tcBorders>
            <w:hideMark/>
          </w:tcPr>
          <w:p w14:paraId="6626044F" w14:textId="77777777" w:rsidR="006A3DF1" w:rsidRPr="00515DD7" w:rsidRDefault="006A3DF1" w:rsidP="00B91F4D">
            <w:pPr>
              <w:pStyle w:val="TAL"/>
              <w:rPr>
                <w:rFonts w:eastAsia="MS Mincho"/>
                <w:iCs/>
                <w:lang w:eastAsia="ja-JP"/>
              </w:rPr>
            </w:pPr>
            <w:r w:rsidRPr="00515DD7">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5B803AB7" w14:textId="77777777" w:rsidR="006A3DF1"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61596D86"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3ECB8EDD" w14:textId="77777777" w:rsidR="006A3DF1" w:rsidRDefault="006A3DF1" w:rsidP="00B91F4D">
            <w:pPr>
              <w:pStyle w:val="TAL"/>
              <w:rPr>
                <w:lang w:eastAsia="ja-JP"/>
              </w:rPr>
            </w:pPr>
            <w:r w:rsidRPr="00417E7B">
              <w:rPr>
                <w:highlight w:val="yellow"/>
                <w:lang w:eastAsia="ja-JP"/>
              </w:rPr>
              <w:t>FFS: Per UE or per band</w:t>
            </w:r>
          </w:p>
        </w:tc>
        <w:tc>
          <w:tcPr>
            <w:tcW w:w="992" w:type="dxa"/>
            <w:tcBorders>
              <w:top w:val="single" w:sz="4" w:space="0" w:color="auto"/>
              <w:left w:val="single" w:sz="4" w:space="0" w:color="auto"/>
              <w:bottom w:val="single" w:sz="4" w:space="0" w:color="auto"/>
              <w:right w:val="single" w:sz="4" w:space="0" w:color="auto"/>
            </w:tcBorders>
            <w:hideMark/>
          </w:tcPr>
          <w:p w14:paraId="22347E51"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52DEAE95"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43DC7D12" w14:textId="77777777" w:rsidR="006A3DF1" w:rsidRDefault="006A3DF1"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7CB6E770" w14:textId="77777777" w:rsidR="006A3DF1" w:rsidRPr="00515DD7" w:rsidRDefault="006A3DF1" w:rsidP="00B91F4D">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0FD9B3F8" w14:textId="77777777" w:rsidR="006A3DF1" w:rsidRDefault="006A3DF1" w:rsidP="00B91F4D">
            <w:pPr>
              <w:pStyle w:val="TAL"/>
            </w:pPr>
            <w:r>
              <w:t>Optional with capability signalling</w:t>
            </w:r>
          </w:p>
        </w:tc>
      </w:tr>
    </w:tbl>
    <w:p w14:paraId="1AF488C8" w14:textId="77777777" w:rsidR="006A3DF1" w:rsidRPr="00CC7F5E" w:rsidRDefault="006A3DF1" w:rsidP="006A3DF1">
      <w:pPr>
        <w:spacing w:afterLines="50" w:after="120"/>
        <w:jc w:val="both"/>
        <w:rPr>
          <w:rFonts w:eastAsia="MS Mincho"/>
          <w:sz w:val="22"/>
          <w:lang w:val="en-US"/>
        </w:rPr>
      </w:pPr>
    </w:p>
    <w:p w14:paraId="2657A953" w14:textId="77777777" w:rsidR="006A3DF1" w:rsidRPr="00E151DE" w:rsidRDefault="006A3DF1" w:rsidP="007C1730">
      <w:pPr>
        <w:spacing w:afterLines="50" w:after="120"/>
        <w:jc w:val="both"/>
        <w:rPr>
          <w:rFonts w:eastAsia="MS Mincho"/>
          <w:sz w:val="22"/>
        </w:rPr>
      </w:pPr>
    </w:p>
    <w:sectPr w:rsidR="006A3DF1" w:rsidRPr="00E151DE" w:rsidSect="00DC57EE">
      <w:footerReference w:type="default" r:id="rId19"/>
      <w:pgSz w:w="23808" w:h="16840" w:orient="landscape" w:code="1"/>
      <w:pgMar w:top="1134" w:right="851" w:bottom="1134" w:left="56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221532" w14:textId="77777777" w:rsidR="00632ED7" w:rsidRDefault="00632ED7">
      <w:r>
        <w:separator/>
      </w:r>
    </w:p>
  </w:endnote>
  <w:endnote w:type="continuationSeparator" w:id="0">
    <w:p w14:paraId="25532196" w14:textId="77777777" w:rsidR="00632ED7" w:rsidRDefault="00632ED7">
      <w:r>
        <w:continuationSeparator/>
      </w:r>
    </w:p>
  </w:endnote>
  <w:endnote w:type="continuationNotice" w:id="1">
    <w:p w14:paraId="7ECA40EC" w14:textId="77777777" w:rsidR="00632ED7" w:rsidRDefault="00632ED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바탕">
    <w:altName w:val="Batang"/>
    <w:panose1 w:val="02030600000101010101"/>
    <w:charset w:val="81"/>
    <w:family w:val="roman"/>
    <w:pitch w:val="variable"/>
    <w:sig w:usb0="B00002AF" w:usb1="69D77CFB" w:usb2="00000030" w:usb3="00000000" w:csb0="0008009F" w:csb1="00000000"/>
  </w:font>
  <w:font w:name="ZapfDingbats">
    <w:charset w:val="02"/>
    <w:family w:val="decorative"/>
    <w:pitch w:val="default"/>
    <w:sig w:usb0="00000000" w:usb1="0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맑은 고딕">
    <w:panose1 w:val="020B0503020000020004"/>
    <w:charset w:val="81"/>
    <w:family w:val="modern"/>
    <w:pitch w:val="variable"/>
    <w:sig w:usb0="9000002F" w:usb1="29D77CFB" w:usb2="00000012" w:usb3="00000000" w:csb0="00080001" w:csb1="00000000"/>
  </w:font>
  <w:font w:name="Calibri">
    <w:panose1 w:val="020F0502020204030204"/>
    <w:charset w:val="00"/>
    <w:family w:val="swiss"/>
    <w:pitch w:val="variable"/>
    <w:sig w:usb0="E0002AFF" w:usb1="C000247B"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CG Times (WN)">
    <w:altName w:val="Arial"/>
    <w:charset w:val="00"/>
    <w:family w:val="roman"/>
    <w:pitch w:val="default"/>
    <w:sig w:usb0="00000000" w:usb1="00000000" w:usb2="00000000" w:usb3="00000000" w:csb0="00000001" w:csb1="00000000"/>
  </w:font>
  <w:font w:name="Yu Mincho">
    <w:altName w:val="Yu Gothic UI"/>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806F4D" w14:textId="77777777" w:rsidR="00E65840" w:rsidRDefault="00E6584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9A3289" w14:textId="5CB42D16" w:rsidR="00E65840" w:rsidRPr="00000924" w:rsidRDefault="00E65840">
    <w:pPr>
      <w:pStyle w:val="Footer"/>
      <w:jc w:val="center"/>
      <w:rPr>
        <w:sz w:val="22"/>
      </w:rPr>
    </w:pPr>
    <w:r>
      <w:rPr>
        <w:rStyle w:val="PageNumber"/>
        <w:rFonts w:eastAsia="MS Gothic"/>
      </w:rPr>
      <w:t xml:space="preserve">- </w:t>
    </w:r>
    <w:r>
      <w:rPr>
        <w:rStyle w:val="PageNumber"/>
        <w:rFonts w:eastAsia="MS Gothic"/>
      </w:rPr>
      <w:fldChar w:fldCharType="begin"/>
    </w:r>
    <w:r>
      <w:rPr>
        <w:rStyle w:val="PageNumber"/>
        <w:rFonts w:eastAsia="MS Gothic"/>
      </w:rPr>
      <w:instrText xml:space="preserve"> PAGE </w:instrText>
    </w:r>
    <w:r>
      <w:rPr>
        <w:rStyle w:val="PageNumber"/>
        <w:rFonts w:eastAsia="MS Gothic"/>
      </w:rPr>
      <w:fldChar w:fldCharType="separate"/>
    </w:r>
    <w:r w:rsidR="0013114A">
      <w:rPr>
        <w:rStyle w:val="PageNumber"/>
        <w:rFonts w:eastAsia="MS Gothic"/>
        <w:noProof/>
      </w:rPr>
      <w:t>1</w:t>
    </w:r>
    <w:r>
      <w:rPr>
        <w:rStyle w:val="PageNumber"/>
        <w:rFonts w:eastAsia="MS Gothic"/>
      </w:rPr>
      <w:fldChar w:fldCharType="end"/>
    </w:r>
    <w:r>
      <w:rPr>
        <w:rStyle w:val="PageNumber"/>
        <w:rFonts w:eastAsia="MS Gothic"/>
      </w:rPr>
      <w:t>/</w:t>
    </w:r>
    <w:r>
      <w:rPr>
        <w:rStyle w:val="PageNumber"/>
        <w:rFonts w:eastAsia="MS Gothic"/>
      </w:rPr>
      <w:fldChar w:fldCharType="begin"/>
    </w:r>
    <w:r>
      <w:rPr>
        <w:rStyle w:val="PageNumber"/>
        <w:rFonts w:eastAsia="MS Gothic"/>
      </w:rPr>
      <w:instrText xml:space="preserve"> NUMPAGES </w:instrText>
    </w:r>
    <w:r>
      <w:rPr>
        <w:rStyle w:val="PageNumber"/>
        <w:rFonts w:eastAsia="MS Gothic"/>
      </w:rPr>
      <w:fldChar w:fldCharType="separate"/>
    </w:r>
    <w:r w:rsidR="0013114A">
      <w:rPr>
        <w:rStyle w:val="PageNumber"/>
        <w:rFonts w:eastAsia="MS Gothic"/>
        <w:noProof/>
      </w:rPr>
      <w:t>76</w:t>
    </w:r>
    <w:r>
      <w:rPr>
        <w:rStyle w:val="PageNumber"/>
        <w:rFonts w:eastAsia="MS Gothic"/>
      </w:rPr>
      <w:fldChar w:fldCharType="end"/>
    </w:r>
    <w:r>
      <w:rPr>
        <w:rStyle w:val="PageNumber"/>
        <w:rFonts w:eastAsia="MS Gothic"/>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537055" w14:textId="77777777" w:rsidR="00E65840" w:rsidRDefault="00E6584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6088EF" w14:textId="43E6005C" w:rsidR="00E65840" w:rsidRPr="00000924" w:rsidRDefault="00E65840">
    <w:pPr>
      <w:pStyle w:val="Footer"/>
      <w:jc w:val="center"/>
      <w:rPr>
        <w:sz w:val="22"/>
      </w:rPr>
    </w:pPr>
    <w:r>
      <w:rPr>
        <w:rStyle w:val="PageNumber"/>
        <w:rFonts w:eastAsia="MS Gothic"/>
      </w:rPr>
      <w:t xml:space="preserve">- </w:t>
    </w:r>
    <w:r>
      <w:rPr>
        <w:rStyle w:val="PageNumber"/>
        <w:rFonts w:eastAsia="MS Gothic"/>
      </w:rPr>
      <w:fldChar w:fldCharType="begin"/>
    </w:r>
    <w:r>
      <w:rPr>
        <w:rStyle w:val="PageNumber"/>
        <w:rFonts w:eastAsia="MS Gothic"/>
      </w:rPr>
      <w:instrText xml:space="preserve"> PAGE </w:instrText>
    </w:r>
    <w:r>
      <w:rPr>
        <w:rStyle w:val="PageNumber"/>
        <w:rFonts w:eastAsia="MS Gothic"/>
      </w:rPr>
      <w:fldChar w:fldCharType="separate"/>
    </w:r>
    <w:r w:rsidR="0013114A">
      <w:rPr>
        <w:rStyle w:val="PageNumber"/>
        <w:rFonts w:eastAsia="MS Gothic"/>
        <w:noProof/>
      </w:rPr>
      <w:t>75</w:t>
    </w:r>
    <w:r>
      <w:rPr>
        <w:rStyle w:val="PageNumber"/>
        <w:rFonts w:eastAsia="MS Gothic"/>
      </w:rPr>
      <w:fldChar w:fldCharType="end"/>
    </w:r>
    <w:r>
      <w:rPr>
        <w:rStyle w:val="PageNumber"/>
        <w:rFonts w:eastAsia="MS Gothic"/>
      </w:rPr>
      <w:t>/</w:t>
    </w:r>
    <w:r>
      <w:rPr>
        <w:rStyle w:val="PageNumber"/>
        <w:rFonts w:eastAsia="MS Gothic"/>
      </w:rPr>
      <w:fldChar w:fldCharType="begin"/>
    </w:r>
    <w:r>
      <w:rPr>
        <w:rStyle w:val="PageNumber"/>
        <w:rFonts w:eastAsia="MS Gothic"/>
      </w:rPr>
      <w:instrText xml:space="preserve"> NUMPAGES </w:instrText>
    </w:r>
    <w:r>
      <w:rPr>
        <w:rStyle w:val="PageNumber"/>
        <w:rFonts w:eastAsia="MS Gothic"/>
      </w:rPr>
      <w:fldChar w:fldCharType="separate"/>
    </w:r>
    <w:r w:rsidR="0013114A">
      <w:rPr>
        <w:rStyle w:val="PageNumber"/>
        <w:rFonts w:eastAsia="MS Gothic"/>
        <w:noProof/>
      </w:rPr>
      <w:t>76</w:t>
    </w:r>
    <w:r>
      <w:rPr>
        <w:rStyle w:val="PageNumber"/>
        <w:rFonts w:eastAsia="MS Gothic"/>
      </w:rPr>
      <w:fldChar w:fldCharType="end"/>
    </w:r>
    <w:r>
      <w:rPr>
        <w:rStyle w:val="PageNumber"/>
        <w:rFonts w:eastAsia="MS Gothic"/>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B1BEA4" w14:textId="77777777" w:rsidR="00632ED7" w:rsidRDefault="00632ED7">
      <w:r>
        <w:separator/>
      </w:r>
    </w:p>
  </w:footnote>
  <w:footnote w:type="continuationSeparator" w:id="0">
    <w:p w14:paraId="63222844" w14:textId="77777777" w:rsidR="00632ED7" w:rsidRDefault="00632ED7">
      <w:r>
        <w:continuationSeparator/>
      </w:r>
    </w:p>
  </w:footnote>
  <w:footnote w:type="continuationNotice" w:id="1">
    <w:p w14:paraId="46A2D59C" w14:textId="77777777" w:rsidR="00632ED7" w:rsidRDefault="00632ED7"/>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FC7AB7" w14:textId="77777777" w:rsidR="00E65840" w:rsidRDefault="00E6584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35E16E" w14:textId="77777777" w:rsidR="00E65840" w:rsidRDefault="00E6584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A8F71A" w14:textId="77777777" w:rsidR="00E65840" w:rsidRDefault="00E6584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B1AC2"/>
    <w:multiLevelType w:val="hybridMultilevel"/>
    <w:tmpl w:val="4FC22A7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 w15:restartNumberingAfterBreak="0">
    <w:nsid w:val="06B62312"/>
    <w:multiLevelType w:val="hybridMultilevel"/>
    <w:tmpl w:val="9C42FB24"/>
    <w:lvl w:ilvl="0" w:tplc="BE9E4438">
      <w:start w:val="1"/>
      <w:numFmt w:val="decimal"/>
      <w:lvlText w:val="%1."/>
      <w:lvlJc w:val="left"/>
      <w:pPr>
        <w:ind w:left="360" w:hanging="360"/>
      </w:pPr>
      <w:rPr>
        <w:rFonts w:eastAsia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9FB2434"/>
    <w:multiLevelType w:val="hybridMultilevel"/>
    <w:tmpl w:val="C7F6A04C"/>
    <w:lvl w:ilvl="0" w:tplc="B734F9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E7F4500"/>
    <w:multiLevelType w:val="hybridMultilevel"/>
    <w:tmpl w:val="C7F6A04C"/>
    <w:lvl w:ilvl="0" w:tplc="B734F9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16B73BA"/>
    <w:multiLevelType w:val="multilevel"/>
    <w:tmpl w:val="116B73BA"/>
    <w:lvl w:ilvl="0">
      <w:start w:val="1"/>
      <w:numFmt w:val="decimal"/>
      <w:pStyle w:val="ListNumber3"/>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155A44C7"/>
    <w:multiLevelType w:val="hybridMultilevel"/>
    <w:tmpl w:val="1EC25DDE"/>
    <w:lvl w:ilvl="0" w:tplc="05027BE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9E06249"/>
    <w:multiLevelType w:val="hybridMultilevel"/>
    <w:tmpl w:val="58D688D6"/>
    <w:lvl w:ilvl="0" w:tplc="244CBD7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EA01552"/>
    <w:multiLevelType w:val="hybridMultilevel"/>
    <w:tmpl w:val="58D688D6"/>
    <w:lvl w:ilvl="0" w:tplc="244CBD7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2142197"/>
    <w:multiLevelType w:val="hybridMultilevel"/>
    <w:tmpl w:val="8DD24CD0"/>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43E0A01"/>
    <w:multiLevelType w:val="hybridMultilevel"/>
    <w:tmpl w:val="564C0C02"/>
    <w:lvl w:ilvl="0" w:tplc="BE9E4438">
      <w:start w:val="1"/>
      <w:numFmt w:val="decimal"/>
      <w:lvlText w:val="%1."/>
      <w:lvlJc w:val="left"/>
      <w:pPr>
        <w:ind w:left="360" w:hanging="360"/>
      </w:pPr>
      <w:rPr>
        <w:rFonts w:eastAsia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A9124FD"/>
    <w:multiLevelType w:val="multilevel"/>
    <w:tmpl w:val="2A9124FD"/>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2DD326F9"/>
    <w:multiLevelType w:val="hybridMultilevel"/>
    <w:tmpl w:val="58D688D6"/>
    <w:lvl w:ilvl="0" w:tplc="244CBD7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F8A0F17"/>
    <w:multiLevelType w:val="hybridMultilevel"/>
    <w:tmpl w:val="DC94B6F8"/>
    <w:lvl w:ilvl="0" w:tplc="CE0ACBF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2BC1FC8"/>
    <w:multiLevelType w:val="hybridMultilevel"/>
    <w:tmpl w:val="E968BFDA"/>
    <w:lvl w:ilvl="0" w:tplc="BE9E4438">
      <w:start w:val="1"/>
      <w:numFmt w:val="decimal"/>
      <w:lvlText w:val="%1."/>
      <w:lvlJc w:val="left"/>
      <w:pPr>
        <w:ind w:left="360" w:hanging="360"/>
      </w:pPr>
      <w:rPr>
        <w:rFonts w:eastAsia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6" w15:restartNumberingAfterBreak="0">
    <w:nsid w:val="38014C69"/>
    <w:multiLevelType w:val="multilevel"/>
    <w:tmpl w:val="5FCEF338"/>
    <w:lvl w:ilvl="0">
      <w:start w:val="1"/>
      <w:numFmt w:val="decimal"/>
      <w:lvlText w:val="%1."/>
      <w:lvlJc w:val="left"/>
      <w:pPr>
        <w:ind w:left="360" w:hanging="360"/>
      </w:pPr>
      <w:rPr>
        <w:rFonts w:hint="default"/>
      </w:rPr>
    </w:lvl>
    <w:lvl w:ilvl="1">
      <w:start w:val="26"/>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7" w15:restartNumberingAfterBreak="0">
    <w:nsid w:val="39CE5DF3"/>
    <w:multiLevelType w:val="hybridMultilevel"/>
    <w:tmpl w:val="1092F78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0040A7C"/>
    <w:multiLevelType w:val="multilevel"/>
    <w:tmpl w:val="16FE4F5E"/>
    <w:lvl w:ilvl="0">
      <w:start w:val="1"/>
      <w:numFmt w:val="decimal"/>
      <w:lvlText w:val="%1."/>
      <w:lvlJc w:val="left"/>
      <w:pPr>
        <w:ind w:left="360" w:hanging="360"/>
      </w:pPr>
      <w:rPr>
        <w:rFonts w:hint="default"/>
      </w:rPr>
    </w:lvl>
    <w:lvl w:ilvl="1">
      <w:start w:val="1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9" w15:restartNumberingAfterBreak="0">
    <w:nsid w:val="417F6AFB"/>
    <w:multiLevelType w:val="multilevel"/>
    <w:tmpl w:val="417F6AFB"/>
    <w:lvl w:ilvl="0">
      <w:start w:val="1"/>
      <w:numFmt w:val="bullet"/>
      <w:pStyle w:val="3GPPAgreements"/>
      <w:lvlText w:val="●"/>
      <w:lvlJc w:val="left"/>
      <w:pPr>
        <w:ind w:left="568"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20" w15:restartNumberingAfterBreak="0">
    <w:nsid w:val="4950538E"/>
    <w:multiLevelType w:val="hybridMultilevel"/>
    <w:tmpl w:val="0F8AA236"/>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4CB74B00"/>
    <w:multiLevelType w:val="hybridMultilevel"/>
    <w:tmpl w:val="58D688D6"/>
    <w:lvl w:ilvl="0" w:tplc="244CBD7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D3F21B3"/>
    <w:multiLevelType w:val="hybridMultilevel"/>
    <w:tmpl w:val="603C6020"/>
    <w:lvl w:ilvl="0" w:tplc="BE9E4438">
      <w:start w:val="1"/>
      <w:numFmt w:val="decimal"/>
      <w:lvlText w:val="%1."/>
      <w:lvlJc w:val="left"/>
      <w:pPr>
        <w:ind w:left="360" w:hanging="360"/>
      </w:pPr>
      <w:rPr>
        <w:rFonts w:eastAsia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DF57536"/>
    <w:multiLevelType w:val="multilevel"/>
    <w:tmpl w:val="4DF5753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4E0F6080"/>
    <w:multiLevelType w:val="hybridMultilevel"/>
    <w:tmpl w:val="9896538E"/>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37B6A52"/>
    <w:multiLevelType w:val="hybridMultilevel"/>
    <w:tmpl w:val="2B8E39B2"/>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67D53FD"/>
    <w:multiLevelType w:val="hybridMultilevel"/>
    <w:tmpl w:val="F2B838D4"/>
    <w:lvl w:ilvl="0" w:tplc="D3F8844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BAA5B67"/>
    <w:multiLevelType w:val="hybridMultilevel"/>
    <w:tmpl w:val="CF58F3A8"/>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28" w15:restartNumberingAfterBreak="0">
    <w:nsid w:val="5F1912B1"/>
    <w:multiLevelType w:val="hybridMultilevel"/>
    <w:tmpl w:val="41887CE2"/>
    <w:lvl w:ilvl="0" w:tplc="8A4E5D3C">
      <w:start w:val="1"/>
      <w:numFmt w:val="bullet"/>
      <w:pStyle w:val="Bullets"/>
      <w:lvlText w:val=""/>
      <w:lvlJc w:val="left"/>
      <w:pPr>
        <w:ind w:left="720" w:hanging="360"/>
      </w:pPr>
      <w:rPr>
        <w:rFonts w:ascii="Symbol" w:hAnsi="Symbol" w:hint="default"/>
      </w:rPr>
    </w:lvl>
    <w:lvl w:ilvl="1" w:tplc="D33E8274">
      <w:start w:val="1"/>
      <w:numFmt w:val="bullet"/>
      <w:pStyle w:val="bullet2"/>
      <w:lvlText w:val="o"/>
      <w:lvlJc w:val="left"/>
      <w:pPr>
        <w:ind w:left="1440" w:hanging="360"/>
      </w:pPr>
      <w:rPr>
        <w:rFonts w:ascii="Courier New" w:hAnsi="Courier New" w:cs="Courier New" w:hint="default"/>
      </w:rPr>
    </w:lvl>
    <w:lvl w:ilvl="2" w:tplc="413E52E2">
      <w:start w:val="1"/>
      <w:numFmt w:val="bullet"/>
      <w:pStyle w:val="bullet3"/>
      <w:lvlText w:val=""/>
      <w:lvlJc w:val="left"/>
      <w:pPr>
        <w:ind w:left="2160"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29" w15:restartNumberingAfterBreak="0">
    <w:nsid w:val="5F7430C8"/>
    <w:multiLevelType w:val="hybridMultilevel"/>
    <w:tmpl w:val="17C2BEAE"/>
    <w:lvl w:ilvl="0" w:tplc="04090001">
      <w:start w:val="1"/>
      <w:numFmt w:val="bullet"/>
      <w:lvlText w:val=""/>
      <w:lvlJc w:val="left"/>
      <w:pPr>
        <w:ind w:left="420" w:hanging="420"/>
      </w:pPr>
      <w:rPr>
        <w:rFonts w:ascii="Wingdings" w:hAnsi="Wingdings" w:hint="default"/>
      </w:rPr>
    </w:lvl>
    <w:lvl w:ilvl="1" w:tplc="0409000F">
      <w:start w:val="1"/>
      <w:numFmt w:val="decimal"/>
      <w:lvlText w:val="%2."/>
      <w:lvlJc w:val="left"/>
      <w:pPr>
        <w:ind w:left="840" w:hanging="420"/>
      </w:pPr>
      <w:rPr>
        <w:rFonts w:hint="default"/>
      </w:rPr>
    </w:lvl>
    <w:lvl w:ilvl="2" w:tplc="B628B802">
      <w:start w:val="3"/>
      <w:numFmt w:val="bullet"/>
      <w:lvlText w:val="-"/>
      <w:lvlJc w:val="left"/>
      <w:pPr>
        <w:ind w:left="1200" w:hanging="360"/>
      </w:pPr>
      <w:rPr>
        <w:rFonts w:ascii="Times New Roman" w:eastAsia="MS Gothic" w:hAnsi="Times New Roman" w:cs="Times New Roman"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62CA3407"/>
    <w:multiLevelType w:val="multilevel"/>
    <w:tmpl w:val="C972BCB6"/>
    <w:lvl w:ilvl="0">
      <w:start w:val="1"/>
      <w:numFmt w:val="decimal"/>
      <w:lvlText w:val="%1."/>
      <w:lvlJc w:val="left"/>
      <w:pPr>
        <w:ind w:left="360" w:hanging="360"/>
      </w:pPr>
      <w:rPr>
        <w:rFonts w:hint="default"/>
      </w:rPr>
    </w:lvl>
    <w:lvl w:ilvl="1">
      <w:start w:val="29"/>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1"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32" w15:restartNumberingAfterBreak="0">
    <w:nsid w:val="663E1BBF"/>
    <w:multiLevelType w:val="hybridMultilevel"/>
    <w:tmpl w:val="1EC25DDE"/>
    <w:lvl w:ilvl="0" w:tplc="05027BE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67014E8"/>
    <w:multiLevelType w:val="hybridMultilevel"/>
    <w:tmpl w:val="603C6020"/>
    <w:lvl w:ilvl="0" w:tplc="BE9E4438">
      <w:start w:val="1"/>
      <w:numFmt w:val="decimal"/>
      <w:lvlText w:val="%1."/>
      <w:lvlJc w:val="left"/>
      <w:pPr>
        <w:ind w:left="360" w:hanging="360"/>
      </w:pPr>
      <w:rPr>
        <w:rFonts w:eastAsia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7614F75"/>
    <w:multiLevelType w:val="hybridMultilevel"/>
    <w:tmpl w:val="02C6C334"/>
    <w:lvl w:ilvl="0" w:tplc="04090001">
      <w:start w:val="1"/>
      <w:numFmt w:val="bullet"/>
      <w:lvlText w:val=""/>
      <w:lvlJc w:val="left"/>
      <w:pPr>
        <w:ind w:left="840" w:hanging="420"/>
      </w:pPr>
      <w:rPr>
        <w:rFonts w:ascii="Symbol" w:hAnsi="Symbol" w:cs="Symbol"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5" w15:restartNumberingAfterBreak="0">
    <w:nsid w:val="68042B28"/>
    <w:multiLevelType w:val="hybridMultilevel"/>
    <w:tmpl w:val="D5D61D18"/>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73B37AD6"/>
    <w:multiLevelType w:val="hybridMultilevel"/>
    <w:tmpl w:val="1C66CD5E"/>
    <w:lvl w:ilvl="0" w:tplc="79588E4A">
      <w:start w:val="1"/>
      <w:numFmt w:val="bullet"/>
      <w:lvlText w:val=""/>
      <w:lvlJc w:val="left"/>
      <w:pPr>
        <w:ind w:left="720" w:hanging="360"/>
      </w:pPr>
      <w:rPr>
        <w:rFonts w:ascii="Symbol" w:eastAsia="바탕"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4187BD1"/>
    <w:multiLevelType w:val="hybridMultilevel"/>
    <w:tmpl w:val="BB543BF6"/>
    <w:lvl w:ilvl="0" w:tplc="041D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791C6F17"/>
    <w:multiLevelType w:val="multilevel"/>
    <w:tmpl w:val="16FE4F5E"/>
    <w:lvl w:ilvl="0">
      <w:start w:val="1"/>
      <w:numFmt w:val="decimal"/>
      <w:lvlText w:val="%1."/>
      <w:lvlJc w:val="left"/>
      <w:pPr>
        <w:ind w:left="360" w:hanging="360"/>
      </w:pPr>
      <w:rPr>
        <w:rFonts w:hint="default"/>
      </w:rPr>
    </w:lvl>
    <w:lvl w:ilvl="1">
      <w:start w:val="1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39" w15:restartNumberingAfterBreak="0">
    <w:nsid w:val="797556A9"/>
    <w:multiLevelType w:val="hybridMultilevel"/>
    <w:tmpl w:val="A49A2F6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15:restartNumberingAfterBreak="0">
    <w:nsid w:val="7AAB501A"/>
    <w:multiLevelType w:val="hybridMultilevel"/>
    <w:tmpl w:val="58D688D6"/>
    <w:lvl w:ilvl="0" w:tplc="244CBD7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31"/>
  </w:num>
  <w:num w:numId="2">
    <w:abstractNumId w:val="15"/>
  </w:num>
  <w:num w:numId="3">
    <w:abstractNumId w:val="41"/>
  </w:num>
  <w:num w:numId="4">
    <w:abstractNumId w:val="4"/>
  </w:num>
  <w:num w:numId="5">
    <w:abstractNumId w:val="9"/>
  </w:num>
  <w:num w:numId="6">
    <w:abstractNumId w:val="17"/>
  </w:num>
  <w:num w:numId="7">
    <w:abstractNumId w:val="28"/>
  </w:num>
  <w:num w:numId="8">
    <w:abstractNumId w:val="19"/>
  </w:num>
  <w:num w:numId="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4"/>
  </w:num>
  <w:num w:numId="11">
    <w:abstractNumId w:val="20"/>
  </w:num>
  <w:num w:numId="12">
    <w:abstractNumId w:val="40"/>
  </w:num>
  <w:num w:numId="13">
    <w:abstractNumId w:val="18"/>
  </w:num>
  <w:num w:numId="14">
    <w:abstractNumId w:val="33"/>
  </w:num>
  <w:num w:numId="15">
    <w:abstractNumId w:val="1"/>
  </w:num>
  <w:num w:numId="16">
    <w:abstractNumId w:val="10"/>
  </w:num>
  <w:num w:numId="17">
    <w:abstractNumId w:val="14"/>
  </w:num>
  <w:num w:numId="18">
    <w:abstractNumId w:val="30"/>
  </w:num>
  <w:num w:numId="19">
    <w:abstractNumId w:val="7"/>
  </w:num>
  <w:num w:numId="20">
    <w:abstractNumId w:val="12"/>
  </w:num>
  <w:num w:numId="21">
    <w:abstractNumId w:val="5"/>
  </w:num>
  <w:num w:numId="22">
    <w:abstractNumId w:val="26"/>
  </w:num>
  <w:num w:numId="23">
    <w:abstractNumId w:val="13"/>
  </w:num>
  <w:num w:numId="24">
    <w:abstractNumId w:val="3"/>
  </w:num>
  <w:num w:numId="25">
    <w:abstractNumId w:val="37"/>
  </w:num>
  <w:num w:numId="26">
    <w:abstractNumId w:val="39"/>
  </w:num>
  <w:num w:numId="27">
    <w:abstractNumId w:val="23"/>
  </w:num>
  <w:num w:numId="28">
    <w:abstractNumId w:val="11"/>
  </w:num>
  <w:num w:numId="29">
    <w:abstractNumId w:val="35"/>
  </w:num>
  <w:num w:numId="30">
    <w:abstractNumId w:val="27"/>
  </w:num>
  <w:num w:numId="31">
    <w:abstractNumId w:val="25"/>
  </w:num>
  <w:num w:numId="32">
    <w:abstractNumId w:val="24"/>
  </w:num>
  <w:num w:numId="33">
    <w:abstractNumId w:val="29"/>
  </w:num>
  <w:num w:numId="34">
    <w:abstractNumId w:val="0"/>
  </w:num>
  <w:num w:numId="35">
    <w:abstractNumId w:val="36"/>
  </w:num>
  <w:num w:numId="36">
    <w:abstractNumId w:val="8"/>
  </w:num>
  <w:num w:numId="37">
    <w:abstractNumId w:val="22"/>
  </w:num>
  <w:num w:numId="38">
    <w:abstractNumId w:val="32"/>
  </w:num>
  <w:num w:numId="39">
    <w:abstractNumId w:val="16"/>
  </w:num>
  <w:num w:numId="40">
    <w:abstractNumId w:val="38"/>
  </w:num>
  <w:num w:numId="41">
    <w:abstractNumId w:val="6"/>
  </w:num>
  <w:num w:numId="42">
    <w:abstractNumId w:val="21"/>
  </w:num>
  <w:num w:numId="43">
    <w:abstractNumId w:val="2"/>
  </w:num>
  <w:numIdMacAtCleanup w:val="39"/>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arada Hiroki">
    <w15:presenceInfo w15:providerId="Windows Live" w15:userId="0f665a6c96e1c16f"/>
  </w15:person>
  <w15:person w15:author="JS">
    <w15:presenceInfo w15:providerId="None" w15:userId="J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oNotDisplayPageBoundaries/>
  <w:bordersDoNotSurroundHeader/>
  <w:bordersDoNotSurroundFooter/>
  <w:hideSpellingErrors/>
  <w:activeWritingStyle w:appName="MSWord" w:lang="en-US" w:vendorID="64" w:dllVersion="6" w:nlCheck="1" w:checkStyle="1"/>
  <w:activeWritingStyle w:appName="MSWord" w:lang="en-GB" w:vendorID="64" w:dllVersion="6" w:nlCheck="1" w:checkStyle="1"/>
  <w:activeWritingStyle w:appName="MSWord" w:lang="ja-JP" w:vendorID="64" w:dllVersion="6" w:nlCheck="1" w:checkStyle="1"/>
  <w:activeWritingStyle w:appName="MSWord" w:lang="en-AU"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sv-SE" w:vendorID="64" w:dllVersion="4096" w:nlCheck="1" w:checkStyle="0"/>
  <w:activeWritingStyle w:appName="MSWord" w:lang="zh-CN" w:vendorID="64" w:dllVersion="5" w:nlCheck="1" w:checkStyle="1"/>
  <w:activeWritingStyle w:appName="MSWord" w:lang="en-US" w:vendorID="64" w:dllVersion="131078" w:nlCheck="1" w:checkStyle="1"/>
  <w:activeWritingStyle w:appName="MSWord" w:lang="en-GB"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doNotHyphenateCaps/>
  <w:displayHorizontalDrawingGridEvery w:val="0"/>
  <w:displayVerticalDrawingGridEvery w:val="0"/>
  <w:characterSpacingControl w:val="doNotCompress"/>
  <w:hdrShapeDefaults>
    <o:shapedefaults v:ext="edit" spidmax="2049" style="mso-position-vertical-relative:line" fill="f" fillcolor="white" stroke="f">
      <v:fill color="white" on="f"/>
      <v:stroke on="f"/>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917"/>
    <w:rsid w:val="00000156"/>
    <w:rsid w:val="00000204"/>
    <w:rsid w:val="0000020C"/>
    <w:rsid w:val="0000022B"/>
    <w:rsid w:val="000004A4"/>
    <w:rsid w:val="00000594"/>
    <w:rsid w:val="00000924"/>
    <w:rsid w:val="00000D49"/>
    <w:rsid w:val="000010AD"/>
    <w:rsid w:val="000014F0"/>
    <w:rsid w:val="00001633"/>
    <w:rsid w:val="00001837"/>
    <w:rsid w:val="00001A81"/>
    <w:rsid w:val="00001BCB"/>
    <w:rsid w:val="00001BF1"/>
    <w:rsid w:val="00002066"/>
    <w:rsid w:val="0000228E"/>
    <w:rsid w:val="00002536"/>
    <w:rsid w:val="0000255B"/>
    <w:rsid w:val="00002938"/>
    <w:rsid w:val="00002AFC"/>
    <w:rsid w:val="00002E18"/>
    <w:rsid w:val="00003973"/>
    <w:rsid w:val="00003A56"/>
    <w:rsid w:val="00003AE4"/>
    <w:rsid w:val="00003B06"/>
    <w:rsid w:val="00003D18"/>
    <w:rsid w:val="00003F7F"/>
    <w:rsid w:val="000041B5"/>
    <w:rsid w:val="000044B4"/>
    <w:rsid w:val="0000483F"/>
    <w:rsid w:val="00004C7C"/>
    <w:rsid w:val="00004DDA"/>
    <w:rsid w:val="0000530F"/>
    <w:rsid w:val="00005493"/>
    <w:rsid w:val="00005B74"/>
    <w:rsid w:val="00005C60"/>
    <w:rsid w:val="0000600D"/>
    <w:rsid w:val="00006248"/>
    <w:rsid w:val="00006D37"/>
    <w:rsid w:val="00007533"/>
    <w:rsid w:val="000075B2"/>
    <w:rsid w:val="00007AD6"/>
    <w:rsid w:val="00007C49"/>
    <w:rsid w:val="00007F20"/>
    <w:rsid w:val="0001012D"/>
    <w:rsid w:val="00010241"/>
    <w:rsid w:val="0001050B"/>
    <w:rsid w:val="0001066C"/>
    <w:rsid w:val="00010B6C"/>
    <w:rsid w:val="0001193B"/>
    <w:rsid w:val="00011941"/>
    <w:rsid w:val="000119D3"/>
    <w:rsid w:val="00011F54"/>
    <w:rsid w:val="0001227C"/>
    <w:rsid w:val="0001241A"/>
    <w:rsid w:val="0001251B"/>
    <w:rsid w:val="0001297C"/>
    <w:rsid w:val="00012DFF"/>
    <w:rsid w:val="00012E98"/>
    <w:rsid w:val="00013156"/>
    <w:rsid w:val="000133F0"/>
    <w:rsid w:val="000139A9"/>
    <w:rsid w:val="000139BC"/>
    <w:rsid w:val="0001441E"/>
    <w:rsid w:val="0001457F"/>
    <w:rsid w:val="00015001"/>
    <w:rsid w:val="000153FF"/>
    <w:rsid w:val="0001551B"/>
    <w:rsid w:val="000158B1"/>
    <w:rsid w:val="00015DDF"/>
    <w:rsid w:val="0001603A"/>
    <w:rsid w:val="00016341"/>
    <w:rsid w:val="00016435"/>
    <w:rsid w:val="000164FB"/>
    <w:rsid w:val="00016820"/>
    <w:rsid w:val="00016846"/>
    <w:rsid w:val="0001687D"/>
    <w:rsid w:val="00016A6D"/>
    <w:rsid w:val="00016BE7"/>
    <w:rsid w:val="0001734F"/>
    <w:rsid w:val="0001738E"/>
    <w:rsid w:val="000173ED"/>
    <w:rsid w:val="00017C75"/>
    <w:rsid w:val="0002083F"/>
    <w:rsid w:val="000208F2"/>
    <w:rsid w:val="00020D76"/>
    <w:rsid w:val="00020DD5"/>
    <w:rsid w:val="000213DD"/>
    <w:rsid w:val="00021545"/>
    <w:rsid w:val="000216F1"/>
    <w:rsid w:val="000218BF"/>
    <w:rsid w:val="00021954"/>
    <w:rsid w:val="000219CD"/>
    <w:rsid w:val="00021AF7"/>
    <w:rsid w:val="00021B57"/>
    <w:rsid w:val="00021FC7"/>
    <w:rsid w:val="000221A7"/>
    <w:rsid w:val="000223D0"/>
    <w:rsid w:val="00022E12"/>
    <w:rsid w:val="00022FFF"/>
    <w:rsid w:val="000233B7"/>
    <w:rsid w:val="00023917"/>
    <w:rsid w:val="00023C8B"/>
    <w:rsid w:val="00024132"/>
    <w:rsid w:val="000243FB"/>
    <w:rsid w:val="00024474"/>
    <w:rsid w:val="0002447B"/>
    <w:rsid w:val="0002510C"/>
    <w:rsid w:val="0002524C"/>
    <w:rsid w:val="0002525D"/>
    <w:rsid w:val="00025658"/>
    <w:rsid w:val="00025A83"/>
    <w:rsid w:val="00025B78"/>
    <w:rsid w:val="00025D34"/>
    <w:rsid w:val="00025D3B"/>
    <w:rsid w:val="00025F9F"/>
    <w:rsid w:val="00025FA8"/>
    <w:rsid w:val="00026013"/>
    <w:rsid w:val="00026F2D"/>
    <w:rsid w:val="00026F45"/>
    <w:rsid w:val="0002724D"/>
    <w:rsid w:val="00027569"/>
    <w:rsid w:val="0002786C"/>
    <w:rsid w:val="00030115"/>
    <w:rsid w:val="0003016F"/>
    <w:rsid w:val="0003024D"/>
    <w:rsid w:val="00030B4D"/>
    <w:rsid w:val="000311E0"/>
    <w:rsid w:val="00031738"/>
    <w:rsid w:val="000319C0"/>
    <w:rsid w:val="00031A40"/>
    <w:rsid w:val="00031A54"/>
    <w:rsid w:val="00031B8A"/>
    <w:rsid w:val="000320ED"/>
    <w:rsid w:val="0003235C"/>
    <w:rsid w:val="00032415"/>
    <w:rsid w:val="00032505"/>
    <w:rsid w:val="00032526"/>
    <w:rsid w:val="00032777"/>
    <w:rsid w:val="00032CE3"/>
    <w:rsid w:val="00032E59"/>
    <w:rsid w:val="00033641"/>
    <w:rsid w:val="00033800"/>
    <w:rsid w:val="000339FC"/>
    <w:rsid w:val="00033AEC"/>
    <w:rsid w:val="00033EE6"/>
    <w:rsid w:val="00034A93"/>
    <w:rsid w:val="00034B54"/>
    <w:rsid w:val="00034D39"/>
    <w:rsid w:val="00034DAA"/>
    <w:rsid w:val="00034E72"/>
    <w:rsid w:val="00034EBF"/>
    <w:rsid w:val="00035038"/>
    <w:rsid w:val="0003518B"/>
    <w:rsid w:val="000351A3"/>
    <w:rsid w:val="000354A0"/>
    <w:rsid w:val="00035722"/>
    <w:rsid w:val="00035725"/>
    <w:rsid w:val="000363E4"/>
    <w:rsid w:val="00036917"/>
    <w:rsid w:val="00036DA7"/>
    <w:rsid w:val="00036F2E"/>
    <w:rsid w:val="0003702F"/>
    <w:rsid w:val="000372FF"/>
    <w:rsid w:val="000373FB"/>
    <w:rsid w:val="0003786D"/>
    <w:rsid w:val="0003793A"/>
    <w:rsid w:val="00037AAB"/>
    <w:rsid w:val="00037B3E"/>
    <w:rsid w:val="00037BEB"/>
    <w:rsid w:val="00037C62"/>
    <w:rsid w:val="00037D20"/>
    <w:rsid w:val="00037E4B"/>
    <w:rsid w:val="000403DE"/>
    <w:rsid w:val="000403E5"/>
    <w:rsid w:val="0004042E"/>
    <w:rsid w:val="000404A6"/>
    <w:rsid w:val="00040C55"/>
    <w:rsid w:val="00040E6F"/>
    <w:rsid w:val="000413B6"/>
    <w:rsid w:val="000414D2"/>
    <w:rsid w:val="000415BA"/>
    <w:rsid w:val="00041699"/>
    <w:rsid w:val="00041715"/>
    <w:rsid w:val="00041AF7"/>
    <w:rsid w:val="00041B9C"/>
    <w:rsid w:val="00041CFA"/>
    <w:rsid w:val="00041DBA"/>
    <w:rsid w:val="0004242B"/>
    <w:rsid w:val="000426F6"/>
    <w:rsid w:val="00043982"/>
    <w:rsid w:val="00043CE6"/>
    <w:rsid w:val="00043E91"/>
    <w:rsid w:val="0004403F"/>
    <w:rsid w:val="000440A2"/>
    <w:rsid w:val="000445C0"/>
    <w:rsid w:val="00044B96"/>
    <w:rsid w:val="00044F75"/>
    <w:rsid w:val="000452B5"/>
    <w:rsid w:val="00045994"/>
    <w:rsid w:val="00045E79"/>
    <w:rsid w:val="00045F5C"/>
    <w:rsid w:val="0004620F"/>
    <w:rsid w:val="0004625E"/>
    <w:rsid w:val="00046576"/>
    <w:rsid w:val="00046BD6"/>
    <w:rsid w:val="00046C36"/>
    <w:rsid w:val="000473AF"/>
    <w:rsid w:val="000474F1"/>
    <w:rsid w:val="00047C54"/>
    <w:rsid w:val="00047E01"/>
    <w:rsid w:val="00047EB1"/>
    <w:rsid w:val="000501EB"/>
    <w:rsid w:val="000503D2"/>
    <w:rsid w:val="00050643"/>
    <w:rsid w:val="000507A0"/>
    <w:rsid w:val="000507E8"/>
    <w:rsid w:val="00050BAA"/>
    <w:rsid w:val="000510D4"/>
    <w:rsid w:val="00051485"/>
    <w:rsid w:val="000514EA"/>
    <w:rsid w:val="00051C9B"/>
    <w:rsid w:val="00051FC2"/>
    <w:rsid w:val="00052465"/>
    <w:rsid w:val="00052786"/>
    <w:rsid w:val="00052BE7"/>
    <w:rsid w:val="00052F1A"/>
    <w:rsid w:val="00052F3F"/>
    <w:rsid w:val="00053095"/>
    <w:rsid w:val="000537A8"/>
    <w:rsid w:val="0005380A"/>
    <w:rsid w:val="00053994"/>
    <w:rsid w:val="00053E6A"/>
    <w:rsid w:val="000541BA"/>
    <w:rsid w:val="00054CED"/>
    <w:rsid w:val="00054DAD"/>
    <w:rsid w:val="00055087"/>
    <w:rsid w:val="000550B8"/>
    <w:rsid w:val="000553DE"/>
    <w:rsid w:val="00055785"/>
    <w:rsid w:val="0005593A"/>
    <w:rsid w:val="00055F29"/>
    <w:rsid w:val="000563A7"/>
    <w:rsid w:val="00056631"/>
    <w:rsid w:val="0005703C"/>
    <w:rsid w:val="00057481"/>
    <w:rsid w:val="000578B8"/>
    <w:rsid w:val="00057A56"/>
    <w:rsid w:val="00057C70"/>
    <w:rsid w:val="00057F42"/>
    <w:rsid w:val="00057F5E"/>
    <w:rsid w:val="0006006F"/>
    <w:rsid w:val="00060199"/>
    <w:rsid w:val="00060498"/>
    <w:rsid w:val="00060523"/>
    <w:rsid w:val="00060C4B"/>
    <w:rsid w:val="00060D60"/>
    <w:rsid w:val="00060F19"/>
    <w:rsid w:val="0006106B"/>
    <w:rsid w:val="00061140"/>
    <w:rsid w:val="000614A4"/>
    <w:rsid w:val="000616EA"/>
    <w:rsid w:val="00061B4B"/>
    <w:rsid w:val="00061FDD"/>
    <w:rsid w:val="00062E39"/>
    <w:rsid w:val="00062E9D"/>
    <w:rsid w:val="0006331A"/>
    <w:rsid w:val="00063776"/>
    <w:rsid w:val="00063798"/>
    <w:rsid w:val="00063813"/>
    <w:rsid w:val="00063997"/>
    <w:rsid w:val="00063DEC"/>
    <w:rsid w:val="000644A1"/>
    <w:rsid w:val="00065E11"/>
    <w:rsid w:val="0006602B"/>
    <w:rsid w:val="00066279"/>
    <w:rsid w:val="000666D5"/>
    <w:rsid w:val="00066C0C"/>
    <w:rsid w:val="00066EA6"/>
    <w:rsid w:val="00066FD7"/>
    <w:rsid w:val="000678FA"/>
    <w:rsid w:val="00067AD3"/>
    <w:rsid w:val="00067B66"/>
    <w:rsid w:val="00067C0A"/>
    <w:rsid w:val="00070069"/>
    <w:rsid w:val="00070323"/>
    <w:rsid w:val="000705EA"/>
    <w:rsid w:val="000706B3"/>
    <w:rsid w:val="00070770"/>
    <w:rsid w:val="000709EA"/>
    <w:rsid w:val="00070B55"/>
    <w:rsid w:val="00070BD1"/>
    <w:rsid w:val="00071044"/>
    <w:rsid w:val="00071382"/>
    <w:rsid w:val="0007185A"/>
    <w:rsid w:val="00071987"/>
    <w:rsid w:val="00071BE3"/>
    <w:rsid w:val="00071D02"/>
    <w:rsid w:val="00071D9C"/>
    <w:rsid w:val="00071E73"/>
    <w:rsid w:val="0007200D"/>
    <w:rsid w:val="0007237C"/>
    <w:rsid w:val="0007253E"/>
    <w:rsid w:val="000725F2"/>
    <w:rsid w:val="00072998"/>
    <w:rsid w:val="00072BE4"/>
    <w:rsid w:val="00072D4D"/>
    <w:rsid w:val="00073046"/>
    <w:rsid w:val="000733C3"/>
    <w:rsid w:val="00073864"/>
    <w:rsid w:val="00073891"/>
    <w:rsid w:val="00073B93"/>
    <w:rsid w:val="00073C77"/>
    <w:rsid w:val="00074417"/>
    <w:rsid w:val="000744DC"/>
    <w:rsid w:val="00074D95"/>
    <w:rsid w:val="00075498"/>
    <w:rsid w:val="0007585B"/>
    <w:rsid w:val="00075C47"/>
    <w:rsid w:val="00075C87"/>
    <w:rsid w:val="00075DC0"/>
    <w:rsid w:val="0007603A"/>
    <w:rsid w:val="000761E9"/>
    <w:rsid w:val="0007674F"/>
    <w:rsid w:val="00076B47"/>
    <w:rsid w:val="0007725F"/>
    <w:rsid w:val="000772C3"/>
    <w:rsid w:val="000779A9"/>
    <w:rsid w:val="00077FFC"/>
    <w:rsid w:val="000808D4"/>
    <w:rsid w:val="00080B57"/>
    <w:rsid w:val="00080DDF"/>
    <w:rsid w:val="00080EC6"/>
    <w:rsid w:val="00081532"/>
    <w:rsid w:val="00081697"/>
    <w:rsid w:val="00081C3F"/>
    <w:rsid w:val="00081C52"/>
    <w:rsid w:val="00081FAB"/>
    <w:rsid w:val="0008201A"/>
    <w:rsid w:val="00082A22"/>
    <w:rsid w:val="00082C00"/>
    <w:rsid w:val="00082E51"/>
    <w:rsid w:val="00083118"/>
    <w:rsid w:val="00083306"/>
    <w:rsid w:val="00083382"/>
    <w:rsid w:val="000834F3"/>
    <w:rsid w:val="0008390F"/>
    <w:rsid w:val="00083DE3"/>
    <w:rsid w:val="000840C3"/>
    <w:rsid w:val="00084132"/>
    <w:rsid w:val="00084B36"/>
    <w:rsid w:val="00084BBC"/>
    <w:rsid w:val="00084FF3"/>
    <w:rsid w:val="000850E1"/>
    <w:rsid w:val="000851FB"/>
    <w:rsid w:val="00085A55"/>
    <w:rsid w:val="0008617D"/>
    <w:rsid w:val="00086246"/>
    <w:rsid w:val="00086390"/>
    <w:rsid w:val="000865C7"/>
    <w:rsid w:val="00086C07"/>
    <w:rsid w:val="00086C10"/>
    <w:rsid w:val="00086D89"/>
    <w:rsid w:val="00086DE0"/>
    <w:rsid w:val="00087061"/>
    <w:rsid w:val="000875FB"/>
    <w:rsid w:val="0008771A"/>
    <w:rsid w:val="00087C6A"/>
    <w:rsid w:val="00087F5E"/>
    <w:rsid w:val="000900C9"/>
    <w:rsid w:val="00090538"/>
    <w:rsid w:val="0009065A"/>
    <w:rsid w:val="000908A2"/>
    <w:rsid w:val="00090984"/>
    <w:rsid w:val="00091419"/>
    <w:rsid w:val="000918A3"/>
    <w:rsid w:val="00091A61"/>
    <w:rsid w:val="000921FC"/>
    <w:rsid w:val="00092268"/>
    <w:rsid w:val="000926A3"/>
    <w:rsid w:val="00092A88"/>
    <w:rsid w:val="00092BB9"/>
    <w:rsid w:val="00092BE4"/>
    <w:rsid w:val="00092D77"/>
    <w:rsid w:val="00092ED4"/>
    <w:rsid w:val="00093239"/>
    <w:rsid w:val="000933DA"/>
    <w:rsid w:val="000938BD"/>
    <w:rsid w:val="00093955"/>
    <w:rsid w:val="00093DE1"/>
    <w:rsid w:val="00093E83"/>
    <w:rsid w:val="00093EFE"/>
    <w:rsid w:val="00093F84"/>
    <w:rsid w:val="00094631"/>
    <w:rsid w:val="00094903"/>
    <w:rsid w:val="0009490A"/>
    <w:rsid w:val="00095181"/>
    <w:rsid w:val="0009523E"/>
    <w:rsid w:val="000956CC"/>
    <w:rsid w:val="00096525"/>
    <w:rsid w:val="000966A3"/>
    <w:rsid w:val="00096785"/>
    <w:rsid w:val="00096C08"/>
    <w:rsid w:val="00097021"/>
    <w:rsid w:val="00097319"/>
    <w:rsid w:val="0009747A"/>
    <w:rsid w:val="00097E0F"/>
    <w:rsid w:val="000A0315"/>
    <w:rsid w:val="000A033B"/>
    <w:rsid w:val="000A053B"/>
    <w:rsid w:val="000A0594"/>
    <w:rsid w:val="000A07F6"/>
    <w:rsid w:val="000A0907"/>
    <w:rsid w:val="000A0C1E"/>
    <w:rsid w:val="000A0C59"/>
    <w:rsid w:val="000A0D90"/>
    <w:rsid w:val="000A0F1E"/>
    <w:rsid w:val="000A0F58"/>
    <w:rsid w:val="000A101B"/>
    <w:rsid w:val="000A104D"/>
    <w:rsid w:val="000A15CA"/>
    <w:rsid w:val="000A19C4"/>
    <w:rsid w:val="000A1A20"/>
    <w:rsid w:val="000A1B73"/>
    <w:rsid w:val="000A1F07"/>
    <w:rsid w:val="000A1FAE"/>
    <w:rsid w:val="000A22AF"/>
    <w:rsid w:val="000A2306"/>
    <w:rsid w:val="000A2543"/>
    <w:rsid w:val="000A28D8"/>
    <w:rsid w:val="000A2919"/>
    <w:rsid w:val="000A29E9"/>
    <w:rsid w:val="000A2C89"/>
    <w:rsid w:val="000A2E32"/>
    <w:rsid w:val="000A2E47"/>
    <w:rsid w:val="000A35A9"/>
    <w:rsid w:val="000A3672"/>
    <w:rsid w:val="000A3D1D"/>
    <w:rsid w:val="000A3E50"/>
    <w:rsid w:val="000A4A99"/>
    <w:rsid w:val="000A4CEC"/>
    <w:rsid w:val="000A4F30"/>
    <w:rsid w:val="000A51B5"/>
    <w:rsid w:val="000A5826"/>
    <w:rsid w:val="000A5863"/>
    <w:rsid w:val="000A5C6C"/>
    <w:rsid w:val="000A5FA5"/>
    <w:rsid w:val="000A5FCD"/>
    <w:rsid w:val="000A5FD9"/>
    <w:rsid w:val="000A6088"/>
    <w:rsid w:val="000A62D0"/>
    <w:rsid w:val="000A638D"/>
    <w:rsid w:val="000A6406"/>
    <w:rsid w:val="000A6420"/>
    <w:rsid w:val="000A7054"/>
    <w:rsid w:val="000A73B9"/>
    <w:rsid w:val="000A74DA"/>
    <w:rsid w:val="000A7564"/>
    <w:rsid w:val="000A756F"/>
    <w:rsid w:val="000A76FF"/>
    <w:rsid w:val="000A7723"/>
    <w:rsid w:val="000A7920"/>
    <w:rsid w:val="000A7CC2"/>
    <w:rsid w:val="000A7CF2"/>
    <w:rsid w:val="000B03F9"/>
    <w:rsid w:val="000B09C2"/>
    <w:rsid w:val="000B0DB3"/>
    <w:rsid w:val="000B10B7"/>
    <w:rsid w:val="000B1113"/>
    <w:rsid w:val="000B1298"/>
    <w:rsid w:val="000B16EB"/>
    <w:rsid w:val="000B1BDB"/>
    <w:rsid w:val="000B244F"/>
    <w:rsid w:val="000B2B16"/>
    <w:rsid w:val="000B35F4"/>
    <w:rsid w:val="000B390A"/>
    <w:rsid w:val="000B3F38"/>
    <w:rsid w:val="000B4059"/>
    <w:rsid w:val="000B442C"/>
    <w:rsid w:val="000B46A2"/>
    <w:rsid w:val="000B49F2"/>
    <w:rsid w:val="000B4E07"/>
    <w:rsid w:val="000B5176"/>
    <w:rsid w:val="000B5183"/>
    <w:rsid w:val="000B5290"/>
    <w:rsid w:val="000B5311"/>
    <w:rsid w:val="000B540E"/>
    <w:rsid w:val="000B5623"/>
    <w:rsid w:val="000B57BE"/>
    <w:rsid w:val="000B5AF9"/>
    <w:rsid w:val="000B5BA0"/>
    <w:rsid w:val="000B5F24"/>
    <w:rsid w:val="000B6737"/>
    <w:rsid w:val="000B7169"/>
    <w:rsid w:val="000C0010"/>
    <w:rsid w:val="000C02B4"/>
    <w:rsid w:val="000C0B19"/>
    <w:rsid w:val="000C0B7D"/>
    <w:rsid w:val="000C0C09"/>
    <w:rsid w:val="000C0DCC"/>
    <w:rsid w:val="000C0F4D"/>
    <w:rsid w:val="000C1349"/>
    <w:rsid w:val="000C1DBE"/>
    <w:rsid w:val="000C1F3B"/>
    <w:rsid w:val="000C2058"/>
    <w:rsid w:val="000C21A2"/>
    <w:rsid w:val="000C259D"/>
    <w:rsid w:val="000C2B5C"/>
    <w:rsid w:val="000C2BF7"/>
    <w:rsid w:val="000C2E07"/>
    <w:rsid w:val="000C3236"/>
    <w:rsid w:val="000C3612"/>
    <w:rsid w:val="000C3C4A"/>
    <w:rsid w:val="000C3DF3"/>
    <w:rsid w:val="000C418C"/>
    <w:rsid w:val="000C43A5"/>
    <w:rsid w:val="000C4489"/>
    <w:rsid w:val="000C49BD"/>
    <w:rsid w:val="000C4A2F"/>
    <w:rsid w:val="000C4ADE"/>
    <w:rsid w:val="000C51B1"/>
    <w:rsid w:val="000C5284"/>
    <w:rsid w:val="000C54DC"/>
    <w:rsid w:val="000C577E"/>
    <w:rsid w:val="000C58B9"/>
    <w:rsid w:val="000C5C1D"/>
    <w:rsid w:val="000C5C57"/>
    <w:rsid w:val="000C5DD6"/>
    <w:rsid w:val="000C5E97"/>
    <w:rsid w:val="000C5F42"/>
    <w:rsid w:val="000C664F"/>
    <w:rsid w:val="000C6706"/>
    <w:rsid w:val="000C69DD"/>
    <w:rsid w:val="000C6C52"/>
    <w:rsid w:val="000C701C"/>
    <w:rsid w:val="000C735F"/>
    <w:rsid w:val="000C76AD"/>
    <w:rsid w:val="000C7705"/>
    <w:rsid w:val="000D00B7"/>
    <w:rsid w:val="000D0184"/>
    <w:rsid w:val="000D0461"/>
    <w:rsid w:val="000D0465"/>
    <w:rsid w:val="000D0F6A"/>
    <w:rsid w:val="000D11BF"/>
    <w:rsid w:val="000D12CC"/>
    <w:rsid w:val="000D1380"/>
    <w:rsid w:val="000D243E"/>
    <w:rsid w:val="000D26B1"/>
    <w:rsid w:val="000D2BBB"/>
    <w:rsid w:val="000D332E"/>
    <w:rsid w:val="000D3338"/>
    <w:rsid w:val="000D333F"/>
    <w:rsid w:val="000D3567"/>
    <w:rsid w:val="000D3C4A"/>
    <w:rsid w:val="000D3C58"/>
    <w:rsid w:val="000D3EF0"/>
    <w:rsid w:val="000D478A"/>
    <w:rsid w:val="000D4832"/>
    <w:rsid w:val="000D48BB"/>
    <w:rsid w:val="000D4A2D"/>
    <w:rsid w:val="000D4D5C"/>
    <w:rsid w:val="000D4E5A"/>
    <w:rsid w:val="000D4F19"/>
    <w:rsid w:val="000D4F4F"/>
    <w:rsid w:val="000D54AA"/>
    <w:rsid w:val="000D571C"/>
    <w:rsid w:val="000D5734"/>
    <w:rsid w:val="000D5A23"/>
    <w:rsid w:val="000D5DC4"/>
    <w:rsid w:val="000D5FB0"/>
    <w:rsid w:val="000D6004"/>
    <w:rsid w:val="000D6509"/>
    <w:rsid w:val="000D6548"/>
    <w:rsid w:val="000D6B81"/>
    <w:rsid w:val="000D6FD8"/>
    <w:rsid w:val="000D7D6C"/>
    <w:rsid w:val="000D7E41"/>
    <w:rsid w:val="000D7FBA"/>
    <w:rsid w:val="000E0145"/>
    <w:rsid w:val="000E0529"/>
    <w:rsid w:val="000E056E"/>
    <w:rsid w:val="000E070C"/>
    <w:rsid w:val="000E0751"/>
    <w:rsid w:val="000E1120"/>
    <w:rsid w:val="000E1353"/>
    <w:rsid w:val="000E13F1"/>
    <w:rsid w:val="000E1B26"/>
    <w:rsid w:val="000E1B7D"/>
    <w:rsid w:val="000E1B84"/>
    <w:rsid w:val="000E207F"/>
    <w:rsid w:val="000E2243"/>
    <w:rsid w:val="000E2496"/>
    <w:rsid w:val="000E263F"/>
    <w:rsid w:val="000E2665"/>
    <w:rsid w:val="000E269D"/>
    <w:rsid w:val="000E2A62"/>
    <w:rsid w:val="000E2F84"/>
    <w:rsid w:val="000E31E6"/>
    <w:rsid w:val="000E36C4"/>
    <w:rsid w:val="000E396F"/>
    <w:rsid w:val="000E3BDB"/>
    <w:rsid w:val="000E3C68"/>
    <w:rsid w:val="000E3F97"/>
    <w:rsid w:val="000E416E"/>
    <w:rsid w:val="000E44C6"/>
    <w:rsid w:val="000E4D0A"/>
    <w:rsid w:val="000E502E"/>
    <w:rsid w:val="000E50BF"/>
    <w:rsid w:val="000E50FE"/>
    <w:rsid w:val="000E58B4"/>
    <w:rsid w:val="000E598D"/>
    <w:rsid w:val="000E5AA1"/>
    <w:rsid w:val="000E61DA"/>
    <w:rsid w:val="000E620A"/>
    <w:rsid w:val="000E6571"/>
    <w:rsid w:val="000E6653"/>
    <w:rsid w:val="000E67A9"/>
    <w:rsid w:val="000E7576"/>
    <w:rsid w:val="000E7583"/>
    <w:rsid w:val="000E7E72"/>
    <w:rsid w:val="000F0059"/>
    <w:rsid w:val="000F0114"/>
    <w:rsid w:val="000F01EC"/>
    <w:rsid w:val="000F026A"/>
    <w:rsid w:val="000F02BC"/>
    <w:rsid w:val="000F04D8"/>
    <w:rsid w:val="000F095C"/>
    <w:rsid w:val="000F0B03"/>
    <w:rsid w:val="000F1962"/>
    <w:rsid w:val="000F1A64"/>
    <w:rsid w:val="000F1C51"/>
    <w:rsid w:val="000F256C"/>
    <w:rsid w:val="000F27F8"/>
    <w:rsid w:val="000F2ADA"/>
    <w:rsid w:val="000F2C7F"/>
    <w:rsid w:val="000F2C9D"/>
    <w:rsid w:val="000F336B"/>
    <w:rsid w:val="000F34F4"/>
    <w:rsid w:val="000F3A57"/>
    <w:rsid w:val="000F3E62"/>
    <w:rsid w:val="000F3F41"/>
    <w:rsid w:val="000F4501"/>
    <w:rsid w:val="000F45A0"/>
    <w:rsid w:val="000F470C"/>
    <w:rsid w:val="000F4A86"/>
    <w:rsid w:val="000F4D5D"/>
    <w:rsid w:val="000F4D77"/>
    <w:rsid w:val="000F4EFA"/>
    <w:rsid w:val="000F509E"/>
    <w:rsid w:val="000F558D"/>
    <w:rsid w:val="000F58B7"/>
    <w:rsid w:val="000F59B6"/>
    <w:rsid w:val="000F61A9"/>
    <w:rsid w:val="000F63BD"/>
    <w:rsid w:val="000F649A"/>
    <w:rsid w:val="000F64C4"/>
    <w:rsid w:val="000F6598"/>
    <w:rsid w:val="000F7515"/>
    <w:rsid w:val="000F7FA0"/>
    <w:rsid w:val="0010015A"/>
    <w:rsid w:val="00100391"/>
    <w:rsid w:val="001005A9"/>
    <w:rsid w:val="00100728"/>
    <w:rsid w:val="00100937"/>
    <w:rsid w:val="0010099E"/>
    <w:rsid w:val="00100A12"/>
    <w:rsid w:val="00100A29"/>
    <w:rsid w:val="00100B00"/>
    <w:rsid w:val="00100DD9"/>
    <w:rsid w:val="001012E9"/>
    <w:rsid w:val="001012F3"/>
    <w:rsid w:val="00101465"/>
    <w:rsid w:val="00101A83"/>
    <w:rsid w:val="00101BE2"/>
    <w:rsid w:val="00101C7A"/>
    <w:rsid w:val="00101CFD"/>
    <w:rsid w:val="00101E3D"/>
    <w:rsid w:val="00101F63"/>
    <w:rsid w:val="0010204C"/>
    <w:rsid w:val="00102395"/>
    <w:rsid w:val="001024DA"/>
    <w:rsid w:val="00102A44"/>
    <w:rsid w:val="00102AB0"/>
    <w:rsid w:val="00102DC7"/>
    <w:rsid w:val="00102EFF"/>
    <w:rsid w:val="00103103"/>
    <w:rsid w:val="00103195"/>
    <w:rsid w:val="001038FC"/>
    <w:rsid w:val="00103BE0"/>
    <w:rsid w:val="00103D0C"/>
    <w:rsid w:val="00103D3A"/>
    <w:rsid w:val="00104275"/>
    <w:rsid w:val="00104416"/>
    <w:rsid w:val="0010479A"/>
    <w:rsid w:val="00104837"/>
    <w:rsid w:val="001048FC"/>
    <w:rsid w:val="00104E02"/>
    <w:rsid w:val="001058EF"/>
    <w:rsid w:val="00105BC6"/>
    <w:rsid w:val="00105E31"/>
    <w:rsid w:val="00105E3E"/>
    <w:rsid w:val="00106130"/>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808"/>
    <w:rsid w:val="001113E5"/>
    <w:rsid w:val="00111506"/>
    <w:rsid w:val="001116E4"/>
    <w:rsid w:val="00111727"/>
    <w:rsid w:val="00111A25"/>
    <w:rsid w:val="00111B38"/>
    <w:rsid w:val="00111B99"/>
    <w:rsid w:val="001120E4"/>
    <w:rsid w:val="00112138"/>
    <w:rsid w:val="0011220C"/>
    <w:rsid w:val="001122B9"/>
    <w:rsid w:val="00112926"/>
    <w:rsid w:val="00112BD9"/>
    <w:rsid w:val="00112D91"/>
    <w:rsid w:val="00113917"/>
    <w:rsid w:val="00113B73"/>
    <w:rsid w:val="00113CA5"/>
    <w:rsid w:val="00113CFF"/>
    <w:rsid w:val="001142BF"/>
    <w:rsid w:val="001143A3"/>
    <w:rsid w:val="0011500C"/>
    <w:rsid w:val="001152D7"/>
    <w:rsid w:val="001153FA"/>
    <w:rsid w:val="00115471"/>
    <w:rsid w:val="00115854"/>
    <w:rsid w:val="00115F8C"/>
    <w:rsid w:val="001160A6"/>
    <w:rsid w:val="0011618B"/>
    <w:rsid w:val="0011674F"/>
    <w:rsid w:val="00116E6C"/>
    <w:rsid w:val="00116EE1"/>
    <w:rsid w:val="00116F48"/>
    <w:rsid w:val="001176A6"/>
    <w:rsid w:val="00117950"/>
    <w:rsid w:val="00117FE0"/>
    <w:rsid w:val="001205F3"/>
    <w:rsid w:val="00120630"/>
    <w:rsid w:val="00120A55"/>
    <w:rsid w:val="00120A5F"/>
    <w:rsid w:val="00121913"/>
    <w:rsid w:val="0012202C"/>
    <w:rsid w:val="00122527"/>
    <w:rsid w:val="00122B79"/>
    <w:rsid w:val="00123015"/>
    <w:rsid w:val="00123120"/>
    <w:rsid w:val="00123696"/>
    <w:rsid w:val="00123760"/>
    <w:rsid w:val="00123871"/>
    <w:rsid w:val="00123A36"/>
    <w:rsid w:val="00123AFF"/>
    <w:rsid w:val="00123FE2"/>
    <w:rsid w:val="0012405B"/>
    <w:rsid w:val="0012464F"/>
    <w:rsid w:val="0012467C"/>
    <w:rsid w:val="001246B6"/>
    <w:rsid w:val="00124B11"/>
    <w:rsid w:val="00124E9A"/>
    <w:rsid w:val="00124EAA"/>
    <w:rsid w:val="00125689"/>
    <w:rsid w:val="00125AC9"/>
    <w:rsid w:val="00125C65"/>
    <w:rsid w:val="001261AD"/>
    <w:rsid w:val="001264B5"/>
    <w:rsid w:val="001265FF"/>
    <w:rsid w:val="00126643"/>
    <w:rsid w:val="00126811"/>
    <w:rsid w:val="00126856"/>
    <w:rsid w:val="00126F12"/>
    <w:rsid w:val="0012721B"/>
    <w:rsid w:val="0012727B"/>
    <w:rsid w:val="00127FE2"/>
    <w:rsid w:val="00130249"/>
    <w:rsid w:val="001302E3"/>
    <w:rsid w:val="00130595"/>
    <w:rsid w:val="00130934"/>
    <w:rsid w:val="00130EDC"/>
    <w:rsid w:val="0013114A"/>
    <w:rsid w:val="001312E6"/>
    <w:rsid w:val="00131429"/>
    <w:rsid w:val="00131838"/>
    <w:rsid w:val="00131A24"/>
    <w:rsid w:val="00131CF0"/>
    <w:rsid w:val="00131D22"/>
    <w:rsid w:val="00131D85"/>
    <w:rsid w:val="00131E7E"/>
    <w:rsid w:val="001321E2"/>
    <w:rsid w:val="001321FF"/>
    <w:rsid w:val="001322C3"/>
    <w:rsid w:val="00132904"/>
    <w:rsid w:val="00132A41"/>
    <w:rsid w:val="00132B84"/>
    <w:rsid w:val="00132BB5"/>
    <w:rsid w:val="00132C75"/>
    <w:rsid w:val="00132D8A"/>
    <w:rsid w:val="001331DC"/>
    <w:rsid w:val="0013345D"/>
    <w:rsid w:val="001334BB"/>
    <w:rsid w:val="00133565"/>
    <w:rsid w:val="001338CD"/>
    <w:rsid w:val="00133B13"/>
    <w:rsid w:val="00133D6F"/>
    <w:rsid w:val="00133DF7"/>
    <w:rsid w:val="00133F70"/>
    <w:rsid w:val="00133FE3"/>
    <w:rsid w:val="00134149"/>
    <w:rsid w:val="0013463A"/>
    <w:rsid w:val="0013496C"/>
    <w:rsid w:val="001353C2"/>
    <w:rsid w:val="001359E4"/>
    <w:rsid w:val="00135B02"/>
    <w:rsid w:val="00135E98"/>
    <w:rsid w:val="00135F39"/>
    <w:rsid w:val="00136322"/>
    <w:rsid w:val="00136378"/>
    <w:rsid w:val="00136640"/>
    <w:rsid w:val="00136A69"/>
    <w:rsid w:val="00136ADB"/>
    <w:rsid w:val="00137628"/>
    <w:rsid w:val="00137BDD"/>
    <w:rsid w:val="00137C1A"/>
    <w:rsid w:val="00137E66"/>
    <w:rsid w:val="0014009D"/>
    <w:rsid w:val="00140CF9"/>
    <w:rsid w:val="00140E4B"/>
    <w:rsid w:val="00141234"/>
    <w:rsid w:val="001413D3"/>
    <w:rsid w:val="0014168E"/>
    <w:rsid w:val="0014168F"/>
    <w:rsid w:val="001416B6"/>
    <w:rsid w:val="00141980"/>
    <w:rsid w:val="00141ABF"/>
    <w:rsid w:val="00141FB9"/>
    <w:rsid w:val="00142540"/>
    <w:rsid w:val="00142757"/>
    <w:rsid w:val="00142D2D"/>
    <w:rsid w:val="00142E78"/>
    <w:rsid w:val="001433A1"/>
    <w:rsid w:val="00143547"/>
    <w:rsid w:val="00143B01"/>
    <w:rsid w:val="00143DBE"/>
    <w:rsid w:val="0014415F"/>
    <w:rsid w:val="00144294"/>
    <w:rsid w:val="0014491B"/>
    <w:rsid w:val="00144EE2"/>
    <w:rsid w:val="0014501E"/>
    <w:rsid w:val="00145072"/>
    <w:rsid w:val="001450AD"/>
    <w:rsid w:val="001450E6"/>
    <w:rsid w:val="0014568C"/>
    <w:rsid w:val="001456A7"/>
    <w:rsid w:val="001457A0"/>
    <w:rsid w:val="001458B5"/>
    <w:rsid w:val="00145F02"/>
    <w:rsid w:val="0014629B"/>
    <w:rsid w:val="001463A1"/>
    <w:rsid w:val="00146823"/>
    <w:rsid w:val="001468AA"/>
    <w:rsid w:val="00146D39"/>
    <w:rsid w:val="00146F3E"/>
    <w:rsid w:val="00146F5C"/>
    <w:rsid w:val="0014700A"/>
    <w:rsid w:val="00147200"/>
    <w:rsid w:val="00147984"/>
    <w:rsid w:val="001479DF"/>
    <w:rsid w:val="00147BE5"/>
    <w:rsid w:val="001501F7"/>
    <w:rsid w:val="0015041F"/>
    <w:rsid w:val="0015059A"/>
    <w:rsid w:val="0015067A"/>
    <w:rsid w:val="00150709"/>
    <w:rsid w:val="00150BF2"/>
    <w:rsid w:val="00150C74"/>
    <w:rsid w:val="00150C9B"/>
    <w:rsid w:val="00150CED"/>
    <w:rsid w:val="00151A8D"/>
    <w:rsid w:val="00151BE5"/>
    <w:rsid w:val="00151FC5"/>
    <w:rsid w:val="0015215C"/>
    <w:rsid w:val="0015268A"/>
    <w:rsid w:val="00152705"/>
    <w:rsid w:val="001532DD"/>
    <w:rsid w:val="00153490"/>
    <w:rsid w:val="001535C7"/>
    <w:rsid w:val="0015365F"/>
    <w:rsid w:val="001539FB"/>
    <w:rsid w:val="00153AAD"/>
    <w:rsid w:val="00153DF3"/>
    <w:rsid w:val="001542DB"/>
    <w:rsid w:val="00154321"/>
    <w:rsid w:val="0015439F"/>
    <w:rsid w:val="001545B1"/>
    <w:rsid w:val="001549D4"/>
    <w:rsid w:val="001549E0"/>
    <w:rsid w:val="00154AD1"/>
    <w:rsid w:val="00154C6A"/>
    <w:rsid w:val="00154CCB"/>
    <w:rsid w:val="001550E1"/>
    <w:rsid w:val="001551D0"/>
    <w:rsid w:val="00155242"/>
    <w:rsid w:val="00155544"/>
    <w:rsid w:val="00155549"/>
    <w:rsid w:val="00155694"/>
    <w:rsid w:val="0015580E"/>
    <w:rsid w:val="00155A99"/>
    <w:rsid w:val="00155C25"/>
    <w:rsid w:val="00155D0F"/>
    <w:rsid w:val="00155FBA"/>
    <w:rsid w:val="00156214"/>
    <w:rsid w:val="0015647D"/>
    <w:rsid w:val="0015715F"/>
    <w:rsid w:val="0015737C"/>
    <w:rsid w:val="001573EC"/>
    <w:rsid w:val="00157421"/>
    <w:rsid w:val="0015784C"/>
    <w:rsid w:val="0015786C"/>
    <w:rsid w:val="00160521"/>
    <w:rsid w:val="001606A8"/>
    <w:rsid w:val="00160971"/>
    <w:rsid w:val="00160AF9"/>
    <w:rsid w:val="00160C5E"/>
    <w:rsid w:val="00160E1D"/>
    <w:rsid w:val="00160F8E"/>
    <w:rsid w:val="00161061"/>
    <w:rsid w:val="0016146D"/>
    <w:rsid w:val="00161937"/>
    <w:rsid w:val="00161B93"/>
    <w:rsid w:val="00161F41"/>
    <w:rsid w:val="00162932"/>
    <w:rsid w:val="00163495"/>
    <w:rsid w:val="00163631"/>
    <w:rsid w:val="001637D3"/>
    <w:rsid w:val="00163858"/>
    <w:rsid w:val="00163ACD"/>
    <w:rsid w:val="00163FDC"/>
    <w:rsid w:val="00164088"/>
    <w:rsid w:val="001640AD"/>
    <w:rsid w:val="00164234"/>
    <w:rsid w:val="0016444E"/>
    <w:rsid w:val="00164694"/>
    <w:rsid w:val="001649E6"/>
    <w:rsid w:val="00164D62"/>
    <w:rsid w:val="00164F75"/>
    <w:rsid w:val="00165322"/>
    <w:rsid w:val="0016574B"/>
    <w:rsid w:val="00165B66"/>
    <w:rsid w:val="00165DE5"/>
    <w:rsid w:val="00165DE9"/>
    <w:rsid w:val="00165EDD"/>
    <w:rsid w:val="00165F21"/>
    <w:rsid w:val="0016601B"/>
    <w:rsid w:val="0016613B"/>
    <w:rsid w:val="00166205"/>
    <w:rsid w:val="001663E3"/>
    <w:rsid w:val="00166726"/>
    <w:rsid w:val="001668E5"/>
    <w:rsid w:val="00166924"/>
    <w:rsid w:val="00166A44"/>
    <w:rsid w:val="00166B1C"/>
    <w:rsid w:val="0016708B"/>
    <w:rsid w:val="001674B3"/>
    <w:rsid w:val="00167622"/>
    <w:rsid w:val="00167655"/>
    <w:rsid w:val="00167E1E"/>
    <w:rsid w:val="00167E4F"/>
    <w:rsid w:val="00167F8D"/>
    <w:rsid w:val="00167FD8"/>
    <w:rsid w:val="00170076"/>
    <w:rsid w:val="00170154"/>
    <w:rsid w:val="0017055C"/>
    <w:rsid w:val="00170578"/>
    <w:rsid w:val="00170882"/>
    <w:rsid w:val="00170AA3"/>
    <w:rsid w:val="0017107F"/>
    <w:rsid w:val="00171266"/>
    <w:rsid w:val="00171515"/>
    <w:rsid w:val="00171579"/>
    <w:rsid w:val="00171E71"/>
    <w:rsid w:val="00171E86"/>
    <w:rsid w:val="00171EA1"/>
    <w:rsid w:val="00171FD0"/>
    <w:rsid w:val="0017206C"/>
    <w:rsid w:val="0017209D"/>
    <w:rsid w:val="001720FF"/>
    <w:rsid w:val="001721BB"/>
    <w:rsid w:val="001724ED"/>
    <w:rsid w:val="00172511"/>
    <w:rsid w:val="0017290D"/>
    <w:rsid w:val="00172BBC"/>
    <w:rsid w:val="00172CA9"/>
    <w:rsid w:val="00172DB4"/>
    <w:rsid w:val="001731B5"/>
    <w:rsid w:val="001736A5"/>
    <w:rsid w:val="00173AA0"/>
    <w:rsid w:val="00173CFF"/>
    <w:rsid w:val="00173ECD"/>
    <w:rsid w:val="00173F53"/>
    <w:rsid w:val="00174461"/>
    <w:rsid w:val="00174476"/>
    <w:rsid w:val="001751A7"/>
    <w:rsid w:val="001751EB"/>
    <w:rsid w:val="00175255"/>
    <w:rsid w:val="0017542B"/>
    <w:rsid w:val="00175625"/>
    <w:rsid w:val="001759C3"/>
    <w:rsid w:val="00175ED6"/>
    <w:rsid w:val="00175F7A"/>
    <w:rsid w:val="00175F9F"/>
    <w:rsid w:val="0017600C"/>
    <w:rsid w:val="00176222"/>
    <w:rsid w:val="001762A8"/>
    <w:rsid w:val="001762A9"/>
    <w:rsid w:val="001766B4"/>
    <w:rsid w:val="001769E0"/>
    <w:rsid w:val="00176EA5"/>
    <w:rsid w:val="00176EF4"/>
    <w:rsid w:val="001770D7"/>
    <w:rsid w:val="001771BD"/>
    <w:rsid w:val="001776AD"/>
    <w:rsid w:val="001776AF"/>
    <w:rsid w:val="001777E1"/>
    <w:rsid w:val="00177A60"/>
    <w:rsid w:val="00177BF8"/>
    <w:rsid w:val="00177EF8"/>
    <w:rsid w:val="00177F16"/>
    <w:rsid w:val="00180048"/>
    <w:rsid w:val="0018042B"/>
    <w:rsid w:val="0018052D"/>
    <w:rsid w:val="00180729"/>
    <w:rsid w:val="00180BAA"/>
    <w:rsid w:val="00180C7A"/>
    <w:rsid w:val="00180CE0"/>
    <w:rsid w:val="001816C2"/>
    <w:rsid w:val="001817E4"/>
    <w:rsid w:val="00181AD8"/>
    <w:rsid w:val="00181EBF"/>
    <w:rsid w:val="00181F80"/>
    <w:rsid w:val="00182096"/>
    <w:rsid w:val="001823CF"/>
    <w:rsid w:val="0018281E"/>
    <w:rsid w:val="0018284C"/>
    <w:rsid w:val="001829B9"/>
    <w:rsid w:val="001829F1"/>
    <w:rsid w:val="00182B6D"/>
    <w:rsid w:val="00182BE9"/>
    <w:rsid w:val="00182EF0"/>
    <w:rsid w:val="00183685"/>
    <w:rsid w:val="00183771"/>
    <w:rsid w:val="00183975"/>
    <w:rsid w:val="00183CEA"/>
    <w:rsid w:val="001840F4"/>
    <w:rsid w:val="00184115"/>
    <w:rsid w:val="0018422E"/>
    <w:rsid w:val="00184242"/>
    <w:rsid w:val="00184388"/>
    <w:rsid w:val="00184392"/>
    <w:rsid w:val="00184D76"/>
    <w:rsid w:val="00184F6E"/>
    <w:rsid w:val="00185178"/>
    <w:rsid w:val="00185456"/>
    <w:rsid w:val="00185605"/>
    <w:rsid w:val="00185769"/>
    <w:rsid w:val="00185D80"/>
    <w:rsid w:val="00185DCF"/>
    <w:rsid w:val="00186403"/>
    <w:rsid w:val="00186583"/>
    <w:rsid w:val="001866FE"/>
    <w:rsid w:val="001867ED"/>
    <w:rsid w:val="00186B71"/>
    <w:rsid w:val="00186C04"/>
    <w:rsid w:val="00186C10"/>
    <w:rsid w:val="00186F48"/>
    <w:rsid w:val="00187086"/>
    <w:rsid w:val="001871E5"/>
    <w:rsid w:val="001875AD"/>
    <w:rsid w:val="001875EA"/>
    <w:rsid w:val="00187C19"/>
    <w:rsid w:val="00187C2A"/>
    <w:rsid w:val="00187ED4"/>
    <w:rsid w:val="0019016F"/>
    <w:rsid w:val="00190C8B"/>
    <w:rsid w:val="00190D83"/>
    <w:rsid w:val="00190F7C"/>
    <w:rsid w:val="00190F80"/>
    <w:rsid w:val="00191031"/>
    <w:rsid w:val="001912DD"/>
    <w:rsid w:val="001913EE"/>
    <w:rsid w:val="00191524"/>
    <w:rsid w:val="00191569"/>
    <w:rsid w:val="00191698"/>
    <w:rsid w:val="00191B34"/>
    <w:rsid w:val="00191E78"/>
    <w:rsid w:val="00191EFF"/>
    <w:rsid w:val="0019222C"/>
    <w:rsid w:val="001923ED"/>
    <w:rsid w:val="001925DC"/>
    <w:rsid w:val="001925F1"/>
    <w:rsid w:val="00192681"/>
    <w:rsid w:val="0019276B"/>
    <w:rsid w:val="0019277B"/>
    <w:rsid w:val="00192850"/>
    <w:rsid w:val="00192CDE"/>
    <w:rsid w:val="001935CB"/>
    <w:rsid w:val="00193690"/>
    <w:rsid w:val="00193A2B"/>
    <w:rsid w:val="00193B72"/>
    <w:rsid w:val="00193DA9"/>
    <w:rsid w:val="00193EC7"/>
    <w:rsid w:val="00193F6F"/>
    <w:rsid w:val="0019489E"/>
    <w:rsid w:val="00194F6E"/>
    <w:rsid w:val="00194F9B"/>
    <w:rsid w:val="00195253"/>
    <w:rsid w:val="0019533E"/>
    <w:rsid w:val="00195474"/>
    <w:rsid w:val="001958F0"/>
    <w:rsid w:val="00195944"/>
    <w:rsid w:val="0019606F"/>
    <w:rsid w:val="001965F0"/>
    <w:rsid w:val="00196C83"/>
    <w:rsid w:val="00196CBA"/>
    <w:rsid w:val="00196F1E"/>
    <w:rsid w:val="00196FDD"/>
    <w:rsid w:val="0019703A"/>
    <w:rsid w:val="0019736B"/>
    <w:rsid w:val="001977CD"/>
    <w:rsid w:val="0019782D"/>
    <w:rsid w:val="00197923"/>
    <w:rsid w:val="00197BA5"/>
    <w:rsid w:val="00197DF9"/>
    <w:rsid w:val="00197E3A"/>
    <w:rsid w:val="00197F89"/>
    <w:rsid w:val="001A01FA"/>
    <w:rsid w:val="001A0223"/>
    <w:rsid w:val="001A0419"/>
    <w:rsid w:val="001A094D"/>
    <w:rsid w:val="001A0AA2"/>
    <w:rsid w:val="001A0AE7"/>
    <w:rsid w:val="001A0D10"/>
    <w:rsid w:val="001A0DA0"/>
    <w:rsid w:val="001A0F54"/>
    <w:rsid w:val="001A130B"/>
    <w:rsid w:val="001A19DB"/>
    <w:rsid w:val="001A1A1F"/>
    <w:rsid w:val="001A1EA3"/>
    <w:rsid w:val="001A1EC5"/>
    <w:rsid w:val="001A204D"/>
    <w:rsid w:val="001A2590"/>
    <w:rsid w:val="001A2879"/>
    <w:rsid w:val="001A2C68"/>
    <w:rsid w:val="001A2DE5"/>
    <w:rsid w:val="001A2EE5"/>
    <w:rsid w:val="001A2F38"/>
    <w:rsid w:val="001A311E"/>
    <w:rsid w:val="001A3647"/>
    <w:rsid w:val="001A36E3"/>
    <w:rsid w:val="001A3AC1"/>
    <w:rsid w:val="001A3C40"/>
    <w:rsid w:val="001A3D54"/>
    <w:rsid w:val="001A3E2A"/>
    <w:rsid w:val="001A3ED6"/>
    <w:rsid w:val="001A4018"/>
    <w:rsid w:val="001A40D9"/>
    <w:rsid w:val="001A41CB"/>
    <w:rsid w:val="001A4980"/>
    <w:rsid w:val="001A4B90"/>
    <w:rsid w:val="001A4C6A"/>
    <w:rsid w:val="001A50A5"/>
    <w:rsid w:val="001A50B3"/>
    <w:rsid w:val="001A546D"/>
    <w:rsid w:val="001A591D"/>
    <w:rsid w:val="001A5D69"/>
    <w:rsid w:val="001A5E0B"/>
    <w:rsid w:val="001A5E21"/>
    <w:rsid w:val="001A5E44"/>
    <w:rsid w:val="001A606C"/>
    <w:rsid w:val="001A62CC"/>
    <w:rsid w:val="001A63D9"/>
    <w:rsid w:val="001A6424"/>
    <w:rsid w:val="001A6469"/>
    <w:rsid w:val="001A65A8"/>
    <w:rsid w:val="001A72C0"/>
    <w:rsid w:val="001A7D89"/>
    <w:rsid w:val="001A7E88"/>
    <w:rsid w:val="001B02AB"/>
    <w:rsid w:val="001B03DD"/>
    <w:rsid w:val="001B06C8"/>
    <w:rsid w:val="001B0E78"/>
    <w:rsid w:val="001B0F73"/>
    <w:rsid w:val="001B10FB"/>
    <w:rsid w:val="001B123E"/>
    <w:rsid w:val="001B13FB"/>
    <w:rsid w:val="001B1B39"/>
    <w:rsid w:val="001B20F1"/>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B43"/>
    <w:rsid w:val="001B4B95"/>
    <w:rsid w:val="001B4DAE"/>
    <w:rsid w:val="001B55BA"/>
    <w:rsid w:val="001B5974"/>
    <w:rsid w:val="001B5A8F"/>
    <w:rsid w:val="001B5C66"/>
    <w:rsid w:val="001B65E6"/>
    <w:rsid w:val="001B6625"/>
    <w:rsid w:val="001B6F97"/>
    <w:rsid w:val="001B6FAA"/>
    <w:rsid w:val="001B703A"/>
    <w:rsid w:val="001B7187"/>
    <w:rsid w:val="001B71B9"/>
    <w:rsid w:val="001B71D3"/>
    <w:rsid w:val="001B771F"/>
    <w:rsid w:val="001B775C"/>
    <w:rsid w:val="001B7DC9"/>
    <w:rsid w:val="001B7F81"/>
    <w:rsid w:val="001C0208"/>
    <w:rsid w:val="001C04D9"/>
    <w:rsid w:val="001C06AE"/>
    <w:rsid w:val="001C0BA7"/>
    <w:rsid w:val="001C1607"/>
    <w:rsid w:val="001C16FD"/>
    <w:rsid w:val="001C1A08"/>
    <w:rsid w:val="001C1BC1"/>
    <w:rsid w:val="001C1FE0"/>
    <w:rsid w:val="001C2ADC"/>
    <w:rsid w:val="001C2BEB"/>
    <w:rsid w:val="001C2D37"/>
    <w:rsid w:val="001C30BE"/>
    <w:rsid w:val="001C3870"/>
    <w:rsid w:val="001C3AAE"/>
    <w:rsid w:val="001C3CFB"/>
    <w:rsid w:val="001C4195"/>
    <w:rsid w:val="001C4835"/>
    <w:rsid w:val="001C48FB"/>
    <w:rsid w:val="001C49E4"/>
    <w:rsid w:val="001C524F"/>
    <w:rsid w:val="001C5504"/>
    <w:rsid w:val="001C558B"/>
    <w:rsid w:val="001C5646"/>
    <w:rsid w:val="001C5930"/>
    <w:rsid w:val="001C5AAF"/>
    <w:rsid w:val="001C5CB6"/>
    <w:rsid w:val="001C5CC8"/>
    <w:rsid w:val="001C5DD2"/>
    <w:rsid w:val="001C5F7B"/>
    <w:rsid w:val="001C5F83"/>
    <w:rsid w:val="001C6139"/>
    <w:rsid w:val="001C63C7"/>
    <w:rsid w:val="001C654B"/>
    <w:rsid w:val="001C68C7"/>
    <w:rsid w:val="001C6F5A"/>
    <w:rsid w:val="001C7572"/>
    <w:rsid w:val="001D02E1"/>
    <w:rsid w:val="001D056A"/>
    <w:rsid w:val="001D0734"/>
    <w:rsid w:val="001D0EDF"/>
    <w:rsid w:val="001D135C"/>
    <w:rsid w:val="001D13F4"/>
    <w:rsid w:val="001D15F2"/>
    <w:rsid w:val="001D1A10"/>
    <w:rsid w:val="001D1B2D"/>
    <w:rsid w:val="001D1B4D"/>
    <w:rsid w:val="001D1D55"/>
    <w:rsid w:val="001D22CA"/>
    <w:rsid w:val="001D22DD"/>
    <w:rsid w:val="001D260E"/>
    <w:rsid w:val="001D27C2"/>
    <w:rsid w:val="001D28C6"/>
    <w:rsid w:val="001D2A61"/>
    <w:rsid w:val="001D2B86"/>
    <w:rsid w:val="001D2F85"/>
    <w:rsid w:val="001D33EB"/>
    <w:rsid w:val="001D360B"/>
    <w:rsid w:val="001D3B1F"/>
    <w:rsid w:val="001D3BFB"/>
    <w:rsid w:val="001D3C7D"/>
    <w:rsid w:val="001D4097"/>
    <w:rsid w:val="001D4908"/>
    <w:rsid w:val="001D491E"/>
    <w:rsid w:val="001D4921"/>
    <w:rsid w:val="001D497A"/>
    <w:rsid w:val="001D4A8E"/>
    <w:rsid w:val="001D4B1F"/>
    <w:rsid w:val="001D5150"/>
    <w:rsid w:val="001D5267"/>
    <w:rsid w:val="001D5950"/>
    <w:rsid w:val="001D59AA"/>
    <w:rsid w:val="001D5A30"/>
    <w:rsid w:val="001D5EB7"/>
    <w:rsid w:val="001D62CE"/>
    <w:rsid w:val="001D6746"/>
    <w:rsid w:val="001D68B0"/>
    <w:rsid w:val="001D6C5A"/>
    <w:rsid w:val="001D6E91"/>
    <w:rsid w:val="001D6FCC"/>
    <w:rsid w:val="001D6FD0"/>
    <w:rsid w:val="001D736D"/>
    <w:rsid w:val="001D78ED"/>
    <w:rsid w:val="001D7951"/>
    <w:rsid w:val="001E07DC"/>
    <w:rsid w:val="001E0C8F"/>
    <w:rsid w:val="001E0E1E"/>
    <w:rsid w:val="001E1A59"/>
    <w:rsid w:val="001E1ACD"/>
    <w:rsid w:val="001E1B66"/>
    <w:rsid w:val="001E1E14"/>
    <w:rsid w:val="001E2618"/>
    <w:rsid w:val="001E2AD4"/>
    <w:rsid w:val="001E2F0D"/>
    <w:rsid w:val="001E34B0"/>
    <w:rsid w:val="001E3CF8"/>
    <w:rsid w:val="001E40F0"/>
    <w:rsid w:val="001E421A"/>
    <w:rsid w:val="001E4282"/>
    <w:rsid w:val="001E42AC"/>
    <w:rsid w:val="001E42B3"/>
    <w:rsid w:val="001E42D7"/>
    <w:rsid w:val="001E4340"/>
    <w:rsid w:val="001E4413"/>
    <w:rsid w:val="001E4B78"/>
    <w:rsid w:val="001E4F1B"/>
    <w:rsid w:val="001E4F6D"/>
    <w:rsid w:val="001E502F"/>
    <w:rsid w:val="001E505D"/>
    <w:rsid w:val="001E590C"/>
    <w:rsid w:val="001E5912"/>
    <w:rsid w:val="001E628A"/>
    <w:rsid w:val="001E6726"/>
    <w:rsid w:val="001E69AA"/>
    <w:rsid w:val="001E6BB3"/>
    <w:rsid w:val="001E6E8E"/>
    <w:rsid w:val="001E6FC3"/>
    <w:rsid w:val="001E71B9"/>
    <w:rsid w:val="001E763D"/>
    <w:rsid w:val="001E7814"/>
    <w:rsid w:val="001E78AD"/>
    <w:rsid w:val="001E79F0"/>
    <w:rsid w:val="001E7A22"/>
    <w:rsid w:val="001E7D41"/>
    <w:rsid w:val="001E7F81"/>
    <w:rsid w:val="001E7F94"/>
    <w:rsid w:val="001F0220"/>
    <w:rsid w:val="001F030E"/>
    <w:rsid w:val="001F0411"/>
    <w:rsid w:val="001F0515"/>
    <w:rsid w:val="001F0B5E"/>
    <w:rsid w:val="001F104F"/>
    <w:rsid w:val="001F1154"/>
    <w:rsid w:val="001F14BB"/>
    <w:rsid w:val="001F14FC"/>
    <w:rsid w:val="001F15CA"/>
    <w:rsid w:val="001F1610"/>
    <w:rsid w:val="001F1A26"/>
    <w:rsid w:val="001F1D3C"/>
    <w:rsid w:val="001F1E46"/>
    <w:rsid w:val="001F23E9"/>
    <w:rsid w:val="001F28E9"/>
    <w:rsid w:val="001F29D1"/>
    <w:rsid w:val="001F2A43"/>
    <w:rsid w:val="001F2D7A"/>
    <w:rsid w:val="001F2F17"/>
    <w:rsid w:val="001F316B"/>
    <w:rsid w:val="001F330C"/>
    <w:rsid w:val="001F3C1C"/>
    <w:rsid w:val="001F3CC9"/>
    <w:rsid w:val="001F41B8"/>
    <w:rsid w:val="001F42EE"/>
    <w:rsid w:val="001F442F"/>
    <w:rsid w:val="001F4856"/>
    <w:rsid w:val="001F49EB"/>
    <w:rsid w:val="001F49F4"/>
    <w:rsid w:val="001F4D32"/>
    <w:rsid w:val="001F4FF5"/>
    <w:rsid w:val="001F55BE"/>
    <w:rsid w:val="001F56DC"/>
    <w:rsid w:val="001F59AC"/>
    <w:rsid w:val="001F5EF6"/>
    <w:rsid w:val="001F605E"/>
    <w:rsid w:val="001F64A5"/>
    <w:rsid w:val="001F655A"/>
    <w:rsid w:val="001F6684"/>
    <w:rsid w:val="001F67E2"/>
    <w:rsid w:val="001F6875"/>
    <w:rsid w:val="001F687E"/>
    <w:rsid w:val="001F694E"/>
    <w:rsid w:val="001F6A3C"/>
    <w:rsid w:val="001F6D5C"/>
    <w:rsid w:val="001F7468"/>
    <w:rsid w:val="001F7B0F"/>
    <w:rsid w:val="001F7C1E"/>
    <w:rsid w:val="001F7F65"/>
    <w:rsid w:val="00200717"/>
    <w:rsid w:val="00200AFA"/>
    <w:rsid w:val="00200B05"/>
    <w:rsid w:val="00200BCA"/>
    <w:rsid w:val="00200C81"/>
    <w:rsid w:val="00200E54"/>
    <w:rsid w:val="00200E93"/>
    <w:rsid w:val="00200EA2"/>
    <w:rsid w:val="0020144E"/>
    <w:rsid w:val="0020165E"/>
    <w:rsid w:val="002018A6"/>
    <w:rsid w:val="00202090"/>
    <w:rsid w:val="00202BAD"/>
    <w:rsid w:val="002030A0"/>
    <w:rsid w:val="0020348B"/>
    <w:rsid w:val="00203599"/>
    <w:rsid w:val="002035E2"/>
    <w:rsid w:val="0020377B"/>
    <w:rsid w:val="002038B8"/>
    <w:rsid w:val="00203AFB"/>
    <w:rsid w:val="00203B04"/>
    <w:rsid w:val="00203C2A"/>
    <w:rsid w:val="00203E4C"/>
    <w:rsid w:val="00203F84"/>
    <w:rsid w:val="002041ED"/>
    <w:rsid w:val="002042EE"/>
    <w:rsid w:val="002043A5"/>
    <w:rsid w:val="002049D5"/>
    <w:rsid w:val="00204B06"/>
    <w:rsid w:val="00204BAA"/>
    <w:rsid w:val="00204D02"/>
    <w:rsid w:val="00204DB2"/>
    <w:rsid w:val="002052EF"/>
    <w:rsid w:val="00205C3E"/>
    <w:rsid w:val="00205C47"/>
    <w:rsid w:val="00206217"/>
    <w:rsid w:val="0020637C"/>
    <w:rsid w:val="00207032"/>
    <w:rsid w:val="002072DA"/>
    <w:rsid w:val="0020744F"/>
    <w:rsid w:val="0020746F"/>
    <w:rsid w:val="00207591"/>
    <w:rsid w:val="002076A6"/>
    <w:rsid w:val="0020771A"/>
    <w:rsid w:val="00207984"/>
    <w:rsid w:val="00207B54"/>
    <w:rsid w:val="00207C49"/>
    <w:rsid w:val="00207D1D"/>
    <w:rsid w:val="00210246"/>
    <w:rsid w:val="0021080C"/>
    <w:rsid w:val="00210B76"/>
    <w:rsid w:val="00211834"/>
    <w:rsid w:val="00211918"/>
    <w:rsid w:val="002122BB"/>
    <w:rsid w:val="00212447"/>
    <w:rsid w:val="00212557"/>
    <w:rsid w:val="00212805"/>
    <w:rsid w:val="00212AB1"/>
    <w:rsid w:val="0021390D"/>
    <w:rsid w:val="00214338"/>
    <w:rsid w:val="0021460B"/>
    <w:rsid w:val="00214C26"/>
    <w:rsid w:val="00214F2E"/>
    <w:rsid w:val="00215106"/>
    <w:rsid w:val="002154CD"/>
    <w:rsid w:val="002155C0"/>
    <w:rsid w:val="00215626"/>
    <w:rsid w:val="00215643"/>
    <w:rsid w:val="0021564B"/>
    <w:rsid w:val="00215945"/>
    <w:rsid w:val="00215A03"/>
    <w:rsid w:val="00215CAA"/>
    <w:rsid w:val="0021624E"/>
    <w:rsid w:val="0021680A"/>
    <w:rsid w:val="0021681A"/>
    <w:rsid w:val="00216A57"/>
    <w:rsid w:val="00216F8C"/>
    <w:rsid w:val="002170E2"/>
    <w:rsid w:val="002175FE"/>
    <w:rsid w:val="00217B9A"/>
    <w:rsid w:val="00217D09"/>
    <w:rsid w:val="00217E0D"/>
    <w:rsid w:val="00217FC2"/>
    <w:rsid w:val="002205AD"/>
    <w:rsid w:val="00220610"/>
    <w:rsid w:val="00220672"/>
    <w:rsid w:val="00221135"/>
    <w:rsid w:val="0022129C"/>
    <w:rsid w:val="0022207C"/>
    <w:rsid w:val="00222A2D"/>
    <w:rsid w:val="002235E8"/>
    <w:rsid w:val="002237FA"/>
    <w:rsid w:val="00224402"/>
    <w:rsid w:val="002247B1"/>
    <w:rsid w:val="00224907"/>
    <w:rsid w:val="00224F5E"/>
    <w:rsid w:val="002256B6"/>
    <w:rsid w:val="002266E7"/>
    <w:rsid w:val="0022678C"/>
    <w:rsid w:val="002268FD"/>
    <w:rsid w:val="00226B0D"/>
    <w:rsid w:val="00226B49"/>
    <w:rsid w:val="00226BB1"/>
    <w:rsid w:val="00226BF4"/>
    <w:rsid w:val="002273D4"/>
    <w:rsid w:val="00227736"/>
    <w:rsid w:val="002279F2"/>
    <w:rsid w:val="00227C51"/>
    <w:rsid w:val="00227E55"/>
    <w:rsid w:val="00227FDC"/>
    <w:rsid w:val="00227FDD"/>
    <w:rsid w:val="0023003F"/>
    <w:rsid w:val="002308D4"/>
    <w:rsid w:val="00230B2F"/>
    <w:rsid w:val="00230C9E"/>
    <w:rsid w:val="002318EF"/>
    <w:rsid w:val="00231BE1"/>
    <w:rsid w:val="00231C96"/>
    <w:rsid w:val="00231D85"/>
    <w:rsid w:val="00231E77"/>
    <w:rsid w:val="002328DF"/>
    <w:rsid w:val="00232B3E"/>
    <w:rsid w:val="00232BAD"/>
    <w:rsid w:val="00232E0C"/>
    <w:rsid w:val="00232FB9"/>
    <w:rsid w:val="00232FD4"/>
    <w:rsid w:val="0023312A"/>
    <w:rsid w:val="00233553"/>
    <w:rsid w:val="002337CF"/>
    <w:rsid w:val="00233962"/>
    <w:rsid w:val="00233B70"/>
    <w:rsid w:val="00233DDE"/>
    <w:rsid w:val="00233E8A"/>
    <w:rsid w:val="00233F47"/>
    <w:rsid w:val="0023430D"/>
    <w:rsid w:val="002343D8"/>
    <w:rsid w:val="00234A97"/>
    <w:rsid w:val="00234D14"/>
    <w:rsid w:val="00235012"/>
    <w:rsid w:val="002351D3"/>
    <w:rsid w:val="002355BC"/>
    <w:rsid w:val="00235C06"/>
    <w:rsid w:val="00235EA3"/>
    <w:rsid w:val="00236316"/>
    <w:rsid w:val="00236608"/>
    <w:rsid w:val="00236D89"/>
    <w:rsid w:val="0023703D"/>
    <w:rsid w:val="00237821"/>
    <w:rsid w:val="00240318"/>
    <w:rsid w:val="00240345"/>
    <w:rsid w:val="002408C8"/>
    <w:rsid w:val="002409B6"/>
    <w:rsid w:val="00240AB3"/>
    <w:rsid w:val="00240E8C"/>
    <w:rsid w:val="00241005"/>
    <w:rsid w:val="00241208"/>
    <w:rsid w:val="0024168F"/>
    <w:rsid w:val="002417C5"/>
    <w:rsid w:val="0024185F"/>
    <w:rsid w:val="00241AD3"/>
    <w:rsid w:val="00241F46"/>
    <w:rsid w:val="00242212"/>
    <w:rsid w:val="002422AB"/>
    <w:rsid w:val="00242598"/>
    <w:rsid w:val="00242873"/>
    <w:rsid w:val="00242B8D"/>
    <w:rsid w:val="00242BD8"/>
    <w:rsid w:val="00242C3B"/>
    <w:rsid w:val="00242E39"/>
    <w:rsid w:val="0024307B"/>
    <w:rsid w:val="0024327B"/>
    <w:rsid w:val="002435B9"/>
    <w:rsid w:val="00243A41"/>
    <w:rsid w:val="00243E64"/>
    <w:rsid w:val="00244300"/>
    <w:rsid w:val="00244383"/>
    <w:rsid w:val="00244392"/>
    <w:rsid w:val="00245281"/>
    <w:rsid w:val="002455B8"/>
    <w:rsid w:val="00245C48"/>
    <w:rsid w:val="00245E95"/>
    <w:rsid w:val="00245F03"/>
    <w:rsid w:val="00245FAF"/>
    <w:rsid w:val="0024629E"/>
    <w:rsid w:val="00246630"/>
    <w:rsid w:val="002467B8"/>
    <w:rsid w:val="00246BC3"/>
    <w:rsid w:val="00246E7C"/>
    <w:rsid w:val="00247478"/>
    <w:rsid w:val="00247712"/>
    <w:rsid w:val="00247BE8"/>
    <w:rsid w:val="00247D0B"/>
    <w:rsid w:val="002503DD"/>
    <w:rsid w:val="002504A5"/>
    <w:rsid w:val="00250C74"/>
    <w:rsid w:val="0025101E"/>
    <w:rsid w:val="0025137B"/>
    <w:rsid w:val="002516CA"/>
    <w:rsid w:val="00251940"/>
    <w:rsid w:val="00251B01"/>
    <w:rsid w:val="00251FEE"/>
    <w:rsid w:val="002524E9"/>
    <w:rsid w:val="0025278F"/>
    <w:rsid w:val="00252CB0"/>
    <w:rsid w:val="0025307B"/>
    <w:rsid w:val="0025314C"/>
    <w:rsid w:val="0025317B"/>
    <w:rsid w:val="00253565"/>
    <w:rsid w:val="002536B4"/>
    <w:rsid w:val="00253AD2"/>
    <w:rsid w:val="00253C43"/>
    <w:rsid w:val="00253DD7"/>
    <w:rsid w:val="00253F45"/>
    <w:rsid w:val="00254001"/>
    <w:rsid w:val="002541A2"/>
    <w:rsid w:val="00254973"/>
    <w:rsid w:val="00254A9D"/>
    <w:rsid w:val="00254ABE"/>
    <w:rsid w:val="00254B50"/>
    <w:rsid w:val="00254B9D"/>
    <w:rsid w:val="00254C7D"/>
    <w:rsid w:val="002554AD"/>
    <w:rsid w:val="0025553B"/>
    <w:rsid w:val="00255A0A"/>
    <w:rsid w:val="00255BA7"/>
    <w:rsid w:val="00255E0F"/>
    <w:rsid w:val="00256733"/>
    <w:rsid w:val="00256A5E"/>
    <w:rsid w:val="00256C42"/>
    <w:rsid w:val="00256CB1"/>
    <w:rsid w:val="00256DC7"/>
    <w:rsid w:val="00257482"/>
    <w:rsid w:val="00257558"/>
    <w:rsid w:val="00257645"/>
    <w:rsid w:val="002576FB"/>
    <w:rsid w:val="00257D86"/>
    <w:rsid w:val="00260195"/>
    <w:rsid w:val="002602CE"/>
    <w:rsid w:val="002603EF"/>
    <w:rsid w:val="0026061B"/>
    <w:rsid w:val="002606B3"/>
    <w:rsid w:val="002609C0"/>
    <w:rsid w:val="002609EE"/>
    <w:rsid w:val="00260D10"/>
    <w:rsid w:val="00261073"/>
    <w:rsid w:val="00261AED"/>
    <w:rsid w:val="00261EDD"/>
    <w:rsid w:val="00262223"/>
    <w:rsid w:val="0026224F"/>
    <w:rsid w:val="0026226F"/>
    <w:rsid w:val="00262442"/>
    <w:rsid w:val="0026270B"/>
    <w:rsid w:val="0026289B"/>
    <w:rsid w:val="002629FF"/>
    <w:rsid w:val="00262AEA"/>
    <w:rsid w:val="00262B2C"/>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C62"/>
    <w:rsid w:val="00265E72"/>
    <w:rsid w:val="00265F6D"/>
    <w:rsid w:val="00266060"/>
    <w:rsid w:val="00266122"/>
    <w:rsid w:val="002667ED"/>
    <w:rsid w:val="00266D6A"/>
    <w:rsid w:val="00266F8C"/>
    <w:rsid w:val="002670D9"/>
    <w:rsid w:val="00267450"/>
    <w:rsid w:val="002675B2"/>
    <w:rsid w:val="002678B9"/>
    <w:rsid w:val="00267DC9"/>
    <w:rsid w:val="00267ECD"/>
    <w:rsid w:val="0027082D"/>
    <w:rsid w:val="002709FD"/>
    <w:rsid w:val="00270C17"/>
    <w:rsid w:val="00270CF0"/>
    <w:rsid w:val="00270D68"/>
    <w:rsid w:val="00270F7B"/>
    <w:rsid w:val="00271111"/>
    <w:rsid w:val="00271113"/>
    <w:rsid w:val="00271243"/>
    <w:rsid w:val="0027138E"/>
    <w:rsid w:val="002717D9"/>
    <w:rsid w:val="002718B4"/>
    <w:rsid w:val="00271A7D"/>
    <w:rsid w:val="00271B16"/>
    <w:rsid w:val="00271BC8"/>
    <w:rsid w:val="00271D08"/>
    <w:rsid w:val="00272E9B"/>
    <w:rsid w:val="00273264"/>
    <w:rsid w:val="002732C9"/>
    <w:rsid w:val="002732FF"/>
    <w:rsid w:val="00273760"/>
    <w:rsid w:val="0027393A"/>
    <w:rsid w:val="002739E7"/>
    <w:rsid w:val="00273D82"/>
    <w:rsid w:val="00273E27"/>
    <w:rsid w:val="00273EAF"/>
    <w:rsid w:val="00274185"/>
    <w:rsid w:val="002742AE"/>
    <w:rsid w:val="002742B7"/>
    <w:rsid w:val="00274505"/>
    <w:rsid w:val="00274639"/>
    <w:rsid w:val="00274746"/>
    <w:rsid w:val="00274F6C"/>
    <w:rsid w:val="00274F9C"/>
    <w:rsid w:val="002753B9"/>
    <w:rsid w:val="00275533"/>
    <w:rsid w:val="00275D61"/>
    <w:rsid w:val="00276028"/>
    <w:rsid w:val="002760D3"/>
    <w:rsid w:val="002761F0"/>
    <w:rsid w:val="002765BB"/>
    <w:rsid w:val="002766F3"/>
    <w:rsid w:val="002769DB"/>
    <w:rsid w:val="002769FD"/>
    <w:rsid w:val="00276C59"/>
    <w:rsid w:val="00276E60"/>
    <w:rsid w:val="00277125"/>
    <w:rsid w:val="002774E7"/>
    <w:rsid w:val="00277536"/>
    <w:rsid w:val="002775FC"/>
    <w:rsid w:val="00277862"/>
    <w:rsid w:val="00280600"/>
    <w:rsid w:val="002808E2"/>
    <w:rsid w:val="002808E6"/>
    <w:rsid w:val="002809EC"/>
    <w:rsid w:val="0028122E"/>
    <w:rsid w:val="00281FDC"/>
    <w:rsid w:val="002822E8"/>
    <w:rsid w:val="00282519"/>
    <w:rsid w:val="00282932"/>
    <w:rsid w:val="00282AEB"/>
    <w:rsid w:val="002831C2"/>
    <w:rsid w:val="0028330C"/>
    <w:rsid w:val="00283873"/>
    <w:rsid w:val="002838B2"/>
    <w:rsid w:val="00283B63"/>
    <w:rsid w:val="00283CE9"/>
    <w:rsid w:val="00284134"/>
    <w:rsid w:val="002842D2"/>
    <w:rsid w:val="00284378"/>
    <w:rsid w:val="00284580"/>
    <w:rsid w:val="002845F9"/>
    <w:rsid w:val="00284744"/>
    <w:rsid w:val="0028490C"/>
    <w:rsid w:val="002852DF"/>
    <w:rsid w:val="00285725"/>
    <w:rsid w:val="00285A72"/>
    <w:rsid w:val="00285C5B"/>
    <w:rsid w:val="00285C5E"/>
    <w:rsid w:val="00286450"/>
    <w:rsid w:val="0028682C"/>
    <w:rsid w:val="00286A2C"/>
    <w:rsid w:val="00286AB3"/>
    <w:rsid w:val="00286F10"/>
    <w:rsid w:val="0028726C"/>
    <w:rsid w:val="002872EC"/>
    <w:rsid w:val="00287CA4"/>
    <w:rsid w:val="00287EFB"/>
    <w:rsid w:val="00287EFD"/>
    <w:rsid w:val="00290531"/>
    <w:rsid w:val="002907E6"/>
    <w:rsid w:val="0029095B"/>
    <w:rsid w:val="002911B9"/>
    <w:rsid w:val="0029154E"/>
    <w:rsid w:val="00291551"/>
    <w:rsid w:val="00291632"/>
    <w:rsid w:val="00291740"/>
    <w:rsid w:val="002919BF"/>
    <w:rsid w:val="002919C2"/>
    <w:rsid w:val="00291B85"/>
    <w:rsid w:val="002921E1"/>
    <w:rsid w:val="00292B93"/>
    <w:rsid w:val="00292D3D"/>
    <w:rsid w:val="0029318A"/>
    <w:rsid w:val="002931B1"/>
    <w:rsid w:val="00293700"/>
    <w:rsid w:val="00293863"/>
    <w:rsid w:val="002939B6"/>
    <w:rsid w:val="00293A31"/>
    <w:rsid w:val="00293E3F"/>
    <w:rsid w:val="00293F93"/>
    <w:rsid w:val="00294080"/>
    <w:rsid w:val="002940A5"/>
    <w:rsid w:val="00294758"/>
    <w:rsid w:val="00294A11"/>
    <w:rsid w:val="00294A92"/>
    <w:rsid w:val="00294BC6"/>
    <w:rsid w:val="0029524E"/>
    <w:rsid w:val="00295402"/>
    <w:rsid w:val="002955C6"/>
    <w:rsid w:val="00295694"/>
    <w:rsid w:val="00295C66"/>
    <w:rsid w:val="00295E9E"/>
    <w:rsid w:val="002963B5"/>
    <w:rsid w:val="002964D0"/>
    <w:rsid w:val="00296603"/>
    <w:rsid w:val="002967A6"/>
    <w:rsid w:val="002968C3"/>
    <w:rsid w:val="00296AA3"/>
    <w:rsid w:val="00296C83"/>
    <w:rsid w:val="00297214"/>
    <w:rsid w:val="00297333"/>
    <w:rsid w:val="0029746C"/>
    <w:rsid w:val="002975BC"/>
    <w:rsid w:val="00297954"/>
    <w:rsid w:val="00297DD0"/>
    <w:rsid w:val="002A0193"/>
    <w:rsid w:val="002A037C"/>
    <w:rsid w:val="002A0F03"/>
    <w:rsid w:val="002A1A23"/>
    <w:rsid w:val="002A1BB5"/>
    <w:rsid w:val="002A1C9F"/>
    <w:rsid w:val="002A1E4B"/>
    <w:rsid w:val="002A225A"/>
    <w:rsid w:val="002A25B1"/>
    <w:rsid w:val="002A268B"/>
    <w:rsid w:val="002A2ADC"/>
    <w:rsid w:val="002A2CE3"/>
    <w:rsid w:val="002A2F34"/>
    <w:rsid w:val="002A3082"/>
    <w:rsid w:val="002A3087"/>
    <w:rsid w:val="002A309B"/>
    <w:rsid w:val="002A33A2"/>
    <w:rsid w:val="002A3642"/>
    <w:rsid w:val="002A3EAB"/>
    <w:rsid w:val="002A3F6C"/>
    <w:rsid w:val="002A4172"/>
    <w:rsid w:val="002A422C"/>
    <w:rsid w:val="002A4765"/>
    <w:rsid w:val="002A487C"/>
    <w:rsid w:val="002A4B3E"/>
    <w:rsid w:val="002A5330"/>
    <w:rsid w:val="002A55B9"/>
    <w:rsid w:val="002A5734"/>
    <w:rsid w:val="002A5937"/>
    <w:rsid w:val="002A5B2C"/>
    <w:rsid w:val="002A5B3B"/>
    <w:rsid w:val="002A5B74"/>
    <w:rsid w:val="002A5BC9"/>
    <w:rsid w:val="002A5CA0"/>
    <w:rsid w:val="002A6291"/>
    <w:rsid w:val="002A62E3"/>
    <w:rsid w:val="002A71AA"/>
    <w:rsid w:val="002A76FC"/>
    <w:rsid w:val="002A793F"/>
    <w:rsid w:val="002A7FA3"/>
    <w:rsid w:val="002B0165"/>
    <w:rsid w:val="002B0D5D"/>
    <w:rsid w:val="002B1254"/>
    <w:rsid w:val="002B1321"/>
    <w:rsid w:val="002B1615"/>
    <w:rsid w:val="002B1DCF"/>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75F"/>
    <w:rsid w:val="002B3B18"/>
    <w:rsid w:val="002B3B75"/>
    <w:rsid w:val="002B3C18"/>
    <w:rsid w:val="002B3DC1"/>
    <w:rsid w:val="002B3E74"/>
    <w:rsid w:val="002B4423"/>
    <w:rsid w:val="002B465B"/>
    <w:rsid w:val="002B4772"/>
    <w:rsid w:val="002B4C12"/>
    <w:rsid w:val="002B4F16"/>
    <w:rsid w:val="002B4F2B"/>
    <w:rsid w:val="002B58EE"/>
    <w:rsid w:val="002B5919"/>
    <w:rsid w:val="002B5CEE"/>
    <w:rsid w:val="002B5F72"/>
    <w:rsid w:val="002B6083"/>
    <w:rsid w:val="002B661D"/>
    <w:rsid w:val="002B6B5F"/>
    <w:rsid w:val="002B6D4C"/>
    <w:rsid w:val="002B6D9E"/>
    <w:rsid w:val="002B7268"/>
    <w:rsid w:val="002B73A3"/>
    <w:rsid w:val="002B767B"/>
    <w:rsid w:val="002B7B85"/>
    <w:rsid w:val="002B7F7A"/>
    <w:rsid w:val="002C01CB"/>
    <w:rsid w:val="002C03AA"/>
    <w:rsid w:val="002C109C"/>
    <w:rsid w:val="002C135E"/>
    <w:rsid w:val="002C168A"/>
    <w:rsid w:val="002C17F8"/>
    <w:rsid w:val="002C198B"/>
    <w:rsid w:val="002C1B42"/>
    <w:rsid w:val="002C1BF7"/>
    <w:rsid w:val="002C1F0F"/>
    <w:rsid w:val="002C20D4"/>
    <w:rsid w:val="002C24ED"/>
    <w:rsid w:val="002C2B75"/>
    <w:rsid w:val="002C2CA3"/>
    <w:rsid w:val="002C2D78"/>
    <w:rsid w:val="002C30D2"/>
    <w:rsid w:val="002C3476"/>
    <w:rsid w:val="002C35CD"/>
    <w:rsid w:val="002C3D2A"/>
    <w:rsid w:val="002C3DFB"/>
    <w:rsid w:val="002C3ED4"/>
    <w:rsid w:val="002C3F47"/>
    <w:rsid w:val="002C40D4"/>
    <w:rsid w:val="002C4186"/>
    <w:rsid w:val="002C4188"/>
    <w:rsid w:val="002C43A7"/>
    <w:rsid w:val="002C4703"/>
    <w:rsid w:val="002C49F0"/>
    <w:rsid w:val="002C4B70"/>
    <w:rsid w:val="002C4BFC"/>
    <w:rsid w:val="002C52E2"/>
    <w:rsid w:val="002C530F"/>
    <w:rsid w:val="002C5590"/>
    <w:rsid w:val="002C570C"/>
    <w:rsid w:val="002C579F"/>
    <w:rsid w:val="002C5E9B"/>
    <w:rsid w:val="002C6703"/>
    <w:rsid w:val="002C67E8"/>
    <w:rsid w:val="002C6836"/>
    <w:rsid w:val="002C683A"/>
    <w:rsid w:val="002C6D00"/>
    <w:rsid w:val="002C6F7E"/>
    <w:rsid w:val="002C79F2"/>
    <w:rsid w:val="002D083A"/>
    <w:rsid w:val="002D0A71"/>
    <w:rsid w:val="002D0CAF"/>
    <w:rsid w:val="002D136A"/>
    <w:rsid w:val="002D188F"/>
    <w:rsid w:val="002D20F0"/>
    <w:rsid w:val="002D217F"/>
    <w:rsid w:val="002D261B"/>
    <w:rsid w:val="002D2798"/>
    <w:rsid w:val="002D2816"/>
    <w:rsid w:val="002D2910"/>
    <w:rsid w:val="002D2A81"/>
    <w:rsid w:val="002D2D99"/>
    <w:rsid w:val="002D2EB1"/>
    <w:rsid w:val="002D2FF4"/>
    <w:rsid w:val="002D3024"/>
    <w:rsid w:val="002D3079"/>
    <w:rsid w:val="002D328D"/>
    <w:rsid w:val="002D3637"/>
    <w:rsid w:val="002D39A6"/>
    <w:rsid w:val="002D3AFC"/>
    <w:rsid w:val="002D3B3F"/>
    <w:rsid w:val="002D3C3B"/>
    <w:rsid w:val="002D3C6C"/>
    <w:rsid w:val="002D3C83"/>
    <w:rsid w:val="002D3D4A"/>
    <w:rsid w:val="002D4040"/>
    <w:rsid w:val="002D43A3"/>
    <w:rsid w:val="002D4F96"/>
    <w:rsid w:val="002D54B4"/>
    <w:rsid w:val="002D5CC2"/>
    <w:rsid w:val="002D5D01"/>
    <w:rsid w:val="002D61F0"/>
    <w:rsid w:val="002D6725"/>
    <w:rsid w:val="002D6A2F"/>
    <w:rsid w:val="002D6BCB"/>
    <w:rsid w:val="002D6D72"/>
    <w:rsid w:val="002D6E3B"/>
    <w:rsid w:val="002D6E76"/>
    <w:rsid w:val="002D6FED"/>
    <w:rsid w:val="002D70C7"/>
    <w:rsid w:val="002D7290"/>
    <w:rsid w:val="002D72C6"/>
    <w:rsid w:val="002D7386"/>
    <w:rsid w:val="002D7391"/>
    <w:rsid w:val="002D7510"/>
    <w:rsid w:val="002D75D9"/>
    <w:rsid w:val="002D77F1"/>
    <w:rsid w:val="002D7916"/>
    <w:rsid w:val="002D7E37"/>
    <w:rsid w:val="002E018D"/>
    <w:rsid w:val="002E01FB"/>
    <w:rsid w:val="002E0AFA"/>
    <w:rsid w:val="002E0D33"/>
    <w:rsid w:val="002E12FC"/>
    <w:rsid w:val="002E163D"/>
    <w:rsid w:val="002E1CDF"/>
    <w:rsid w:val="002E1EB1"/>
    <w:rsid w:val="002E20A1"/>
    <w:rsid w:val="002E2813"/>
    <w:rsid w:val="002E297B"/>
    <w:rsid w:val="002E29D4"/>
    <w:rsid w:val="002E2C71"/>
    <w:rsid w:val="002E3480"/>
    <w:rsid w:val="002E3AF8"/>
    <w:rsid w:val="002E44C3"/>
    <w:rsid w:val="002E47FB"/>
    <w:rsid w:val="002E48B5"/>
    <w:rsid w:val="002E4C5E"/>
    <w:rsid w:val="002E4F2C"/>
    <w:rsid w:val="002E508A"/>
    <w:rsid w:val="002E55A6"/>
    <w:rsid w:val="002E56E8"/>
    <w:rsid w:val="002E5758"/>
    <w:rsid w:val="002E59B9"/>
    <w:rsid w:val="002E5A14"/>
    <w:rsid w:val="002E5BF8"/>
    <w:rsid w:val="002E5F67"/>
    <w:rsid w:val="002E648C"/>
    <w:rsid w:val="002E64F4"/>
    <w:rsid w:val="002E66A6"/>
    <w:rsid w:val="002E67F1"/>
    <w:rsid w:val="002E67F3"/>
    <w:rsid w:val="002E68B9"/>
    <w:rsid w:val="002E6A65"/>
    <w:rsid w:val="002E6AA3"/>
    <w:rsid w:val="002E6E1D"/>
    <w:rsid w:val="002E6F91"/>
    <w:rsid w:val="002E6FFE"/>
    <w:rsid w:val="002E70CE"/>
    <w:rsid w:val="002E76A0"/>
    <w:rsid w:val="002E7A2A"/>
    <w:rsid w:val="002F0253"/>
    <w:rsid w:val="002F0710"/>
    <w:rsid w:val="002F0AF6"/>
    <w:rsid w:val="002F0C52"/>
    <w:rsid w:val="002F1069"/>
    <w:rsid w:val="002F113A"/>
    <w:rsid w:val="002F1285"/>
    <w:rsid w:val="002F15B9"/>
    <w:rsid w:val="002F1796"/>
    <w:rsid w:val="002F1DEE"/>
    <w:rsid w:val="002F1E9F"/>
    <w:rsid w:val="002F1FB1"/>
    <w:rsid w:val="002F240B"/>
    <w:rsid w:val="002F27ED"/>
    <w:rsid w:val="002F29D3"/>
    <w:rsid w:val="002F2E22"/>
    <w:rsid w:val="002F330D"/>
    <w:rsid w:val="002F33D1"/>
    <w:rsid w:val="002F36E3"/>
    <w:rsid w:val="002F3C95"/>
    <w:rsid w:val="002F44A6"/>
    <w:rsid w:val="002F4541"/>
    <w:rsid w:val="002F45BC"/>
    <w:rsid w:val="002F4AB3"/>
    <w:rsid w:val="002F4F8C"/>
    <w:rsid w:val="002F527C"/>
    <w:rsid w:val="002F543A"/>
    <w:rsid w:val="002F5637"/>
    <w:rsid w:val="002F591D"/>
    <w:rsid w:val="002F6001"/>
    <w:rsid w:val="002F63DA"/>
    <w:rsid w:val="002F65D7"/>
    <w:rsid w:val="002F6674"/>
    <w:rsid w:val="002F69C8"/>
    <w:rsid w:val="002F6B28"/>
    <w:rsid w:val="002F6B38"/>
    <w:rsid w:val="002F6EE2"/>
    <w:rsid w:val="002F7955"/>
    <w:rsid w:val="003004D5"/>
    <w:rsid w:val="00300993"/>
    <w:rsid w:val="00300A3C"/>
    <w:rsid w:val="00300AB2"/>
    <w:rsid w:val="00300D1B"/>
    <w:rsid w:val="00300FD2"/>
    <w:rsid w:val="00301119"/>
    <w:rsid w:val="00301819"/>
    <w:rsid w:val="00301A35"/>
    <w:rsid w:val="00302104"/>
    <w:rsid w:val="003023A6"/>
    <w:rsid w:val="00302595"/>
    <w:rsid w:val="003029D7"/>
    <w:rsid w:val="00302BA1"/>
    <w:rsid w:val="00302BAC"/>
    <w:rsid w:val="00303010"/>
    <w:rsid w:val="00303298"/>
    <w:rsid w:val="0030361D"/>
    <w:rsid w:val="00303711"/>
    <w:rsid w:val="00303765"/>
    <w:rsid w:val="00303E27"/>
    <w:rsid w:val="00303E7C"/>
    <w:rsid w:val="00304ADB"/>
    <w:rsid w:val="00304B92"/>
    <w:rsid w:val="00304E15"/>
    <w:rsid w:val="003058CC"/>
    <w:rsid w:val="00305AD0"/>
    <w:rsid w:val="00305C70"/>
    <w:rsid w:val="00305DF2"/>
    <w:rsid w:val="00306094"/>
    <w:rsid w:val="003061EC"/>
    <w:rsid w:val="00306292"/>
    <w:rsid w:val="003072BE"/>
    <w:rsid w:val="003073D5"/>
    <w:rsid w:val="003075B3"/>
    <w:rsid w:val="0030782D"/>
    <w:rsid w:val="00307A1D"/>
    <w:rsid w:val="00307BCE"/>
    <w:rsid w:val="00307F29"/>
    <w:rsid w:val="003103BD"/>
    <w:rsid w:val="00310CB5"/>
    <w:rsid w:val="003112C5"/>
    <w:rsid w:val="0031179F"/>
    <w:rsid w:val="00312093"/>
    <w:rsid w:val="0031215B"/>
    <w:rsid w:val="003122E5"/>
    <w:rsid w:val="00312401"/>
    <w:rsid w:val="00312A35"/>
    <w:rsid w:val="00312AF0"/>
    <w:rsid w:val="00312C11"/>
    <w:rsid w:val="00313006"/>
    <w:rsid w:val="00313448"/>
    <w:rsid w:val="003134A5"/>
    <w:rsid w:val="00313A66"/>
    <w:rsid w:val="00313E2E"/>
    <w:rsid w:val="00314079"/>
    <w:rsid w:val="003145CA"/>
    <w:rsid w:val="003149F7"/>
    <w:rsid w:val="00314A5F"/>
    <w:rsid w:val="00314C2E"/>
    <w:rsid w:val="00314D75"/>
    <w:rsid w:val="00314FA9"/>
    <w:rsid w:val="00315C64"/>
    <w:rsid w:val="00315CBB"/>
    <w:rsid w:val="00315E4B"/>
    <w:rsid w:val="00315E54"/>
    <w:rsid w:val="00315E8C"/>
    <w:rsid w:val="0031615A"/>
    <w:rsid w:val="0031621A"/>
    <w:rsid w:val="00316424"/>
    <w:rsid w:val="00316448"/>
    <w:rsid w:val="0031653C"/>
    <w:rsid w:val="0031657C"/>
    <w:rsid w:val="00316650"/>
    <w:rsid w:val="00317174"/>
    <w:rsid w:val="003172BB"/>
    <w:rsid w:val="003174D8"/>
    <w:rsid w:val="0031777C"/>
    <w:rsid w:val="00317865"/>
    <w:rsid w:val="003178CA"/>
    <w:rsid w:val="00317A1C"/>
    <w:rsid w:val="00317FB1"/>
    <w:rsid w:val="00320925"/>
    <w:rsid w:val="00320A48"/>
    <w:rsid w:val="00320C55"/>
    <w:rsid w:val="00321046"/>
    <w:rsid w:val="003217BE"/>
    <w:rsid w:val="00321949"/>
    <w:rsid w:val="00321A13"/>
    <w:rsid w:val="003220A7"/>
    <w:rsid w:val="003231A8"/>
    <w:rsid w:val="003238CA"/>
    <w:rsid w:val="00323A47"/>
    <w:rsid w:val="00323AAF"/>
    <w:rsid w:val="00323BDD"/>
    <w:rsid w:val="00323BF7"/>
    <w:rsid w:val="00323C81"/>
    <w:rsid w:val="0032412C"/>
    <w:rsid w:val="00324191"/>
    <w:rsid w:val="0032419D"/>
    <w:rsid w:val="003242C7"/>
    <w:rsid w:val="0032448C"/>
    <w:rsid w:val="003246E1"/>
    <w:rsid w:val="003249A0"/>
    <w:rsid w:val="003249BB"/>
    <w:rsid w:val="00324A92"/>
    <w:rsid w:val="00324ED5"/>
    <w:rsid w:val="00325742"/>
    <w:rsid w:val="00325762"/>
    <w:rsid w:val="0032576E"/>
    <w:rsid w:val="00325BD1"/>
    <w:rsid w:val="00325BF4"/>
    <w:rsid w:val="00326084"/>
    <w:rsid w:val="00326195"/>
    <w:rsid w:val="0032653C"/>
    <w:rsid w:val="0032673B"/>
    <w:rsid w:val="00326A65"/>
    <w:rsid w:val="00326FAF"/>
    <w:rsid w:val="00326FF5"/>
    <w:rsid w:val="0032705D"/>
    <w:rsid w:val="0032744B"/>
    <w:rsid w:val="00327554"/>
    <w:rsid w:val="0032799F"/>
    <w:rsid w:val="00327BFA"/>
    <w:rsid w:val="00327D7E"/>
    <w:rsid w:val="00327F81"/>
    <w:rsid w:val="00330749"/>
    <w:rsid w:val="003308E2"/>
    <w:rsid w:val="003309D1"/>
    <w:rsid w:val="00330A49"/>
    <w:rsid w:val="00330F77"/>
    <w:rsid w:val="00331351"/>
    <w:rsid w:val="00331413"/>
    <w:rsid w:val="0033191F"/>
    <w:rsid w:val="00331A49"/>
    <w:rsid w:val="00331C24"/>
    <w:rsid w:val="00331EFF"/>
    <w:rsid w:val="00332667"/>
    <w:rsid w:val="0033290C"/>
    <w:rsid w:val="00332BCF"/>
    <w:rsid w:val="00333064"/>
    <w:rsid w:val="003332E8"/>
    <w:rsid w:val="00333547"/>
    <w:rsid w:val="00333B72"/>
    <w:rsid w:val="00333D03"/>
    <w:rsid w:val="00333EB4"/>
    <w:rsid w:val="003341DD"/>
    <w:rsid w:val="003343F5"/>
    <w:rsid w:val="003347FB"/>
    <w:rsid w:val="003349EA"/>
    <w:rsid w:val="00334D3B"/>
    <w:rsid w:val="0033514F"/>
    <w:rsid w:val="0033554D"/>
    <w:rsid w:val="0033571F"/>
    <w:rsid w:val="00337000"/>
    <w:rsid w:val="00337209"/>
    <w:rsid w:val="003372D4"/>
    <w:rsid w:val="00337408"/>
    <w:rsid w:val="00337549"/>
    <w:rsid w:val="003375B3"/>
    <w:rsid w:val="003378CD"/>
    <w:rsid w:val="003378FA"/>
    <w:rsid w:val="00337B51"/>
    <w:rsid w:val="00337DBD"/>
    <w:rsid w:val="00337E9E"/>
    <w:rsid w:val="0034027C"/>
    <w:rsid w:val="0034053B"/>
    <w:rsid w:val="0034084C"/>
    <w:rsid w:val="0034097F"/>
    <w:rsid w:val="00340C21"/>
    <w:rsid w:val="00340CA5"/>
    <w:rsid w:val="00340D99"/>
    <w:rsid w:val="0034120D"/>
    <w:rsid w:val="00341864"/>
    <w:rsid w:val="00341A13"/>
    <w:rsid w:val="00341A4F"/>
    <w:rsid w:val="00341CBF"/>
    <w:rsid w:val="00341F38"/>
    <w:rsid w:val="00341FA9"/>
    <w:rsid w:val="003420C3"/>
    <w:rsid w:val="003423C6"/>
    <w:rsid w:val="003428FB"/>
    <w:rsid w:val="00342C28"/>
    <w:rsid w:val="003430E8"/>
    <w:rsid w:val="003437C5"/>
    <w:rsid w:val="003438A1"/>
    <w:rsid w:val="00343A6E"/>
    <w:rsid w:val="00343FD4"/>
    <w:rsid w:val="003440F9"/>
    <w:rsid w:val="00344149"/>
    <w:rsid w:val="003442F3"/>
    <w:rsid w:val="00344430"/>
    <w:rsid w:val="003448A3"/>
    <w:rsid w:val="00344B92"/>
    <w:rsid w:val="00344BB9"/>
    <w:rsid w:val="0034508D"/>
    <w:rsid w:val="003454F0"/>
    <w:rsid w:val="003455EE"/>
    <w:rsid w:val="0034628A"/>
    <w:rsid w:val="003468D0"/>
    <w:rsid w:val="0034692F"/>
    <w:rsid w:val="00346A98"/>
    <w:rsid w:val="00346BDE"/>
    <w:rsid w:val="00346D9F"/>
    <w:rsid w:val="00346F18"/>
    <w:rsid w:val="00346FF3"/>
    <w:rsid w:val="00347224"/>
    <w:rsid w:val="003475E1"/>
    <w:rsid w:val="00347853"/>
    <w:rsid w:val="00347A17"/>
    <w:rsid w:val="00347B13"/>
    <w:rsid w:val="00347B76"/>
    <w:rsid w:val="00347C19"/>
    <w:rsid w:val="003502A9"/>
    <w:rsid w:val="00350382"/>
    <w:rsid w:val="00350480"/>
    <w:rsid w:val="00350823"/>
    <w:rsid w:val="00350876"/>
    <w:rsid w:val="003509D9"/>
    <w:rsid w:val="00350C22"/>
    <w:rsid w:val="00350C41"/>
    <w:rsid w:val="00350CE0"/>
    <w:rsid w:val="00350E5E"/>
    <w:rsid w:val="003517C5"/>
    <w:rsid w:val="003518D6"/>
    <w:rsid w:val="00351FD6"/>
    <w:rsid w:val="003520E9"/>
    <w:rsid w:val="00352714"/>
    <w:rsid w:val="0035277E"/>
    <w:rsid w:val="00352BB0"/>
    <w:rsid w:val="00352BB1"/>
    <w:rsid w:val="00353053"/>
    <w:rsid w:val="0035305B"/>
    <w:rsid w:val="00353368"/>
    <w:rsid w:val="003533CA"/>
    <w:rsid w:val="003534CB"/>
    <w:rsid w:val="003534F5"/>
    <w:rsid w:val="00353903"/>
    <w:rsid w:val="003546C6"/>
    <w:rsid w:val="0035492B"/>
    <w:rsid w:val="00354D50"/>
    <w:rsid w:val="003557A2"/>
    <w:rsid w:val="00355982"/>
    <w:rsid w:val="00355C4E"/>
    <w:rsid w:val="003567D6"/>
    <w:rsid w:val="00356823"/>
    <w:rsid w:val="00356E3D"/>
    <w:rsid w:val="003572D7"/>
    <w:rsid w:val="003575AA"/>
    <w:rsid w:val="0035775C"/>
    <w:rsid w:val="0036029B"/>
    <w:rsid w:val="00360752"/>
    <w:rsid w:val="00360C5C"/>
    <w:rsid w:val="0036115F"/>
    <w:rsid w:val="003616B8"/>
    <w:rsid w:val="00361AFF"/>
    <w:rsid w:val="00361B1E"/>
    <w:rsid w:val="00361B26"/>
    <w:rsid w:val="00361BC3"/>
    <w:rsid w:val="00361E5F"/>
    <w:rsid w:val="00362A68"/>
    <w:rsid w:val="00362D1E"/>
    <w:rsid w:val="003633C9"/>
    <w:rsid w:val="003634AC"/>
    <w:rsid w:val="00363503"/>
    <w:rsid w:val="0036376F"/>
    <w:rsid w:val="0036440B"/>
    <w:rsid w:val="00364414"/>
    <w:rsid w:val="003646FE"/>
    <w:rsid w:val="0036482F"/>
    <w:rsid w:val="00364890"/>
    <w:rsid w:val="00364C92"/>
    <w:rsid w:val="0036506C"/>
    <w:rsid w:val="0036526E"/>
    <w:rsid w:val="003654B4"/>
    <w:rsid w:val="003656ED"/>
    <w:rsid w:val="00365829"/>
    <w:rsid w:val="003658C5"/>
    <w:rsid w:val="00365CAB"/>
    <w:rsid w:val="00365F8A"/>
    <w:rsid w:val="0036642F"/>
    <w:rsid w:val="003666A0"/>
    <w:rsid w:val="003667C4"/>
    <w:rsid w:val="00366A7B"/>
    <w:rsid w:val="00367377"/>
    <w:rsid w:val="00367495"/>
    <w:rsid w:val="00367715"/>
    <w:rsid w:val="0036772A"/>
    <w:rsid w:val="00367845"/>
    <w:rsid w:val="00367A35"/>
    <w:rsid w:val="00367AE1"/>
    <w:rsid w:val="0037012B"/>
    <w:rsid w:val="00370215"/>
    <w:rsid w:val="0037037C"/>
    <w:rsid w:val="0037081F"/>
    <w:rsid w:val="003708F8"/>
    <w:rsid w:val="00370EC2"/>
    <w:rsid w:val="00370F17"/>
    <w:rsid w:val="0037114B"/>
    <w:rsid w:val="0037151A"/>
    <w:rsid w:val="00371561"/>
    <w:rsid w:val="00371998"/>
    <w:rsid w:val="00371D3A"/>
    <w:rsid w:val="00371FFA"/>
    <w:rsid w:val="0037216D"/>
    <w:rsid w:val="0037232D"/>
    <w:rsid w:val="00372461"/>
    <w:rsid w:val="00372505"/>
    <w:rsid w:val="003726B8"/>
    <w:rsid w:val="0037274C"/>
    <w:rsid w:val="00372BEA"/>
    <w:rsid w:val="00372E80"/>
    <w:rsid w:val="00373170"/>
    <w:rsid w:val="0037322E"/>
    <w:rsid w:val="003734FD"/>
    <w:rsid w:val="00373B32"/>
    <w:rsid w:val="00373E7F"/>
    <w:rsid w:val="003745DC"/>
    <w:rsid w:val="003745E4"/>
    <w:rsid w:val="003746A1"/>
    <w:rsid w:val="00374A8B"/>
    <w:rsid w:val="00374DB6"/>
    <w:rsid w:val="00374F49"/>
    <w:rsid w:val="00374F97"/>
    <w:rsid w:val="00374FA9"/>
    <w:rsid w:val="003755A6"/>
    <w:rsid w:val="00375707"/>
    <w:rsid w:val="00375872"/>
    <w:rsid w:val="003760DD"/>
    <w:rsid w:val="00376123"/>
    <w:rsid w:val="0037676D"/>
    <w:rsid w:val="00376A26"/>
    <w:rsid w:val="00376D88"/>
    <w:rsid w:val="00376FA8"/>
    <w:rsid w:val="003773B9"/>
    <w:rsid w:val="0037742E"/>
    <w:rsid w:val="00377F9D"/>
    <w:rsid w:val="003802FE"/>
    <w:rsid w:val="00380463"/>
    <w:rsid w:val="003807EE"/>
    <w:rsid w:val="00380834"/>
    <w:rsid w:val="0038095A"/>
    <w:rsid w:val="0038099F"/>
    <w:rsid w:val="00380A4F"/>
    <w:rsid w:val="00380FE7"/>
    <w:rsid w:val="0038105E"/>
    <w:rsid w:val="0038128B"/>
    <w:rsid w:val="0038129B"/>
    <w:rsid w:val="0038146A"/>
    <w:rsid w:val="003817DE"/>
    <w:rsid w:val="003818EA"/>
    <w:rsid w:val="00381D2F"/>
    <w:rsid w:val="00381E40"/>
    <w:rsid w:val="00381F11"/>
    <w:rsid w:val="00382037"/>
    <w:rsid w:val="00382089"/>
    <w:rsid w:val="003821CF"/>
    <w:rsid w:val="00382404"/>
    <w:rsid w:val="003836A9"/>
    <w:rsid w:val="00383723"/>
    <w:rsid w:val="00383A46"/>
    <w:rsid w:val="00383CD6"/>
    <w:rsid w:val="00383E36"/>
    <w:rsid w:val="0038453E"/>
    <w:rsid w:val="0038465F"/>
    <w:rsid w:val="0038466F"/>
    <w:rsid w:val="003847FD"/>
    <w:rsid w:val="00384ABA"/>
    <w:rsid w:val="00384B61"/>
    <w:rsid w:val="00384D66"/>
    <w:rsid w:val="00385584"/>
    <w:rsid w:val="003856DB"/>
    <w:rsid w:val="00385C2F"/>
    <w:rsid w:val="00386062"/>
    <w:rsid w:val="003860AA"/>
    <w:rsid w:val="00386457"/>
    <w:rsid w:val="00386D2A"/>
    <w:rsid w:val="00386D3B"/>
    <w:rsid w:val="00386E9C"/>
    <w:rsid w:val="003872F8"/>
    <w:rsid w:val="00387320"/>
    <w:rsid w:val="003873B7"/>
    <w:rsid w:val="0038787C"/>
    <w:rsid w:val="00387E45"/>
    <w:rsid w:val="00387E8A"/>
    <w:rsid w:val="00387F6E"/>
    <w:rsid w:val="0039064C"/>
    <w:rsid w:val="003908F9"/>
    <w:rsid w:val="00390D0A"/>
    <w:rsid w:val="00390E77"/>
    <w:rsid w:val="00390F69"/>
    <w:rsid w:val="003910C5"/>
    <w:rsid w:val="00391223"/>
    <w:rsid w:val="00391265"/>
    <w:rsid w:val="00391327"/>
    <w:rsid w:val="00391842"/>
    <w:rsid w:val="0039187C"/>
    <w:rsid w:val="003918DD"/>
    <w:rsid w:val="003918E5"/>
    <w:rsid w:val="00391DEE"/>
    <w:rsid w:val="00392444"/>
    <w:rsid w:val="00392FB5"/>
    <w:rsid w:val="003935BD"/>
    <w:rsid w:val="00393A2B"/>
    <w:rsid w:val="00393B65"/>
    <w:rsid w:val="00393CE2"/>
    <w:rsid w:val="00393D2B"/>
    <w:rsid w:val="00393DFD"/>
    <w:rsid w:val="003943F9"/>
    <w:rsid w:val="00394B4F"/>
    <w:rsid w:val="00394D0D"/>
    <w:rsid w:val="00394DE8"/>
    <w:rsid w:val="00395227"/>
    <w:rsid w:val="0039530E"/>
    <w:rsid w:val="0039546A"/>
    <w:rsid w:val="0039566C"/>
    <w:rsid w:val="00395782"/>
    <w:rsid w:val="003957D2"/>
    <w:rsid w:val="00395CB6"/>
    <w:rsid w:val="00395D67"/>
    <w:rsid w:val="003960D5"/>
    <w:rsid w:val="00396113"/>
    <w:rsid w:val="00396387"/>
    <w:rsid w:val="0039654E"/>
    <w:rsid w:val="00396AAD"/>
    <w:rsid w:val="00396FB0"/>
    <w:rsid w:val="003975DE"/>
    <w:rsid w:val="00397E27"/>
    <w:rsid w:val="003A00C7"/>
    <w:rsid w:val="003A051E"/>
    <w:rsid w:val="003A087B"/>
    <w:rsid w:val="003A099B"/>
    <w:rsid w:val="003A09AA"/>
    <w:rsid w:val="003A0BD9"/>
    <w:rsid w:val="003A0DD8"/>
    <w:rsid w:val="003A0E39"/>
    <w:rsid w:val="003A0F1E"/>
    <w:rsid w:val="003A0FFB"/>
    <w:rsid w:val="003A22C4"/>
    <w:rsid w:val="003A2461"/>
    <w:rsid w:val="003A286B"/>
    <w:rsid w:val="003A2CF8"/>
    <w:rsid w:val="003A2E44"/>
    <w:rsid w:val="003A3D4D"/>
    <w:rsid w:val="003A3DE2"/>
    <w:rsid w:val="003A4246"/>
    <w:rsid w:val="003A42C9"/>
    <w:rsid w:val="003A4446"/>
    <w:rsid w:val="003A4469"/>
    <w:rsid w:val="003A45B3"/>
    <w:rsid w:val="003A4670"/>
    <w:rsid w:val="003A4779"/>
    <w:rsid w:val="003A4A4E"/>
    <w:rsid w:val="003A4AF9"/>
    <w:rsid w:val="003A4CC4"/>
    <w:rsid w:val="003A4D3C"/>
    <w:rsid w:val="003A5CDA"/>
    <w:rsid w:val="003A5E0F"/>
    <w:rsid w:val="003A5FEA"/>
    <w:rsid w:val="003A6356"/>
    <w:rsid w:val="003A674A"/>
    <w:rsid w:val="003A68EC"/>
    <w:rsid w:val="003A6FDE"/>
    <w:rsid w:val="003A75F8"/>
    <w:rsid w:val="003A7FC8"/>
    <w:rsid w:val="003B013B"/>
    <w:rsid w:val="003B024F"/>
    <w:rsid w:val="003B0682"/>
    <w:rsid w:val="003B0BED"/>
    <w:rsid w:val="003B1019"/>
    <w:rsid w:val="003B12DF"/>
    <w:rsid w:val="003B1373"/>
    <w:rsid w:val="003B13AB"/>
    <w:rsid w:val="003B16AD"/>
    <w:rsid w:val="003B196B"/>
    <w:rsid w:val="003B1C92"/>
    <w:rsid w:val="003B1D92"/>
    <w:rsid w:val="003B2148"/>
    <w:rsid w:val="003B23BC"/>
    <w:rsid w:val="003B277C"/>
    <w:rsid w:val="003B2B70"/>
    <w:rsid w:val="003B2BDA"/>
    <w:rsid w:val="003B2D5F"/>
    <w:rsid w:val="003B2FBF"/>
    <w:rsid w:val="003B348C"/>
    <w:rsid w:val="003B35AA"/>
    <w:rsid w:val="003B3739"/>
    <w:rsid w:val="003B3785"/>
    <w:rsid w:val="003B39BA"/>
    <w:rsid w:val="003B3BCE"/>
    <w:rsid w:val="003B3CF7"/>
    <w:rsid w:val="003B3ECF"/>
    <w:rsid w:val="003B42A0"/>
    <w:rsid w:val="003B42C3"/>
    <w:rsid w:val="003B44B2"/>
    <w:rsid w:val="003B48B5"/>
    <w:rsid w:val="003B48D8"/>
    <w:rsid w:val="003B4A8F"/>
    <w:rsid w:val="003B4AA9"/>
    <w:rsid w:val="003B4B45"/>
    <w:rsid w:val="003B4B7A"/>
    <w:rsid w:val="003B4D0D"/>
    <w:rsid w:val="003B4D58"/>
    <w:rsid w:val="003B4E88"/>
    <w:rsid w:val="003B50CB"/>
    <w:rsid w:val="003B53D9"/>
    <w:rsid w:val="003B5534"/>
    <w:rsid w:val="003B59D3"/>
    <w:rsid w:val="003B60BB"/>
    <w:rsid w:val="003B6180"/>
    <w:rsid w:val="003B64D9"/>
    <w:rsid w:val="003B6599"/>
    <w:rsid w:val="003B6A8F"/>
    <w:rsid w:val="003B6AC6"/>
    <w:rsid w:val="003B6D1C"/>
    <w:rsid w:val="003B6FC8"/>
    <w:rsid w:val="003B71E5"/>
    <w:rsid w:val="003B7431"/>
    <w:rsid w:val="003C0CEE"/>
    <w:rsid w:val="003C0DBD"/>
    <w:rsid w:val="003C1058"/>
    <w:rsid w:val="003C1433"/>
    <w:rsid w:val="003C19CE"/>
    <w:rsid w:val="003C1C86"/>
    <w:rsid w:val="003C208F"/>
    <w:rsid w:val="003C261C"/>
    <w:rsid w:val="003C2F85"/>
    <w:rsid w:val="003C301F"/>
    <w:rsid w:val="003C314B"/>
    <w:rsid w:val="003C3388"/>
    <w:rsid w:val="003C3975"/>
    <w:rsid w:val="003C42F9"/>
    <w:rsid w:val="003C43A9"/>
    <w:rsid w:val="003C446D"/>
    <w:rsid w:val="003C46E2"/>
    <w:rsid w:val="003C4A75"/>
    <w:rsid w:val="003C4B7B"/>
    <w:rsid w:val="003C4E4F"/>
    <w:rsid w:val="003C4F71"/>
    <w:rsid w:val="003C4FCB"/>
    <w:rsid w:val="003C520B"/>
    <w:rsid w:val="003C5339"/>
    <w:rsid w:val="003C5C8A"/>
    <w:rsid w:val="003C5F0A"/>
    <w:rsid w:val="003C6261"/>
    <w:rsid w:val="003C66D0"/>
    <w:rsid w:val="003C6ABF"/>
    <w:rsid w:val="003C72A6"/>
    <w:rsid w:val="003C73CD"/>
    <w:rsid w:val="003C7B58"/>
    <w:rsid w:val="003C7C90"/>
    <w:rsid w:val="003D015C"/>
    <w:rsid w:val="003D02C9"/>
    <w:rsid w:val="003D04E5"/>
    <w:rsid w:val="003D0521"/>
    <w:rsid w:val="003D0546"/>
    <w:rsid w:val="003D08FC"/>
    <w:rsid w:val="003D0934"/>
    <w:rsid w:val="003D0A41"/>
    <w:rsid w:val="003D1166"/>
    <w:rsid w:val="003D1243"/>
    <w:rsid w:val="003D13CE"/>
    <w:rsid w:val="003D159F"/>
    <w:rsid w:val="003D1B92"/>
    <w:rsid w:val="003D1C75"/>
    <w:rsid w:val="003D1C8F"/>
    <w:rsid w:val="003D2275"/>
    <w:rsid w:val="003D2819"/>
    <w:rsid w:val="003D293C"/>
    <w:rsid w:val="003D2E3C"/>
    <w:rsid w:val="003D300F"/>
    <w:rsid w:val="003D352C"/>
    <w:rsid w:val="003D360B"/>
    <w:rsid w:val="003D3782"/>
    <w:rsid w:val="003D3A43"/>
    <w:rsid w:val="003D3AE8"/>
    <w:rsid w:val="003D3E3D"/>
    <w:rsid w:val="003D3EF0"/>
    <w:rsid w:val="003D4265"/>
    <w:rsid w:val="003D43CF"/>
    <w:rsid w:val="003D4486"/>
    <w:rsid w:val="003D4548"/>
    <w:rsid w:val="003D48CB"/>
    <w:rsid w:val="003D4FC1"/>
    <w:rsid w:val="003D513E"/>
    <w:rsid w:val="003D542E"/>
    <w:rsid w:val="003D5486"/>
    <w:rsid w:val="003D5873"/>
    <w:rsid w:val="003D5FD6"/>
    <w:rsid w:val="003D65ED"/>
    <w:rsid w:val="003D6955"/>
    <w:rsid w:val="003D6AAF"/>
    <w:rsid w:val="003D6C68"/>
    <w:rsid w:val="003D7131"/>
    <w:rsid w:val="003D715F"/>
    <w:rsid w:val="003D72C8"/>
    <w:rsid w:val="003D75A9"/>
    <w:rsid w:val="003D78E9"/>
    <w:rsid w:val="003D7B58"/>
    <w:rsid w:val="003D7BFB"/>
    <w:rsid w:val="003D7D80"/>
    <w:rsid w:val="003D7E76"/>
    <w:rsid w:val="003E07EC"/>
    <w:rsid w:val="003E090F"/>
    <w:rsid w:val="003E0D77"/>
    <w:rsid w:val="003E1373"/>
    <w:rsid w:val="003E13DF"/>
    <w:rsid w:val="003E1688"/>
    <w:rsid w:val="003E172C"/>
    <w:rsid w:val="003E17F1"/>
    <w:rsid w:val="003E1887"/>
    <w:rsid w:val="003E2E8C"/>
    <w:rsid w:val="003E2EDA"/>
    <w:rsid w:val="003E33FB"/>
    <w:rsid w:val="003E354D"/>
    <w:rsid w:val="003E37F5"/>
    <w:rsid w:val="003E39FC"/>
    <w:rsid w:val="003E3BA5"/>
    <w:rsid w:val="003E3D8F"/>
    <w:rsid w:val="003E4582"/>
    <w:rsid w:val="003E4845"/>
    <w:rsid w:val="003E4C21"/>
    <w:rsid w:val="003E5482"/>
    <w:rsid w:val="003E58D8"/>
    <w:rsid w:val="003E59EF"/>
    <w:rsid w:val="003E59F1"/>
    <w:rsid w:val="003E5A2C"/>
    <w:rsid w:val="003E5A9F"/>
    <w:rsid w:val="003E5C9E"/>
    <w:rsid w:val="003E63C8"/>
    <w:rsid w:val="003E66C7"/>
    <w:rsid w:val="003E671B"/>
    <w:rsid w:val="003E6B5E"/>
    <w:rsid w:val="003E6E73"/>
    <w:rsid w:val="003E6F4B"/>
    <w:rsid w:val="003E736B"/>
    <w:rsid w:val="003E739C"/>
    <w:rsid w:val="003E746D"/>
    <w:rsid w:val="003E7570"/>
    <w:rsid w:val="003E7698"/>
    <w:rsid w:val="003E77FF"/>
    <w:rsid w:val="003E782F"/>
    <w:rsid w:val="003E7BC4"/>
    <w:rsid w:val="003E7BE8"/>
    <w:rsid w:val="003E7DDE"/>
    <w:rsid w:val="003F01AE"/>
    <w:rsid w:val="003F0885"/>
    <w:rsid w:val="003F0E1A"/>
    <w:rsid w:val="003F0E3F"/>
    <w:rsid w:val="003F0E72"/>
    <w:rsid w:val="003F0F4D"/>
    <w:rsid w:val="003F11AC"/>
    <w:rsid w:val="003F1DB8"/>
    <w:rsid w:val="003F1E22"/>
    <w:rsid w:val="003F1E84"/>
    <w:rsid w:val="003F25F2"/>
    <w:rsid w:val="003F265C"/>
    <w:rsid w:val="003F2AD9"/>
    <w:rsid w:val="003F38CB"/>
    <w:rsid w:val="003F42D6"/>
    <w:rsid w:val="003F4CA0"/>
    <w:rsid w:val="003F4D1B"/>
    <w:rsid w:val="003F4D3E"/>
    <w:rsid w:val="003F57D4"/>
    <w:rsid w:val="003F5818"/>
    <w:rsid w:val="003F5922"/>
    <w:rsid w:val="003F5BB3"/>
    <w:rsid w:val="003F5D1D"/>
    <w:rsid w:val="003F6365"/>
    <w:rsid w:val="003F64A2"/>
    <w:rsid w:val="003F6745"/>
    <w:rsid w:val="003F71AB"/>
    <w:rsid w:val="003F72E0"/>
    <w:rsid w:val="003F7789"/>
    <w:rsid w:val="003F7995"/>
    <w:rsid w:val="003F7C29"/>
    <w:rsid w:val="003F7DDF"/>
    <w:rsid w:val="00400603"/>
    <w:rsid w:val="00400CDF"/>
    <w:rsid w:val="00400EC3"/>
    <w:rsid w:val="00401538"/>
    <w:rsid w:val="0040168F"/>
    <w:rsid w:val="00401701"/>
    <w:rsid w:val="004017EE"/>
    <w:rsid w:val="004019AA"/>
    <w:rsid w:val="00401ABC"/>
    <w:rsid w:val="004020C5"/>
    <w:rsid w:val="0040244D"/>
    <w:rsid w:val="004028A9"/>
    <w:rsid w:val="0040299C"/>
    <w:rsid w:val="00402C00"/>
    <w:rsid w:val="00402D0F"/>
    <w:rsid w:val="00402FE7"/>
    <w:rsid w:val="004030CE"/>
    <w:rsid w:val="0040324D"/>
    <w:rsid w:val="004038E9"/>
    <w:rsid w:val="00403AFD"/>
    <w:rsid w:val="00403DDF"/>
    <w:rsid w:val="00404096"/>
    <w:rsid w:val="00404250"/>
    <w:rsid w:val="004047FF"/>
    <w:rsid w:val="00404C2C"/>
    <w:rsid w:val="00404C9E"/>
    <w:rsid w:val="0040549D"/>
    <w:rsid w:val="00405667"/>
    <w:rsid w:val="004056B7"/>
    <w:rsid w:val="0040578C"/>
    <w:rsid w:val="004059B7"/>
    <w:rsid w:val="00405C7F"/>
    <w:rsid w:val="00406179"/>
    <w:rsid w:val="004062E1"/>
    <w:rsid w:val="0040631F"/>
    <w:rsid w:val="004064BB"/>
    <w:rsid w:val="0040666C"/>
    <w:rsid w:val="004066B6"/>
    <w:rsid w:val="00407198"/>
    <w:rsid w:val="00407364"/>
    <w:rsid w:val="00407394"/>
    <w:rsid w:val="00407DD5"/>
    <w:rsid w:val="00407FDF"/>
    <w:rsid w:val="004100A9"/>
    <w:rsid w:val="004103D4"/>
    <w:rsid w:val="00410481"/>
    <w:rsid w:val="00410511"/>
    <w:rsid w:val="0041059D"/>
    <w:rsid w:val="00410BD0"/>
    <w:rsid w:val="00410C35"/>
    <w:rsid w:val="00410DA8"/>
    <w:rsid w:val="00410E1F"/>
    <w:rsid w:val="00411C83"/>
    <w:rsid w:val="00411E93"/>
    <w:rsid w:val="00411EF6"/>
    <w:rsid w:val="0041251F"/>
    <w:rsid w:val="004126E2"/>
    <w:rsid w:val="00412791"/>
    <w:rsid w:val="00412853"/>
    <w:rsid w:val="00412B61"/>
    <w:rsid w:val="00412FBD"/>
    <w:rsid w:val="004130BB"/>
    <w:rsid w:val="004136DE"/>
    <w:rsid w:val="00413B56"/>
    <w:rsid w:val="00413CDA"/>
    <w:rsid w:val="004141A4"/>
    <w:rsid w:val="00414421"/>
    <w:rsid w:val="00414CD5"/>
    <w:rsid w:val="0041553F"/>
    <w:rsid w:val="00415545"/>
    <w:rsid w:val="004158F8"/>
    <w:rsid w:val="00415E4C"/>
    <w:rsid w:val="0041613C"/>
    <w:rsid w:val="00416908"/>
    <w:rsid w:val="00416B7D"/>
    <w:rsid w:val="00416F0B"/>
    <w:rsid w:val="0041733C"/>
    <w:rsid w:val="004173AB"/>
    <w:rsid w:val="004173DE"/>
    <w:rsid w:val="0041766B"/>
    <w:rsid w:val="004179AB"/>
    <w:rsid w:val="00417E7B"/>
    <w:rsid w:val="004200A4"/>
    <w:rsid w:val="0042022F"/>
    <w:rsid w:val="004205B3"/>
    <w:rsid w:val="0042083D"/>
    <w:rsid w:val="00420BA7"/>
    <w:rsid w:val="0042136E"/>
    <w:rsid w:val="00421524"/>
    <w:rsid w:val="004216BB"/>
    <w:rsid w:val="004217B1"/>
    <w:rsid w:val="0042197B"/>
    <w:rsid w:val="00421A98"/>
    <w:rsid w:val="00422655"/>
    <w:rsid w:val="00422E43"/>
    <w:rsid w:val="004233B6"/>
    <w:rsid w:val="0042396B"/>
    <w:rsid w:val="00423B4D"/>
    <w:rsid w:val="00423C95"/>
    <w:rsid w:val="00423E62"/>
    <w:rsid w:val="00424057"/>
    <w:rsid w:val="004243F4"/>
    <w:rsid w:val="004244A5"/>
    <w:rsid w:val="004249EC"/>
    <w:rsid w:val="00424A3C"/>
    <w:rsid w:val="00424B01"/>
    <w:rsid w:val="00424B70"/>
    <w:rsid w:val="00424B74"/>
    <w:rsid w:val="00424BB9"/>
    <w:rsid w:val="00425000"/>
    <w:rsid w:val="00425044"/>
    <w:rsid w:val="0042546A"/>
    <w:rsid w:val="00425783"/>
    <w:rsid w:val="00425925"/>
    <w:rsid w:val="00425A5E"/>
    <w:rsid w:val="00425D43"/>
    <w:rsid w:val="00426011"/>
    <w:rsid w:val="0042602F"/>
    <w:rsid w:val="004261C8"/>
    <w:rsid w:val="00426293"/>
    <w:rsid w:val="00426552"/>
    <w:rsid w:val="004265F1"/>
    <w:rsid w:val="0042669E"/>
    <w:rsid w:val="004267A7"/>
    <w:rsid w:val="004269A5"/>
    <w:rsid w:val="00426F07"/>
    <w:rsid w:val="0042710E"/>
    <w:rsid w:val="00427656"/>
    <w:rsid w:val="00427729"/>
    <w:rsid w:val="0042799D"/>
    <w:rsid w:val="00427A7A"/>
    <w:rsid w:val="00427CFF"/>
    <w:rsid w:val="00427E42"/>
    <w:rsid w:val="0043089C"/>
    <w:rsid w:val="0043098D"/>
    <w:rsid w:val="00430CF7"/>
    <w:rsid w:val="00430D21"/>
    <w:rsid w:val="00430FB0"/>
    <w:rsid w:val="00431129"/>
    <w:rsid w:val="0043140F"/>
    <w:rsid w:val="0043153F"/>
    <w:rsid w:val="00431689"/>
    <w:rsid w:val="004316B7"/>
    <w:rsid w:val="00431798"/>
    <w:rsid w:val="0043183E"/>
    <w:rsid w:val="00431BF0"/>
    <w:rsid w:val="00431FC5"/>
    <w:rsid w:val="00432236"/>
    <w:rsid w:val="00432455"/>
    <w:rsid w:val="004327A4"/>
    <w:rsid w:val="0043284D"/>
    <w:rsid w:val="00432971"/>
    <w:rsid w:val="00432AD7"/>
    <w:rsid w:val="00432BE2"/>
    <w:rsid w:val="00433129"/>
    <w:rsid w:val="0043312E"/>
    <w:rsid w:val="0043358A"/>
    <w:rsid w:val="00433990"/>
    <w:rsid w:val="00433A22"/>
    <w:rsid w:val="004340CC"/>
    <w:rsid w:val="004340F5"/>
    <w:rsid w:val="004343FF"/>
    <w:rsid w:val="004345CF"/>
    <w:rsid w:val="00434782"/>
    <w:rsid w:val="004347E4"/>
    <w:rsid w:val="004349A0"/>
    <w:rsid w:val="004349EB"/>
    <w:rsid w:val="00434B03"/>
    <w:rsid w:val="00435062"/>
    <w:rsid w:val="00435262"/>
    <w:rsid w:val="004355AD"/>
    <w:rsid w:val="0043587F"/>
    <w:rsid w:val="00435965"/>
    <w:rsid w:val="004359FE"/>
    <w:rsid w:val="0043609F"/>
    <w:rsid w:val="00436123"/>
    <w:rsid w:val="0043612E"/>
    <w:rsid w:val="004363D6"/>
    <w:rsid w:val="004364F2"/>
    <w:rsid w:val="00436572"/>
    <w:rsid w:val="004365AB"/>
    <w:rsid w:val="004369DA"/>
    <w:rsid w:val="004369DD"/>
    <w:rsid w:val="00437122"/>
    <w:rsid w:val="0043729D"/>
    <w:rsid w:val="0043754F"/>
    <w:rsid w:val="0043785F"/>
    <w:rsid w:val="00437864"/>
    <w:rsid w:val="00437CF8"/>
    <w:rsid w:val="0044004F"/>
    <w:rsid w:val="00440361"/>
    <w:rsid w:val="004405CB"/>
    <w:rsid w:val="004405D4"/>
    <w:rsid w:val="00440778"/>
    <w:rsid w:val="004407EB"/>
    <w:rsid w:val="00441115"/>
    <w:rsid w:val="00441324"/>
    <w:rsid w:val="004416F6"/>
    <w:rsid w:val="004418FD"/>
    <w:rsid w:val="00441A74"/>
    <w:rsid w:val="00441D38"/>
    <w:rsid w:val="00441D9E"/>
    <w:rsid w:val="0044247F"/>
    <w:rsid w:val="00442518"/>
    <w:rsid w:val="004428C7"/>
    <w:rsid w:val="00442AAE"/>
    <w:rsid w:val="00442E0F"/>
    <w:rsid w:val="00443096"/>
    <w:rsid w:val="0044313B"/>
    <w:rsid w:val="00443356"/>
    <w:rsid w:val="004439F7"/>
    <w:rsid w:val="00443B32"/>
    <w:rsid w:val="00443CD6"/>
    <w:rsid w:val="00443E3B"/>
    <w:rsid w:val="0044406B"/>
    <w:rsid w:val="0044450B"/>
    <w:rsid w:val="00444823"/>
    <w:rsid w:val="004449C0"/>
    <w:rsid w:val="00444AE3"/>
    <w:rsid w:val="004452F5"/>
    <w:rsid w:val="00445319"/>
    <w:rsid w:val="0044567A"/>
    <w:rsid w:val="004456A4"/>
    <w:rsid w:val="00445846"/>
    <w:rsid w:val="0044651C"/>
    <w:rsid w:val="00446545"/>
    <w:rsid w:val="0044684B"/>
    <w:rsid w:val="004468E9"/>
    <w:rsid w:val="00446C70"/>
    <w:rsid w:val="004471A7"/>
    <w:rsid w:val="00447373"/>
    <w:rsid w:val="004474E5"/>
    <w:rsid w:val="0044774B"/>
    <w:rsid w:val="00447D91"/>
    <w:rsid w:val="00447FA9"/>
    <w:rsid w:val="004501A4"/>
    <w:rsid w:val="00450314"/>
    <w:rsid w:val="00450542"/>
    <w:rsid w:val="00450CCA"/>
    <w:rsid w:val="00450EA8"/>
    <w:rsid w:val="00451147"/>
    <w:rsid w:val="004515EE"/>
    <w:rsid w:val="00451638"/>
    <w:rsid w:val="00451860"/>
    <w:rsid w:val="004519FB"/>
    <w:rsid w:val="00451F17"/>
    <w:rsid w:val="00452041"/>
    <w:rsid w:val="00452209"/>
    <w:rsid w:val="004522B4"/>
    <w:rsid w:val="00452316"/>
    <w:rsid w:val="00453306"/>
    <w:rsid w:val="0045366E"/>
    <w:rsid w:val="004537CB"/>
    <w:rsid w:val="004537F5"/>
    <w:rsid w:val="00453A72"/>
    <w:rsid w:val="00453C0B"/>
    <w:rsid w:val="004542D3"/>
    <w:rsid w:val="0045434C"/>
    <w:rsid w:val="00454431"/>
    <w:rsid w:val="004544FD"/>
    <w:rsid w:val="0045462B"/>
    <w:rsid w:val="004548D6"/>
    <w:rsid w:val="00454A22"/>
    <w:rsid w:val="00454C71"/>
    <w:rsid w:val="00454D42"/>
    <w:rsid w:val="0045586B"/>
    <w:rsid w:val="004558F4"/>
    <w:rsid w:val="004559B7"/>
    <w:rsid w:val="00455D96"/>
    <w:rsid w:val="00455FC1"/>
    <w:rsid w:val="0045610F"/>
    <w:rsid w:val="00456853"/>
    <w:rsid w:val="00456BA3"/>
    <w:rsid w:val="00456BD2"/>
    <w:rsid w:val="00456C32"/>
    <w:rsid w:val="00456C6C"/>
    <w:rsid w:val="0045766D"/>
    <w:rsid w:val="00457699"/>
    <w:rsid w:val="00460556"/>
    <w:rsid w:val="00460997"/>
    <w:rsid w:val="00460B11"/>
    <w:rsid w:val="00460B43"/>
    <w:rsid w:val="00460EBB"/>
    <w:rsid w:val="0046113B"/>
    <w:rsid w:val="004611C8"/>
    <w:rsid w:val="0046178E"/>
    <w:rsid w:val="00461921"/>
    <w:rsid w:val="00461970"/>
    <w:rsid w:val="00461C7C"/>
    <w:rsid w:val="00461CF4"/>
    <w:rsid w:val="00461EA3"/>
    <w:rsid w:val="00461FD2"/>
    <w:rsid w:val="00462BDA"/>
    <w:rsid w:val="004635FA"/>
    <w:rsid w:val="00463717"/>
    <w:rsid w:val="00463740"/>
    <w:rsid w:val="00463946"/>
    <w:rsid w:val="00463E75"/>
    <w:rsid w:val="004642FF"/>
    <w:rsid w:val="00464458"/>
    <w:rsid w:val="0046453A"/>
    <w:rsid w:val="00464554"/>
    <w:rsid w:val="00464642"/>
    <w:rsid w:val="004647FC"/>
    <w:rsid w:val="00464D57"/>
    <w:rsid w:val="00464EB2"/>
    <w:rsid w:val="00464FAA"/>
    <w:rsid w:val="00465394"/>
    <w:rsid w:val="00465702"/>
    <w:rsid w:val="00465A67"/>
    <w:rsid w:val="00465F0A"/>
    <w:rsid w:val="00466786"/>
    <w:rsid w:val="00467039"/>
    <w:rsid w:val="0046722E"/>
    <w:rsid w:val="00467A8B"/>
    <w:rsid w:val="00467AB5"/>
    <w:rsid w:val="00467AFF"/>
    <w:rsid w:val="00467D0F"/>
    <w:rsid w:val="00467DCE"/>
    <w:rsid w:val="004707F6"/>
    <w:rsid w:val="004708DD"/>
    <w:rsid w:val="00470957"/>
    <w:rsid w:val="00470C44"/>
    <w:rsid w:val="00470F39"/>
    <w:rsid w:val="00471055"/>
    <w:rsid w:val="00471779"/>
    <w:rsid w:val="00471BCF"/>
    <w:rsid w:val="00471F99"/>
    <w:rsid w:val="00471F9B"/>
    <w:rsid w:val="00472327"/>
    <w:rsid w:val="00472E74"/>
    <w:rsid w:val="00472F4B"/>
    <w:rsid w:val="004730D0"/>
    <w:rsid w:val="00473370"/>
    <w:rsid w:val="00473891"/>
    <w:rsid w:val="00473A08"/>
    <w:rsid w:val="00474406"/>
    <w:rsid w:val="0047440B"/>
    <w:rsid w:val="00474694"/>
    <w:rsid w:val="00474979"/>
    <w:rsid w:val="0047497F"/>
    <w:rsid w:val="00475023"/>
    <w:rsid w:val="0047546B"/>
    <w:rsid w:val="00475735"/>
    <w:rsid w:val="004760BF"/>
    <w:rsid w:val="0047639E"/>
    <w:rsid w:val="0047674E"/>
    <w:rsid w:val="00476B0D"/>
    <w:rsid w:val="004776C5"/>
    <w:rsid w:val="004777BE"/>
    <w:rsid w:val="00477FDC"/>
    <w:rsid w:val="00480506"/>
    <w:rsid w:val="00480650"/>
    <w:rsid w:val="00480726"/>
    <w:rsid w:val="00480795"/>
    <w:rsid w:val="00480953"/>
    <w:rsid w:val="00480A00"/>
    <w:rsid w:val="00480B23"/>
    <w:rsid w:val="00481562"/>
    <w:rsid w:val="0048162A"/>
    <w:rsid w:val="00481A5E"/>
    <w:rsid w:val="00481D24"/>
    <w:rsid w:val="00481E40"/>
    <w:rsid w:val="0048240F"/>
    <w:rsid w:val="004826C7"/>
    <w:rsid w:val="0048286D"/>
    <w:rsid w:val="004833B7"/>
    <w:rsid w:val="00483466"/>
    <w:rsid w:val="004834B6"/>
    <w:rsid w:val="00483533"/>
    <w:rsid w:val="00483A70"/>
    <w:rsid w:val="00483D8E"/>
    <w:rsid w:val="00483FF2"/>
    <w:rsid w:val="00484102"/>
    <w:rsid w:val="0048430D"/>
    <w:rsid w:val="0048448B"/>
    <w:rsid w:val="00484B74"/>
    <w:rsid w:val="00484E9C"/>
    <w:rsid w:val="00484EEC"/>
    <w:rsid w:val="00484F06"/>
    <w:rsid w:val="00485046"/>
    <w:rsid w:val="004850D8"/>
    <w:rsid w:val="0048553F"/>
    <w:rsid w:val="00485566"/>
    <w:rsid w:val="004859BA"/>
    <w:rsid w:val="00485A25"/>
    <w:rsid w:val="00485AA9"/>
    <w:rsid w:val="00485B60"/>
    <w:rsid w:val="00485B9E"/>
    <w:rsid w:val="00485D81"/>
    <w:rsid w:val="00486042"/>
    <w:rsid w:val="004860E7"/>
    <w:rsid w:val="00486728"/>
    <w:rsid w:val="0048677C"/>
    <w:rsid w:val="00486858"/>
    <w:rsid w:val="00486A94"/>
    <w:rsid w:val="00486BBB"/>
    <w:rsid w:val="00486C7C"/>
    <w:rsid w:val="00486F48"/>
    <w:rsid w:val="00487254"/>
    <w:rsid w:val="00487477"/>
    <w:rsid w:val="00487507"/>
    <w:rsid w:val="00487BEE"/>
    <w:rsid w:val="00490150"/>
    <w:rsid w:val="004902B6"/>
    <w:rsid w:val="0049059F"/>
    <w:rsid w:val="00490809"/>
    <w:rsid w:val="00490AA3"/>
    <w:rsid w:val="00490FEE"/>
    <w:rsid w:val="00491266"/>
    <w:rsid w:val="004913A5"/>
    <w:rsid w:val="0049161C"/>
    <w:rsid w:val="0049169F"/>
    <w:rsid w:val="00491799"/>
    <w:rsid w:val="004919E9"/>
    <w:rsid w:val="00492932"/>
    <w:rsid w:val="004929EC"/>
    <w:rsid w:val="004933D4"/>
    <w:rsid w:val="004934C5"/>
    <w:rsid w:val="00493688"/>
    <w:rsid w:val="00493726"/>
    <w:rsid w:val="00493913"/>
    <w:rsid w:val="00493C92"/>
    <w:rsid w:val="00494025"/>
    <w:rsid w:val="004942BE"/>
    <w:rsid w:val="0049469F"/>
    <w:rsid w:val="0049473A"/>
    <w:rsid w:val="00494804"/>
    <w:rsid w:val="00494C2B"/>
    <w:rsid w:val="00494C2F"/>
    <w:rsid w:val="00494E3E"/>
    <w:rsid w:val="004950CF"/>
    <w:rsid w:val="004950F6"/>
    <w:rsid w:val="00495841"/>
    <w:rsid w:val="00495874"/>
    <w:rsid w:val="00495920"/>
    <w:rsid w:val="00495ADE"/>
    <w:rsid w:val="00496626"/>
    <w:rsid w:val="00496B54"/>
    <w:rsid w:val="00496C12"/>
    <w:rsid w:val="00496D1E"/>
    <w:rsid w:val="00497673"/>
    <w:rsid w:val="0049777F"/>
    <w:rsid w:val="004979A6"/>
    <w:rsid w:val="00497D86"/>
    <w:rsid w:val="00497EDD"/>
    <w:rsid w:val="004A0029"/>
    <w:rsid w:val="004A038F"/>
    <w:rsid w:val="004A0754"/>
    <w:rsid w:val="004A0774"/>
    <w:rsid w:val="004A091F"/>
    <w:rsid w:val="004A0CC0"/>
    <w:rsid w:val="004A0E18"/>
    <w:rsid w:val="004A0FAC"/>
    <w:rsid w:val="004A1201"/>
    <w:rsid w:val="004A146C"/>
    <w:rsid w:val="004A146F"/>
    <w:rsid w:val="004A16FC"/>
    <w:rsid w:val="004A1887"/>
    <w:rsid w:val="004A1A26"/>
    <w:rsid w:val="004A1D0B"/>
    <w:rsid w:val="004A1FC5"/>
    <w:rsid w:val="004A21E9"/>
    <w:rsid w:val="004A2530"/>
    <w:rsid w:val="004A2AC1"/>
    <w:rsid w:val="004A2BB2"/>
    <w:rsid w:val="004A30F0"/>
    <w:rsid w:val="004A311F"/>
    <w:rsid w:val="004A35F1"/>
    <w:rsid w:val="004A396A"/>
    <w:rsid w:val="004A3C50"/>
    <w:rsid w:val="004A3D77"/>
    <w:rsid w:val="004A3F47"/>
    <w:rsid w:val="004A40BF"/>
    <w:rsid w:val="004A46E6"/>
    <w:rsid w:val="004A48C9"/>
    <w:rsid w:val="004A4904"/>
    <w:rsid w:val="004A496B"/>
    <w:rsid w:val="004A4BF6"/>
    <w:rsid w:val="004A4D29"/>
    <w:rsid w:val="004A4ECF"/>
    <w:rsid w:val="004A4F27"/>
    <w:rsid w:val="004A5073"/>
    <w:rsid w:val="004A5260"/>
    <w:rsid w:val="004A52F3"/>
    <w:rsid w:val="004A5CD5"/>
    <w:rsid w:val="004A5ED2"/>
    <w:rsid w:val="004A627A"/>
    <w:rsid w:val="004A63D3"/>
    <w:rsid w:val="004A646A"/>
    <w:rsid w:val="004A65F6"/>
    <w:rsid w:val="004A6640"/>
    <w:rsid w:val="004A6999"/>
    <w:rsid w:val="004A6A31"/>
    <w:rsid w:val="004A6C02"/>
    <w:rsid w:val="004A741F"/>
    <w:rsid w:val="004A74F2"/>
    <w:rsid w:val="004A7695"/>
    <w:rsid w:val="004A76FF"/>
    <w:rsid w:val="004A792D"/>
    <w:rsid w:val="004A7C63"/>
    <w:rsid w:val="004A7C9F"/>
    <w:rsid w:val="004B017C"/>
    <w:rsid w:val="004B0294"/>
    <w:rsid w:val="004B067B"/>
    <w:rsid w:val="004B082D"/>
    <w:rsid w:val="004B0E4A"/>
    <w:rsid w:val="004B100A"/>
    <w:rsid w:val="004B1F99"/>
    <w:rsid w:val="004B2418"/>
    <w:rsid w:val="004B24B6"/>
    <w:rsid w:val="004B253C"/>
    <w:rsid w:val="004B26B2"/>
    <w:rsid w:val="004B28FD"/>
    <w:rsid w:val="004B29BB"/>
    <w:rsid w:val="004B2D97"/>
    <w:rsid w:val="004B3034"/>
    <w:rsid w:val="004B34C3"/>
    <w:rsid w:val="004B37F3"/>
    <w:rsid w:val="004B38B8"/>
    <w:rsid w:val="004B3CC7"/>
    <w:rsid w:val="004B3E9E"/>
    <w:rsid w:val="004B42E0"/>
    <w:rsid w:val="004B4307"/>
    <w:rsid w:val="004B48E3"/>
    <w:rsid w:val="004B49C1"/>
    <w:rsid w:val="004B4D37"/>
    <w:rsid w:val="004B4D4D"/>
    <w:rsid w:val="004B4DBA"/>
    <w:rsid w:val="004B5658"/>
    <w:rsid w:val="004B56BA"/>
    <w:rsid w:val="004B5715"/>
    <w:rsid w:val="004B57A5"/>
    <w:rsid w:val="004B5895"/>
    <w:rsid w:val="004B5C69"/>
    <w:rsid w:val="004B5EE2"/>
    <w:rsid w:val="004B6042"/>
    <w:rsid w:val="004B641D"/>
    <w:rsid w:val="004B66EB"/>
    <w:rsid w:val="004B6D6A"/>
    <w:rsid w:val="004B6DB0"/>
    <w:rsid w:val="004B6F28"/>
    <w:rsid w:val="004B7264"/>
    <w:rsid w:val="004B73C8"/>
    <w:rsid w:val="004B7791"/>
    <w:rsid w:val="004B7922"/>
    <w:rsid w:val="004B7B0D"/>
    <w:rsid w:val="004B7BE5"/>
    <w:rsid w:val="004B7CC5"/>
    <w:rsid w:val="004B7E91"/>
    <w:rsid w:val="004B7F34"/>
    <w:rsid w:val="004C04E8"/>
    <w:rsid w:val="004C04F6"/>
    <w:rsid w:val="004C067E"/>
    <w:rsid w:val="004C0E17"/>
    <w:rsid w:val="004C119F"/>
    <w:rsid w:val="004C129A"/>
    <w:rsid w:val="004C1495"/>
    <w:rsid w:val="004C14FC"/>
    <w:rsid w:val="004C1B07"/>
    <w:rsid w:val="004C1E30"/>
    <w:rsid w:val="004C1F24"/>
    <w:rsid w:val="004C26FB"/>
    <w:rsid w:val="004C3406"/>
    <w:rsid w:val="004C35E3"/>
    <w:rsid w:val="004C386B"/>
    <w:rsid w:val="004C3D75"/>
    <w:rsid w:val="004C3D98"/>
    <w:rsid w:val="004C3DDE"/>
    <w:rsid w:val="004C4247"/>
    <w:rsid w:val="004C4286"/>
    <w:rsid w:val="004C4415"/>
    <w:rsid w:val="004C460F"/>
    <w:rsid w:val="004C493C"/>
    <w:rsid w:val="004C495F"/>
    <w:rsid w:val="004C4FDC"/>
    <w:rsid w:val="004C52DD"/>
    <w:rsid w:val="004C5DE4"/>
    <w:rsid w:val="004C620E"/>
    <w:rsid w:val="004C62B8"/>
    <w:rsid w:val="004C6321"/>
    <w:rsid w:val="004C6534"/>
    <w:rsid w:val="004C666C"/>
    <w:rsid w:val="004C6D03"/>
    <w:rsid w:val="004C6DAC"/>
    <w:rsid w:val="004C6E43"/>
    <w:rsid w:val="004C7321"/>
    <w:rsid w:val="004C7740"/>
    <w:rsid w:val="004C7870"/>
    <w:rsid w:val="004C7901"/>
    <w:rsid w:val="004C79AF"/>
    <w:rsid w:val="004C7A4F"/>
    <w:rsid w:val="004C7AC7"/>
    <w:rsid w:val="004C7E20"/>
    <w:rsid w:val="004C7F1E"/>
    <w:rsid w:val="004C7FD6"/>
    <w:rsid w:val="004D0495"/>
    <w:rsid w:val="004D077B"/>
    <w:rsid w:val="004D0E3F"/>
    <w:rsid w:val="004D178E"/>
    <w:rsid w:val="004D211C"/>
    <w:rsid w:val="004D228D"/>
    <w:rsid w:val="004D23CE"/>
    <w:rsid w:val="004D249C"/>
    <w:rsid w:val="004D24DE"/>
    <w:rsid w:val="004D2706"/>
    <w:rsid w:val="004D279C"/>
    <w:rsid w:val="004D2ABD"/>
    <w:rsid w:val="004D30DA"/>
    <w:rsid w:val="004D33F6"/>
    <w:rsid w:val="004D3648"/>
    <w:rsid w:val="004D3BC0"/>
    <w:rsid w:val="004D3C17"/>
    <w:rsid w:val="004D3D34"/>
    <w:rsid w:val="004D3E8E"/>
    <w:rsid w:val="004D417E"/>
    <w:rsid w:val="004D422C"/>
    <w:rsid w:val="004D4488"/>
    <w:rsid w:val="004D46F3"/>
    <w:rsid w:val="004D47F9"/>
    <w:rsid w:val="004D4BD9"/>
    <w:rsid w:val="004D4EB2"/>
    <w:rsid w:val="004D5033"/>
    <w:rsid w:val="004D5131"/>
    <w:rsid w:val="004D527C"/>
    <w:rsid w:val="004D54D2"/>
    <w:rsid w:val="004D5509"/>
    <w:rsid w:val="004D5B95"/>
    <w:rsid w:val="004D5BB7"/>
    <w:rsid w:val="004D6194"/>
    <w:rsid w:val="004D6354"/>
    <w:rsid w:val="004D655C"/>
    <w:rsid w:val="004D6594"/>
    <w:rsid w:val="004D6B24"/>
    <w:rsid w:val="004D6B44"/>
    <w:rsid w:val="004D6EF1"/>
    <w:rsid w:val="004D706E"/>
    <w:rsid w:val="004D7A19"/>
    <w:rsid w:val="004D7B4A"/>
    <w:rsid w:val="004D7C36"/>
    <w:rsid w:val="004D7DB9"/>
    <w:rsid w:val="004E0414"/>
    <w:rsid w:val="004E0888"/>
    <w:rsid w:val="004E0A0A"/>
    <w:rsid w:val="004E0BA1"/>
    <w:rsid w:val="004E1354"/>
    <w:rsid w:val="004E1A3E"/>
    <w:rsid w:val="004E215B"/>
    <w:rsid w:val="004E2381"/>
    <w:rsid w:val="004E285D"/>
    <w:rsid w:val="004E29B6"/>
    <w:rsid w:val="004E30B9"/>
    <w:rsid w:val="004E3202"/>
    <w:rsid w:val="004E33DC"/>
    <w:rsid w:val="004E3645"/>
    <w:rsid w:val="004E3A6E"/>
    <w:rsid w:val="004E3E77"/>
    <w:rsid w:val="004E3EB9"/>
    <w:rsid w:val="004E3EBA"/>
    <w:rsid w:val="004E448D"/>
    <w:rsid w:val="004E4996"/>
    <w:rsid w:val="004E52C3"/>
    <w:rsid w:val="004E551B"/>
    <w:rsid w:val="004E57C2"/>
    <w:rsid w:val="004E5B0C"/>
    <w:rsid w:val="004E5E7F"/>
    <w:rsid w:val="004E5FB6"/>
    <w:rsid w:val="004E601B"/>
    <w:rsid w:val="004E6120"/>
    <w:rsid w:val="004E62C9"/>
    <w:rsid w:val="004E63DD"/>
    <w:rsid w:val="004E63DF"/>
    <w:rsid w:val="004E6459"/>
    <w:rsid w:val="004E6A7C"/>
    <w:rsid w:val="004E6C45"/>
    <w:rsid w:val="004E724C"/>
    <w:rsid w:val="004E7AFD"/>
    <w:rsid w:val="004E7DA8"/>
    <w:rsid w:val="004F034E"/>
    <w:rsid w:val="004F0424"/>
    <w:rsid w:val="004F04B1"/>
    <w:rsid w:val="004F04B2"/>
    <w:rsid w:val="004F07D2"/>
    <w:rsid w:val="004F1A80"/>
    <w:rsid w:val="004F1ADD"/>
    <w:rsid w:val="004F1C1A"/>
    <w:rsid w:val="004F1C53"/>
    <w:rsid w:val="004F1D3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61"/>
    <w:rsid w:val="004F3CFB"/>
    <w:rsid w:val="004F3EF9"/>
    <w:rsid w:val="004F4233"/>
    <w:rsid w:val="004F473C"/>
    <w:rsid w:val="004F4A4B"/>
    <w:rsid w:val="004F4C01"/>
    <w:rsid w:val="004F50B5"/>
    <w:rsid w:val="004F5291"/>
    <w:rsid w:val="004F53CF"/>
    <w:rsid w:val="004F5484"/>
    <w:rsid w:val="004F560D"/>
    <w:rsid w:val="004F5979"/>
    <w:rsid w:val="004F5CEC"/>
    <w:rsid w:val="004F5EDE"/>
    <w:rsid w:val="004F62E7"/>
    <w:rsid w:val="004F67D2"/>
    <w:rsid w:val="004F69FE"/>
    <w:rsid w:val="004F6BCE"/>
    <w:rsid w:val="004F707C"/>
    <w:rsid w:val="004F7086"/>
    <w:rsid w:val="004F74D4"/>
    <w:rsid w:val="004F7810"/>
    <w:rsid w:val="004F7C8D"/>
    <w:rsid w:val="004F7F65"/>
    <w:rsid w:val="00500501"/>
    <w:rsid w:val="00500961"/>
    <w:rsid w:val="00500A4F"/>
    <w:rsid w:val="00500EB0"/>
    <w:rsid w:val="00500F4A"/>
    <w:rsid w:val="00501537"/>
    <w:rsid w:val="00501A05"/>
    <w:rsid w:val="00501AD7"/>
    <w:rsid w:val="00502369"/>
    <w:rsid w:val="00502748"/>
    <w:rsid w:val="00502CB0"/>
    <w:rsid w:val="00502CE4"/>
    <w:rsid w:val="00503064"/>
    <w:rsid w:val="0050306B"/>
    <w:rsid w:val="005031E3"/>
    <w:rsid w:val="0050323F"/>
    <w:rsid w:val="00503593"/>
    <w:rsid w:val="00503775"/>
    <w:rsid w:val="00503849"/>
    <w:rsid w:val="005039A8"/>
    <w:rsid w:val="00503E22"/>
    <w:rsid w:val="00504023"/>
    <w:rsid w:val="00504151"/>
    <w:rsid w:val="00504258"/>
    <w:rsid w:val="00504815"/>
    <w:rsid w:val="00504B4E"/>
    <w:rsid w:val="00504E35"/>
    <w:rsid w:val="00505280"/>
    <w:rsid w:val="00505553"/>
    <w:rsid w:val="005056A0"/>
    <w:rsid w:val="00505A58"/>
    <w:rsid w:val="00505B6B"/>
    <w:rsid w:val="0050618E"/>
    <w:rsid w:val="00506395"/>
    <w:rsid w:val="005066A6"/>
    <w:rsid w:val="005066F8"/>
    <w:rsid w:val="0050672D"/>
    <w:rsid w:val="0050698C"/>
    <w:rsid w:val="00506A4D"/>
    <w:rsid w:val="00506B61"/>
    <w:rsid w:val="00506C22"/>
    <w:rsid w:val="00506F05"/>
    <w:rsid w:val="00506F57"/>
    <w:rsid w:val="0050742D"/>
    <w:rsid w:val="0050782B"/>
    <w:rsid w:val="0050789B"/>
    <w:rsid w:val="00507CC5"/>
    <w:rsid w:val="00507DDA"/>
    <w:rsid w:val="005101BE"/>
    <w:rsid w:val="005103F4"/>
    <w:rsid w:val="0051053F"/>
    <w:rsid w:val="00510C50"/>
    <w:rsid w:val="0051105A"/>
    <w:rsid w:val="00511411"/>
    <w:rsid w:val="0051181D"/>
    <w:rsid w:val="00511B5E"/>
    <w:rsid w:val="00511B87"/>
    <w:rsid w:val="00511CEE"/>
    <w:rsid w:val="005122D0"/>
    <w:rsid w:val="00512685"/>
    <w:rsid w:val="005127F2"/>
    <w:rsid w:val="00513356"/>
    <w:rsid w:val="005134C1"/>
    <w:rsid w:val="005139F5"/>
    <w:rsid w:val="00513A6C"/>
    <w:rsid w:val="00513BC6"/>
    <w:rsid w:val="00513DD3"/>
    <w:rsid w:val="005149E6"/>
    <w:rsid w:val="00514AA9"/>
    <w:rsid w:val="00514C68"/>
    <w:rsid w:val="0051512F"/>
    <w:rsid w:val="005156C7"/>
    <w:rsid w:val="005157CC"/>
    <w:rsid w:val="005157F9"/>
    <w:rsid w:val="00515DD7"/>
    <w:rsid w:val="00516077"/>
    <w:rsid w:val="00516574"/>
    <w:rsid w:val="0051661A"/>
    <w:rsid w:val="0051689F"/>
    <w:rsid w:val="00516D44"/>
    <w:rsid w:val="00516D84"/>
    <w:rsid w:val="005171FE"/>
    <w:rsid w:val="00517278"/>
    <w:rsid w:val="005172B3"/>
    <w:rsid w:val="005172C1"/>
    <w:rsid w:val="00517900"/>
    <w:rsid w:val="00517A52"/>
    <w:rsid w:val="00517A6C"/>
    <w:rsid w:val="00517A78"/>
    <w:rsid w:val="00520097"/>
    <w:rsid w:val="005204AD"/>
    <w:rsid w:val="005204E6"/>
    <w:rsid w:val="00520736"/>
    <w:rsid w:val="00520770"/>
    <w:rsid w:val="005207B3"/>
    <w:rsid w:val="0052221E"/>
    <w:rsid w:val="00522267"/>
    <w:rsid w:val="00522951"/>
    <w:rsid w:val="00522E8A"/>
    <w:rsid w:val="005237CD"/>
    <w:rsid w:val="0052387E"/>
    <w:rsid w:val="00523E60"/>
    <w:rsid w:val="005240BC"/>
    <w:rsid w:val="005241DC"/>
    <w:rsid w:val="00524666"/>
    <w:rsid w:val="0052485C"/>
    <w:rsid w:val="00524CC4"/>
    <w:rsid w:val="00524D60"/>
    <w:rsid w:val="00524F06"/>
    <w:rsid w:val="005253B3"/>
    <w:rsid w:val="00525FC2"/>
    <w:rsid w:val="00526397"/>
    <w:rsid w:val="005266A7"/>
    <w:rsid w:val="00526C12"/>
    <w:rsid w:val="00526FCF"/>
    <w:rsid w:val="00527079"/>
    <w:rsid w:val="00527194"/>
    <w:rsid w:val="005272A2"/>
    <w:rsid w:val="005272BA"/>
    <w:rsid w:val="005275DF"/>
    <w:rsid w:val="00527B3D"/>
    <w:rsid w:val="00527BB8"/>
    <w:rsid w:val="00527C11"/>
    <w:rsid w:val="00527F83"/>
    <w:rsid w:val="00530224"/>
    <w:rsid w:val="005304D0"/>
    <w:rsid w:val="005306D8"/>
    <w:rsid w:val="00530A46"/>
    <w:rsid w:val="00530B9B"/>
    <w:rsid w:val="00530EBC"/>
    <w:rsid w:val="00530F38"/>
    <w:rsid w:val="005311DD"/>
    <w:rsid w:val="005311E8"/>
    <w:rsid w:val="0053127B"/>
    <w:rsid w:val="005312C7"/>
    <w:rsid w:val="00531309"/>
    <w:rsid w:val="005313D1"/>
    <w:rsid w:val="005316D9"/>
    <w:rsid w:val="005318FF"/>
    <w:rsid w:val="00531A47"/>
    <w:rsid w:val="00531B64"/>
    <w:rsid w:val="00531BD9"/>
    <w:rsid w:val="00531E6A"/>
    <w:rsid w:val="005320E2"/>
    <w:rsid w:val="005321FB"/>
    <w:rsid w:val="005322EC"/>
    <w:rsid w:val="0053230A"/>
    <w:rsid w:val="00532316"/>
    <w:rsid w:val="005323C7"/>
    <w:rsid w:val="0053270E"/>
    <w:rsid w:val="005328CF"/>
    <w:rsid w:val="00532C79"/>
    <w:rsid w:val="00532CCE"/>
    <w:rsid w:val="005334CD"/>
    <w:rsid w:val="00533587"/>
    <w:rsid w:val="005338F1"/>
    <w:rsid w:val="00533A59"/>
    <w:rsid w:val="00534351"/>
    <w:rsid w:val="00534656"/>
    <w:rsid w:val="00534CC3"/>
    <w:rsid w:val="00534D2F"/>
    <w:rsid w:val="00534D96"/>
    <w:rsid w:val="00535083"/>
    <w:rsid w:val="0053509C"/>
    <w:rsid w:val="0053561D"/>
    <w:rsid w:val="00535832"/>
    <w:rsid w:val="005359D5"/>
    <w:rsid w:val="00535DB1"/>
    <w:rsid w:val="0053612A"/>
    <w:rsid w:val="005364F1"/>
    <w:rsid w:val="00536DA4"/>
    <w:rsid w:val="00536DEF"/>
    <w:rsid w:val="00536E99"/>
    <w:rsid w:val="00536F6C"/>
    <w:rsid w:val="0053717B"/>
    <w:rsid w:val="0053726F"/>
    <w:rsid w:val="00537582"/>
    <w:rsid w:val="005375C9"/>
    <w:rsid w:val="00537971"/>
    <w:rsid w:val="00537A09"/>
    <w:rsid w:val="00537C33"/>
    <w:rsid w:val="00537CD2"/>
    <w:rsid w:val="00537FC7"/>
    <w:rsid w:val="00540415"/>
    <w:rsid w:val="005404D9"/>
    <w:rsid w:val="005409E6"/>
    <w:rsid w:val="00540CCF"/>
    <w:rsid w:val="00540FC0"/>
    <w:rsid w:val="005413DD"/>
    <w:rsid w:val="005418EA"/>
    <w:rsid w:val="00541D17"/>
    <w:rsid w:val="00541D2F"/>
    <w:rsid w:val="00541F0A"/>
    <w:rsid w:val="00542434"/>
    <w:rsid w:val="0054292B"/>
    <w:rsid w:val="00542949"/>
    <w:rsid w:val="00542E28"/>
    <w:rsid w:val="00542FEA"/>
    <w:rsid w:val="00543370"/>
    <w:rsid w:val="00543578"/>
    <w:rsid w:val="00543970"/>
    <w:rsid w:val="00543EF0"/>
    <w:rsid w:val="00544130"/>
    <w:rsid w:val="005442DD"/>
    <w:rsid w:val="00544983"/>
    <w:rsid w:val="0054506E"/>
    <w:rsid w:val="005450D6"/>
    <w:rsid w:val="005450FD"/>
    <w:rsid w:val="0054519E"/>
    <w:rsid w:val="0054521F"/>
    <w:rsid w:val="00545653"/>
    <w:rsid w:val="005458C5"/>
    <w:rsid w:val="005459B5"/>
    <w:rsid w:val="00545FBF"/>
    <w:rsid w:val="00546163"/>
    <w:rsid w:val="00546256"/>
    <w:rsid w:val="00546346"/>
    <w:rsid w:val="005465FB"/>
    <w:rsid w:val="00546968"/>
    <w:rsid w:val="00546E2C"/>
    <w:rsid w:val="00546E6B"/>
    <w:rsid w:val="005470CE"/>
    <w:rsid w:val="005471B1"/>
    <w:rsid w:val="00547902"/>
    <w:rsid w:val="00547B7E"/>
    <w:rsid w:val="00547BD0"/>
    <w:rsid w:val="00547D4D"/>
    <w:rsid w:val="00547E14"/>
    <w:rsid w:val="00547E27"/>
    <w:rsid w:val="0055032A"/>
    <w:rsid w:val="005504FA"/>
    <w:rsid w:val="00551555"/>
    <w:rsid w:val="00551852"/>
    <w:rsid w:val="0055186B"/>
    <w:rsid w:val="00551872"/>
    <w:rsid w:val="00551D4B"/>
    <w:rsid w:val="00551DC6"/>
    <w:rsid w:val="00551ED9"/>
    <w:rsid w:val="005520B8"/>
    <w:rsid w:val="0055225F"/>
    <w:rsid w:val="00552300"/>
    <w:rsid w:val="0055234F"/>
    <w:rsid w:val="005523E8"/>
    <w:rsid w:val="005527D1"/>
    <w:rsid w:val="00552881"/>
    <w:rsid w:val="00552BD8"/>
    <w:rsid w:val="00552C57"/>
    <w:rsid w:val="00552D9F"/>
    <w:rsid w:val="00552E7E"/>
    <w:rsid w:val="005533FB"/>
    <w:rsid w:val="005538CA"/>
    <w:rsid w:val="00553A29"/>
    <w:rsid w:val="00553D48"/>
    <w:rsid w:val="0055426A"/>
    <w:rsid w:val="0055427B"/>
    <w:rsid w:val="00554298"/>
    <w:rsid w:val="0055465D"/>
    <w:rsid w:val="00554945"/>
    <w:rsid w:val="0055497B"/>
    <w:rsid w:val="00554E90"/>
    <w:rsid w:val="00555088"/>
    <w:rsid w:val="00555219"/>
    <w:rsid w:val="00555237"/>
    <w:rsid w:val="00555276"/>
    <w:rsid w:val="00555602"/>
    <w:rsid w:val="0055582F"/>
    <w:rsid w:val="00555B33"/>
    <w:rsid w:val="00555D8F"/>
    <w:rsid w:val="00555D94"/>
    <w:rsid w:val="00555FBD"/>
    <w:rsid w:val="005560C2"/>
    <w:rsid w:val="005567DF"/>
    <w:rsid w:val="005568EB"/>
    <w:rsid w:val="00556C46"/>
    <w:rsid w:val="00556D9A"/>
    <w:rsid w:val="00557343"/>
    <w:rsid w:val="0055768E"/>
    <w:rsid w:val="005576ED"/>
    <w:rsid w:val="00557C40"/>
    <w:rsid w:val="005601E9"/>
    <w:rsid w:val="005603C3"/>
    <w:rsid w:val="00560556"/>
    <w:rsid w:val="005606C2"/>
    <w:rsid w:val="00560B37"/>
    <w:rsid w:val="00560C97"/>
    <w:rsid w:val="00560F05"/>
    <w:rsid w:val="005611F6"/>
    <w:rsid w:val="00561A4C"/>
    <w:rsid w:val="00561CF3"/>
    <w:rsid w:val="00561DB2"/>
    <w:rsid w:val="00562721"/>
    <w:rsid w:val="0056294B"/>
    <w:rsid w:val="00562B2E"/>
    <w:rsid w:val="00562C59"/>
    <w:rsid w:val="00562DB0"/>
    <w:rsid w:val="00563265"/>
    <w:rsid w:val="005632B4"/>
    <w:rsid w:val="005632F7"/>
    <w:rsid w:val="005633F7"/>
    <w:rsid w:val="00563630"/>
    <w:rsid w:val="00563C53"/>
    <w:rsid w:val="00563CA0"/>
    <w:rsid w:val="00563EE7"/>
    <w:rsid w:val="00563F3B"/>
    <w:rsid w:val="00564170"/>
    <w:rsid w:val="00564302"/>
    <w:rsid w:val="00564459"/>
    <w:rsid w:val="00564E3D"/>
    <w:rsid w:val="00565703"/>
    <w:rsid w:val="0056594A"/>
    <w:rsid w:val="00565E39"/>
    <w:rsid w:val="00566319"/>
    <w:rsid w:val="00566BE3"/>
    <w:rsid w:val="00566CF4"/>
    <w:rsid w:val="00566E85"/>
    <w:rsid w:val="00566F84"/>
    <w:rsid w:val="0056703E"/>
    <w:rsid w:val="005670FB"/>
    <w:rsid w:val="005672D2"/>
    <w:rsid w:val="005673DC"/>
    <w:rsid w:val="0056749A"/>
    <w:rsid w:val="005678DB"/>
    <w:rsid w:val="00567E29"/>
    <w:rsid w:val="00570258"/>
    <w:rsid w:val="005702D7"/>
    <w:rsid w:val="0057120A"/>
    <w:rsid w:val="005716BA"/>
    <w:rsid w:val="00571838"/>
    <w:rsid w:val="00571AD2"/>
    <w:rsid w:val="00571CC5"/>
    <w:rsid w:val="00571D5C"/>
    <w:rsid w:val="00571DF6"/>
    <w:rsid w:val="00571E53"/>
    <w:rsid w:val="005724F3"/>
    <w:rsid w:val="00572779"/>
    <w:rsid w:val="005727A9"/>
    <w:rsid w:val="0057290C"/>
    <w:rsid w:val="00572984"/>
    <w:rsid w:val="00572B2A"/>
    <w:rsid w:val="00572B31"/>
    <w:rsid w:val="00572BCE"/>
    <w:rsid w:val="00572C9F"/>
    <w:rsid w:val="00572FEC"/>
    <w:rsid w:val="005735AD"/>
    <w:rsid w:val="005736B8"/>
    <w:rsid w:val="00573C20"/>
    <w:rsid w:val="00573DA3"/>
    <w:rsid w:val="00574306"/>
    <w:rsid w:val="005748C5"/>
    <w:rsid w:val="005748D0"/>
    <w:rsid w:val="00574B0F"/>
    <w:rsid w:val="005755D5"/>
    <w:rsid w:val="00576015"/>
    <w:rsid w:val="00576258"/>
    <w:rsid w:val="00576278"/>
    <w:rsid w:val="00576539"/>
    <w:rsid w:val="0057656A"/>
    <w:rsid w:val="005767F2"/>
    <w:rsid w:val="005769AF"/>
    <w:rsid w:val="00576AB1"/>
    <w:rsid w:val="00576E4B"/>
    <w:rsid w:val="00577F17"/>
    <w:rsid w:val="005805A6"/>
    <w:rsid w:val="00580674"/>
    <w:rsid w:val="0058067A"/>
    <w:rsid w:val="0058073D"/>
    <w:rsid w:val="00580B9C"/>
    <w:rsid w:val="00581440"/>
    <w:rsid w:val="00581462"/>
    <w:rsid w:val="005816EB"/>
    <w:rsid w:val="00581920"/>
    <w:rsid w:val="005819D6"/>
    <w:rsid w:val="00581C17"/>
    <w:rsid w:val="00581C8A"/>
    <w:rsid w:val="00581D34"/>
    <w:rsid w:val="00581D8E"/>
    <w:rsid w:val="00581FA5"/>
    <w:rsid w:val="005821BC"/>
    <w:rsid w:val="00582394"/>
    <w:rsid w:val="005824A2"/>
    <w:rsid w:val="005831D1"/>
    <w:rsid w:val="005831F3"/>
    <w:rsid w:val="00583201"/>
    <w:rsid w:val="00583CFF"/>
    <w:rsid w:val="00584003"/>
    <w:rsid w:val="0058412F"/>
    <w:rsid w:val="0058472C"/>
    <w:rsid w:val="005847EE"/>
    <w:rsid w:val="00584905"/>
    <w:rsid w:val="005849CD"/>
    <w:rsid w:val="00584B23"/>
    <w:rsid w:val="00584B85"/>
    <w:rsid w:val="00584DA5"/>
    <w:rsid w:val="00585134"/>
    <w:rsid w:val="00585779"/>
    <w:rsid w:val="00585798"/>
    <w:rsid w:val="00585942"/>
    <w:rsid w:val="00585957"/>
    <w:rsid w:val="00585C22"/>
    <w:rsid w:val="0058620C"/>
    <w:rsid w:val="00586B37"/>
    <w:rsid w:val="00586B93"/>
    <w:rsid w:val="0058764B"/>
    <w:rsid w:val="0058789F"/>
    <w:rsid w:val="00587AE4"/>
    <w:rsid w:val="00587B46"/>
    <w:rsid w:val="005900AA"/>
    <w:rsid w:val="00590136"/>
    <w:rsid w:val="005904F1"/>
    <w:rsid w:val="00590634"/>
    <w:rsid w:val="00590E98"/>
    <w:rsid w:val="00591153"/>
    <w:rsid w:val="0059119E"/>
    <w:rsid w:val="00591790"/>
    <w:rsid w:val="0059240F"/>
    <w:rsid w:val="00592673"/>
    <w:rsid w:val="005929C5"/>
    <w:rsid w:val="00592ABA"/>
    <w:rsid w:val="00592B56"/>
    <w:rsid w:val="00592C48"/>
    <w:rsid w:val="00592D72"/>
    <w:rsid w:val="005932EB"/>
    <w:rsid w:val="005934E0"/>
    <w:rsid w:val="00593595"/>
    <w:rsid w:val="005937DA"/>
    <w:rsid w:val="00593873"/>
    <w:rsid w:val="00593D5F"/>
    <w:rsid w:val="00593E6C"/>
    <w:rsid w:val="00593EC4"/>
    <w:rsid w:val="00594726"/>
    <w:rsid w:val="00594A8C"/>
    <w:rsid w:val="00594AA1"/>
    <w:rsid w:val="00594E86"/>
    <w:rsid w:val="00595281"/>
    <w:rsid w:val="005953E2"/>
    <w:rsid w:val="00595AC8"/>
    <w:rsid w:val="00595B39"/>
    <w:rsid w:val="00595D33"/>
    <w:rsid w:val="00595EA4"/>
    <w:rsid w:val="00596038"/>
    <w:rsid w:val="00596D90"/>
    <w:rsid w:val="00596EF7"/>
    <w:rsid w:val="00596F6B"/>
    <w:rsid w:val="00596FB3"/>
    <w:rsid w:val="00597142"/>
    <w:rsid w:val="0059794C"/>
    <w:rsid w:val="005A03C3"/>
    <w:rsid w:val="005A0448"/>
    <w:rsid w:val="005A044F"/>
    <w:rsid w:val="005A05C1"/>
    <w:rsid w:val="005A0A90"/>
    <w:rsid w:val="005A0C92"/>
    <w:rsid w:val="005A0F70"/>
    <w:rsid w:val="005A0F82"/>
    <w:rsid w:val="005A1819"/>
    <w:rsid w:val="005A18E2"/>
    <w:rsid w:val="005A1AB5"/>
    <w:rsid w:val="005A1B04"/>
    <w:rsid w:val="005A1CFF"/>
    <w:rsid w:val="005A1D02"/>
    <w:rsid w:val="005A1D16"/>
    <w:rsid w:val="005A1EB2"/>
    <w:rsid w:val="005A1ECE"/>
    <w:rsid w:val="005A2099"/>
    <w:rsid w:val="005A279D"/>
    <w:rsid w:val="005A2830"/>
    <w:rsid w:val="005A28A7"/>
    <w:rsid w:val="005A327F"/>
    <w:rsid w:val="005A33C2"/>
    <w:rsid w:val="005A3A4B"/>
    <w:rsid w:val="005A3AE9"/>
    <w:rsid w:val="005A3B90"/>
    <w:rsid w:val="005A3CAF"/>
    <w:rsid w:val="005A3CC7"/>
    <w:rsid w:val="005A3D7A"/>
    <w:rsid w:val="005A3E9E"/>
    <w:rsid w:val="005A4992"/>
    <w:rsid w:val="005A4B91"/>
    <w:rsid w:val="005A4E37"/>
    <w:rsid w:val="005A542D"/>
    <w:rsid w:val="005A5671"/>
    <w:rsid w:val="005A568A"/>
    <w:rsid w:val="005A58E7"/>
    <w:rsid w:val="005A5A76"/>
    <w:rsid w:val="005A5B5E"/>
    <w:rsid w:val="005A5D06"/>
    <w:rsid w:val="005A6148"/>
    <w:rsid w:val="005A64C3"/>
    <w:rsid w:val="005A6566"/>
    <w:rsid w:val="005A69AB"/>
    <w:rsid w:val="005A6C2A"/>
    <w:rsid w:val="005A6D85"/>
    <w:rsid w:val="005A70CA"/>
    <w:rsid w:val="005A710E"/>
    <w:rsid w:val="005A718F"/>
    <w:rsid w:val="005A74B2"/>
    <w:rsid w:val="005A776E"/>
    <w:rsid w:val="005A7E2D"/>
    <w:rsid w:val="005A7E6B"/>
    <w:rsid w:val="005B0012"/>
    <w:rsid w:val="005B02E2"/>
    <w:rsid w:val="005B038C"/>
    <w:rsid w:val="005B0D00"/>
    <w:rsid w:val="005B0EAE"/>
    <w:rsid w:val="005B1108"/>
    <w:rsid w:val="005B1184"/>
    <w:rsid w:val="005B131A"/>
    <w:rsid w:val="005B1396"/>
    <w:rsid w:val="005B2100"/>
    <w:rsid w:val="005B2115"/>
    <w:rsid w:val="005B24D1"/>
    <w:rsid w:val="005B2812"/>
    <w:rsid w:val="005B29D8"/>
    <w:rsid w:val="005B2B7B"/>
    <w:rsid w:val="005B2D1B"/>
    <w:rsid w:val="005B2DD8"/>
    <w:rsid w:val="005B302F"/>
    <w:rsid w:val="005B33C2"/>
    <w:rsid w:val="005B3734"/>
    <w:rsid w:val="005B3ADD"/>
    <w:rsid w:val="005B3CD6"/>
    <w:rsid w:val="005B456F"/>
    <w:rsid w:val="005B487F"/>
    <w:rsid w:val="005B4E22"/>
    <w:rsid w:val="005B5288"/>
    <w:rsid w:val="005B5354"/>
    <w:rsid w:val="005B5879"/>
    <w:rsid w:val="005B5BAC"/>
    <w:rsid w:val="005B6107"/>
    <w:rsid w:val="005B65A5"/>
    <w:rsid w:val="005B69BE"/>
    <w:rsid w:val="005B6CB2"/>
    <w:rsid w:val="005B6CF7"/>
    <w:rsid w:val="005B7BAA"/>
    <w:rsid w:val="005B7C8F"/>
    <w:rsid w:val="005C0314"/>
    <w:rsid w:val="005C042F"/>
    <w:rsid w:val="005C0439"/>
    <w:rsid w:val="005C0E50"/>
    <w:rsid w:val="005C0F1C"/>
    <w:rsid w:val="005C1475"/>
    <w:rsid w:val="005C1ADE"/>
    <w:rsid w:val="005C1D11"/>
    <w:rsid w:val="005C20FF"/>
    <w:rsid w:val="005C2193"/>
    <w:rsid w:val="005C21FB"/>
    <w:rsid w:val="005C29BD"/>
    <w:rsid w:val="005C2ABD"/>
    <w:rsid w:val="005C2C93"/>
    <w:rsid w:val="005C305B"/>
    <w:rsid w:val="005C35F5"/>
    <w:rsid w:val="005C3AC3"/>
    <w:rsid w:val="005C3CAF"/>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C5F"/>
    <w:rsid w:val="005C5E60"/>
    <w:rsid w:val="005C686D"/>
    <w:rsid w:val="005C6883"/>
    <w:rsid w:val="005C6950"/>
    <w:rsid w:val="005C6AD0"/>
    <w:rsid w:val="005C6DE3"/>
    <w:rsid w:val="005C6FB2"/>
    <w:rsid w:val="005C70B0"/>
    <w:rsid w:val="005C711E"/>
    <w:rsid w:val="005C72BF"/>
    <w:rsid w:val="005C754F"/>
    <w:rsid w:val="005C7599"/>
    <w:rsid w:val="005C7906"/>
    <w:rsid w:val="005C7976"/>
    <w:rsid w:val="005C7DEB"/>
    <w:rsid w:val="005C7E14"/>
    <w:rsid w:val="005D003E"/>
    <w:rsid w:val="005D0152"/>
    <w:rsid w:val="005D02BD"/>
    <w:rsid w:val="005D0411"/>
    <w:rsid w:val="005D1597"/>
    <w:rsid w:val="005D1638"/>
    <w:rsid w:val="005D1692"/>
    <w:rsid w:val="005D17A3"/>
    <w:rsid w:val="005D1D42"/>
    <w:rsid w:val="005D1EE5"/>
    <w:rsid w:val="005D2283"/>
    <w:rsid w:val="005D271D"/>
    <w:rsid w:val="005D2776"/>
    <w:rsid w:val="005D279C"/>
    <w:rsid w:val="005D2AD6"/>
    <w:rsid w:val="005D2EE2"/>
    <w:rsid w:val="005D318D"/>
    <w:rsid w:val="005D352F"/>
    <w:rsid w:val="005D3AF3"/>
    <w:rsid w:val="005D3E43"/>
    <w:rsid w:val="005D3F94"/>
    <w:rsid w:val="005D40C9"/>
    <w:rsid w:val="005D4D5A"/>
    <w:rsid w:val="005D4E53"/>
    <w:rsid w:val="005D55AC"/>
    <w:rsid w:val="005D5892"/>
    <w:rsid w:val="005D5C74"/>
    <w:rsid w:val="005D5FF5"/>
    <w:rsid w:val="005D6A0A"/>
    <w:rsid w:val="005D6A37"/>
    <w:rsid w:val="005D6B61"/>
    <w:rsid w:val="005D7606"/>
    <w:rsid w:val="005D7B5F"/>
    <w:rsid w:val="005D7C98"/>
    <w:rsid w:val="005D7CC2"/>
    <w:rsid w:val="005E09B0"/>
    <w:rsid w:val="005E0B50"/>
    <w:rsid w:val="005E0F80"/>
    <w:rsid w:val="005E111A"/>
    <w:rsid w:val="005E16FF"/>
    <w:rsid w:val="005E1D1F"/>
    <w:rsid w:val="005E1DA9"/>
    <w:rsid w:val="005E2517"/>
    <w:rsid w:val="005E2685"/>
    <w:rsid w:val="005E27F9"/>
    <w:rsid w:val="005E299F"/>
    <w:rsid w:val="005E2A24"/>
    <w:rsid w:val="005E2D1D"/>
    <w:rsid w:val="005E35CB"/>
    <w:rsid w:val="005E36B9"/>
    <w:rsid w:val="005E36D0"/>
    <w:rsid w:val="005E3763"/>
    <w:rsid w:val="005E39A2"/>
    <w:rsid w:val="005E3CAA"/>
    <w:rsid w:val="005E3D8B"/>
    <w:rsid w:val="005E4024"/>
    <w:rsid w:val="005E4185"/>
    <w:rsid w:val="005E4192"/>
    <w:rsid w:val="005E42A2"/>
    <w:rsid w:val="005E4589"/>
    <w:rsid w:val="005E4C23"/>
    <w:rsid w:val="005E4E3F"/>
    <w:rsid w:val="005E4FD3"/>
    <w:rsid w:val="005E5323"/>
    <w:rsid w:val="005E56A2"/>
    <w:rsid w:val="005E5ACE"/>
    <w:rsid w:val="005E5C36"/>
    <w:rsid w:val="005E5CB1"/>
    <w:rsid w:val="005E5EBB"/>
    <w:rsid w:val="005E5EEB"/>
    <w:rsid w:val="005E6317"/>
    <w:rsid w:val="005E67F6"/>
    <w:rsid w:val="005E6947"/>
    <w:rsid w:val="005E6B4F"/>
    <w:rsid w:val="005E6E83"/>
    <w:rsid w:val="005E6FB9"/>
    <w:rsid w:val="005E71D5"/>
    <w:rsid w:val="005E749E"/>
    <w:rsid w:val="005E7655"/>
    <w:rsid w:val="005E7A52"/>
    <w:rsid w:val="005E7B0A"/>
    <w:rsid w:val="005E7CFA"/>
    <w:rsid w:val="005E7FDD"/>
    <w:rsid w:val="005F041D"/>
    <w:rsid w:val="005F0767"/>
    <w:rsid w:val="005F07DA"/>
    <w:rsid w:val="005F0F5F"/>
    <w:rsid w:val="005F12E5"/>
    <w:rsid w:val="005F13DA"/>
    <w:rsid w:val="005F1A0E"/>
    <w:rsid w:val="005F1E27"/>
    <w:rsid w:val="005F2063"/>
    <w:rsid w:val="005F2206"/>
    <w:rsid w:val="005F24D5"/>
    <w:rsid w:val="005F275F"/>
    <w:rsid w:val="005F2916"/>
    <w:rsid w:val="005F293D"/>
    <w:rsid w:val="005F2942"/>
    <w:rsid w:val="005F2E08"/>
    <w:rsid w:val="005F37C3"/>
    <w:rsid w:val="005F3806"/>
    <w:rsid w:val="005F3AF1"/>
    <w:rsid w:val="005F3B54"/>
    <w:rsid w:val="005F3BB8"/>
    <w:rsid w:val="005F3D64"/>
    <w:rsid w:val="005F3D68"/>
    <w:rsid w:val="005F3F72"/>
    <w:rsid w:val="005F4071"/>
    <w:rsid w:val="005F41BE"/>
    <w:rsid w:val="005F46D9"/>
    <w:rsid w:val="005F4864"/>
    <w:rsid w:val="005F4D25"/>
    <w:rsid w:val="005F4F35"/>
    <w:rsid w:val="005F5032"/>
    <w:rsid w:val="005F50F6"/>
    <w:rsid w:val="005F51CB"/>
    <w:rsid w:val="005F54C3"/>
    <w:rsid w:val="005F55FD"/>
    <w:rsid w:val="005F5B7F"/>
    <w:rsid w:val="005F609B"/>
    <w:rsid w:val="005F61D8"/>
    <w:rsid w:val="005F6261"/>
    <w:rsid w:val="005F6793"/>
    <w:rsid w:val="005F687D"/>
    <w:rsid w:val="005F6DC6"/>
    <w:rsid w:val="005F6E79"/>
    <w:rsid w:val="005F71D3"/>
    <w:rsid w:val="005F790E"/>
    <w:rsid w:val="005F7BDA"/>
    <w:rsid w:val="005F7C39"/>
    <w:rsid w:val="005F7D32"/>
    <w:rsid w:val="005F7FF2"/>
    <w:rsid w:val="006001DB"/>
    <w:rsid w:val="00600A19"/>
    <w:rsid w:val="00600F2B"/>
    <w:rsid w:val="00601286"/>
    <w:rsid w:val="0060144A"/>
    <w:rsid w:val="00601546"/>
    <w:rsid w:val="00601605"/>
    <w:rsid w:val="006018EF"/>
    <w:rsid w:val="00601998"/>
    <w:rsid w:val="00601B56"/>
    <w:rsid w:val="00601D29"/>
    <w:rsid w:val="006022DD"/>
    <w:rsid w:val="00602316"/>
    <w:rsid w:val="006024D6"/>
    <w:rsid w:val="0060264F"/>
    <w:rsid w:val="006028B3"/>
    <w:rsid w:val="00602A7A"/>
    <w:rsid w:val="00602AC2"/>
    <w:rsid w:val="00602AC6"/>
    <w:rsid w:val="00602DD5"/>
    <w:rsid w:val="00603632"/>
    <w:rsid w:val="006036EF"/>
    <w:rsid w:val="00603B50"/>
    <w:rsid w:val="00603D81"/>
    <w:rsid w:val="00603FC3"/>
    <w:rsid w:val="006041C2"/>
    <w:rsid w:val="00604317"/>
    <w:rsid w:val="0060440F"/>
    <w:rsid w:val="006044F2"/>
    <w:rsid w:val="00604AD5"/>
    <w:rsid w:val="00604D91"/>
    <w:rsid w:val="00604DAD"/>
    <w:rsid w:val="006050B8"/>
    <w:rsid w:val="00605493"/>
    <w:rsid w:val="00605760"/>
    <w:rsid w:val="006059C9"/>
    <w:rsid w:val="00605DEE"/>
    <w:rsid w:val="0060625C"/>
    <w:rsid w:val="006065A8"/>
    <w:rsid w:val="00606635"/>
    <w:rsid w:val="006066F1"/>
    <w:rsid w:val="006067F8"/>
    <w:rsid w:val="006068FE"/>
    <w:rsid w:val="00606DC5"/>
    <w:rsid w:val="00606EC5"/>
    <w:rsid w:val="00607067"/>
    <w:rsid w:val="0060709D"/>
    <w:rsid w:val="006073F6"/>
    <w:rsid w:val="006074C7"/>
    <w:rsid w:val="00607664"/>
    <w:rsid w:val="00607B57"/>
    <w:rsid w:val="00607C44"/>
    <w:rsid w:val="00607E4C"/>
    <w:rsid w:val="0061045A"/>
    <w:rsid w:val="0061088A"/>
    <w:rsid w:val="00610BE4"/>
    <w:rsid w:val="00610CFD"/>
    <w:rsid w:val="00610E8C"/>
    <w:rsid w:val="00610EFC"/>
    <w:rsid w:val="00611071"/>
    <w:rsid w:val="0061137D"/>
    <w:rsid w:val="00611476"/>
    <w:rsid w:val="0061151D"/>
    <w:rsid w:val="00612172"/>
    <w:rsid w:val="0061226D"/>
    <w:rsid w:val="006125C4"/>
    <w:rsid w:val="0061270A"/>
    <w:rsid w:val="00612B58"/>
    <w:rsid w:val="00612D40"/>
    <w:rsid w:val="006134DA"/>
    <w:rsid w:val="0061359A"/>
    <w:rsid w:val="0061372F"/>
    <w:rsid w:val="0061385E"/>
    <w:rsid w:val="006138C4"/>
    <w:rsid w:val="006139A4"/>
    <w:rsid w:val="00613A4D"/>
    <w:rsid w:val="00613A94"/>
    <w:rsid w:val="0061415F"/>
    <w:rsid w:val="006141A7"/>
    <w:rsid w:val="00614385"/>
    <w:rsid w:val="006146AF"/>
    <w:rsid w:val="00614770"/>
    <w:rsid w:val="00614F35"/>
    <w:rsid w:val="00614F5D"/>
    <w:rsid w:val="006152EE"/>
    <w:rsid w:val="006155A5"/>
    <w:rsid w:val="006159BB"/>
    <w:rsid w:val="00615D9A"/>
    <w:rsid w:val="006164DC"/>
    <w:rsid w:val="006166A9"/>
    <w:rsid w:val="006167C7"/>
    <w:rsid w:val="006167D4"/>
    <w:rsid w:val="006168FF"/>
    <w:rsid w:val="00616D58"/>
    <w:rsid w:val="00616D5E"/>
    <w:rsid w:val="006172F0"/>
    <w:rsid w:val="00617900"/>
    <w:rsid w:val="00617961"/>
    <w:rsid w:val="00617E17"/>
    <w:rsid w:val="00617F16"/>
    <w:rsid w:val="006201AF"/>
    <w:rsid w:val="0062055B"/>
    <w:rsid w:val="0062071D"/>
    <w:rsid w:val="00620FAC"/>
    <w:rsid w:val="00621040"/>
    <w:rsid w:val="006214C6"/>
    <w:rsid w:val="00621825"/>
    <w:rsid w:val="0062189F"/>
    <w:rsid w:val="00621B6F"/>
    <w:rsid w:val="00621BEE"/>
    <w:rsid w:val="00621C6F"/>
    <w:rsid w:val="00622244"/>
    <w:rsid w:val="006223A6"/>
    <w:rsid w:val="0062263C"/>
    <w:rsid w:val="00622823"/>
    <w:rsid w:val="0062302D"/>
    <w:rsid w:val="006230FA"/>
    <w:rsid w:val="00623186"/>
    <w:rsid w:val="006233F1"/>
    <w:rsid w:val="006234A8"/>
    <w:rsid w:val="00623E8F"/>
    <w:rsid w:val="00624129"/>
    <w:rsid w:val="0062432F"/>
    <w:rsid w:val="00624445"/>
    <w:rsid w:val="00624524"/>
    <w:rsid w:val="006246C4"/>
    <w:rsid w:val="00624979"/>
    <w:rsid w:val="00624E41"/>
    <w:rsid w:val="00624E85"/>
    <w:rsid w:val="00624F62"/>
    <w:rsid w:val="00624FEC"/>
    <w:rsid w:val="006251DD"/>
    <w:rsid w:val="006251ED"/>
    <w:rsid w:val="006253C7"/>
    <w:rsid w:val="00625543"/>
    <w:rsid w:val="0062567C"/>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30591"/>
    <w:rsid w:val="00630AD0"/>
    <w:rsid w:val="00630C72"/>
    <w:rsid w:val="00630D2B"/>
    <w:rsid w:val="00630DDC"/>
    <w:rsid w:val="00630EE9"/>
    <w:rsid w:val="00631315"/>
    <w:rsid w:val="00631564"/>
    <w:rsid w:val="006315B1"/>
    <w:rsid w:val="00631657"/>
    <w:rsid w:val="006316D6"/>
    <w:rsid w:val="00632108"/>
    <w:rsid w:val="00632225"/>
    <w:rsid w:val="00632237"/>
    <w:rsid w:val="0063270C"/>
    <w:rsid w:val="006328D5"/>
    <w:rsid w:val="00632940"/>
    <w:rsid w:val="00632968"/>
    <w:rsid w:val="0063297B"/>
    <w:rsid w:val="00632E2E"/>
    <w:rsid w:val="00632E83"/>
    <w:rsid w:val="00632EA6"/>
    <w:rsid w:val="00632ED7"/>
    <w:rsid w:val="0063329E"/>
    <w:rsid w:val="00633364"/>
    <w:rsid w:val="00633D18"/>
    <w:rsid w:val="00633E7D"/>
    <w:rsid w:val="00633F6F"/>
    <w:rsid w:val="006340ED"/>
    <w:rsid w:val="00634207"/>
    <w:rsid w:val="0063437A"/>
    <w:rsid w:val="006346FB"/>
    <w:rsid w:val="00634866"/>
    <w:rsid w:val="006348DC"/>
    <w:rsid w:val="0063497C"/>
    <w:rsid w:val="006349B5"/>
    <w:rsid w:val="00634B26"/>
    <w:rsid w:val="00634D3D"/>
    <w:rsid w:val="00634F15"/>
    <w:rsid w:val="00635721"/>
    <w:rsid w:val="00635B79"/>
    <w:rsid w:val="00636464"/>
    <w:rsid w:val="0063666B"/>
    <w:rsid w:val="00636A27"/>
    <w:rsid w:val="006372B6"/>
    <w:rsid w:val="00637669"/>
    <w:rsid w:val="006377C8"/>
    <w:rsid w:val="00637EBC"/>
    <w:rsid w:val="00640054"/>
    <w:rsid w:val="00640AF2"/>
    <w:rsid w:val="00640BCB"/>
    <w:rsid w:val="00640CDA"/>
    <w:rsid w:val="0064111F"/>
    <w:rsid w:val="00641504"/>
    <w:rsid w:val="00641865"/>
    <w:rsid w:val="0064195D"/>
    <w:rsid w:val="00641A1E"/>
    <w:rsid w:val="00641D84"/>
    <w:rsid w:val="0064233B"/>
    <w:rsid w:val="0064276D"/>
    <w:rsid w:val="006428AF"/>
    <w:rsid w:val="0064297A"/>
    <w:rsid w:val="00642996"/>
    <w:rsid w:val="006429CC"/>
    <w:rsid w:val="00642C08"/>
    <w:rsid w:val="00642C8A"/>
    <w:rsid w:val="006439BD"/>
    <w:rsid w:val="00643A89"/>
    <w:rsid w:val="00643BB4"/>
    <w:rsid w:val="00643BE9"/>
    <w:rsid w:val="006440E1"/>
    <w:rsid w:val="00644602"/>
    <w:rsid w:val="006446FC"/>
    <w:rsid w:val="00644FFB"/>
    <w:rsid w:val="00645305"/>
    <w:rsid w:val="0064549F"/>
    <w:rsid w:val="00645609"/>
    <w:rsid w:val="00645E72"/>
    <w:rsid w:val="006463FE"/>
    <w:rsid w:val="0064662C"/>
    <w:rsid w:val="00646AAE"/>
    <w:rsid w:val="00646AC7"/>
    <w:rsid w:val="00646F0A"/>
    <w:rsid w:val="00647B56"/>
    <w:rsid w:val="00647B80"/>
    <w:rsid w:val="00647D2F"/>
    <w:rsid w:val="00647D5E"/>
    <w:rsid w:val="00647E15"/>
    <w:rsid w:val="00647F84"/>
    <w:rsid w:val="00650221"/>
    <w:rsid w:val="006502F0"/>
    <w:rsid w:val="00650AF1"/>
    <w:rsid w:val="0065149F"/>
    <w:rsid w:val="006516D9"/>
    <w:rsid w:val="00651827"/>
    <w:rsid w:val="0065191D"/>
    <w:rsid w:val="00651C3B"/>
    <w:rsid w:val="00651E7C"/>
    <w:rsid w:val="00651FC7"/>
    <w:rsid w:val="006525E6"/>
    <w:rsid w:val="00652613"/>
    <w:rsid w:val="00652671"/>
    <w:rsid w:val="00652705"/>
    <w:rsid w:val="006529BF"/>
    <w:rsid w:val="00652A5D"/>
    <w:rsid w:val="00652D50"/>
    <w:rsid w:val="00652F62"/>
    <w:rsid w:val="006531CD"/>
    <w:rsid w:val="00653545"/>
    <w:rsid w:val="006537CB"/>
    <w:rsid w:val="006539A4"/>
    <w:rsid w:val="00653AD8"/>
    <w:rsid w:val="00653CD7"/>
    <w:rsid w:val="00653D22"/>
    <w:rsid w:val="00653F4C"/>
    <w:rsid w:val="00654121"/>
    <w:rsid w:val="0065433D"/>
    <w:rsid w:val="00654588"/>
    <w:rsid w:val="006547CC"/>
    <w:rsid w:val="00654A5C"/>
    <w:rsid w:val="00654C38"/>
    <w:rsid w:val="00654DB5"/>
    <w:rsid w:val="00654E59"/>
    <w:rsid w:val="00654E7E"/>
    <w:rsid w:val="006551BD"/>
    <w:rsid w:val="00655521"/>
    <w:rsid w:val="00655621"/>
    <w:rsid w:val="00655645"/>
    <w:rsid w:val="00656031"/>
    <w:rsid w:val="006560AB"/>
    <w:rsid w:val="006562A8"/>
    <w:rsid w:val="006562CB"/>
    <w:rsid w:val="006574B2"/>
    <w:rsid w:val="00657662"/>
    <w:rsid w:val="0065769A"/>
    <w:rsid w:val="00657BC5"/>
    <w:rsid w:val="00660112"/>
    <w:rsid w:val="0066020C"/>
    <w:rsid w:val="00660937"/>
    <w:rsid w:val="00660CC6"/>
    <w:rsid w:val="00660F16"/>
    <w:rsid w:val="00661283"/>
    <w:rsid w:val="00661925"/>
    <w:rsid w:val="006619DC"/>
    <w:rsid w:val="00661C17"/>
    <w:rsid w:val="00661E6D"/>
    <w:rsid w:val="00661E8E"/>
    <w:rsid w:val="00661E9E"/>
    <w:rsid w:val="00662256"/>
    <w:rsid w:val="006622C1"/>
    <w:rsid w:val="00662323"/>
    <w:rsid w:val="0066257E"/>
    <w:rsid w:val="00662623"/>
    <w:rsid w:val="006627C5"/>
    <w:rsid w:val="00662A63"/>
    <w:rsid w:val="00662D2C"/>
    <w:rsid w:val="00663044"/>
    <w:rsid w:val="00663296"/>
    <w:rsid w:val="00663A44"/>
    <w:rsid w:val="00663C0F"/>
    <w:rsid w:val="006645DA"/>
    <w:rsid w:val="00664922"/>
    <w:rsid w:val="00664D51"/>
    <w:rsid w:val="00664DFA"/>
    <w:rsid w:val="00664DFF"/>
    <w:rsid w:val="00664E43"/>
    <w:rsid w:val="00665257"/>
    <w:rsid w:val="00665275"/>
    <w:rsid w:val="00665766"/>
    <w:rsid w:val="00665A6E"/>
    <w:rsid w:val="00665ABF"/>
    <w:rsid w:val="00665B5B"/>
    <w:rsid w:val="00666373"/>
    <w:rsid w:val="00666488"/>
    <w:rsid w:val="00666DB2"/>
    <w:rsid w:val="00666DF1"/>
    <w:rsid w:val="006671D3"/>
    <w:rsid w:val="006671DB"/>
    <w:rsid w:val="00667289"/>
    <w:rsid w:val="00667379"/>
    <w:rsid w:val="00667433"/>
    <w:rsid w:val="00667A64"/>
    <w:rsid w:val="00667B81"/>
    <w:rsid w:val="00667B99"/>
    <w:rsid w:val="00667E0A"/>
    <w:rsid w:val="006700F7"/>
    <w:rsid w:val="00670195"/>
    <w:rsid w:val="006701B8"/>
    <w:rsid w:val="006701E3"/>
    <w:rsid w:val="0067062C"/>
    <w:rsid w:val="006706EA"/>
    <w:rsid w:val="0067087D"/>
    <w:rsid w:val="00670F82"/>
    <w:rsid w:val="0067106A"/>
    <w:rsid w:val="00671105"/>
    <w:rsid w:val="00671168"/>
    <w:rsid w:val="006714CF"/>
    <w:rsid w:val="00671835"/>
    <w:rsid w:val="006719D5"/>
    <w:rsid w:val="00671F24"/>
    <w:rsid w:val="00671FA6"/>
    <w:rsid w:val="006720A0"/>
    <w:rsid w:val="006725F5"/>
    <w:rsid w:val="0067262E"/>
    <w:rsid w:val="00672D73"/>
    <w:rsid w:val="0067310D"/>
    <w:rsid w:val="006731BE"/>
    <w:rsid w:val="006733AE"/>
    <w:rsid w:val="0067342E"/>
    <w:rsid w:val="00673554"/>
    <w:rsid w:val="00673CF5"/>
    <w:rsid w:val="006740A5"/>
    <w:rsid w:val="006740EF"/>
    <w:rsid w:val="00674686"/>
    <w:rsid w:val="00674F3B"/>
    <w:rsid w:val="00675064"/>
    <w:rsid w:val="0067525E"/>
    <w:rsid w:val="006753C3"/>
    <w:rsid w:val="006754F5"/>
    <w:rsid w:val="006757F7"/>
    <w:rsid w:val="00676034"/>
    <w:rsid w:val="00676BD1"/>
    <w:rsid w:val="00676F68"/>
    <w:rsid w:val="006771A0"/>
    <w:rsid w:val="00677747"/>
    <w:rsid w:val="00677917"/>
    <w:rsid w:val="00677A5A"/>
    <w:rsid w:val="00677F21"/>
    <w:rsid w:val="00677F24"/>
    <w:rsid w:val="0068023D"/>
    <w:rsid w:val="006804FF"/>
    <w:rsid w:val="00680951"/>
    <w:rsid w:val="00680979"/>
    <w:rsid w:val="00680EF7"/>
    <w:rsid w:val="0068108D"/>
    <w:rsid w:val="006810ED"/>
    <w:rsid w:val="00681606"/>
    <w:rsid w:val="006817C5"/>
    <w:rsid w:val="006818CE"/>
    <w:rsid w:val="006819B1"/>
    <w:rsid w:val="00681E96"/>
    <w:rsid w:val="00682023"/>
    <w:rsid w:val="00682107"/>
    <w:rsid w:val="006823AF"/>
    <w:rsid w:val="00682427"/>
    <w:rsid w:val="0068247A"/>
    <w:rsid w:val="0068267F"/>
    <w:rsid w:val="006829A8"/>
    <w:rsid w:val="00682AA5"/>
    <w:rsid w:val="00683104"/>
    <w:rsid w:val="00683424"/>
    <w:rsid w:val="0068399C"/>
    <w:rsid w:val="00683A1C"/>
    <w:rsid w:val="00683B04"/>
    <w:rsid w:val="0068415F"/>
    <w:rsid w:val="0068436F"/>
    <w:rsid w:val="00684491"/>
    <w:rsid w:val="00684586"/>
    <w:rsid w:val="00684CE2"/>
    <w:rsid w:val="00685534"/>
    <w:rsid w:val="00685A1B"/>
    <w:rsid w:val="00685D24"/>
    <w:rsid w:val="00685DB8"/>
    <w:rsid w:val="00685F40"/>
    <w:rsid w:val="006861B7"/>
    <w:rsid w:val="0068628E"/>
    <w:rsid w:val="006864BD"/>
    <w:rsid w:val="006868F7"/>
    <w:rsid w:val="00686999"/>
    <w:rsid w:val="00686CCC"/>
    <w:rsid w:val="00687153"/>
    <w:rsid w:val="006873B0"/>
    <w:rsid w:val="0068787E"/>
    <w:rsid w:val="0068793F"/>
    <w:rsid w:val="00687F89"/>
    <w:rsid w:val="00687FD6"/>
    <w:rsid w:val="006900F0"/>
    <w:rsid w:val="00690577"/>
    <w:rsid w:val="00690E27"/>
    <w:rsid w:val="00690EBC"/>
    <w:rsid w:val="00691894"/>
    <w:rsid w:val="0069192A"/>
    <w:rsid w:val="00691A15"/>
    <w:rsid w:val="00692572"/>
    <w:rsid w:val="0069267F"/>
    <w:rsid w:val="00692AA7"/>
    <w:rsid w:val="00692ADE"/>
    <w:rsid w:val="00692B86"/>
    <w:rsid w:val="00692CF9"/>
    <w:rsid w:val="00692D6C"/>
    <w:rsid w:val="00692E2F"/>
    <w:rsid w:val="00693102"/>
    <w:rsid w:val="0069378A"/>
    <w:rsid w:val="006937A3"/>
    <w:rsid w:val="00693864"/>
    <w:rsid w:val="00693B8F"/>
    <w:rsid w:val="00693BA8"/>
    <w:rsid w:val="00693D63"/>
    <w:rsid w:val="00693E54"/>
    <w:rsid w:val="0069426C"/>
    <w:rsid w:val="0069439D"/>
    <w:rsid w:val="00694E66"/>
    <w:rsid w:val="00694E84"/>
    <w:rsid w:val="00694F11"/>
    <w:rsid w:val="00694F8B"/>
    <w:rsid w:val="006953B0"/>
    <w:rsid w:val="006955E4"/>
    <w:rsid w:val="0069564B"/>
    <w:rsid w:val="006956EC"/>
    <w:rsid w:val="00695766"/>
    <w:rsid w:val="00696465"/>
    <w:rsid w:val="006964E1"/>
    <w:rsid w:val="00696AC8"/>
    <w:rsid w:val="00696E96"/>
    <w:rsid w:val="00696F70"/>
    <w:rsid w:val="00697127"/>
    <w:rsid w:val="0069726F"/>
    <w:rsid w:val="00697329"/>
    <w:rsid w:val="006975FF"/>
    <w:rsid w:val="006A0015"/>
    <w:rsid w:val="006A067A"/>
    <w:rsid w:val="006A0724"/>
    <w:rsid w:val="006A0740"/>
    <w:rsid w:val="006A0A52"/>
    <w:rsid w:val="006A0AC7"/>
    <w:rsid w:val="006A0BD5"/>
    <w:rsid w:val="006A0E29"/>
    <w:rsid w:val="006A0F2E"/>
    <w:rsid w:val="006A11EF"/>
    <w:rsid w:val="006A12AB"/>
    <w:rsid w:val="006A153B"/>
    <w:rsid w:val="006A1952"/>
    <w:rsid w:val="006A1BDC"/>
    <w:rsid w:val="006A1DB4"/>
    <w:rsid w:val="006A1E3D"/>
    <w:rsid w:val="006A2041"/>
    <w:rsid w:val="006A2056"/>
    <w:rsid w:val="006A2079"/>
    <w:rsid w:val="006A21B0"/>
    <w:rsid w:val="006A27DB"/>
    <w:rsid w:val="006A2845"/>
    <w:rsid w:val="006A3162"/>
    <w:rsid w:val="006A3733"/>
    <w:rsid w:val="006A3862"/>
    <w:rsid w:val="006A3A5B"/>
    <w:rsid w:val="006A3A6A"/>
    <w:rsid w:val="006A3C12"/>
    <w:rsid w:val="006A3DC4"/>
    <w:rsid w:val="006A3DF1"/>
    <w:rsid w:val="006A4013"/>
    <w:rsid w:val="006A4338"/>
    <w:rsid w:val="006A480F"/>
    <w:rsid w:val="006A4872"/>
    <w:rsid w:val="006A4B24"/>
    <w:rsid w:val="006A5216"/>
    <w:rsid w:val="006A55CC"/>
    <w:rsid w:val="006A56FF"/>
    <w:rsid w:val="006A5B12"/>
    <w:rsid w:val="006A5E2B"/>
    <w:rsid w:val="006A6296"/>
    <w:rsid w:val="006A62F1"/>
    <w:rsid w:val="006A6313"/>
    <w:rsid w:val="006A64CD"/>
    <w:rsid w:val="006A64F4"/>
    <w:rsid w:val="006A6594"/>
    <w:rsid w:val="006A6C18"/>
    <w:rsid w:val="006A6E37"/>
    <w:rsid w:val="006A70F2"/>
    <w:rsid w:val="006A7463"/>
    <w:rsid w:val="006A7508"/>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1C9F"/>
    <w:rsid w:val="006B1D02"/>
    <w:rsid w:val="006B2052"/>
    <w:rsid w:val="006B216E"/>
    <w:rsid w:val="006B228E"/>
    <w:rsid w:val="006B28CB"/>
    <w:rsid w:val="006B2A33"/>
    <w:rsid w:val="006B2B03"/>
    <w:rsid w:val="006B2CCB"/>
    <w:rsid w:val="006B2F51"/>
    <w:rsid w:val="006B3460"/>
    <w:rsid w:val="006B3683"/>
    <w:rsid w:val="006B4128"/>
    <w:rsid w:val="006B414A"/>
    <w:rsid w:val="006B4B28"/>
    <w:rsid w:val="006B5194"/>
    <w:rsid w:val="006B555E"/>
    <w:rsid w:val="006B5AAD"/>
    <w:rsid w:val="006B5AD0"/>
    <w:rsid w:val="006B5B12"/>
    <w:rsid w:val="006B5FCF"/>
    <w:rsid w:val="006B634F"/>
    <w:rsid w:val="006B6438"/>
    <w:rsid w:val="006B64DB"/>
    <w:rsid w:val="006B6634"/>
    <w:rsid w:val="006B6911"/>
    <w:rsid w:val="006B6CFE"/>
    <w:rsid w:val="006B6D45"/>
    <w:rsid w:val="006B6E5C"/>
    <w:rsid w:val="006B7AAD"/>
    <w:rsid w:val="006C00E1"/>
    <w:rsid w:val="006C02A7"/>
    <w:rsid w:val="006C0346"/>
    <w:rsid w:val="006C062F"/>
    <w:rsid w:val="006C063F"/>
    <w:rsid w:val="006C064B"/>
    <w:rsid w:val="006C0A14"/>
    <w:rsid w:val="006C10CE"/>
    <w:rsid w:val="006C151E"/>
    <w:rsid w:val="006C15B5"/>
    <w:rsid w:val="006C1A33"/>
    <w:rsid w:val="006C20B6"/>
    <w:rsid w:val="006C215D"/>
    <w:rsid w:val="006C2420"/>
    <w:rsid w:val="006C26D8"/>
    <w:rsid w:val="006C2EAA"/>
    <w:rsid w:val="006C2FDD"/>
    <w:rsid w:val="006C317E"/>
    <w:rsid w:val="006C372D"/>
    <w:rsid w:val="006C421A"/>
    <w:rsid w:val="006C4458"/>
    <w:rsid w:val="006C4CEB"/>
    <w:rsid w:val="006C4E85"/>
    <w:rsid w:val="006C531E"/>
    <w:rsid w:val="006C53D9"/>
    <w:rsid w:val="006C581D"/>
    <w:rsid w:val="006C58A5"/>
    <w:rsid w:val="006C5AF0"/>
    <w:rsid w:val="006C605A"/>
    <w:rsid w:val="006C61AB"/>
    <w:rsid w:val="006C61B0"/>
    <w:rsid w:val="006C65B9"/>
    <w:rsid w:val="006C6A3B"/>
    <w:rsid w:val="006C6A7B"/>
    <w:rsid w:val="006C7011"/>
    <w:rsid w:val="006C76B3"/>
    <w:rsid w:val="006C79BF"/>
    <w:rsid w:val="006D02B9"/>
    <w:rsid w:val="006D0477"/>
    <w:rsid w:val="006D055F"/>
    <w:rsid w:val="006D07AE"/>
    <w:rsid w:val="006D0D24"/>
    <w:rsid w:val="006D0ED4"/>
    <w:rsid w:val="006D1102"/>
    <w:rsid w:val="006D11C0"/>
    <w:rsid w:val="006D133D"/>
    <w:rsid w:val="006D1375"/>
    <w:rsid w:val="006D13E5"/>
    <w:rsid w:val="006D148D"/>
    <w:rsid w:val="006D161F"/>
    <w:rsid w:val="006D189D"/>
    <w:rsid w:val="006D18F1"/>
    <w:rsid w:val="006D1DA0"/>
    <w:rsid w:val="006D1E4E"/>
    <w:rsid w:val="006D213B"/>
    <w:rsid w:val="006D252B"/>
    <w:rsid w:val="006D28D4"/>
    <w:rsid w:val="006D2B4C"/>
    <w:rsid w:val="006D2C19"/>
    <w:rsid w:val="006D3AD0"/>
    <w:rsid w:val="006D3C6D"/>
    <w:rsid w:val="006D3F03"/>
    <w:rsid w:val="006D3FCB"/>
    <w:rsid w:val="006D40C8"/>
    <w:rsid w:val="006D434B"/>
    <w:rsid w:val="006D461B"/>
    <w:rsid w:val="006D48B9"/>
    <w:rsid w:val="006D4CA5"/>
    <w:rsid w:val="006D4D18"/>
    <w:rsid w:val="006D5547"/>
    <w:rsid w:val="006D5CC8"/>
    <w:rsid w:val="006D5D56"/>
    <w:rsid w:val="006D619C"/>
    <w:rsid w:val="006D61C5"/>
    <w:rsid w:val="006D62C3"/>
    <w:rsid w:val="006D62C5"/>
    <w:rsid w:val="006D6347"/>
    <w:rsid w:val="006D63A1"/>
    <w:rsid w:val="006D6863"/>
    <w:rsid w:val="006D6BFA"/>
    <w:rsid w:val="006D70A5"/>
    <w:rsid w:val="006D7655"/>
    <w:rsid w:val="006D7969"/>
    <w:rsid w:val="006D7C0B"/>
    <w:rsid w:val="006E023F"/>
    <w:rsid w:val="006E0242"/>
    <w:rsid w:val="006E0411"/>
    <w:rsid w:val="006E05D5"/>
    <w:rsid w:val="006E0EDF"/>
    <w:rsid w:val="006E1226"/>
    <w:rsid w:val="006E1261"/>
    <w:rsid w:val="006E1450"/>
    <w:rsid w:val="006E1773"/>
    <w:rsid w:val="006E17D0"/>
    <w:rsid w:val="006E1825"/>
    <w:rsid w:val="006E1B0E"/>
    <w:rsid w:val="006E1C24"/>
    <w:rsid w:val="006E1E7D"/>
    <w:rsid w:val="006E1F58"/>
    <w:rsid w:val="006E20C1"/>
    <w:rsid w:val="006E22B4"/>
    <w:rsid w:val="006E275A"/>
    <w:rsid w:val="006E2A30"/>
    <w:rsid w:val="006E2BCA"/>
    <w:rsid w:val="006E2C0E"/>
    <w:rsid w:val="006E2CAA"/>
    <w:rsid w:val="006E2E7C"/>
    <w:rsid w:val="006E2EEC"/>
    <w:rsid w:val="006E2FC3"/>
    <w:rsid w:val="006E3655"/>
    <w:rsid w:val="006E39AE"/>
    <w:rsid w:val="006E3CD5"/>
    <w:rsid w:val="006E3D07"/>
    <w:rsid w:val="006E3EF7"/>
    <w:rsid w:val="006E3FFB"/>
    <w:rsid w:val="006E466F"/>
    <w:rsid w:val="006E489E"/>
    <w:rsid w:val="006E4C54"/>
    <w:rsid w:val="006E4F12"/>
    <w:rsid w:val="006E50C7"/>
    <w:rsid w:val="006E551F"/>
    <w:rsid w:val="006E58BA"/>
    <w:rsid w:val="006E6188"/>
    <w:rsid w:val="006E61F3"/>
    <w:rsid w:val="006E66F2"/>
    <w:rsid w:val="006E6DD1"/>
    <w:rsid w:val="006E6F86"/>
    <w:rsid w:val="006E73CF"/>
    <w:rsid w:val="006E75B7"/>
    <w:rsid w:val="006E77AD"/>
    <w:rsid w:val="006E79ED"/>
    <w:rsid w:val="006E7CEC"/>
    <w:rsid w:val="006F024D"/>
    <w:rsid w:val="006F02FB"/>
    <w:rsid w:val="006F034D"/>
    <w:rsid w:val="006F0AB9"/>
    <w:rsid w:val="006F0C6F"/>
    <w:rsid w:val="006F11CB"/>
    <w:rsid w:val="006F1A6F"/>
    <w:rsid w:val="006F1D99"/>
    <w:rsid w:val="006F1D9A"/>
    <w:rsid w:val="006F208E"/>
    <w:rsid w:val="006F20CA"/>
    <w:rsid w:val="006F21B2"/>
    <w:rsid w:val="006F229E"/>
    <w:rsid w:val="006F23FC"/>
    <w:rsid w:val="006F29E5"/>
    <w:rsid w:val="006F2EA1"/>
    <w:rsid w:val="006F3247"/>
    <w:rsid w:val="006F33E4"/>
    <w:rsid w:val="006F347B"/>
    <w:rsid w:val="006F3515"/>
    <w:rsid w:val="006F37FC"/>
    <w:rsid w:val="006F390C"/>
    <w:rsid w:val="006F4519"/>
    <w:rsid w:val="006F4803"/>
    <w:rsid w:val="006F483B"/>
    <w:rsid w:val="006F4B24"/>
    <w:rsid w:val="006F554C"/>
    <w:rsid w:val="006F5590"/>
    <w:rsid w:val="006F57B4"/>
    <w:rsid w:val="006F5963"/>
    <w:rsid w:val="006F66AF"/>
    <w:rsid w:val="006F6734"/>
    <w:rsid w:val="006F69AA"/>
    <w:rsid w:val="006F70D3"/>
    <w:rsid w:val="006F71FF"/>
    <w:rsid w:val="006F7802"/>
    <w:rsid w:val="006F7AA8"/>
    <w:rsid w:val="007001A8"/>
    <w:rsid w:val="007002FD"/>
    <w:rsid w:val="007003EA"/>
    <w:rsid w:val="00700404"/>
    <w:rsid w:val="00700B12"/>
    <w:rsid w:val="00700CB0"/>
    <w:rsid w:val="00700CBF"/>
    <w:rsid w:val="007010E8"/>
    <w:rsid w:val="0070169F"/>
    <w:rsid w:val="00701A75"/>
    <w:rsid w:val="00701BA9"/>
    <w:rsid w:val="00701C0C"/>
    <w:rsid w:val="00701C40"/>
    <w:rsid w:val="00701EBC"/>
    <w:rsid w:val="0070208C"/>
    <w:rsid w:val="007023B3"/>
    <w:rsid w:val="00702877"/>
    <w:rsid w:val="00702982"/>
    <w:rsid w:val="00702EA5"/>
    <w:rsid w:val="00703368"/>
    <w:rsid w:val="00703932"/>
    <w:rsid w:val="0070440D"/>
    <w:rsid w:val="007044B0"/>
    <w:rsid w:val="00704604"/>
    <w:rsid w:val="00704A70"/>
    <w:rsid w:val="00704CF5"/>
    <w:rsid w:val="00704D4A"/>
    <w:rsid w:val="00704FCC"/>
    <w:rsid w:val="0070559C"/>
    <w:rsid w:val="00705813"/>
    <w:rsid w:val="00705A46"/>
    <w:rsid w:val="00705CB5"/>
    <w:rsid w:val="00705E6E"/>
    <w:rsid w:val="007063E1"/>
    <w:rsid w:val="00706C0A"/>
    <w:rsid w:val="00706C3C"/>
    <w:rsid w:val="00707583"/>
    <w:rsid w:val="0070763A"/>
    <w:rsid w:val="007078A2"/>
    <w:rsid w:val="0070793C"/>
    <w:rsid w:val="00707A88"/>
    <w:rsid w:val="00707D6D"/>
    <w:rsid w:val="00707E1C"/>
    <w:rsid w:val="00707EE9"/>
    <w:rsid w:val="0071045B"/>
    <w:rsid w:val="00710559"/>
    <w:rsid w:val="00710562"/>
    <w:rsid w:val="007105C8"/>
    <w:rsid w:val="00710691"/>
    <w:rsid w:val="007107EE"/>
    <w:rsid w:val="00710A7E"/>
    <w:rsid w:val="007111B8"/>
    <w:rsid w:val="0071154A"/>
    <w:rsid w:val="00711859"/>
    <w:rsid w:val="007122F9"/>
    <w:rsid w:val="0071230B"/>
    <w:rsid w:val="007123E7"/>
    <w:rsid w:val="007126BA"/>
    <w:rsid w:val="00712CEC"/>
    <w:rsid w:val="00712F37"/>
    <w:rsid w:val="007135CA"/>
    <w:rsid w:val="00713767"/>
    <w:rsid w:val="00713D53"/>
    <w:rsid w:val="00713DA7"/>
    <w:rsid w:val="00713E3C"/>
    <w:rsid w:val="00713EBC"/>
    <w:rsid w:val="00713ECC"/>
    <w:rsid w:val="007143AF"/>
    <w:rsid w:val="00714918"/>
    <w:rsid w:val="0071529B"/>
    <w:rsid w:val="0071531E"/>
    <w:rsid w:val="0071559A"/>
    <w:rsid w:val="00715620"/>
    <w:rsid w:val="0071574E"/>
    <w:rsid w:val="0071581D"/>
    <w:rsid w:val="0071583F"/>
    <w:rsid w:val="007158C0"/>
    <w:rsid w:val="00715AC1"/>
    <w:rsid w:val="00715D36"/>
    <w:rsid w:val="00715EEE"/>
    <w:rsid w:val="0071637E"/>
    <w:rsid w:val="007163CC"/>
    <w:rsid w:val="0071672E"/>
    <w:rsid w:val="007169B9"/>
    <w:rsid w:val="007169C9"/>
    <w:rsid w:val="00716B12"/>
    <w:rsid w:val="00716E35"/>
    <w:rsid w:val="007170A9"/>
    <w:rsid w:val="007170AE"/>
    <w:rsid w:val="007171CF"/>
    <w:rsid w:val="0071775A"/>
    <w:rsid w:val="0071792B"/>
    <w:rsid w:val="00717A7F"/>
    <w:rsid w:val="00717E0B"/>
    <w:rsid w:val="00717E58"/>
    <w:rsid w:val="00717E63"/>
    <w:rsid w:val="00720633"/>
    <w:rsid w:val="00720FC1"/>
    <w:rsid w:val="007211CA"/>
    <w:rsid w:val="007211F4"/>
    <w:rsid w:val="00721209"/>
    <w:rsid w:val="0072124C"/>
    <w:rsid w:val="007216D1"/>
    <w:rsid w:val="00721BE3"/>
    <w:rsid w:val="00721BE5"/>
    <w:rsid w:val="00721CFC"/>
    <w:rsid w:val="00721D77"/>
    <w:rsid w:val="007224D6"/>
    <w:rsid w:val="0072251E"/>
    <w:rsid w:val="00722F8A"/>
    <w:rsid w:val="007230B5"/>
    <w:rsid w:val="00723219"/>
    <w:rsid w:val="00723392"/>
    <w:rsid w:val="007233B0"/>
    <w:rsid w:val="007235A7"/>
    <w:rsid w:val="00723799"/>
    <w:rsid w:val="00723EA4"/>
    <w:rsid w:val="0072496E"/>
    <w:rsid w:val="007249E6"/>
    <w:rsid w:val="00724A83"/>
    <w:rsid w:val="00724C01"/>
    <w:rsid w:val="007255AE"/>
    <w:rsid w:val="0072561F"/>
    <w:rsid w:val="00725639"/>
    <w:rsid w:val="007256F4"/>
    <w:rsid w:val="0072585D"/>
    <w:rsid w:val="00725D04"/>
    <w:rsid w:val="00725D55"/>
    <w:rsid w:val="00725F33"/>
    <w:rsid w:val="0072624B"/>
    <w:rsid w:val="007263D7"/>
    <w:rsid w:val="00726475"/>
    <w:rsid w:val="007266E5"/>
    <w:rsid w:val="00726FDF"/>
    <w:rsid w:val="00727101"/>
    <w:rsid w:val="007278B7"/>
    <w:rsid w:val="00727B67"/>
    <w:rsid w:val="0073013F"/>
    <w:rsid w:val="00730509"/>
    <w:rsid w:val="0073083B"/>
    <w:rsid w:val="00730892"/>
    <w:rsid w:val="00730AC0"/>
    <w:rsid w:val="0073110E"/>
    <w:rsid w:val="007316EB"/>
    <w:rsid w:val="00731853"/>
    <w:rsid w:val="00731AA5"/>
    <w:rsid w:val="00731B34"/>
    <w:rsid w:val="00732545"/>
    <w:rsid w:val="00733219"/>
    <w:rsid w:val="007334A3"/>
    <w:rsid w:val="007334C5"/>
    <w:rsid w:val="00733A14"/>
    <w:rsid w:val="00734A5A"/>
    <w:rsid w:val="00734B26"/>
    <w:rsid w:val="00734D12"/>
    <w:rsid w:val="00734D28"/>
    <w:rsid w:val="0073516F"/>
    <w:rsid w:val="007352C7"/>
    <w:rsid w:val="007353C9"/>
    <w:rsid w:val="00735E69"/>
    <w:rsid w:val="00736871"/>
    <w:rsid w:val="00736ACF"/>
    <w:rsid w:val="00736B55"/>
    <w:rsid w:val="00736DB7"/>
    <w:rsid w:val="00736F31"/>
    <w:rsid w:val="00736F51"/>
    <w:rsid w:val="0073708D"/>
    <w:rsid w:val="00737102"/>
    <w:rsid w:val="007371F3"/>
    <w:rsid w:val="007372BB"/>
    <w:rsid w:val="00737341"/>
    <w:rsid w:val="0073776A"/>
    <w:rsid w:val="00737940"/>
    <w:rsid w:val="00737D45"/>
    <w:rsid w:val="00737EA9"/>
    <w:rsid w:val="00740178"/>
    <w:rsid w:val="0074022D"/>
    <w:rsid w:val="007407F5"/>
    <w:rsid w:val="0074086B"/>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326D"/>
    <w:rsid w:val="0074365E"/>
    <w:rsid w:val="007438C6"/>
    <w:rsid w:val="00743B47"/>
    <w:rsid w:val="00743FEB"/>
    <w:rsid w:val="00744027"/>
    <w:rsid w:val="00744090"/>
    <w:rsid w:val="007440C5"/>
    <w:rsid w:val="007440E8"/>
    <w:rsid w:val="007445D9"/>
    <w:rsid w:val="0074471E"/>
    <w:rsid w:val="0074473B"/>
    <w:rsid w:val="00744B75"/>
    <w:rsid w:val="00744B9C"/>
    <w:rsid w:val="00744BA2"/>
    <w:rsid w:val="00744BA5"/>
    <w:rsid w:val="00744D6C"/>
    <w:rsid w:val="00744D9A"/>
    <w:rsid w:val="0074517A"/>
    <w:rsid w:val="00745314"/>
    <w:rsid w:val="007455DC"/>
    <w:rsid w:val="00745763"/>
    <w:rsid w:val="007457A1"/>
    <w:rsid w:val="007457A4"/>
    <w:rsid w:val="00745B42"/>
    <w:rsid w:val="00746214"/>
    <w:rsid w:val="00746470"/>
    <w:rsid w:val="007466F1"/>
    <w:rsid w:val="007466F2"/>
    <w:rsid w:val="007469BB"/>
    <w:rsid w:val="007469C7"/>
    <w:rsid w:val="00746A93"/>
    <w:rsid w:val="00746A9C"/>
    <w:rsid w:val="00746EE5"/>
    <w:rsid w:val="00746FFB"/>
    <w:rsid w:val="00747067"/>
    <w:rsid w:val="00747309"/>
    <w:rsid w:val="007473CF"/>
    <w:rsid w:val="00747B99"/>
    <w:rsid w:val="00747EE9"/>
    <w:rsid w:val="00750442"/>
    <w:rsid w:val="007508E1"/>
    <w:rsid w:val="0075093C"/>
    <w:rsid w:val="00750A49"/>
    <w:rsid w:val="00750AC5"/>
    <w:rsid w:val="00750E7B"/>
    <w:rsid w:val="007513F2"/>
    <w:rsid w:val="00751481"/>
    <w:rsid w:val="00751ACF"/>
    <w:rsid w:val="00751ADF"/>
    <w:rsid w:val="00751BF6"/>
    <w:rsid w:val="0075239A"/>
    <w:rsid w:val="007529C9"/>
    <w:rsid w:val="00753312"/>
    <w:rsid w:val="00753562"/>
    <w:rsid w:val="0075391C"/>
    <w:rsid w:val="00753BD7"/>
    <w:rsid w:val="00754AA2"/>
    <w:rsid w:val="00754C3B"/>
    <w:rsid w:val="00755136"/>
    <w:rsid w:val="007554AD"/>
    <w:rsid w:val="00755B12"/>
    <w:rsid w:val="00755C16"/>
    <w:rsid w:val="00755E2D"/>
    <w:rsid w:val="0075635A"/>
    <w:rsid w:val="007563E6"/>
    <w:rsid w:val="00756638"/>
    <w:rsid w:val="00756B13"/>
    <w:rsid w:val="00756F1D"/>
    <w:rsid w:val="007571E4"/>
    <w:rsid w:val="00757345"/>
    <w:rsid w:val="007575F3"/>
    <w:rsid w:val="00757B0D"/>
    <w:rsid w:val="00757D73"/>
    <w:rsid w:val="007600B9"/>
    <w:rsid w:val="00760573"/>
    <w:rsid w:val="0076057F"/>
    <w:rsid w:val="007605B5"/>
    <w:rsid w:val="007606F8"/>
    <w:rsid w:val="00760701"/>
    <w:rsid w:val="00760A0D"/>
    <w:rsid w:val="00760C59"/>
    <w:rsid w:val="00760D12"/>
    <w:rsid w:val="007610F5"/>
    <w:rsid w:val="0076153C"/>
    <w:rsid w:val="00761695"/>
    <w:rsid w:val="007617E4"/>
    <w:rsid w:val="00761804"/>
    <w:rsid w:val="0076182F"/>
    <w:rsid w:val="00761845"/>
    <w:rsid w:val="00761A5C"/>
    <w:rsid w:val="00761FA3"/>
    <w:rsid w:val="00762044"/>
    <w:rsid w:val="007623F5"/>
    <w:rsid w:val="00762538"/>
    <w:rsid w:val="00762B25"/>
    <w:rsid w:val="00762DDD"/>
    <w:rsid w:val="007636AE"/>
    <w:rsid w:val="00763F46"/>
    <w:rsid w:val="00763FE2"/>
    <w:rsid w:val="007640F4"/>
    <w:rsid w:val="00764120"/>
    <w:rsid w:val="0076415A"/>
    <w:rsid w:val="00764267"/>
    <w:rsid w:val="00764288"/>
    <w:rsid w:val="007642E8"/>
    <w:rsid w:val="00764323"/>
    <w:rsid w:val="007643F1"/>
    <w:rsid w:val="007646B3"/>
    <w:rsid w:val="00764845"/>
    <w:rsid w:val="0076486C"/>
    <w:rsid w:val="00764A5E"/>
    <w:rsid w:val="00765098"/>
    <w:rsid w:val="0076547B"/>
    <w:rsid w:val="00765637"/>
    <w:rsid w:val="00765768"/>
    <w:rsid w:val="00765A76"/>
    <w:rsid w:val="00765BED"/>
    <w:rsid w:val="00765BF8"/>
    <w:rsid w:val="00765CFA"/>
    <w:rsid w:val="00766134"/>
    <w:rsid w:val="007665D3"/>
    <w:rsid w:val="00766633"/>
    <w:rsid w:val="00766662"/>
    <w:rsid w:val="0076698B"/>
    <w:rsid w:val="0076699B"/>
    <w:rsid w:val="007674A7"/>
    <w:rsid w:val="007675FD"/>
    <w:rsid w:val="00767ABA"/>
    <w:rsid w:val="00767D13"/>
    <w:rsid w:val="0077007E"/>
    <w:rsid w:val="00770125"/>
    <w:rsid w:val="0077037E"/>
    <w:rsid w:val="00770625"/>
    <w:rsid w:val="0077068D"/>
    <w:rsid w:val="0077071D"/>
    <w:rsid w:val="00770FD4"/>
    <w:rsid w:val="00771003"/>
    <w:rsid w:val="007712E7"/>
    <w:rsid w:val="007717C7"/>
    <w:rsid w:val="00771861"/>
    <w:rsid w:val="00771B41"/>
    <w:rsid w:val="00771CBB"/>
    <w:rsid w:val="00771FEB"/>
    <w:rsid w:val="0077278F"/>
    <w:rsid w:val="007727BB"/>
    <w:rsid w:val="00772963"/>
    <w:rsid w:val="00772A16"/>
    <w:rsid w:val="00772ADF"/>
    <w:rsid w:val="00772FFD"/>
    <w:rsid w:val="00773053"/>
    <w:rsid w:val="007730D5"/>
    <w:rsid w:val="007730D8"/>
    <w:rsid w:val="00773366"/>
    <w:rsid w:val="00773385"/>
    <w:rsid w:val="007735EB"/>
    <w:rsid w:val="007736F6"/>
    <w:rsid w:val="0077377F"/>
    <w:rsid w:val="007738B5"/>
    <w:rsid w:val="007748CB"/>
    <w:rsid w:val="007748E4"/>
    <w:rsid w:val="00774AB4"/>
    <w:rsid w:val="007752F6"/>
    <w:rsid w:val="007755C6"/>
    <w:rsid w:val="00775838"/>
    <w:rsid w:val="00775F24"/>
    <w:rsid w:val="00776981"/>
    <w:rsid w:val="007769CC"/>
    <w:rsid w:val="007774CF"/>
    <w:rsid w:val="007776B9"/>
    <w:rsid w:val="00777988"/>
    <w:rsid w:val="007779D7"/>
    <w:rsid w:val="00777A0F"/>
    <w:rsid w:val="00777D3E"/>
    <w:rsid w:val="00777D82"/>
    <w:rsid w:val="00780445"/>
    <w:rsid w:val="007804E7"/>
    <w:rsid w:val="00780973"/>
    <w:rsid w:val="00780B79"/>
    <w:rsid w:val="00780BAF"/>
    <w:rsid w:val="0078127D"/>
    <w:rsid w:val="00781631"/>
    <w:rsid w:val="00781840"/>
    <w:rsid w:val="00781A25"/>
    <w:rsid w:val="00781ADE"/>
    <w:rsid w:val="0078225A"/>
    <w:rsid w:val="00782812"/>
    <w:rsid w:val="00782C62"/>
    <w:rsid w:val="00782D8D"/>
    <w:rsid w:val="00782F94"/>
    <w:rsid w:val="0078358E"/>
    <w:rsid w:val="00783631"/>
    <w:rsid w:val="00784026"/>
    <w:rsid w:val="00784276"/>
    <w:rsid w:val="00784318"/>
    <w:rsid w:val="007847D8"/>
    <w:rsid w:val="00784896"/>
    <w:rsid w:val="00784BEF"/>
    <w:rsid w:val="00784EBE"/>
    <w:rsid w:val="0078514E"/>
    <w:rsid w:val="0078548B"/>
    <w:rsid w:val="007855E6"/>
    <w:rsid w:val="00785A88"/>
    <w:rsid w:val="00785C94"/>
    <w:rsid w:val="007868AE"/>
    <w:rsid w:val="00786CB3"/>
    <w:rsid w:val="00786D76"/>
    <w:rsid w:val="007876AB"/>
    <w:rsid w:val="007878BE"/>
    <w:rsid w:val="00787C11"/>
    <w:rsid w:val="00787F43"/>
    <w:rsid w:val="007900EF"/>
    <w:rsid w:val="007903FF"/>
    <w:rsid w:val="0079044A"/>
    <w:rsid w:val="00790AA5"/>
    <w:rsid w:val="0079107B"/>
    <w:rsid w:val="0079127D"/>
    <w:rsid w:val="00791555"/>
    <w:rsid w:val="00791D6B"/>
    <w:rsid w:val="00791DEF"/>
    <w:rsid w:val="00792C4E"/>
    <w:rsid w:val="00792F13"/>
    <w:rsid w:val="00793202"/>
    <w:rsid w:val="00793876"/>
    <w:rsid w:val="00793898"/>
    <w:rsid w:val="00793E04"/>
    <w:rsid w:val="00793F05"/>
    <w:rsid w:val="00793F73"/>
    <w:rsid w:val="00794067"/>
    <w:rsid w:val="0079423E"/>
    <w:rsid w:val="0079428A"/>
    <w:rsid w:val="0079441E"/>
    <w:rsid w:val="0079456C"/>
    <w:rsid w:val="00794823"/>
    <w:rsid w:val="00794DA5"/>
    <w:rsid w:val="00794DDF"/>
    <w:rsid w:val="00795182"/>
    <w:rsid w:val="007952AB"/>
    <w:rsid w:val="0079535E"/>
    <w:rsid w:val="0079553A"/>
    <w:rsid w:val="007955FA"/>
    <w:rsid w:val="0079580F"/>
    <w:rsid w:val="00795B8A"/>
    <w:rsid w:val="007964BC"/>
    <w:rsid w:val="00796A0F"/>
    <w:rsid w:val="0079728E"/>
    <w:rsid w:val="0079742F"/>
    <w:rsid w:val="0079771F"/>
    <w:rsid w:val="0079782C"/>
    <w:rsid w:val="00797BBC"/>
    <w:rsid w:val="007A0661"/>
    <w:rsid w:val="007A086D"/>
    <w:rsid w:val="007A0AA3"/>
    <w:rsid w:val="007A0B1E"/>
    <w:rsid w:val="007A0D05"/>
    <w:rsid w:val="007A11E8"/>
    <w:rsid w:val="007A2A53"/>
    <w:rsid w:val="007A2AD2"/>
    <w:rsid w:val="007A2D30"/>
    <w:rsid w:val="007A2EF6"/>
    <w:rsid w:val="007A2F27"/>
    <w:rsid w:val="007A3259"/>
    <w:rsid w:val="007A32FF"/>
    <w:rsid w:val="007A337D"/>
    <w:rsid w:val="007A3AB3"/>
    <w:rsid w:val="007A3CDD"/>
    <w:rsid w:val="007A411E"/>
    <w:rsid w:val="007A49EC"/>
    <w:rsid w:val="007A51B4"/>
    <w:rsid w:val="007A51DF"/>
    <w:rsid w:val="007A5363"/>
    <w:rsid w:val="007A55CA"/>
    <w:rsid w:val="007A581B"/>
    <w:rsid w:val="007A5C06"/>
    <w:rsid w:val="007A5FDE"/>
    <w:rsid w:val="007A6177"/>
    <w:rsid w:val="007A652E"/>
    <w:rsid w:val="007A6E59"/>
    <w:rsid w:val="007A7022"/>
    <w:rsid w:val="007A7313"/>
    <w:rsid w:val="007A7CFD"/>
    <w:rsid w:val="007A7E09"/>
    <w:rsid w:val="007A7E61"/>
    <w:rsid w:val="007A7E75"/>
    <w:rsid w:val="007A7F3D"/>
    <w:rsid w:val="007B0146"/>
    <w:rsid w:val="007B026D"/>
    <w:rsid w:val="007B03BF"/>
    <w:rsid w:val="007B046B"/>
    <w:rsid w:val="007B061C"/>
    <w:rsid w:val="007B094D"/>
    <w:rsid w:val="007B095F"/>
    <w:rsid w:val="007B0DAC"/>
    <w:rsid w:val="007B16BD"/>
    <w:rsid w:val="007B1865"/>
    <w:rsid w:val="007B1A9A"/>
    <w:rsid w:val="007B211F"/>
    <w:rsid w:val="007B234D"/>
    <w:rsid w:val="007B25F0"/>
    <w:rsid w:val="007B2B08"/>
    <w:rsid w:val="007B2C0C"/>
    <w:rsid w:val="007B2CD9"/>
    <w:rsid w:val="007B2CFF"/>
    <w:rsid w:val="007B2D35"/>
    <w:rsid w:val="007B2E1F"/>
    <w:rsid w:val="007B341E"/>
    <w:rsid w:val="007B3440"/>
    <w:rsid w:val="007B34B0"/>
    <w:rsid w:val="007B35B2"/>
    <w:rsid w:val="007B3BA0"/>
    <w:rsid w:val="007B3BDB"/>
    <w:rsid w:val="007B3C08"/>
    <w:rsid w:val="007B42F9"/>
    <w:rsid w:val="007B44DE"/>
    <w:rsid w:val="007B4965"/>
    <w:rsid w:val="007B4F25"/>
    <w:rsid w:val="007B4F65"/>
    <w:rsid w:val="007B4F7F"/>
    <w:rsid w:val="007B5073"/>
    <w:rsid w:val="007B5403"/>
    <w:rsid w:val="007B5437"/>
    <w:rsid w:val="007B546B"/>
    <w:rsid w:val="007B5E4C"/>
    <w:rsid w:val="007B6583"/>
    <w:rsid w:val="007B6B9A"/>
    <w:rsid w:val="007B7102"/>
    <w:rsid w:val="007C019D"/>
    <w:rsid w:val="007C01E7"/>
    <w:rsid w:val="007C045C"/>
    <w:rsid w:val="007C0619"/>
    <w:rsid w:val="007C0976"/>
    <w:rsid w:val="007C0C5A"/>
    <w:rsid w:val="007C0C60"/>
    <w:rsid w:val="007C1209"/>
    <w:rsid w:val="007C1299"/>
    <w:rsid w:val="007C14FB"/>
    <w:rsid w:val="007C1715"/>
    <w:rsid w:val="007C1730"/>
    <w:rsid w:val="007C1905"/>
    <w:rsid w:val="007C1974"/>
    <w:rsid w:val="007C1ECB"/>
    <w:rsid w:val="007C1F01"/>
    <w:rsid w:val="007C21BE"/>
    <w:rsid w:val="007C22A3"/>
    <w:rsid w:val="007C23C5"/>
    <w:rsid w:val="007C2465"/>
    <w:rsid w:val="007C26B1"/>
    <w:rsid w:val="007C26F4"/>
    <w:rsid w:val="007C2B92"/>
    <w:rsid w:val="007C2D40"/>
    <w:rsid w:val="007C2D6F"/>
    <w:rsid w:val="007C2E30"/>
    <w:rsid w:val="007C2ED4"/>
    <w:rsid w:val="007C2F5E"/>
    <w:rsid w:val="007C2FA3"/>
    <w:rsid w:val="007C2FEA"/>
    <w:rsid w:val="007C3134"/>
    <w:rsid w:val="007C3300"/>
    <w:rsid w:val="007C3396"/>
    <w:rsid w:val="007C3494"/>
    <w:rsid w:val="007C3A94"/>
    <w:rsid w:val="007C3F4C"/>
    <w:rsid w:val="007C4053"/>
    <w:rsid w:val="007C4201"/>
    <w:rsid w:val="007C4331"/>
    <w:rsid w:val="007C4E84"/>
    <w:rsid w:val="007C532C"/>
    <w:rsid w:val="007C53D6"/>
    <w:rsid w:val="007C5419"/>
    <w:rsid w:val="007C57C7"/>
    <w:rsid w:val="007C5B79"/>
    <w:rsid w:val="007C5D57"/>
    <w:rsid w:val="007C5EB6"/>
    <w:rsid w:val="007C5FAF"/>
    <w:rsid w:val="007C62F2"/>
    <w:rsid w:val="007C63E7"/>
    <w:rsid w:val="007C6433"/>
    <w:rsid w:val="007C6581"/>
    <w:rsid w:val="007C6A40"/>
    <w:rsid w:val="007C6F56"/>
    <w:rsid w:val="007C6FBD"/>
    <w:rsid w:val="007C7043"/>
    <w:rsid w:val="007C766D"/>
    <w:rsid w:val="007C771A"/>
    <w:rsid w:val="007C7F08"/>
    <w:rsid w:val="007C7F2A"/>
    <w:rsid w:val="007C7F82"/>
    <w:rsid w:val="007D02E5"/>
    <w:rsid w:val="007D0B7C"/>
    <w:rsid w:val="007D0EBF"/>
    <w:rsid w:val="007D0F7C"/>
    <w:rsid w:val="007D0FF3"/>
    <w:rsid w:val="007D1763"/>
    <w:rsid w:val="007D18EB"/>
    <w:rsid w:val="007D1938"/>
    <w:rsid w:val="007D1F5D"/>
    <w:rsid w:val="007D2282"/>
    <w:rsid w:val="007D23DF"/>
    <w:rsid w:val="007D2559"/>
    <w:rsid w:val="007D27EC"/>
    <w:rsid w:val="007D2EA2"/>
    <w:rsid w:val="007D30A3"/>
    <w:rsid w:val="007D34BE"/>
    <w:rsid w:val="007D3592"/>
    <w:rsid w:val="007D3B1F"/>
    <w:rsid w:val="007D3DFC"/>
    <w:rsid w:val="007D42DC"/>
    <w:rsid w:val="007D42EF"/>
    <w:rsid w:val="007D44F6"/>
    <w:rsid w:val="007D4863"/>
    <w:rsid w:val="007D4A1D"/>
    <w:rsid w:val="007D4ABE"/>
    <w:rsid w:val="007D52B7"/>
    <w:rsid w:val="007D52D3"/>
    <w:rsid w:val="007D53D4"/>
    <w:rsid w:val="007D5B27"/>
    <w:rsid w:val="007D5D0B"/>
    <w:rsid w:val="007D651D"/>
    <w:rsid w:val="007D6609"/>
    <w:rsid w:val="007D667A"/>
    <w:rsid w:val="007D6692"/>
    <w:rsid w:val="007D6D51"/>
    <w:rsid w:val="007D73A7"/>
    <w:rsid w:val="007D74A9"/>
    <w:rsid w:val="007D7689"/>
    <w:rsid w:val="007D77FD"/>
    <w:rsid w:val="007D7AF1"/>
    <w:rsid w:val="007D7B1C"/>
    <w:rsid w:val="007D7DB9"/>
    <w:rsid w:val="007E0189"/>
    <w:rsid w:val="007E04DD"/>
    <w:rsid w:val="007E0EF6"/>
    <w:rsid w:val="007E147A"/>
    <w:rsid w:val="007E1868"/>
    <w:rsid w:val="007E18D7"/>
    <w:rsid w:val="007E1B0B"/>
    <w:rsid w:val="007E21A0"/>
    <w:rsid w:val="007E2454"/>
    <w:rsid w:val="007E24DF"/>
    <w:rsid w:val="007E27C2"/>
    <w:rsid w:val="007E29BE"/>
    <w:rsid w:val="007E29D6"/>
    <w:rsid w:val="007E2F31"/>
    <w:rsid w:val="007E342E"/>
    <w:rsid w:val="007E39D5"/>
    <w:rsid w:val="007E3A27"/>
    <w:rsid w:val="007E3A62"/>
    <w:rsid w:val="007E3C06"/>
    <w:rsid w:val="007E3DBB"/>
    <w:rsid w:val="007E3FF5"/>
    <w:rsid w:val="007E42C2"/>
    <w:rsid w:val="007E49B5"/>
    <w:rsid w:val="007E4B39"/>
    <w:rsid w:val="007E4D2A"/>
    <w:rsid w:val="007E5171"/>
    <w:rsid w:val="007E539B"/>
    <w:rsid w:val="007E53A5"/>
    <w:rsid w:val="007E53D9"/>
    <w:rsid w:val="007E575F"/>
    <w:rsid w:val="007E59E1"/>
    <w:rsid w:val="007E5B45"/>
    <w:rsid w:val="007E5DE1"/>
    <w:rsid w:val="007E5F30"/>
    <w:rsid w:val="007E60B8"/>
    <w:rsid w:val="007E6540"/>
    <w:rsid w:val="007E69FE"/>
    <w:rsid w:val="007E6A08"/>
    <w:rsid w:val="007E70FA"/>
    <w:rsid w:val="007E71F4"/>
    <w:rsid w:val="007E73FC"/>
    <w:rsid w:val="007E755B"/>
    <w:rsid w:val="007E7583"/>
    <w:rsid w:val="007E7873"/>
    <w:rsid w:val="007E7C52"/>
    <w:rsid w:val="007F0A99"/>
    <w:rsid w:val="007F105C"/>
    <w:rsid w:val="007F11C0"/>
    <w:rsid w:val="007F11F6"/>
    <w:rsid w:val="007F15C8"/>
    <w:rsid w:val="007F1814"/>
    <w:rsid w:val="007F189E"/>
    <w:rsid w:val="007F1909"/>
    <w:rsid w:val="007F1CBA"/>
    <w:rsid w:val="007F2471"/>
    <w:rsid w:val="007F27A2"/>
    <w:rsid w:val="007F284E"/>
    <w:rsid w:val="007F2A38"/>
    <w:rsid w:val="007F2C1B"/>
    <w:rsid w:val="007F311B"/>
    <w:rsid w:val="007F34FC"/>
    <w:rsid w:val="007F37C2"/>
    <w:rsid w:val="007F3D81"/>
    <w:rsid w:val="007F3DE8"/>
    <w:rsid w:val="007F3F96"/>
    <w:rsid w:val="007F4172"/>
    <w:rsid w:val="007F4774"/>
    <w:rsid w:val="007F48BB"/>
    <w:rsid w:val="007F4C4F"/>
    <w:rsid w:val="007F5406"/>
    <w:rsid w:val="007F555E"/>
    <w:rsid w:val="007F598D"/>
    <w:rsid w:val="007F5B5C"/>
    <w:rsid w:val="007F5DC6"/>
    <w:rsid w:val="007F6638"/>
    <w:rsid w:val="007F6763"/>
    <w:rsid w:val="007F695B"/>
    <w:rsid w:val="007F6CC3"/>
    <w:rsid w:val="007F73F2"/>
    <w:rsid w:val="007F747F"/>
    <w:rsid w:val="007F7CAD"/>
    <w:rsid w:val="007F7CC8"/>
    <w:rsid w:val="007F7CD6"/>
    <w:rsid w:val="008006ED"/>
    <w:rsid w:val="00800969"/>
    <w:rsid w:val="00800CEC"/>
    <w:rsid w:val="00800DE0"/>
    <w:rsid w:val="00800F6F"/>
    <w:rsid w:val="0080127C"/>
    <w:rsid w:val="008013B4"/>
    <w:rsid w:val="00801562"/>
    <w:rsid w:val="00801727"/>
    <w:rsid w:val="0080177D"/>
    <w:rsid w:val="0080199B"/>
    <w:rsid w:val="00801A9F"/>
    <w:rsid w:val="00801DCF"/>
    <w:rsid w:val="00801EA0"/>
    <w:rsid w:val="00801EEF"/>
    <w:rsid w:val="00801F61"/>
    <w:rsid w:val="008023E4"/>
    <w:rsid w:val="008036CA"/>
    <w:rsid w:val="008039C0"/>
    <w:rsid w:val="00803BA9"/>
    <w:rsid w:val="008048DF"/>
    <w:rsid w:val="00804A63"/>
    <w:rsid w:val="00804B9E"/>
    <w:rsid w:val="00804DCC"/>
    <w:rsid w:val="00804E53"/>
    <w:rsid w:val="008052A1"/>
    <w:rsid w:val="00805661"/>
    <w:rsid w:val="00805700"/>
    <w:rsid w:val="00805742"/>
    <w:rsid w:val="0080671D"/>
    <w:rsid w:val="00806B5C"/>
    <w:rsid w:val="00806F31"/>
    <w:rsid w:val="0080715F"/>
    <w:rsid w:val="00807172"/>
    <w:rsid w:val="008074AB"/>
    <w:rsid w:val="00807709"/>
    <w:rsid w:val="00807BB5"/>
    <w:rsid w:val="00807DEB"/>
    <w:rsid w:val="0081021A"/>
    <w:rsid w:val="00810309"/>
    <w:rsid w:val="00810476"/>
    <w:rsid w:val="008104AE"/>
    <w:rsid w:val="008106A6"/>
    <w:rsid w:val="008108C4"/>
    <w:rsid w:val="008108C6"/>
    <w:rsid w:val="00810931"/>
    <w:rsid w:val="00810BEA"/>
    <w:rsid w:val="00811168"/>
    <w:rsid w:val="00811196"/>
    <w:rsid w:val="00811406"/>
    <w:rsid w:val="00811550"/>
    <w:rsid w:val="00811B6D"/>
    <w:rsid w:val="008120B9"/>
    <w:rsid w:val="00812208"/>
    <w:rsid w:val="008126A9"/>
    <w:rsid w:val="0081276F"/>
    <w:rsid w:val="0081288C"/>
    <w:rsid w:val="0081290B"/>
    <w:rsid w:val="00812E91"/>
    <w:rsid w:val="00812F54"/>
    <w:rsid w:val="00813000"/>
    <w:rsid w:val="00813217"/>
    <w:rsid w:val="0081336D"/>
    <w:rsid w:val="00813674"/>
    <w:rsid w:val="00813C53"/>
    <w:rsid w:val="00813FD7"/>
    <w:rsid w:val="00814341"/>
    <w:rsid w:val="0081437E"/>
    <w:rsid w:val="0081472C"/>
    <w:rsid w:val="0081487E"/>
    <w:rsid w:val="00814C70"/>
    <w:rsid w:val="00814DC7"/>
    <w:rsid w:val="00814FA2"/>
    <w:rsid w:val="0081522D"/>
    <w:rsid w:val="008152DB"/>
    <w:rsid w:val="008152F4"/>
    <w:rsid w:val="00815584"/>
    <w:rsid w:val="008157A5"/>
    <w:rsid w:val="00815D5F"/>
    <w:rsid w:val="00816082"/>
    <w:rsid w:val="0081618D"/>
    <w:rsid w:val="00816310"/>
    <w:rsid w:val="008163F4"/>
    <w:rsid w:val="0081657B"/>
    <w:rsid w:val="00816848"/>
    <w:rsid w:val="00816852"/>
    <w:rsid w:val="008168B3"/>
    <w:rsid w:val="00816BCA"/>
    <w:rsid w:val="00816D7A"/>
    <w:rsid w:val="00816FB5"/>
    <w:rsid w:val="00817669"/>
    <w:rsid w:val="00817745"/>
    <w:rsid w:val="00817910"/>
    <w:rsid w:val="008179B6"/>
    <w:rsid w:val="00817EB9"/>
    <w:rsid w:val="00817FCE"/>
    <w:rsid w:val="00820315"/>
    <w:rsid w:val="00820AF1"/>
    <w:rsid w:val="00820B6D"/>
    <w:rsid w:val="00820D12"/>
    <w:rsid w:val="00820FD7"/>
    <w:rsid w:val="0082100A"/>
    <w:rsid w:val="008212E4"/>
    <w:rsid w:val="00821990"/>
    <w:rsid w:val="00822051"/>
    <w:rsid w:val="008222BE"/>
    <w:rsid w:val="00822772"/>
    <w:rsid w:val="008227E2"/>
    <w:rsid w:val="00822995"/>
    <w:rsid w:val="00822B0D"/>
    <w:rsid w:val="00822EE9"/>
    <w:rsid w:val="0082303F"/>
    <w:rsid w:val="00823965"/>
    <w:rsid w:val="00823FBC"/>
    <w:rsid w:val="008243CE"/>
    <w:rsid w:val="008244BF"/>
    <w:rsid w:val="00824547"/>
    <w:rsid w:val="00824765"/>
    <w:rsid w:val="00824E12"/>
    <w:rsid w:val="00824EB2"/>
    <w:rsid w:val="00824F86"/>
    <w:rsid w:val="00825428"/>
    <w:rsid w:val="0082548D"/>
    <w:rsid w:val="00825E57"/>
    <w:rsid w:val="00826163"/>
    <w:rsid w:val="00826222"/>
    <w:rsid w:val="00826562"/>
    <w:rsid w:val="00826BAC"/>
    <w:rsid w:val="00826EB1"/>
    <w:rsid w:val="00826EED"/>
    <w:rsid w:val="008271D4"/>
    <w:rsid w:val="008272BE"/>
    <w:rsid w:val="00827493"/>
    <w:rsid w:val="008275B3"/>
    <w:rsid w:val="008278AC"/>
    <w:rsid w:val="00827A15"/>
    <w:rsid w:val="00827B4F"/>
    <w:rsid w:val="00827FE7"/>
    <w:rsid w:val="00830A2D"/>
    <w:rsid w:val="00830A77"/>
    <w:rsid w:val="00830A81"/>
    <w:rsid w:val="00830BD7"/>
    <w:rsid w:val="00830CEB"/>
    <w:rsid w:val="008314A1"/>
    <w:rsid w:val="00831674"/>
    <w:rsid w:val="00831FE4"/>
    <w:rsid w:val="00832197"/>
    <w:rsid w:val="008322AA"/>
    <w:rsid w:val="00832BFD"/>
    <w:rsid w:val="00833B5D"/>
    <w:rsid w:val="00833EAF"/>
    <w:rsid w:val="008340C9"/>
    <w:rsid w:val="008340F5"/>
    <w:rsid w:val="00834190"/>
    <w:rsid w:val="00834E0C"/>
    <w:rsid w:val="00834E6C"/>
    <w:rsid w:val="008350B4"/>
    <w:rsid w:val="00835184"/>
    <w:rsid w:val="008351F7"/>
    <w:rsid w:val="0083525B"/>
    <w:rsid w:val="00835522"/>
    <w:rsid w:val="00835607"/>
    <w:rsid w:val="008359B6"/>
    <w:rsid w:val="00835D7B"/>
    <w:rsid w:val="0083606C"/>
    <w:rsid w:val="0083649B"/>
    <w:rsid w:val="008365FF"/>
    <w:rsid w:val="008366F8"/>
    <w:rsid w:val="008369A1"/>
    <w:rsid w:val="00836C92"/>
    <w:rsid w:val="00836F0B"/>
    <w:rsid w:val="008377C8"/>
    <w:rsid w:val="00837956"/>
    <w:rsid w:val="00837A22"/>
    <w:rsid w:val="00837B78"/>
    <w:rsid w:val="00837D70"/>
    <w:rsid w:val="00840208"/>
    <w:rsid w:val="008405EC"/>
    <w:rsid w:val="00840696"/>
    <w:rsid w:val="0084089A"/>
    <w:rsid w:val="00840D2E"/>
    <w:rsid w:val="00840E65"/>
    <w:rsid w:val="00840EE8"/>
    <w:rsid w:val="00841011"/>
    <w:rsid w:val="0084117A"/>
    <w:rsid w:val="00841343"/>
    <w:rsid w:val="00841462"/>
    <w:rsid w:val="00841737"/>
    <w:rsid w:val="00841AFD"/>
    <w:rsid w:val="00841B7C"/>
    <w:rsid w:val="00841B9D"/>
    <w:rsid w:val="00841E89"/>
    <w:rsid w:val="00841F62"/>
    <w:rsid w:val="00842064"/>
    <w:rsid w:val="00842278"/>
    <w:rsid w:val="0084233F"/>
    <w:rsid w:val="00842BB4"/>
    <w:rsid w:val="00843097"/>
    <w:rsid w:val="008433BB"/>
    <w:rsid w:val="00843557"/>
    <w:rsid w:val="00843888"/>
    <w:rsid w:val="00843938"/>
    <w:rsid w:val="00843959"/>
    <w:rsid w:val="0084420C"/>
    <w:rsid w:val="0084466C"/>
    <w:rsid w:val="00844C6D"/>
    <w:rsid w:val="00844FB4"/>
    <w:rsid w:val="00845031"/>
    <w:rsid w:val="00845502"/>
    <w:rsid w:val="0084562C"/>
    <w:rsid w:val="00845D6E"/>
    <w:rsid w:val="00845F29"/>
    <w:rsid w:val="00846242"/>
    <w:rsid w:val="008464D1"/>
    <w:rsid w:val="00846A1E"/>
    <w:rsid w:val="00846B59"/>
    <w:rsid w:val="00847067"/>
    <w:rsid w:val="008470F2"/>
    <w:rsid w:val="0084751E"/>
    <w:rsid w:val="00847883"/>
    <w:rsid w:val="008479D6"/>
    <w:rsid w:val="00847B71"/>
    <w:rsid w:val="00847DC6"/>
    <w:rsid w:val="00847F36"/>
    <w:rsid w:val="008503A5"/>
    <w:rsid w:val="008505F1"/>
    <w:rsid w:val="00850757"/>
    <w:rsid w:val="00850D80"/>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BE0"/>
    <w:rsid w:val="00853DE4"/>
    <w:rsid w:val="008540C9"/>
    <w:rsid w:val="0085460A"/>
    <w:rsid w:val="00854873"/>
    <w:rsid w:val="00854B6D"/>
    <w:rsid w:val="00854D92"/>
    <w:rsid w:val="00854DCA"/>
    <w:rsid w:val="00854F5B"/>
    <w:rsid w:val="008550E1"/>
    <w:rsid w:val="008551D5"/>
    <w:rsid w:val="0085538F"/>
    <w:rsid w:val="00855537"/>
    <w:rsid w:val="00855680"/>
    <w:rsid w:val="00855886"/>
    <w:rsid w:val="008558FF"/>
    <w:rsid w:val="00855BCF"/>
    <w:rsid w:val="008561B3"/>
    <w:rsid w:val="008566FA"/>
    <w:rsid w:val="008569A6"/>
    <w:rsid w:val="00856AC0"/>
    <w:rsid w:val="00856F3D"/>
    <w:rsid w:val="0085718D"/>
    <w:rsid w:val="00857A47"/>
    <w:rsid w:val="00857AD7"/>
    <w:rsid w:val="00857B5A"/>
    <w:rsid w:val="00857F0B"/>
    <w:rsid w:val="00860A65"/>
    <w:rsid w:val="00860A68"/>
    <w:rsid w:val="00860B0F"/>
    <w:rsid w:val="00860C24"/>
    <w:rsid w:val="00860ED6"/>
    <w:rsid w:val="00861050"/>
    <w:rsid w:val="0086138B"/>
    <w:rsid w:val="0086178A"/>
    <w:rsid w:val="00861A9B"/>
    <w:rsid w:val="00861DC9"/>
    <w:rsid w:val="0086236F"/>
    <w:rsid w:val="00862AB5"/>
    <w:rsid w:val="00862D31"/>
    <w:rsid w:val="00862F75"/>
    <w:rsid w:val="00863752"/>
    <w:rsid w:val="00863949"/>
    <w:rsid w:val="00863D05"/>
    <w:rsid w:val="00863EB2"/>
    <w:rsid w:val="0086401E"/>
    <w:rsid w:val="00864043"/>
    <w:rsid w:val="008641BD"/>
    <w:rsid w:val="00865CBB"/>
    <w:rsid w:val="00866499"/>
    <w:rsid w:val="0086665A"/>
    <w:rsid w:val="008667F8"/>
    <w:rsid w:val="0086693C"/>
    <w:rsid w:val="00866D5F"/>
    <w:rsid w:val="00866E26"/>
    <w:rsid w:val="0086780A"/>
    <w:rsid w:val="00867941"/>
    <w:rsid w:val="00867E56"/>
    <w:rsid w:val="0087021A"/>
    <w:rsid w:val="00870280"/>
    <w:rsid w:val="008702F4"/>
    <w:rsid w:val="008703CF"/>
    <w:rsid w:val="0087057D"/>
    <w:rsid w:val="00870612"/>
    <w:rsid w:val="00870666"/>
    <w:rsid w:val="00870820"/>
    <w:rsid w:val="00870A19"/>
    <w:rsid w:val="00870E64"/>
    <w:rsid w:val="00871157"/>
    <w:rsid w:val="008712F6"/>
    <w:rsid w:val="00871955"/>
    <w:rsid w:val="00871C98"/>
    <w:rsid w:val="00871D45"/>
    <w:rsid w:val="00871DCE"/>
    <w:rsid w:val="0087231D"/>
    <w:rsid w:val="008729B7"/>
    <w:rsid w:val="00872DD7"/>
    <w:rsid w:val="00872E62"/>
    <w:rsid w:val="00873025"/>
    <w:rsid w:val="00873523"/>
    <w:rsid w:val="00873700"/>
    <w:rsid w:val="00873B38"/>
    <w:rsid w:val="00873B7F"/>
    <w:rsid w:val="00873DFF"/>
    <w:rsid w:val="00873EBC"/>
    <w:rsid w:val="00874160"/>
    <w:rsid w:val="00874822"/>
    <w:rsid w:val="0087482C"/>
    <w:rsid w:val="0087499C"/>
    <w:rsid w:val="00874BB6"/>
    <w:rsid w:val="00874DCF"/>
    <w:rsid w:val="00874FD8"/>
    <w:rsid w:val="00875408"/>
    <w:rsid w:val="008755E1"/>
    <w:rsid w:val="00875798"/>
    <w:rsid w:val="008759B8"/>
    <w:rsid w:val="00875B3B"/>
    <w:rsid w:val="00875ED7"/>
    <w:rsid w:val="00876295"/>
    <w:rsid w:val="00876808"/>
    <w:rsid w:val="00876B1F"/>
    <w:rsid w:val="00876B97"/>
    <w:rsid w:val="00876BA2"/>
    <w:rsid w:val="008770F5"/>
    <w:rsid w:val="00877275"/>
    <w:rsid w:val="0087731A"/>
    <w:rsid w:val="008774B5"/>
    <w:rsid w:val="008776F1"/>
    <w:rsid w:val="0087782F"/>
    <w:rsid w:val="008778FC"/>
    <w:rsid w:val="00877926"/>
    <w:rsid w:val="00877979"/>
    <w:rsid w:val="00877BFC"/>
    <w:rsid w:val="008800D4"/>
    <w:rsid w:val="00880ECF"/>
    <w:rsid w:val="0088106D"/>
    <w:rsid w:val="00881189"/>
    <w:rsid w:val="00881371"/>
    <w:rsid w:val="008814FB"/>
    <w:rsid w:val="008815FD"/>
    <w:rsid w:val="008816C1"/>
    <w:rsid w:val="00881793"/>
    <w:rsid w:val="00881D0B"/>
    <w:rsid w:val="00881FDF"/>
    <w:rsid w:val="008822D4"/>
    <w:rsid w:val="00882498"/>
    <w:rsid w:val="0088249A"/>
    <w:rsid w:val="00882C58"/>
    <w:rsid w:val="008832F4"/>
    <w:rsid w:val="00883467"/>
    <w:rsid w:val="00883643"/>
    <w:rsid w:val="00883AE7"/>
    <w:rsid w:val="008844CE"/>
    <w:rsid w:val="0088479B"/>
    <w:rsid w:val="00884A6F"/>
    <w:rsid w:val="00884A90"/>
    <w:rsid w:val="00884C5A"/>
    <w:rsid w:val="00884E33"/>
    <w:rsid w:val="00884ED0"/>
    <w:rsid w:val="00884EDB"/>
    <w:rsid w:val="008856FE"/>
    <w:rsid w:val="008857A8"/>
    <w:rsid w:val="00885C08"/>
    <w:rsid w:val="00885F24"/>
    <w:rsid w:val="00886157"/>
    <w:rsid w:val="00886298"/>
    <w:rsid w:val="008870AF"/>
    <w:rsid w:val="00887251"/>
    <w:rsid w:val="008872C9"/>
    <w:rsid w:val="00887437"/>
    <w:rsid w:val="00887EE6"/>
    <w:rsid w:val="00887F51"/>
    <w:rsid w:val="00890042"/>
    <w:rsid w:val="008902BC"/>
    <w:rsid w:val="008906F0"/>
    <w:rsid w:val="008907F0"/>
    <w:rsid w:val="00890FA8"/>
    <w:rsid w:val="00891026"/>
    <w:rsid w:val="00891092"/>
    <w:rsid w:val="008911D5"/>
    <w:rsid w:val="00891234"/>
    <w:rsid w:val="008912D7"/>
    <w:rsid w:val="00891B2F"/>
    <w:rsid w:val="00891E97"/>
    <w:rsid w:val="00892539"/>
    <w:rsid w:val="0089273A"/>
    <w:rsid w:val="00893007"/>
    <w:rsid w:val="008943E0"/>
    <w:rsid w:val="00895362"/>
    <w:rsid w:val="008955E3"/>
    <w:rsid w:val="008958CB"/>
    <w:rsid w:val="00895BF0"/>
    <w:rsid w:val="00895E19"/>
    <w:rsid w:val="00896008"/>
    <w:rsid w:val="008962DC"/>
    <w:rsid w:val="00896452"/>
    <w:rsid w:val="0089663F"/>
    <w:rsid w:val="00896BB7"/>
    <w:rsid w:val="00896DB1"/>
    <w:rsid w:val="00896F59"/>
    <w:rsid w:val="00896F72"/>
    <w:rsid w:val="00897024"/>
    <w:rsid w:val="00897358"/>
    <w:rsid w:val="0089784A"/>
    <w:rsid w:val="00897B19"/>
    <w:rsid w:val="00897D88"/>
    <w:rsid w:val="008A0270"/>
    <w:rsid w:val="008A0456"/>
    <w:rsid w:val="008A046C"/>
    <w:rsid w:val="008A05B6"/>
    <w:rsid w:val="008A06A7"/>
    <w:rsid w:val="008A07AC"/>
    <w:rsid w:val="008A1431"/>
    <w:rsid w:val="008A1692"/>
    <w:rsid w:val="008A19AC"/>
    <w:rsid w:val="008A1C4F"/>
    <w:rsid w:val="008A1ED3"/>
    <w:rsid w:val="008A2119"/>
    <w:rsid w:val="008A2153"/>
    <w:rsid w:val="008A21B4"/>
    <w:rsid w:val="008A223E"/>
    <w:rsid w:val="008A24AA"/>
    <w:rsid w:val="008A26EA"/>
    <w:rsid w:val="008A2CD5"/>
    <w:rsid w:val="008A3125"/>
    <w:rsid w:val="008A31D2"/>
    <w:rsid w:val="008A34D9"/>
    <w:rsid w:val="008A3590"/>
    <w:rsid w:val="008A3A03"/>
    <w:rsid w:val="008A3B91"/>
    <w:rsid w:val="008A4A93"/>
    <w:rsid w:val="008A4AAF"/>
    <w:rsid w:val="008A4B78"/>
    <w:rsid w:val="008A4B7E"/>
    <w:rsid w:val="008A4E03"/>
    <w:rsid w:val="008A562C"/>
    <w:rsid w:val="008A571C"/>
    <w:rsid w:val="008A5956"/>
    <w:rsid w:val="008A5E34"/>
    <w:rsid w:val="008A633B"/>
    <w:rsid w:val="008A6717"/>
    <w:rsid w:val="008A6B8C"/>
    <w:rsid w:val="008A7059"/>
    <w:rsid w:val="008A71CE"/>
    <w:rsid w:val="008A74FD"/>
    <w:rsid w:val="008A79E0"/>
    <w:rsid w:val="008A7C02"/>
    <w:rsid w:val="008A7C2D"/>
    <w:rsid w:val="008A7F30"/>
    <w:rsid w:val="008B0F5E"/>
    <w:rsid w:val="008B10E5"/>
    <w:rsid w:val="008B11FB"/>
    <w:rsid w:val="008B1241"/>
    <w:rsid w:val="008B1359"/>
    <w:rsid w:val="008B16A2"/>
    <w:rsid w:val="008B1758"/>
    <w:rsid w:val="008B1799"/>
    <w:rsid w:val="008B1B9C"/>
    <w:rsid w:val="008B1F4E"/>
    <w:rsid w:val="008B1FCB"/>
    <w:rsid w:val="008B2341"/>
    <w:rsid w:val="008B2376"/>
    <w:rsid w:val="008B2EC8"/>
    <w:rsid w:val="008B2F2D"/>
    <w:rsid w:val="008B2FDF"/>
    <w:rsid w:val="008B304A"/>
    <w:rsid w:val="008B3765"/>
    <w:rsid w:val="008B3C1C"/>
    <w:rsid w:val="008B3EFF"/>
    <w:rsid w:val="008B412E"/>
    <w:rsid w:val="008B4227"/>
    <w:rsid w:val="008B4987"/>
    <w:rsid w:val="008B49F4"/>
    <w:rsid w:val="008B4C55"/>
    <w:rsid w:val="008B4D3E"/>
    <w:rsid w:val="008B4D69"/>
    <w:rsid w:val="008B4D9D"/>
    <w:rsid w:val="008B538E"/>
    <w:rsid w:val="008B56DD"/>
    <w:rsid w:val="008B5701"/>
    <w:rsid w:val="008B5BB8"/>
    <w:rsid w:val="008B5CC6"/>
    <w:rsid w:val="008B5DE1"/>
    <w:rsid w:val="008B6087"/>
    <w:rsid w:val="008B62BE"/>
    <w:rsid w:val="008B63FE"/>
    <w:rsid w:val="008B66BF"/>
    <w:rsid w:val="008B6C52"/>
    <w:rsid w:val="008B6D4C"/>
    <w:rsid w:val="008B7085"/>
    <w:rsid w:val="008B7102"/>
    <w:rsid w:val="008B7309"/>
    <w:rsid w:val="008B747D"/>
    <w:rsid w:val="008B768D"/>
    <w:rsid w:val="008B7C8A"/>
    <w:rsid w:val="008B7F13"/>
    <w:rsid w:val="008C0047"/>
    <w:rsid w:val="008C03BD"/>
    <w:rsid w:val="008C055D"/>
    <w:rsid w:val="008C0D77"/>
    <w:rsid w:val="008C0ECB"/>
    <w:rsid w:val="008C10F2"/>
    <w:rsid w:val="008C14A1"/>
    <w:rsid w:val="008C1614"/>
    <w:rsid w:val="008C18D1"/>
    <w:rsid w:val="008C194E"/>
    <w:rsid w:val="008C1A01"/>
    <w:rsid w:val="008C1A29"/>
    <w:rsid w:val="008C1DDE"/>
    <w:rsid w:val="008C1E46"/>
    <w:rsid w:val="008C1E5D"/>
    <w:rsid w:val="008C242A"/>
    <w:rsid w:val="008C2BDC"/>
    <w:rsid w:val="008C2DDD"/>
    <w:rsid w:val="008C3289"/>
    <w:rsid w:val="008C3350"/>
    <w:rsid w:val="008C35FE"/>
    <w:rsid w:val="008C36C1"/>
    <w:rsid w:val="008C3A7D"/>
    <w:rsid w:val="008C3CBE"/>
    <w:rsid w:val="008C4076"/>
    <w:rsid w:val="008C43D0"/>
    <w:rsid w:val="008C466C"/>
    <w:rsid w:val="008C4D55"/>
    <w:rsid w:val="008C4F6B"/>
    <w:rsid w:val="008C5F6E"/>
    <w:rsid w:val="008C603C"/>
    <w:rsid w:val="008C648F"/>
    <w:rsid w:val="008C69F0"/>
    <w:rsid w:val="008C6BBC"/>
    <w:rsid w:val="008C6DC1"/>
    <w:rsid w:val="008C7991"/>
    <w:rsid w:val="008C7B0F"/>
    <w:rsid w:val="008D00D2"/>
    <w:rsid w:val="008D014E"/>
    <w:rsid w:val="008D0166"/>
    <w:rsid w:val="008D035E"/>
    <w:rsid w:val="008D0423"/>
    <w:rsid w:val="008D0488"/>
    <w:rsid w:val="008D0504"/>
    <w:rsid w:val="008D0CF0"/>
    <w:rsid w:val="008D14F8"/>
    <w:rsid w:val="008D1885"/>
    <w:rsid w:val="008D1BFB"/>
    <w:rsid w:val="008D1F09"/>
    <w:rsid w:val="008D24A5"/>
    <w:rsid w:val="008D2EF9"/>
    <w:rsid w:val="008D3019"/>
    <w:rsid w:val="008D31AA"/>
    <w:rsid w:val="008D3C6C"/>
    <w:rsid w:val="008D3F3A"/>
    <w:rsid w:val="008D4455"/>
    <w:rsid w:val="008D4AAF"/>
    <w:rsid w:val="008D4AD9"/>
    <w:rsid w:val="008D4B36"/>
    <w:rsid w:val="008D4D56"/>
    <w:rsid w:val="008D4FB9"/>
    <w:rsid w:val="008D5204"/>
    <w:rsid w:val="008D5259"/>
    <w:rsid w:val="008D5298"/>
    <w:rsid w:val="008D5845"/>
    <w:rsid w:val="008D644B"/>
    <w:rsid w:val="008D65DA"/>
    <w:rsid w:val="008D6C16"/>
    <w:rsid w:val="008D6CFE"/>
    <w:rsid w:val="008D7298"/>
    <w:rsid w:val="008D7789"/>
    <w:rsid w:val="008D78BC"/>
    <w:rsid w:val="008D7973"/>
    <w:rsid w:val="008D7A2B"/>
    <w:rsid w:val="008D7B3F"/>
    <w:rsid w:val="008D7DFC"/>
    <w:rsid w:val="008D7EC4"/>
    <w:rsid w:val="008D7ECD"/>
    <w:rsid w:val="008D7F25"/>
    <w:rsid w:val="008E001E"/>
    <w:rsid w:val="008E00A4"/>
    <w:rsid w:val="008E019D"/>
    <w:rsid w:val="008E03BF"/>
    <w:rsid w:val="008E0755"/>
    <w:rsid w:val="008E0917"/>
    <w:rsid w:val="008E0DB1"/>
    <w:rsid w:val="008E10FE"/>
    <w:rsid w:val="008E1552"/>
    <w:rsid w:val="008E1A74"/>
    <w:rsid w:val="008E2262"/>
    <w:rsid w:val="008E25DF"/>
    <w:rsid w:val="008E263A"/>
    <w:rsid w:val="008E26C8"/>
    <w:rsid w:val="008E2E40"/>
    <w:rsid w:val="008E3023"/>
    <w:rsid w:val="008E35DC"/>
    <w:rsid w:val="008E396B"/>
    <w:rsid w:val="008E3A6B"/>
    <w:rsid w:val="008E3AB4"/>
    <w:rsid w:val="008E4060"/>
    <w:rsid w:val="008E4266"/>
    <w:rsid w:val="008E4563"/>
    <w:rsid w:val="008E471B"/>
    <w:rsid w:val="008E4DA5"/>
    <w:rsid w:val="008E4E11"/>
    <w:rsid w:val="008E4EC3"/>
    <w:rsid w:val="008E508E"/>
    <w:rsid w:val="008E52D3"/>
    <w:rsid w:val="008E5378"/>
    <w:rsid w:val="008E537F"/>
    <w:rsid w:val="008E5515"/>
    <w:rsid w:val="008E57C8"/>
    <w:rsid w:val="008E5B13"/>
    <w:rsid w:val="008E5EDF"/>
    <w:rsid w:val="008E5FCF"/>
    <w:rsid w:val="008E600C"/>
    <w:rsid w:val="008E6171"/>
    <w:rsid w:val="008E6290"/>
    <w:rsid w:val="008E6424"/>
    <w:rsid w:val="008E654A"/>
    <w:rsid w:val="008E6956"/>
    <w:rsid w:val="008E6A0A"/>
    <w:rsid w:val="008E6B79"/>
    <w:rsid w:val="008E6F09"/>
    <w:rsid w:val="008E7169"/>
    <w:rsid w:val="008E7512"/>
    <w:rsid w:val="008E771A"/>
    <w:rsid w:val="008E784A"/>
    <w:rsid w:val="008F0023"/>
    <w:rsid w:val="008F041B"/>
    <w:rsid w:val="008F063A"/>
    <w:rsid w:val="008F0A82"/>
    <w:rsid w:val="008F0BCD"/>
    <w:rsid w:val="008F0D6B"/>
    <w:rsid w:val="008F0F9C"/>
    <w:rsid w:val="008F10AA"/>
    <w:rsid w:val="008F1196"/>
    <w:rsid w:val="008F12DB"/>
    <w:rsid w:val="008F13EE"/>
    <w:rsid w:val="008F1787"/>
    <w:rsid w:val="008F17AB"/>
    <w:rsid w:val="008F1D37"/>
    <w:rsid w:val="008F25D7"/>
    <w:rsid w:val="008F289D"/>
    <w:rsid w:val="008F2C7C"/>
    <w:rsid w:val="008F2D07"/>
    <w:rsid w:val="008F2DB0"/>
    <w:rsid w:val="008F3184"/>
    <w:rsid w:val="008F34F1"/>
    <w:rsid w:val="008F499E"/>
    <w:rsid w:val="008F54D0"/>
    <w:rsid w:val="008F55CB"/>
    <w:rsid w:val="008F5706"/>
    <w:rsid w:val="008F5AB9"/>
    <w:rsid w:val="008F5E58"/>
    <w:rsid w:val="008F64FF"/>
    <w:rsid w:val="008F6592"/>
    <w:rsid w:val="008F69DD"/>
    <w:rsid w:val="008F722F"/>
    <w:rsid w:val="008F764B"/>
    <w:rsid w:val="008F7EDE"/>
    <w:rsid w:val="008F7FCC"/>
    <w:rsid w:val="00900472"/>
    <w:rsid w:val="009008D0"/>
    <w:rsid w:val="0090091A"/>
    <w:rsid w:val="009009DE"/>
    <w:rsid w:val="00900C98"/>
    <w:rsid w:val="00900DAE"/>
    <w:rsid w:val="00900EE2"/>
    <w:rsid w:val="00901C00"/>
    <w:rsid w:val="00901C14"/>
    <w:rsid w:val="00901C75"/>
    <w:rsid w:val="00902582"/>
    <w:rsid w:val="00902C1C"/>
    <w:rsid w:val="00902C5C"/>
    <w:rsid w:val="00902E40"/>
    <w:rsid w:val="00903320"/>
    <w:rsid w:val="0090338D"/>
    <w:rsid w:val="009034FE"/>
    <w:rsid w:val="00903656"/>
    <w:rsid w:val="009039C7"/>
    <w:rsid w:val="00903D51"/>
    <w:rsid w:val="009041B6"/>
    <w:rsid w:val="0090421C"/>
    <w:rsid w:val="0090470D"/>
    <w:rsid w:val="00904AFA"/>
    <w:rsid w:val="00904EBD"/>
    <w:rsid w:val="009054A9"/>
    <w:rsid w:val="009056FB"/>
    <w:rsid w:val="009058D2"/>
    <w:rsid w:val="00905DC1"/>
    <w:rsid w:val="00905F76"/>
    <w:rsid w:val="00906411"/>
    <w:rsid w:val="00906C00"/>
    <w:rsid w:val="00906CB1"/>
    <w:rsid w:val="0090730C"/>
    <w:rsid w:val="00907520"/>
    <w:rsid w:val="0090763E"/>
    <w:rsid w:val="00907725"/>
    <w:rsid w:val="00907819"/>
    <w:rsid w:val="00907F82"/>
    <w:rsid w:val="00907FA6"/>
    <w:rsid w:val="00910494"/>
    <w:rsid w:val="00910777"/>
    <w:rsid w:val="00910AD8"/>
    <w:rsid w:val="00910CBB"/>
    <w:rsid w:val="00911712"/>
    <w:rsid w:val="009117DC"/>
    <w:rsid w:val="009118F1"/>
    <w:rsid w:val="00911B7A"/>
    <w:rsid w:val="00911C84"/>
    <w:rsid w:val="0091230A"/>
    <w:rsid w:val="00912498"/>
    <w:rsid w:val="00912590"/>
    <w:rsid w:val="00912604"/>
    <w:rsid w:val="00912E8D"/>
    <w:rsid w:val="0091306D"/>
    <w:rsid w:val="009135C6"/>
    <w:rsid w:val="009135E8"/>
    <w:rsid w:val="00913759"/>
    <w:rsid w:val="00913B4C"/>
    <w:rsid w:val="00913D29"/>
    <w:rsid w:val="00913DF3"/>
    <w:rsid w:val="00914199"/>
    <w:rsid w:val="009142BA"/>
    <w:rsid w:val="00914422"/>
    <w:rsid w:val="0091452D"/>
    <w:rsid w:val="0091464F"/>
    <w:rsid w:val="00914987"/>
    <w:rsid w:val="00914B67"/>
    <w:rsid w:val="009150AF"/>
    <w:rsid w:val="00915272"/>
    <w:rsid w:val="00915411"/>
    <w:rsid w:val="00915513"/>
    <w:rsid w:val="00915637"/>
    <w:rsid w:val="00915B22"/>
    <w:rsid w:val="00915FB9"/>
    <w:rsid w:val="00915FF0"/>
    <w:rsid w:val="00916139"/>
    <w:rsid w:val="00916449"/>
    <w:rsid w:val="009164D3"/>
    <w:rsid w:val="00916596"/>
    <w:rsid w:val="00916BD8"/>
    <w:rsid w:val="00916EF2"/>
    <w:rsid w:val="00916FA1"/>
    <w:rsid w:val="00917658"/>
    <w:rsid w:val="009178C8"/>
    <w:rsid w:val="00917B83"/>
    <w:rsid w:val="00917C28"/>
    <w:rsid w:val="009202B7"/>
    <w:rsid w:val="009203F9"/>
    <w:rsid w:val="00920527"/>
    <w:rsid w:val="009205B2"/>
    <w:rsid w:val="0092086E"/>
    <w:rsid w:val="009211CC"/>
    <w:rsid w:val="0092126F"/>
    <w:rsid w:val="009214FF"/>
    <w:rsid w:val="0092163B"/>
    <w:rsid w:val="00921658"/>
    <w:rsid w:val="00921856"/>
    <w:rsid w:val="00921A06"/>
    <w:rsid w:val="00921D3C"/>
    <w:rsid w:val="0092200C"/>
    <w:rsid w:val="009220B7"/>
    <w:rsid w:val="009220C5"/>
    <w:rsid w:val="0092261D"/>
    <w:rsid w:val="009226A4"/>
    <w:rsid w:val="009226B3"/>
    <w:rsid w:val="009229B1"/>
    <w:rsid w:val="00922ACD"/>
    <w:rsid w:val="00922F12"/>
    <w:rsid w:val="009234F2"/>
    <w:rsid w:val="00923742"/>
    <w:rsid w:val="00923827"/>
    <w:rsid w:val="00923C5D"/>
    <w:rsid w:val="0092417C"/>
    <w:rsid w:val="009247A6"/>
    <w:rsid w:val="00924A23"/>
    <w:rsid w:val="00924B7E"/>
    <w:rsid w:val="00925419"/>
    <w:rsid w:val="00925447"/>
    <w:rsid w:val="0092574F"/>
    <w:rsid w:val="00925B00"/>
    <w:rsid w:val="00926073"/>
    <w:rsid w:val="0092662C"/>
    <w:rsid w:val="009268FB"/>
    <w:rsid w:val="009269EC"/>
    <w:rsid w:val="00926A55"/>
    <w:rsid w:val="00926A9B"/>
    <w:rsid w:val="00926AC6"/>
    <w:rsid w:val="00927002"/>
    <w:rsid w:val="009273EC"/>
    <w:rsid w:val="009274CF"/>
    <w:rsid w:val="0092768E"/>
    <w:rsid w:val="009277A0"/>
    <w:rsid w:val="00927BBF"/>
    <w:rsid w:val="00927CB3"/>
    <w:rsid w:val="00927D48"/>
    <w:rsid w:val="00927E09"/>
    <w:rsid w:val="00927F75"/>
    <w:rsid w:val="0093057F"/>
    <w:rsid w:val="00930AFA"/>
    <w:rsid w:val="0093173B"/>
    <w:rsid w:val="00932047"/>
    <w:rsid w:val="0093204B"/>
    <w:rsid w:val="0093234A"/>
    <w:rsid w:val="0093235F"/>
    <w:rsid w:val="0093256F"/>
    <w:rsid w:val="00932B39"/>
    <w:rsid w:val="00933173"/>
    <w:rsid w:val="00933306"/>
    <w:rsid w:val="0093333E"/>
    <w:rsid w:val="009334A5"/>
    <w:rsid w:val="00933A0B"/>
    <w:rsid w:val="00933E74"/>
    <w:rsid w:val="00933F34"/>
    <w:rsid w:val="009341A5"/>
    <w:rsid w:val="009341B2"/>
    <w:rsid w:val="00934277"/>
    <w:rsid w:val="00934345"/>
    <w:rsid w:val="0093459C"/>
    <w:rsid w:val="00934AA0"/>
    <w:rsid w:val="00934EBE"/>
    <w:rsid w:val="00934F61"/>
    <w:rsid w:val="009355FD"/>
    <w:rsid w:val="00935689"/>
    <w:rsid w:val="009356CD"/>
    <w:rsid w:val="0093576E"/>
    <w:rsid w:val="00935C14"/>
    <w:rsid w:val="00935CAC"/>
    <w:rsid w:val="009361CA"/>
    <w:rsid w:val="00936236"/>
    <w:rsid w:val="00936400"/>
    <w:rsid w:val="0093682F"/>
    <w:rsid w:val="00936B92"/>
    <w:rsid w:val="00936D01"/>
    <w:rsid w:val="00937079"/>
    <w:rsid w:val="0093734F"/>
    <w:rsid w:val="00937371"/>
    <w:rsid w:val="009375A2"/>
    <w:rsid w:val="00937716"/>
    <w:rsid w:val="009403BD"/>
    <w:rsid w:val="009403C4"/>
    <w:rsid w:val="009406B9"/>
    <w:rsid w:val="00940CA3"/>
    <w:rsid w:val="00940D71"/>
    <w:rsid w:val="00940D9E"/>
    <w:rsid w:val="00940DC6"/>
    <w:rsid w:val="009411A4"/>
    <w:rsid w:val="00941687"/>
    <w:rsid w:val="009416FF"/>
    <w:rsid w:val="00941C46"/>
    <w:rsid w:val="00941D46"/>
    <w:rsid w:val="009422DA"/>
    <w:rsid w:val="00942433"/>
    <w:rsid w:val="00942462"/>
    <w:rsid w:val="0094280D"/>
    <w:rsid w:val="00942824"/>
    <w:rsid w:val="00942B8B"/>
    <w:rsid w:val="00942C38"/>
    <w:rsid w:val="00943970"/>
    <w:rsid w:val="00943A68"/>
    <w:rsid w:val="00943CE5"/>
    <w:rsid w:val="00943D10"/>
    <w:rsid w:val="00943E96"/>
    <w:rsid w:val="00943F28"/>
    <w:rsid w:val="00944005"/>
    <w:rsid w:val="00944067"/>
    <w:rsid w:val="0094465B"/>
    <w:rsid w:val="0094495A"/>
    <w:rsid w:val="00945A71"/>
    <w:rsid w:val="00945D40"/>
    <w:rsid w:val="00945F1F"/>
    <w:rsid w:val="0094600B"/>
    <w:rsid w:val="0094636C"/>
    <w:rsid w:val="00946428"/>
    <w:rsid w:val="009465F2"/>
    <w:rsid w:val="00946B07"/>
    <w:rsid w:val="00947083"/>
    <w:rsid w:val="0094749B"/>
    <w:rsid w:val="00947679"/>
    <w:rsid w:val="00947878"/>
    <w:rsid w:val="00947BDD"/>
    <w:rsid w:val="00947FCF"/>
    <w:rsid w:val="009500A2"/>
    <w:rsid w:val="00950526"/>
    <w:rsid w:val="00950561"/>
    <w:rsid w:val="009507D6"/>
    <w:rsid w:val="00950B41"/>
    <w:rsid w:val="00950D44"/>
    <w:rsid w:val="0095115B"/>
    <w:rsid w:val="009512E3"/>
    <w:rsid w:val="0095166F"/>
    <w:rsid w:val="009517C5"/>
    <w:rsid w:val="00951ECB"/>
    <w:rsid w:val="0095209F"/>
    <w:rsid w:val="00952138"/>
    <w:rsid w:val="009523DF"/>
    <w:rsid w:val="009524A7"/>
    <w:rsid w:val="0095273C"/>
    <w:rsid w:val="009528CA"/>
    <w:rsid w:val="009529AA"/>
    <w:rsid w:val="009531D8"/>
    <w:rsid w:val="00953278"/>
    <w:rsid w:val="009532B3"/>
    <w:rsid w:val="00953434"/>
    <w:rsid w:val="0095346F"/>
    <w:rsid w:val="0095394D"/>
    <w:rsid w:val="00953B4F"/>
    <w:rsid w:val="00953C2C"/>
    <w:rsid w:val="00953E69"/>
    <w:rsid w:val="00953F76"/>
    <w:rsid w:val="009541DA"/>
    <w:rsid w:val="00954286"/>
    <w:rsid w:val="00954692"/>
    <w:rsid w:val="0095494C"/>
    <w:rsid w:val="009553E2"/>
    <w:rsid w:val="009560A8"/>
    <w:rsid w:val="00956266"/>
    <w:rsid w:val="00956689"/>
    <w:rsid w:val="009567C8"/>
    <w:rsid w:val="00956F10"/>
    <w:rsid w:val="00957263"/>
    <w:rsid w:val="009574AE"/>
    <w:rsid w:val="009575BA"/>
    <w:rsid w:val="0095793E"/>
    <w:rsid w:val="00957E9A"/>
    <w:rsid w:val="00960248"/>
    <w:rsid w:val="00960413"/>
    <w:rsid w:val="00960991"/>
    <w:rsid w:val="00960AC5"/>
    <w:rsid w:val="00960B06"/>
    <w:rsid w:val="00960D7B"/>
    <w:rsid w:val="00960DCC"/>
    <w:rsid w:val="00960DF6"/>
    <w:rsid w:val="0096182F"/>
    <w:rsid w:val="00962A95"/>
    <w:rsid w:val="00962EED"/>
    <w:rsid w:val="00962F3C"/>
    <w:rsid w:val="0096310D"/>
    <w:rsid w:val="00963113"/>
    <w:rsid w:val="0096347D"/>
    <w:rsid w:val="009636E4"/>
    <w:rsid w:val="00963916"/>
    <w:rsid w:val="00963A2A"/>
    <w:rsid w:val="00963B67"/>
    <w:rsid w:val="00963F38"/>
    <w:rsid w:val="00964882"/>
    <w:rsid w:val="00964A54"/>
    <w:rsid w:val="00965164"/>
    <w:rsid w:val="009653C5"/>
    <w:rsid w:val="00965568"/>
    <w:rsid w:val="009655F0"/>
    <w:rsid w:val="00965930"/>
    <w:rsid w:val="00965FED"/>
    <w:rsid w:val="00965FFC"/>
    <w:rsid w:val="009662CF"/>
    <w:rsid w:val="0096661F"/>
    <w:rsid w:val="009666B3"/>
    <w:rsid w:val="00966B1C"/>
    <w:rsid w:val="00966CE7"/>
    <w:rsid w:val="009671DE"/>
    <w:rsid w:val="009673CD"/>
    <w:rsid w:val="009676F3"/>
    <w:rsid w:val="00967C5E"/>
    <w:rsid w:val="00967CAE"/>
    <w:rsid w:val="009709B0"/>
    <w:rsid w:val="009715C2"/>
    <w:rsid w:val="009717AA"/>
    <w:rsid w:val="00971911"/>
    <w:rsid w:val="00971B0C"/>
    <w:rsid w:val="00971C6E"/>
    <w:rsid w:val="00971CCA"/>
    <w:rsid w:val="00972A19"/>
    <w:rsid w:val="009732AD"/>
    <w:rsid w:val="0097350D"/>
    <w:rsid w:val="009735C5"/>
    <w:rsid w:val="0097374F"/>
    <w:rsid w:val="00973956"/>
    <w:rsid w:val="00973BCD"/>
    <w:rsid w:val="00973D0A"/>
    <w:rsid w:val="00973D9A"/>
    <w:rsid w:val="00973E18"/>
    <w:rsid w:val="00973E49"/>
    <w:rsid w:val="00973F7F"/>
    <w:rsid w:val="009743DD"/>
    <w:rsid w:val="00974479"/>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CCB"/>
    <w:rsid w:val="00977D9D"/>
    <w:rsid w:val="00977E1F"/>
    <w:rsid w:val="009803B5"/>
    <w:rsid w:val="00980834"/>
    <w:rsid w:val="0098087E"/>
    <w:rsid w:val="009809E7"/>
    <w:rsid w:val="00980EF2"/>
    <w:rsid w:val="009814E3"/>
    <w:rsid w:val="00981A28"/>
    <w:rsid w:val="00981B2B"/>
    <w:rsid w:val="00981BEC"/>
    <w:rsid w:val="00981D3E"/>
    <w:rsid w:val="00981DFA"/>
    <w:rsid w:val="009835EA"/>
    <w:rsid w:val="00984052"/>
    <w:rsid w:val="009846AF"/>
    <w:rsid w:val="0098487E"/>
    <w:rsid w:val="00984AED"/>
    <w:rsid w:val="00984C3F"/>
    <w:rsid w:val="00984E6C"/>
    <w:rsid w:val="00984F91"/>
    <w:rsid w:val="00985174"/>
    <w:rsid w:val="0098535F"/>
    <w:rsid w:val="0098555E"/>
    <w:rsid w:val="009856A4"/>
    <w:rsid w:val="0098571A"/>
    <w:rsid w:val="00985C29"/>
    <w:rsid w:val="00985E97"/>
    <w:rsid w:val="009861E1"/>
    <w:rsid w:val="009863DE"/>
    <w:rsid w:val="00986551"/>
    <w:rsid w:val="0098658A"/>
    <w:rsid w:val="0098681E"/>
    <w:rsid w:val="0098695D"/>
    <w:rsid w:val="00986B52"/>
    <w:rsid w:val="00986EB9"/>
    <w:rsid w:val="00986F77"/>
    <w:rsid w:val="00987120"/>
    <w:rsid w:val="00987189"/>
    <w:rsid w:val="009873A3"/>
    <w:rsid w:val="00987B15"/>
    <w:rsid w:val="00987F9F"/>
    <w:rsid w:val="00990218"/>
    <w:rsid w:val="009902A0"/>
    <w:rsid w:val="009903A4"/>
    <w:rsid w:val="0099047E"/>
    <w:rsid w:val="00990563"/>
    <w:rsid w:val="009905A5"/>
    <w:rsid w:val="00990751"/>
    <w:rsid w:val="00990CA5"/>
    <w:rsid w:val="00990DAF"/>
    <w:rsid w:val="00990DC2"/>
    <w:rsid w:val="00991287"/>
    <w:rsid w:val="0099132F"/>
    <w:rsid w:val="009913F0"/>
    <w:rsid w:val="00991577"/>
    <w:rsid w:val="00991695"/>
    <w:rsid w:val="00991837"/>
    <w:rsid w:val="0099183F"/>
    <w:rsid w:val="00991BA0"/>
    <w:rsid w:val="00991DD9"/>
    <w:rsid w:val="0099224C"/>
    <w:rsid w:val="00992377"/>
    <w:rsid w:val="0099261B"/>
    <w:rsid w:val="009926E6"/>
    <w:rsid w:val="00992B0D"/>
    <w:rsid w:val="00992CCC"/>
    <w:rsid w:val="00992D91"/>
    <w:rsid w:val="00993463"/>
    <w:rsid w:val="009937F9"/>
    <w:rsid w:val="00993908"/>
    <w:rsid w:val="0099394B"/>
    <w:rsid w:val="00993A72"/>
    <w:rsid w:val="00993BC5"/>
    <w:rsid w:val="00994144"/>
    <w:rsid w:val="0099431B"/>
    <w:rsid w:val="00994745"/>
    <w:rsid w:val="00995012"/>
    <w:rsid w:val="00995300"/>
    <w:rsid w:val="009954B8"/>
    <w:rsid w:val="00995584"/>
    <w:rsid w:val="00995AB2"/>
    <w:rsid w:val="00995CCF"/>
    <w:rsid w:val="00995E19"/>
    <w:rsid w:val="00995F06"/>
    <w:rsid w:val="0099617F"/>
    <w:rsid w:val="009961B1"/>
    <w:rsid w:val="0099652F"/>
    <w:rsid w:val="0099664D"/>
    <w:rsid w:val="0099699A"/>
    <w:rsid w:val="00996FB7"/>
    <w:rsid w:val="009970E0"/>
    <w:rsid w:val="009974CA"/>
    <w:rsid w:val="009975F2"/>
    <w:rsid w:val="00997746"/>
    <w:rsid w:val="009A01D5"/>
    <w:rsid w:val="009A07CA"/>
    <w:rsid w:val="009A092A"/>
    <w:rsid w:val="009A09D4"/>
    <w:rsid w:val="009A0C18"/>
    <w:rsid w:val="009A0FBC"/>
    <w:rsid w:val="009A138F"/>
    <w:rsid w:val="009A14EB"/>
    <w:rsid w:val="009A16BB"/>
    <w:rsid w:val="009A18AB"/>
    <w:rsid w:val="009A1A62"/>
    <w:rsid w:val="009A1C65"/>
    <w:rsid w:val="009A1CB4"/>
    <w:rsid w:val="009A244B"/>
    <w:rsid w:val="009A24C3"/>
    <w:rsid w:val="009A260A"/>
    <w:rsid w:val="009A26BF"/>
    <w:rsid w:val="009A273C"/>
    <w:rsid w:val="009A285B"/>
    <w:rsid w:val="009A2FDA"/>
    <w:rsid w:val="009A2FE1"/>
    <w:rsid w:val="009A3310"/>
    <w:rsid w:val="009A3797"/>
    <w:rsid w:val="009A37B0"/>
    <w:rsid w:val="009A3E3F"/>
    <w:rsid w:val="009A3F07"/>
    <w:rsid w:val="009A4024"/>
    <w:rsid w:val="009A416D"/>
    <w:rsid w:val="009A4175"/>
    <w:rsid w:val="009A4B50"/>
    <w:rsid w:val="009A4F13"/>
    <w:rsid w:val="009A509C"/>
    <w:rsid w:val="009A5EC0"/>
    <w:rsid w:val="009A62AD"/>
    <w:rsid w:val="009A62ED"/>
    <w:rsid w:val="009A635C"/>
    <w:rsid w:val="009A63C6"/>
    <w:rsid w:val="009A6653"/>
    <w:rsid w:val="009A77DC"/>
    <w:rsid w:val="009A7FDD"/>
    <w:rsid w:val="009B013F"/>
    <w:rsid w:val="009B06F9"/>
    <w:rsid w:val="009B0760"/>
    <w:rsid w:val="009B08B8"/>
    <w:rsid w:val="009B0CD0"/>
    <w:rsid w:val="009B0E23"/>
    <w:rsid w:val="009B119F"/>
    <w:rsid w:val="009B12B2"/>
    <w:rsid w:val="009B1438"/>
    <w:rsid w:val="009B1C05"/>
    <w:rsid w:val="009B1C0E"/>
    <w:rsid w:val="009B21FC"/>
    <w:rsid w:val="009B24ED"/>
    <w:rsid w:val="009B253C"/>
    <w:rsid w:val="009B2A6A"/>
    <w:rsid w:val="009B2C69"/>
    <w:rsid w:val="009B2C91"/>
    <w:rsid w:val="009B2F94"/>
    <w:rsid w:val="009B327B"/>
    <w:rsid w:val="009B361E"/>
    <w:rsid w:val="009B3992"/>
    <w:rsid w:val="009B39C1"/>
    <w:rsid w:val="009B3C08"/>
    <w:rsid w:val="009B4664"/>
    <w:rsid w:val="009B47FB"/>
    <w:rsid w:val="009B4A20"/>
    <w:rsid w:val="009B4D6D"/>
    <w:rsid w:val="009B4F05"/>
    <w:rsid w:val="009B4F54"/>
    <w:rsid w:val="009B546A"/>
    <w:rsid w:val="009B56A5"/>
    <w:rsid w:val="009B56A7"/>
    <w:rsid w:val="009B57FD"/>
    <w:rsid w:val="009B5D91"/>
    <w:rsid w:val="009B5ED5"/>
    <w:rsid w:val="009B604D"/>
    <w:rsid w:val="009B6177"/>
    <w:rsid w:val="009B6518"/>
    <w:rsid w:val="009B65FC"/>
    <w:rsid w:val="009B66E9"/>
    <w:rsid w:val="009B6922"/>
    <w:rsid w:val="009B702A"/>
    <w:rsid w:val="009B708E"/>
    <w:rsid w:val="009B70D3"/>
    <w:rsid w:val="009B76E0"/>
    <w:rsid w:val="009B7901"/>
    <w:rsid w:val="009B7947"/>
    <w:rsid w:val="009B7A8B"/>
    <w:rsid w:val="009B7E19"/>
    <w:rsid w:val="009B7E7B"/>
    <w:rsid w:val="009C08A8"/>
    <w:rsid w:val="009C0975"/>
    <w:rsid w:val="009C0B7C"/>
    <w:rsid w:val="009C10FD"/>
    <w:rsid w:val="009C160E"/>
    <w:rsid w:val="009C17F7"/>
    <w:rsid w:val="009C1B5B"/>
    <w:rsid w:val="009C1C71"/>
    <w:rsid w:val="009C1CDC"/>
    <w:rsid w:val="009C2071"/>
    <w:rsid w:val="009C22D0"/>
    <w:rsid w:val="009C23A0"/>
    <w:rsid w:val="009C25F2"/>
    <w:rsid w:val="009C2775"/>
    <w:rsid w:val="009C2E3E"/>
    <w:rsid w:val="009C3174"/>
    <w:rsid w:val="009C31EC"/>
    <w:rsid w:val="009C3339"/>
    <w:rsid w:val="009C3DDB"/>
    <w:rsid w:val="009C3E2A"/>
    <w:rsid w:val="009C40CB"/>
    <w:rsid w:val="009C4194"/>
    <w:rsid w:val="009C425D"/>
    <w:rsid w:val="009C443B"/>
    <w:rsid w:val="009C4C13"/>
    <w:rsid w:val="009C4E02"/>
    <w:rsid w:val="009C505D"/>
    <w:rsid w:val="009C51F3"/>
    <w:rsid w:val="009C5AC6"/>
    <w:rsid w:val="009C5B93"/>
    <w:rsid w:val="009C5E31"/>
    <w:rsid w:val="009C5EB3"/>
    <w:rsid w:val="009C60AA"/>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BF0"/>
    <w:rsid w:val="009D0090"/>
    <w:rsid w:val="009D02D7"/>
    <w:rsid w:val="009D03DE"/>
    <w:rsid w:val="009D063E"/>
    <w:rsid w:val="009D06FF"/>
    <w:rsid w:val="009D0E09"/>
    <w:rsid w:val="009D0E8C"/>
    <w:rsid w:val="009D1070"/>
    <w:rsid w:val="009D11C2"/>
    <w:rsid w:val="009D12FE"/>
    <w:rsid w:val="009D148F"/>
    <w:rsid w:val="009D1662"/>
    <w:rsid w:val="009D1772"/>
    <w:rsid w:val="009D1AB3"/>
    <w:rsid w:val="009D2340"/>
    <w:rsid w:val="009D2989"/>
    <w:rsid w:val="009D29E0"/>
    <w:rsid w:val="009D2C3A"/>
    <w:rsid w:val="009D2EFE"/>
    <w:rsid w:val="009D39D0"/>
    <w:rsid w:val="009D3FC1"/>
    <w:rsid w:val="009D40FB"/>
    <w:rsid w:val="009D4670"/>
    <w:rsid w:val="009D504E"/>
    <w:rsid w:val="009D5318"/>
    <w:rsid w:val="009D5380"/>
    <w:rsid w:val="009D546D"/>
    <w:rsid w:val="009D579E"/>
    <w:rsid w:val="009D5ED5"/>
    <w:rsid w:val="009D5F8A"/>
    <w:rsid w:val="009D651C"/>
    <w:rsid w:val="009D65B9"/>
    <w:rsid w:val="009D65E5"/>
    <w:rsid w:val="009D68B3"/>
    <w:rsid w:val="009D68C7"/>
    <w:rsid w:val="009D6914"/>
    <w:rsid w:val="009D6BA0"/>
    <w:rsid w:val="009D6CB0"/>
    <w:rsid w:val="009D70B7"/>
    <w:rsid w:val="009D70D6"/>
    <w:rsid w:val="009D72A8"/>
    <w:rsid w:val="009D75F6"/>
    <w:rsid w:val="009D79F1"/>
    <w:rsid w:val="009D7D67"/>
    <w:rsid w:val="009D7E28"/>
    <w:rsid w:val="009E015A"/>
    <w:rsid w:val="009E0232"/>
    <w:rsid w:val="009E035E"/>
    <w:rsid w:val="009E090C"/>
    <w:rsid w:val="009E0984"/>
    <w:rsid w:val="009E09C9"/>
    <w:rsid w:val="009E0E4D"/>
    <w:rsid w:val="009E100F"/>
    <w:rsid w:val="009E1528"/>
    <w:rsid w:val="009E191D"/>
    <w:rsid w:val="009E19B0"/>
    <w:rsid w:val="009E19B3"/>
    <w:rsid w:val="009E1B70"/>
    <w:rsid w:val="009E1E77"/>
    <w:rsid w:val="009E22EA"/>
    <w:rsid w:val="009E2673"/>
    <w:rsid w:val="009E2765"/>
    <w:rsid w:val="009E2795"/>
    <w:rsid w:val="009E2863"/>
    <w:rsid w:val="009E29EE"/>
    <w:rsid w:val="009E374C"/>
    <w:rsid w:val="009E38AB"/>
    <w:rsid w:val="009E39B5"/>
    <w:rsid w:val="009E3ABD"/>
    <w:rsid w:val="009E3AC0"/>
    <w:rsid w:val="009E3DC7"/>
    <w:rsid w:val="009E3EAB"/>
    <w:rsid w:val="009E4011"/>
    <w:rsid w:val="009E4586"/>
    <w:rsid w:val="009E4634"/>
    <w:rsid w:val="009E46A7"/>
    <w:rsid w:val="009E4772"/>
    <w:rsid w:val="009E4815"/>
    <w:rsid w:val="009E4859"/>
    <w:rsid w:val="009E49BE"/>
    <w:rsid w:val="009E4EDB"/>
    <w:rsid w:val="009E5774"/>
    <w:rsid w:val="009E5789"/>
    <w:rsid w:val="009E5A86"/>
    <w:rsid w:val="009E5BD1"/>
    <w:rsid w:val="009E5DB2"/>
    <w:rsid w:val="009E6892"/>
    <w:rsid w:val="009E68B4"/>
    <w:rsid w:val="009E6E98"/>
    <w:rsid w:val="009E6E9B"/>
    <w:rsid w:val="009E7007"/>
    <w:rsid w:val="009E70EF"/>
    <w:rsid w:val="009E7468"/>
    <w:rsid w:val="009E7506"/>
    <w:rsid w:val="009E792E"/>
    <w:rsid w:val="009E7F1B"/>
    <w:rsid w:val="009F062A"/>
    <w:rsid w:val="009F0BDB"/>
    <w:rsid w:val="009F1250"/>
    <w:rsid w:val="009F142E"/>
    <w:rsid w:val="009F152B"/>
    <w:rsid w:val="009F1726"/>
    <w:rsid w:val="009F1990"/>
    <w:rsid w:val="009F1D93"/>
    <w:rsid w:val="009F1F63"/>
    <w:rsid w:val="009F22E4"/>
    <w:rsid w:val="009F232D"/>
    <w:rsid w:val="009F23CF"/>
    <w:rsid w:val="009F29F3"/>
    <w:rsid w:val="009F401A"/>
    <w:rsid w:val="009F42B7"/>
    <w:rsid w:val="009F44C9"/>
    <w:rsid w:val="009F49B8"/>
    <w:rsid w:val="009F4AA3"/>
    <w:rsid w:val="009F4D33"/>
    <w:rsid w:val="009F4EE6"/>
    <w:rsid w:val="009F4F97"/>
    <w:rsid w:val="009F532C"/>
    <w:rsid w:val="009F54FC"/>
    <w:rsid w:val="009F55FC"/>
    <w:rsid w:val="009F5B7F"/>
    <w:rsid w:val="009F609E"/>
    <w:rsid w:val="009F62D5"/>
    <w:rsid w:val="009F6343"/>
    <w:rsid w:val="009F66FC"/>
    <w:rsid w:val="009F6B30"/>
    <w:rsid w:val="009F6CA4"/>
    <w:rsid w:val="009F75FD"/>
    <w:rsid w:val="009F77F0"/>
    <w:rsid w:val="009F7D5A"/>
    <w:rsid w:val="009F7E2F"/>
    <w:rsid w:val="009F7E78"/>
    <w:rsid w:val="00A00361"/>
    <w:rsid w:val="00A0051B"/>
    <w:rsid w:val="00A00830"/>
    <w:rsid w:val="00A00929"/>
    <w:rsid w:val="00A00D6C"/>
    <w:rsid w:val="00A00F29"/>
    <w:rsid w:val="00A0105D"/>
    <w:rsid w:val="00A01A07"/>
    <w:rsid w:val="00A01AE4"/>
    <w:rsid w:val="00A01C74"/>
    <w:rsid w:val="00A01CA6"/>
    <w:rsid w:val="00A01FD6"/>
    <w:rsid w:val="00A02093"/>
    <w:rsid w:val="00A020BD"/>
    <w:rsid w:val="00A0257B"/>
    <w:rsid w:val="00A0289C"/>
    <w:rsid w:val="00A02A0F"/>
    <w:rsid w:val="00A02C60"/>
    <w:rsid w:val="00A02D45"/>
    <w:rsid w:val="00A0300D"/>
    <w:rsid w:val="00A0357D"/>
    <w:rsid w:val="00A0414F"/>
    <w:rsid w:val="00A04926"/>
    <w:rsid w:val="00A04B8B"/>
    <w:rsid w:val="00A05087"/>
    <w:rsid w:val="00A05237"/>
    <w:rsid w:val="00A0550C"/>
    <w:rsid w:val="00A05578"/>
    <w:rsid w:val="00A056C1"/>
    <w:rsid w:val="00A065B4"/>
    <w:rsid w:val="00A06746"/>
    <w:rsid w:val="00A06AC6"/>
    <w:rsid w:val="00A06C55"/>
    <w:rsid w:val="00A06C77"/>
    <w:rsid w:val="00A06D7E"/>
    <w:rsid w:val="00A06E60"/>
    <w:rsid w:val="00A06FE9"/>
    <w:rsid w:val="00A073FE"/>
    <w:rsid w:val="00A07515"/>
    <w:rsid w:val="00A0794E"/>
    <w:rsid w:val="00A07D14"/>
    <w:rsid w:val="00A07EA0"/>
    <w:rsid w:val="00A1063C"/>
    <w:rsid w:val="00A106B9"/>
    <w:rsid w:val="00A10A86"/>
    <w:rsid w:val="00A113BD"/>
    <w:rsid w:val="00A114DD"/>
    <w:rsid w:val="00A11C07"/>
    <w:rsid w:val="00A11DAD"/>
    <w:rsid w:val="00A12305"/>
    <w:rsid w:val="00A1265D"/>
    <w:rsid w:val="00A126F1"/>
    <w:rsid w:val="00A128E7"/>
    <w:rsid w:val="00A12A26"/>
    <w:rsid w:val="00A12D86"/>
    <w:rsid w:val="00A12D95"/>
    <w:rsid w:val="00A133A6"/>
    <w:rsid w:val="00A136D7"/>
    <w:rsid w:val="00A137D0"/>
    <w:rsid w:val="00A13924"/>
    <w:rsid w:val="00A1393F"/>
    <w:rsid w:val="00A13DD6"/>
    <w:rsid w:val="00A14348"/>
    <w:rsid w:val="00A143FB"/>
    <w:rsid w:val="00A1462B"/>
    <w:rsid w:val="00A15026"/>
    <w:rsid w:val="00A150EC"/>
    <w:rsid w:val="00A15749"/>
    <w:rsid w:val="00A1582C"/>
    <w:rsid w:val="00A15DEB"/>
    <w:rsid w:val="00A1615F"/>
    <w:rsid w:val="00A16A71"/>
    <w:rsid w:val="00A16C26"/>
    <w:rsid w:val="00A16C4E"/>
    <w:rsid w:val="00A16EBA"/>
    <w:rsid w:val="00A174E6"/>
    <w:rsid w:val="00A175DE"/>
    <w:rsid w:val="00A17736"/>
    <w:rsid w:val="00A1775A"/>
    <w:rsid w:val="00A17BE3"/>
    <w:rsid w:val="00A17D29"/>
    <w:rsid w:val="00A203AC"/>
    <w:rsid w:val="00A2054D"/>
    <w:rsid w:val="00A205BB"/>
    <w:rsid w:val="00A20616"/>
    <w:rsid w:val="00A2066F"/>
    <w:rsid w:val="00A206BB"/>
    <w:rsid w:val="00A208F0"/>
    <w:rsid w:val="00A211EA"/>
    <w:rsid w:val="00A212DC"/>
    <w:rsid w:val="00A212F0"/>
    <w:rsid w:val="00A21675"/>
    <w:rsid w:val="00A21836"/>
    <w:rsid w:val="00A2184D"/>
    <w:rsid w:val="00A2189E"/>
    <w:rsid w:val="00A2194D"/>
    <w:rsid w:val="00A21B3D"/>
    <w:rsid w:val="00A21D32"/>
    <w:rsid w:val="00A221A3"/>
    <w:rsid w:val="00A222AF"/>
    <w:rsid w:val="00A22448"/>
    <w:rsid w:val="00A22585"/>
    <w:rsid w:val="00A23059"/>
    <w:rsid w:val="00A231E5"/>
    <w:rsid w:val="00A231F8"/>
    <w:rsid w:val="00A234B5"/>
    <w:rsid w:val="00A2399A"/>
    <w:rsid w:val="00A23F34"/>
    <w:rsid w:val="00A23FC9"/>
    <w:rsid w:val="00A243D2"/>
    <w:rsid w:val="00A24462"/>
    <w:rsid w:val="00A2462B"/>
    <w:rsid w:val="00A249EA"/>
    <w:rsid w:val="00A24A0A"/>
    <w:rsid w:val="00A24AAC"/>
    <w:rsid w:val="00A24BF9"/>
    <w:rsid w:val="00A24FB1"/>
    <w:rsid w:val="00A25024"/>
    <w:rsid w:val="00A251D5"/>
    <w:rsid w:val="00A2533F"/>
    <w:rsid w:val="00A2595C"/>
    <w:rsid w:val="00A25C26"/>
    <w:rsid w:val="00A2601A"/>
    <w:rsid w:val="00A261CE"/>
    <w:rsid w:val="00A262F2"/>
    <w:rsid w:val="00A2648E"/>
    <w:rsid w:val="00A265E1"/>
    <w:rsid w:val="00A26718"/>
    <w:rsid w:val="00A26846"/>
    <w:rsid w:val="00A26892"/>
    <w:rsid w:val="00A268DA"/>
    <w:rsid w:val="00A26B59"/>
    <w:rsid w:val="00A26F1D"/>
    <w:rsid w:val="00A271FB"/>
    <w:rsid w:val="00A276B7"/>
    <w:rsid w:val="00A276E4"/>
    <w:rsid w:val="00A27763"/>
    <w:rsid w:val="00A278DC"/>
    <w:rsid w:val="00A27D1C"/>
    <w:rsid w:val="00A302BB"/>
    <w:rsid w:val="00A30313"/>
    <w:rsid w:val="00A3031E"/>
    <w:rsid w:val="00A30358"/>
    <w:rsid w:val="00A308B6"/>
    <w:rsid w:val="00A30B36"/>
    <w:rsid w:val="00A30E9A"/>
    <w:rsid w:val="00A3122E"/>
    <w:rsid w:val="00A31440"/>
    <w:rsid w:val="00A31757"/>
    <w:rsid w:val="00A3193D"/>
    <w:rsid w:val="00A31D26"/>
    <w:rsid w:val="00A31FF1"/>
    <w:rsid w:val="00A322CC"/>
    <w:rsid w:val="00A322EA"/>
    <w:rsid w:val="00A32C92"/>
    <w:rsid w:val="00A33015"/>
    <w:rsid w:val="00A33121"/>
    <w:rsid w:val="00A33164"/>
    <w:rsid w:val="00A333A2"/>
    <w:rsid w:val="00A333BC"/>
    <w:rsid w:val="00A334EF"/>
    <w:rsid w:val="00A3351C"/>
    <w:rsid w:val="00A336B0"/>
    <w:rsid w:val="00A336C3"/>
    <w:rsid w:val="00A337CA"/>
    <w:rsid w:val="00A337CF"/>
    <w:rsid w:val="00A33F29"/>
    <w:rsid w:val="00A33F3F"/>
    <w:rsid w:val="00A34272"/>
    <w:rsid w:val="00A342C5"/>
    <w:rsid w:val="00A347E2"/>
    <w:rsid w:val="00A349A1"/>
    <w:rsid w:val="00A349BF"/>
    <w:rsid w:val="00A34A42"/>
    <w:rsid w:val="00A34DC2"/>
    <w:rsid w:val="00A3563E"/>
    <w:rsid w:val="00A35647"/>
    <w:rsid w:val="00A35EBF"/>
    <w:rsid w:val="00A3607A"/>
    <w:rsid w:val="00A3625B"/>
    <w:rsid w:val="00A365F8"/>
    <w:rsid w:val="00A378CB"/>
    <w:rsid w:val="00A37BE0"/>
    <w:rsid w:val="00A37C27"/>
    <w:rsid w:val="00A40022"/>
    <w:rsid w:val="00A400DB"/>
    <w:rsid w:val="00A40132"/>
    <w:rsid w:val="00A40166"/>
    <w:rsid w:val="00A40187"/>
    <w:rsid w:val="00A4023C"/>
    <w:rsid w:val="00A40371"/>
    <w:rsid w:val="00A41237"/>
    <w:rsid w:val="00A4135C"/>
    <w:rsid w:val="00A41405"/>
    <w:rsid w:val="00A41548"/>
    <w:rsid w:val="00A41611"/>
    <w:rsid w:val="00A419F4"/>
    <w:rsid w:val="00A41A12"/>
    <w:rsid w:val="00A41C93"/>
    <w:rsid w:val="00A41E12"/>
    <w:rsid w:val="00A41EDA"/>
    <w:rsid w:val="00A423B9"/>
    <w:rsid w:val="00A42646"/>
    <w:rsid w:val="00A42D9C"/>
    <w:rsid w:val="00A42F67"/>
    <w:rsid w:val="00A431BC"/>
    <w:rsid w:val="00A433A5"/>
    <w:rsid w:val="00A43815"/>
    <w:rsid w:val="00A4395F"/>
    <w:rsid w:val="00A43ADA"/>
    <w:rsid w:val="00A43D9C"/>
    <w:rsid w:val="00A4405D"/>
    <w:rsid w:val="00A4421B"/>
    <w:rsid w:val="00A44531"/>
    <w:rsid w:val="00A44762"/>
    <w:rsid w:val="00A44808"/>
    <w:rsid w:val="00A44BA6"/>
    <w:rsid w:val="00A452E6"/>
    <w:rsid w:val="00A452ED"/>
    <w:rsid w:val="00A45496"/>
    <w:rsid w:val="00A45518"/>
    <w:rsid w:val="00A4596F"/>
    <w:rsid w:val="00A45C0A"/>
    <w:rsid w:val="00A467D4"/>
    <w:rsid w:val="00A469CF"/>
    <w:rsid w:val="00A471AF"/>
    <w:rsid w:val="00A47271"/>
    <w:rsid w:val="00A4796C"/>
    <w:rsid w:val="00A47A2F"/>
    <w:rsid w:val="00A47B4B"/>
    <w:rsid w:val="00A47B6E"/>
    <w:rsid w:val="00A47D19"/>
    <w:rsid w:val="00A47E74"/>
    <w:rsid w:val="00A501C9"/>
    <w:rsid w:val="00A503FB"/>
    <w:rsid w:val="00A50B6B"/>
    <w:rsid w:val="00A50F99"/>
    <w:rsid w:val="00A51044"/>
    <w:rsid w:val="00A510CE"/>
    <w:rsid w:val="00A51357"/>
    <w:rsid w:val="00A514D3"/>
    <w:rsid w:val="00A514E3"/>
    <w:rsid w:val="00A5184F"/>
    <w:rsid w:val="00A51887"/>
    <w:rsid w:val="00A51B9C"/>
    <w:rsid w:val="00A51C51"/>
    <w:rsid w:val="00A51E6C"/>
    <w:rsid w:val="00A52004"/>
    <w:rsid w:val="00A52109"/>
    <w:rsid w:val="00A5245C"/>
    <w:rsid w:val="00A52B39"/>
    <w:rsid w:val="00A53579"/>
    <w:rsid w:val="00A53607"/>
    <w:rsid w:val="00A53856"/>
    <w:rsid w:val="00A53C98"/>
    <w:rsid w:val="00A54103"/>
    <w:rsid w:val="00A541ED"/>
    <w:rsid w:val="00A5475A"/>
    <w:rsid w:val="00A54B5A"/>
    <w:rsid w:val="00A54F6B"/>
    <w:rsid w:val="00A54F6F"/>
    <w:rsid w:val="00A54FBA"/>
    <w:rsid w:val="00A5508C"/>
    <w:rsid w:val="00A55BA3"/>
    <w:rsid w:val="00A55CC2"/>
    <w:rsid w:val="00A56027"/>
    <w:rsid w:val="00A561AB"/>
    <w:rsid w:val="00A6003E"/>
    <w:rsid w:val="00A6045E"/>
    <w:rsid w:val="00A618F7"/>
    <w:rsid w:val="00A61A4F"/>
    <w:rsid w:val="00A61F5E"/>
    <w:rsid w:val="00A6200C"/>
    <w:rsid w:val="00A62AA0"/>
    <w:rsid w:val="00A62EB4"/>
    <w:rsid w:val="00A6304A"/>
    <w:rsid w:val="00A63C59"/>
    <w:rsid w:val="00A63CA0"/>
    <w:rsid w:val="00A63CBD"/>
    <w:rsid w:val="00A63D11"/>
    <w:rsid w:val="00A63EA9"/>
    <w:rsid w:val="00A64072"/>
    <w:rsid w:val="00A6443A"/>
    <w:rsid w:val="00A64614"/>
    <w:rsid w:val="00A649D9"/>
    <w:rsid w:val="00A64EA2"/>
    <w:rsid w:val="00A64F1A"/>
    <w:rsid w:val="00A651A8"/>
    <w:rsid w:val="00A651C0"/>
    <w:rsid w:val="00A65B56"/>
    <w:rsid w:val="00A65F3D"/>
    <w:rsid w:val="00A661F2"/>
    <w:rsid w:val="00A66391"/>
    <w:rsid w:val="00A663AF"/>
    <w:rsid w:val="00A667AC"/>
    <w:rsid w:val="00A6732F"/>
    <w:rsid w:val="00A67C8B"/>
    <w:rsid w:val="00A7004C"/>
    <w:rsid w:val="00A70098"/>
    <w:rsid w:val="00A70206"/>
    <w:rsid w:val="00A70233"/>
    <w:rsid w:val="00A70777"/>
    <w:rsid w:val="00A70D6B"/>
    <w:rsid w:val="00A70E4B"/>
    <w:rsid w:val="00A710E2"/>
    <w:rsid w:val="00A710F0"/>
    <w:rsid w:val="00A715B2"/>
    <w:rsid w:val="00A71E2C"/>
    <w:rsid w:val="00A7241F"/>
    <w:rsid w:val="00A7293B"/>
    <w:rsid w:val="00A72B42"/>
    <w:rsid w:val="00A72D65"/>
    <w:rsid w:val="00A72DBF"/>
    <w:rsid w:val="00A72E0D"/>
    <w:rsid w:val="00A73023"/>
    <w:rsid w:val="00A733F2"/>
    <w:rsid w:val="00A737D1"/>
    <w:rsid w:val="00A73AE0"/>
    <w:rsid w:val="00A73C61"/>
    <w:rsid w:val="00A73D05"/>
    <w:rsid w:val="00A73D47"/>
    <w:rsid w:val="00A73E5E"/>
    <w:rsid w:val="00A743C4"/>
    <w:rsid w:val="00A743EF"/>
    <w:rsid w:val="00A7495A"/>
    <w:rsid w:val="00A75655"/>
    <w:rsid w:val="00A75E65"/>
    <w:rsid w:val="00A7626D"/>
    <w:rsid w:val="00A762DC"/>
    <w:rsid w:val="00A76522"/>
    <w:rsid w:val="00A76CB7"/>
    <w:rsid w:val="00A76CC0"/>
    <w:rsid w:val="00A77393"/>
    <w:rsid w:val="00A77416"/>
    <w:rsid w:val="00A77798"/>
    <w:rsid w:val="00A77979"/>
    <w:rsid w:val="00A77BD8"/>
    <w:rsid w:val="00A802A0"/>
    <w:rsid w:val="00A806E1"/>
    <w:rsid w:val="00A807C6"/>
    <w:rsid w:val="00A808C1"/>
    <w:rsid w:val="00A80970"/>
    <w:rsid w:val="00A809A2"/>
    <w:rsid w:val="00A80B7E"/>
    <w:rsid w:val="00A80E69"/>
    <w:rsid w:val="00A80E84"/>
    <w:rsid w:val="00A8143C"/>
    <w:rsid w:val="00A8167F"/>
    <w:rsid w:val="00A81865"/>
    <w:rsid w:val="00A81897"/>
    <w:rsid w:val="00A818D0"/>
    <w:rsid w:val="00A81998"/>
    <w:rsid w:val="00A81F08"/>
    <w:rsid w:val="00A821EE"/>
    <w:rsid w:val="00A82508"/>
    <w:rsid w:val="00A82A01"/>
    <w:rsid w:val="00A82E83"/>
    <w:rsid w:val="00A82F56"/>
    <w:rsid w:val="00A833D8"/>
    <w:rsid w:val="00A8383D"/>
    <w:rsid w:val="00A83B17"/>
    <w:rsid w:val="00A83DB6"/>
    <w:rsid w:val="00A83E4A"/>
    <w:rsid w:val="00A83E97"/>
    <w:rsid w:val="00A84BED"/>
    <w:rsid w:val="00A85131"/>
    <w:rsid w:val="00A864FD"/>
    <w:rsid w:val="00A8651E"/>
    <w:rsid w:val="00A866AB"/>
    <w:rsid w:val="00A86AA2"/>
    <w:rsid w:val="00A86AF1"/>
    <w:rsid w:val="00A870AA"/>
    <w:rsid w:val="00A870D8"/>
    <w:rsid w:val="00A87178"/>
    <w:rsid w:val="00A871D7"/>
    <w:rsid w:val="00A8723B"/>
    <w:rsid w:val="00A872E5"/>
    <w:rsid w:val="00A87307"/>
    <w:rsid w:val="00A87C84"/>
    <w:rsid w:val="00A903BA"/>
    <w:rsid w:val="00A903CB"/>
    <w:rsid w:val="00A90432"/>
    <w:rsid w:val="00A90444"/>
    <w:rsid w:val="00A90BA5"/>
    <w:rsid w:val="00A91A2B"/>
    <w:rsid w:val="00A91B5B"/>
    <w:rsid w:val="00A91E39"/>
    <w:rsid w:val="00A91E4E"/>
    <w:rsid w:val="00A92426"/>
    <w:rsid w:val="00A92856"/>
    <w:rsid w:val="00A92C96"/>
    <w:rsid w:val="00A93873"/>
    <w:rsid w:val="00A93AFC"/>
    <w:rsid w:val="00A9402B"/>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9ED"/>
    <w:rsid w:val="00A96A68"/>
    <w:rsid w:val="00A96D95"/>
    <w:rsid w:val="00A971E3"/>
    <w:rsid w:val="00A97218"/>
    <w:rsid w:val="00A973BE"/>
    <w:rsid w:val="00A97565"/>
    <w:rsid w:val="00A97821"/>
    <w:rsid w:val="00A97AAF"/>
    <w:rsid w:val="00AA02A7"/>
    <w:rsid w:val="00AA0305"/>
    <w:rsid w:val="00AA03E5"/>
    <w:rsid w:val="00AA05F2"/>
    <w:rsid w:val="00AA07EC"/>
    <w:rsid w:val="00AA08D9"/>
    <w:rsid w:val="00AA0DF2"/>
    <w:rsid w:val="00AA18C0"/>
    <w:rsid w:val="00AA1C83"/>
    <w:rsid w:val="00AA1DF8"/>
    <w:rsid w:val="00AA2114"/>
    <w:rsid w:val="00AA2317"/>
    <w:rsid w:val="00AA2AB2"/>
    <w:rsid w:val="00AA2E73"/>
    <w:rsid w:val="00AA33A3"/>
    <w:rsid w:val="00AA3420"/>
    <w:rsid w:val="00AA3D8E"/>
    <w:rsid w:val="00AA4089"/>
    <w:rsid w:val="00AA4521"/>
    <w:rsid w:val="00AA4583"/>
    <w:rsid w:val="00AA4589"/>
    <w:rsid w:val="00AA45B3"/>
    <w:rsid w:val="00AA49D7"/>
    <w:rsid w:val="00AA4EB6"/>
    <w:rsid w:val="00AA5131"/>
    <w:rsid w:val="00AA5560"/>
    <w:rsid w:val="00AA557E"/>
    <w:rsid w:val="00AA57AF"/>
    <w:rsid w:val="00AA59F5"/>
    <w:rsid w:val="00AA62DE"/>
    <w:rsid w:val="00AA68B1"/>
    <w:rsid w:val="00AA68ED"/>
    <w:rsid w:val="00AA6E1E"/>
    <w:rsid w:val="00AA7124"/>
    <w:rsid w:val="00AA726F"/>
    <w:rsid w:val="00AA74D6"/>
    <w:rsid w:val="00AA75A6"/>
    <w:rsid w:val="00AA7D37"/>
    <w:rsid w:val="00AA7E33"/>
    <w:rsid w:val="00AB00B8"/>
    <w:rsid w:val="00AB044A"/>
    <w:rsid w:val="00AB07B8"/>
    <w:rsid w:val="00AB0B65"/>
    <w:rsid w:val="00AB0C4E"/>
    <w:rsid w:val="00AB0E94"/>
    <w:rsid w:val="00AB142A"/>
    <w:rsid w:val="00AB1A44"/>
    <w:rsid w:val="00AB1BAC"/>
    <w:rsid w:val="00AB2119"/>
    <w:rsid w:val="00AB26A6"/>
    <w:rsid w:val="00AB2F38"/>
    <w:rsid w:val="00AB2FE7"/>
    <w:rsid w:val="00AB304F"/>
    <w:rsid w:val="00AB3709"/>
    <w:rsid w:val="00AB38DF"/>
    <w:rsid w:val="00AB3A84"/>
    <w:rsid w:val="00AB3B6C"/>
    <w:rsid w:val="00AB3F1A"/>
    <w:rsid w:val="00AB44C3"/>
    <w:rsid w:val="00AB45BF"/>
    <w:rsid w:val="00AB4ED6"/>
    <w:rsid w:val="00AB5157"/>
    <w:rsid w:val="00AB536D"/>
    <w:rsid w:val="00AB542E"/>
    <w:rsid w:val="00AB5794"/>
    <w:rsid w:val="00AB5A5B"/>
    <w:rsid w:val="00AB5E67"/>
    <w:rsid w:val="00AB63E9"/>
    <w:rsid w:val="00AB6B48"/>
    <w:rsid w:val="00AB6BF1"/>
    <w:rsid w:val="00AB6C80"/>
    <w:rsid w:val="00AB6F76"/>
    <w:rsid w:val="00AB7697"/>
    <w:rsid w:val="00AB77A7"/>
    <w:rsid w:val="00AB78E4"/>
    <w:rsid w:val="00AB7A90"/>
    <w:rsid w:val="00AB7AF7"/>
    <w:rsid w:val="00AC0033"/>
    <w:rsid w:val="00AC0712"/>
    <w:rsid w:val="00AC0AD6"/>
    <w:rsid w:val="00AC0B92"/>
    <w:rsid w:val="00AC1406"/>
    <w:rsid w:val="00AC1ABF"/>
    <w:rsid w:val="00AC1E62"/>
    <w:rsid w:val="00AC1E78"/>
    <w:rsid w:val="00AC22CA"/>
    <w:rsid w:val="00AC2423"/>
    <w:rsid w:val="00AC2577"/>
    <w:rsid w:val="00AC266E"/>
    <w:rsid w:val="00AC2834"/>
    <w:rsid w:val="00AC2DFE"/>
    <w:rsid w:val="00AC2FC9"/>
    <w:rsid w:val="00AC36A8"/>
    <w:rsid w:val="00AC3978"/>
    <w:rsid w:val="00AC3EFF"/>
    <w:rsid w:val="00AC438F"/>
    <w:rsid w:val="00AC4FD6"/>
    <w:rsid w:val="00AC563B"/>
    <w:rsid w:val="00AC5D2C"/>
    <w:rsid w:val="00AC60FC"/>
    <w:rsid w:val="00AC6A08"/>
    <w:rsid w:val="00AC6A5A"/>
    <w:rsid w:val="00AC6CE7"/>
    <w:rsid w:val="00AC710A"/>
    <w:rsid w:val="00AC7136"/>
    <w:rsid w:val="00AC79B6"/>
    <w:rsid w:val="00AC7D6F"/>
    <w:rsid w:val="00AC7EB2"/>
    <w:rsid w:val="00AD0207"/>
    <w:rsid w:val="00AD0372"/>
    <w:rsid w:val="00AD0554"/>
    <w:rsid w:val="00AD073E"/>
    <w:rsid w:val="00AD0DDB"/>
    <w:rsid w:val="00AD0E48"/>
    <w:rsid w:val="00AD0E78"/>
    <w:rsid w:val="00AD0F02"/>
    <w:rsid w:val="00AD107C"/>
    <w:rsid w:val="00AD128C"/>
    <w:rsid w:val="00AD174A"/>
    <w:rsid w:val="00AD184D"/>
    <w:rsid w:val="00AD186C"/>
    <w:rsid w:val="00AD2100"/>
    <w:rsid w:val="00AD2281"/>
    <w:rsid w:val="00AD265A"/>
    <w:rsid w:val="00AD26A8"/>
    <w:rsid w:val="00AD2977"/>
    <w:rsid w:val="00AD3083"/>
    <w:rsid w:val="00AD30D3"/>
    <w:rsid w:val="00AD3848"/>
    <w:rsid w:val="00AD396B"/>
    <w:rsid w:val="00AD3A09"/>
    <w:rsid w:val="00AD3CD7"/>
    <w:rsid w:val="00AD439D"/>
    <w:rsid w:val="00AD4899"/>
    <w:rsid w:val="00AD4CF8"/>
    <w:rsid w:val="00AD4FC0"/>
    <w:rsid w:val="00AD51B8"/>
    <w:rsid w:val="00AD571D"/>
    <w:rsid w:val="00AD572E"/>
    <w:rsid w:val="00AD572F"/>
    <w:rsid w:val="00AD5882"/>
    <w:rsid w:val="00AD590B"/>
    <w:rsid w:val="00AD5AF8"/>
    <w:rsid w:val="00AD5BAA"/>
    <w:rsid w:val="00AD5CA6"/>
    <w:rsid w:val="00AD6110"/>
    <w:rsid w:val="00AD622D"/>
    <w:rsid w:val="00AD6262"/>
    <w:rsid w:val="00AD661B"/>
    <w:rsid w:val="00AD72C6"/>
    <w:rsid w:val="00AD744A"/>
    <w:rsid w:val="00AD7AFD"/>
    <w:rsid w:val="00AD7DF4"/>
    <w:rsid w:val="00AE047E"/>
    <w:rsid w:val="00AE0589"/>
    <w:rsid w:val="00AE05FE"/>
    <w:rsid w:val="00AE067F"/>
    <w:rsid w:val="00AE099A"/>
    <w:rsid w:val="00AE0A44"/>
    <w:rsid w:val="00AE0C7D"/>
    <w:rsid w:val="00AE0D01"/>
    <w:rsid w:val="00AE17E3"/>
    <w:rsid w:val="00AE1848"/>
    <w:rsid w:val="00AE1980"/>
    <w:rsid w:val="00AE1DBC"/>
    <w:rsid w:val="00AE227F"/>
    <w:rsid w:val="00AE23BD"/>
    <w:rsid w:val="00AE24B9"/>
    <w:rsid w:val="00AE2CC9"/>
    <w:rsid w:val="00AE2EB6"/>
    <w:rsid w:val="00AE31C2"/>
    <w:rsid w:val="00AE35A1"/>
    <w:rsid w:val="00AE35BB"/>
    <w:rsid w:val="00AE387B"/>
    <w:rsid w:val="00AE3D51"/>
    <w:rsid w:val="00AE3D8C"/>
    <w:rsid w:val="00AE3E0B"/>
    <w:rsid w:val="00AE3F92"/>
    <w:rsid w:val="00AE46E7"/>
    <w:rsid w:val="00AE48E3"/>
    <w:rsid w:val="00AE4903"/>
    <w:rsid w:val="00AE4B12"/>
    <w:rsid w:val="00AE504D"/>
    <w:rsid w:val="00AE54D5"/>
    <w:rsid w:val="00AE5716"/>
    <w:rsid w:val="00AE590B"/>
    <w:rsid w:val="00AE5A37"/>
    <w:rsid w:val="00AE5B2A"/>
    <w:rsid w:val="00AE66D9"/>
    <w:rsid w:val="00AE67BB"/>
    <w:rsid w:val="00AE69BA"/>
    <w:rsid w:val="00AE69F7"/>
    <w:rsid w:val="00AE6B73"/>
    <w:rsid w:val="00AE6E22"/>
    <w:rsid w:val="00AE70D3"/>
    <w:rsid w:val="00AE70FC"/>
    <w:rsid w:val="00AE723B"/>
    <w:rsid w:val="00AE7EE8"/>
    <w:rsid w:val="00AF015E"/>
    <w:rsid w:val="00AF01A6"/>
    <w:rsid w:val="00AF0726"/>
    <w:rsid w:val="00AF09C2"/>
    <w:rsid w:val="00AF0B68"/>
    <w:rsid w:val="00AF0F7F"/>
    <w:rsid w:val="00AF16CB"/>
    <w:rsid w:val="00AF196E"/>
    <w:rsid w:val="00AF1D07"/>
    <w:rsid w:val="00AF1DEF"/>
    <w:rsid w:val="00AF1F75"/>
    <w:rsid w:val="00AF1F7B"/>
    <w:rsid w:val="00AF20B5"/>
    <w:rsid w:val="00AF2224"/>
    <w:rsid w:val="00AF222E"/>
    <w:rsid w:val="00AF2352"/>
    <w:rsid w:val="00AF2357"/>
    <w:rsid w:val="00AF2359"/>
    <w:rsid w:val="00AF2732"/>
    <w:rsid w:val="00AF32CB"/>
    <w:rsid w:val="00AF3639"/>
    <w:rsid w:val="00AF36C7"/>
    <w:rsid w:val="00AF37E9"/>
    <w:rsid w:val="00AF3BDB"/>
    <w:rsid w:val="00AF3CF3"/>
    <w:rsid w:val="00AF40C9"/>
    <w:rsid w:val="00AF44B9"/>
    <w:rsid w:val="00AF469D"/>
    <w:rsid w:val="00AF4712"/>
    <w:rsid w:val="00AF47ED"/>
    <w:rsid w:val="00AF4B69"/>
    <w:rsid w:val="00AF4D9A"/>
    <w:rsid w:val="00AF5159"/>
    <w:rsid w:val="00AF546E"/>
    <w:rsid w:val="00AF5549"/>
    <w:rsid w:val="00AF586A"/>
    <w:rsid w:val="00AF5941"/>
    <w:rsid w:val="00AF5D0B"/>
    <w:rsid w:val="00AF5E6B"/>
    <w:rsid w:val="00AF5F3E"/>
    <w:rsid w:val="00AF7251"/>
    <w:rsid w:val="00AF73DC"/>
    <w:rsid w:val="00AF795C"/>
    <w:rsid w:val="00AF7C6C"/>
    <w:rsid w:val="00AF7CB7"/>
    <w:rsid w:val="00AF7D19"/>
    <w:rsid w:val="00AF7FD4"/>
    <w:rsid w:val="00B002EA"/>
    <w:rsid w:val="00B00A2F"/>
    <w:rsid w:val="00B00D5A"/>
    <w:rsid w:val="00B017FB"/>
    <w:rsid w:val="00B01854"/>
    <w:rsid w:val="00B01DCB"/>
    <w:rsid w:val="00B023A9"/>
    <w:rsid w:val="00B02655"/>
    <w:rsid w:val="00B0270D"/>
    <w:rsid w:val="00B02CF5"/>
    <w:rsid w:val="00B02DA1"/>
    <w:rsid w:val="00B03303"/>
    <w:rsid w:val="00B0404F"/>
    <w:rsid w:val="00B04350"/>
    <w:rsid w:val="00B04440"/>
    <w:rsid w:val="00B04507"/>
    <w:rsid w:val="00B04B1A"/>
    <w:rsid w:val="00B04C1E"/>
    <w:rsid w:val="00B04E55"/>
    <w:rsid w:val="00B04FC2"/>
    <w:rsid w:val="00B05350"/>
    <w:rsid w:val="00B053B9"/>
    <w:rsid w:val="00B0595C"/>
    <w:rsid w:val="00B05A03"/>
    <w:rsid w:val="00B060F4"/>
    <w:rsid w:val="00B067CA"/>
    <w:rsid w:val="00B068BB"/>
    <w:rsid w:val="00B06AC6"/>
    <w:rsid w:val="00B06C94"/>
    <w:rsid w:val="00B06D6D"/>
    <w:rsid w:val="00B075F6"/>
    <w:rsid w:val="00B07895"/>
    <w:rsid w:val="00B07B2B"/>
    <w:rsid w:val="00B07D28"/>
    <w:rsid w:val="00B07F4F"/>
    <w:rsid w:val="00B07F7B"/>
    <w:rsid w:val="00B1032A"/>
    <w:rsid w:val="00B10459"/>
    <w:rsid w:val="00B10496"/>
    <w:rsid w:val="00B105C7"/>
    <w:rsid w:val="00B1104D"/>
    <w:rsid w:val="00B111C1"/>
    <w:rsid w:val="00B113B5"/>
    <w:rsid w:val="00B11664"/>
    <w:rsid w:val="00B118B9"/>
    <w:rsid w:val="00B11B6C"/>
    <w:rsid w:val="00B11DF2"/>
    <w:rsid w:val="00B11F09"/>
    <w:rsid w:val="00B12393"/>
    <w:rsid w:val="00B1290C"/>
    <w:rsid w:val="00B12E99"/>
    <w:rsid w:val="00B13624"/>
    <w:rsid w:val="00B137AF"/>
    <w:rsid w:val="00B138F3"/>
    <w:rsid w:val="00B13A2B"/>
    <w:rsid w:val="00B13D8F"/>
    <w:rsid w:val="00B1409C"/>
    <w:rsid w:val="00B14797"/>
    <w:rsid w:val="00B14C55"/>
    <w:rsid w:val="00B156A7"/>
    <w:rsid w:val="00B1578B"/>
    <w:rsid w:val="00B1589B"/>
    <w:rsid w:val="00B15973"/>
    <w:rsid w:val="00B15A67"/>
    <w:rsid w:val="00B15D4D"/>
    <w:rsid w:val="00B16084"/>
    <w:rsid w:val="00B16731"/>
    <w:rsid w:val="00B1676D"/>
    <w:rsid w:val="00B16978"/>
    <w:rsid w:val="00B16A51"/>
    <w:rsid w:val="00B16B2C"/>
    <w:rsid w:val="00B16D61"/>
    <w:rsid w:val="00B16FCE"/>
    <w:rsid w:val="00B1701D"/>
    <w:rsid w:val="00B1715A"/>
    <w:rsid w:val="00B17446"/>
    <w:rsid w:val="00B17939"/>
    <w:rsid w:val="00B17EF8"/>
    <w:rsid w:val="00B20142"/>
    <w:rsid w:val="00B20475"/>
    <w:rsid w:val="00B20541"/>
    <w:rsid w:val="00B20575"/>
    <w:rsid w:val="00B20652"/>
    <w:rsid w:val="00B20AD4"/>
    <w:rsid w:val="00B21200"/>
    <w:rsid w:val="00B2124E"/>
    <w:rsid w:val="00B2192D"/>
    <w:rsid w:val="00B219B2"/>
    <w:rsid w:val="00B21BD3"/>
    <w:rsid w:val="00B21CA4"/>
    <w:rsid w:val="00B221BB"/>
    <w:rsid w:val="00B221BD"/>
    <w:rsid w:val="00B221FA"/>
    <w:rsid w:val="00B2220A"/>
    <w:rsid w:val="00B226B2"/>
    <w:rsid w:val="00B229C6"/>
    <w:rsid w:val="00B229DB"/>
    <w:rsid w:val="00B22D88"/>
    <w:rsid w:val="00B23032"/>
    <w:rsid w:val="00B2319A"/>
    <w:rsid w:val="00B232C5"/>
    <w:rsid w:val="00B23572"/>
    <w:rsid w:val="00B236B5"/>
    <w:rsid w:val="00B2399E"/>
    <w:rsid w:val="00B23BAC"/>
    <w:rsid w:val="00B23C44"/>
    <w:rsid w:val="00B23D23"/>
    <w:rsid w:val="00B241BD"/>
    <w:rsid w:val="00B246AD"/>
    <w:rsid w:val="00B24735"/>
    <w:rsid w:val="00B24A82"/>
    <w:rsid w:val="00B24BE6"/>
    <w:rsid w:val="00B24D88"/>
    <w:rsid w:val="00B24DC1"/>
    <w:rsid w:val="00B24F9B"/>
    <w:rsid w:val="00B250C7"/>
    <w:rsid w:val="00B25226"/>
    <w:rsid w:val="00B2569C"/>
    <w:rsid w:val="00B258F9"/>
    <w:rsid w:val="00B25D8E"/>
    <w:rsid w:val="00B261FE"/>
    <w:rsid w:val="00B264E1"/>
    <w:rsid w:val="00B264EF"/>
    <w:rsid w:val="00B276AD"/>
    <w:rsid w:val="00B276C8"/>
    <w:rsid w:val="00B2771B"/>
    <w:rsid w:val="00B277F6"/>
    <w:rsid w:val="00B27B7C"/>
    <w:rsid w:val="00B27D4B"/>
    <w:rsid w:val="00B27EF3"/>
    <w:rsid w:val="00B30197"/>
    <w:rsid w:val="00B30252"/>
    <w:rsid w:val="00B30280"/>
    <w:rsid w:val="00B30737"/>
    <w:rsid w:val="00B3084E"/>
    <w:rsid w:val="00B30B26"/>
    <w:rsid w:val="00B30CEB"/>
    <w:rsid w:val="00B31067"/>
    <w:rsid w:val="00B31620"/>
    <w:rsid w:val="00B31951"/>
    <w:rsid w:val="00B31FA6"/>
    <w:rsid w:val="00B32087"/>
    <w:rsid w:val="00B320F3"/>
    <w:rsid w:val="00B326AB"/>
    <w:rsid w:val="00B32C08"/>
    <w:rsid w:val="00B32CF2"/>
    <w:rsid w:val="00B32E44"/>
    <w:rsid w:val="00B32FF9"/>
    <w:rsid w:val="00B33005"/>
    <w:rsid w:val="00B33106"/>
    <w:rsid w:val="00B33122"/>
    <w:rsid w:val="00B33263"/>
    <w:rsid w:val="00B332AE"/>
    <w:rsid w:val="00B3357A"/>
    <w:rsid w:val="00B33791"/>
    <w:rsid w:val="00B338BA"/>
    <w:rsid w:val="00B338FE"/>
    <w:rsid w:val="00B3399B"/>
    <w:rsid w:val="00B33BB6"/>
    <w:rsid w:val="00B33BCB"/>
    <w:rsid w:val="00B33CB9"/>
    <w:rsid w:val="00B33FCB"/>
    <w:rsid w:val="00B3404C"/>
    <w:rsid w:val="00B34449"/>
    <w:rsid w:val="00B345FE"/>
    <w:rsid w:val="00B34826"/>
    <w:rsid w:val="00B3483A"/>
    <w:rsid w:val="00B34B4C"/>
    <w:rsid w:val="00B35275"/>
    <w:rsid w:val="00B35498"/>
    <w:rsid w:val="00B357BB"/>
    <w:rsid w:val="00B358FD"/>
    <w:rsid w:val="00B35C69"/>
    <w:rsid w:val="00B362AF"/>
    <w:rsid w:val="00B362BB"/>
    <w:rsid w:val="00B36586"/>
    <w:rsid w:val="00B36BEE"/>
    <w:rsid w:val="00B372E7"/>
    <w:rsid w:val="00B37426"/>
    <w:rsid w:val="00B3758C"/>
    <w:rsid w:val="00B377FF"/>
    <w:rsid w:val="00B37878"/>
    <w:rsid w:val="00B379C7"/>
    <w:rsid w:val="00B379CE"/>
    <w:rsid w:val="00B37CC1"/>
    <w:rsid w:val="00B37DEA"/>
    <w:rsid w:val="00B37E64"/>
    <w:rsid w:val="00B40A5C"/>
    <w:rsid w:val="00B40E58"/>
    <w:rsid w:val="00B40EEC"/>
    <w:rsid w:val="00B40F2C"/>
    <w:rsid w:val="00B41251"/>
    <w:rsid w:val="00B412C6"/>
    <w:rsid w:val="00B41A0C"/>
    <w:rsid w:val="00B41B77"/>
    <w:rsid w:val="00B425FB"/>
    <w:rsid w:val="00B426FF"/>
    <w:rsid w:val="00B42C35"/>
    <w:rsid w:val="00B42E52"/>
    <w:rsid w:val="00B42E75"/>
    <w:rsid w:val="00B431E0"/>
    <w:rsid w:val="00B43232"/>
    <w:rsid w:val="00B43415"/>
    <w:rsid w:val="00B43DFD"/>
    <w:rsid w:val="00B446C7"/>
    <w:rsid w:val="00B4488A"/>
    <w:rsid w:val="00B4527F"/>
    <w:rsid w:val="00B45294"/>
    <w:rsid w:val="00B4538D"/>
    <w:rsid w:val="00B453E4"/>
    <w:rsid w:val="00B453E8"/>
    <w:rsid w:val="00B454F5"/>
    <w:rsid w:val="00B45ABF"/>
    <w:rsid w:val="00B45BED"/>
    <w:rsid w:val="00B45D25"/>
    <w:rsid w:val="00B45E03"/>
    <w:rsid w:val="00B45FDB"/>
    <w:rsid w:val="00B4684B"/>
    <w:rsid w:val="00B475DF"/>
    <w:rsid w:val="00B47A72"/>
    <w:rsid w:val="00B47B07"/>
    <w:rsid w:val="00B47D2C"/>
    <w:rsid w:val="00B47E27"/>
    <w:rsid w:val="00B47FF9"/>
    <w:rsid w:val="00B5029F"/>
    <w:rsid w:val="00B503EF"/>
    <w:rsid w:val="00B50595"/>
    <w:rsid w:val="00B5070E"/>
    <w:rsid w:val="00B5087E"/>
    <w:rsid w:val="00B50894"/>
    <w:rsid w:val="00B5127E"/>
    <w:rsid w:val="00B51635"/>
    <w:rsid w:val="00B519D1"/>
    <w:rsid w:val="00B51DAD"/>
    <w:rsid w:val="00B51E7A"/>
    <w:rsid w:val="00B52087"/>
    <w:rsid w:val="00B52486"/>
    <w:rsid w:val="00B52797"/>
    <w:rsid w:val="00B52A00"/>
    <w:rsid w:val="00B532C5"/>
    <w:rsid w:val="00B534D7"/>
    <w:rsid w:val="00B5358A"/>
    <w:rsid w:val="00B535A2"/>
    <w:rsid w:val="00B538A6"/>
    <w:rsid w:val="00B53BB4"/>
    <w:rsid w:val="00B53CAB"/>
    <w:rsid w:val="00B540C4"/>
    <w:rsid w:val="00B542A3"/>
    <w:rsid w:val="00B54731"/>
    <w:rsid w:val="00B54A60"/>
    <w:rsid w:val="00B54C5F"/>
    <w:rsid w:val="00B54CC3"/>
    <w:rsid w:val="00B54F05"/>
    <w:rsid w:val="00B554E2"/>
    <w:rsid w:val="00B558B4"/>
    <w:rsid w:val="00B56455"/>
    <w:rsid w:val="00B56608"/>
    <w:rsid w:val="00B56B44"/>
    <w:rsid w:val="00B56DD5"/>
    <w:rsid w:val="00B56E6B"/>
    <w:rsid w:val="00B56FC9"/>
    <w:rsid w:val="00B57085"/>
    <w:rsid w:val="00B57087"/>
    <w:rsid w:val="00B57ACF"/>
    <w:rsid w:val="00B57C37"/>
    <w:rsid w:val="00B60424"/>
    <w:rsid w:val="00B606E5"/>
    <w:rsid w:val="00B6084E"/>
    <w:rsid w:val="00B60894"/>
    <w:rsid w:val="00B60BEE"/>
    <w:rsid w:val="00B60F5B"/>
    <w:rsid w:val="00B61086"/>
    <w:rsid w:val="00B61215"/>
    <w:rsid w:val="00B61417"/>
    <w:rsid w:val="00B619F7"/>
    <w:rsid w:val="00B61DD7"/>
    <w:rsid w:val="00B61DDC"/>
    <w:rsid w:val="00B62B72"/>
    <w:rsid w:val="00B630A2"/>
    <w:rsid w:val="00B63529"/>
    <w:rsid w:val="00B63E0F"/>
    <w:rsid w:val="00B6447C"/>
    <w:rsid w:val="00B64971"/>
    <w:rsid w:val="00B64B5E"/>
    <w:rsid w:val="00B64E80"/>
    <w:rsid w:val="00B6538D"/>
    <w:rsid w:val="00B6539F"/>
    <w:rsid w:val="00B65605"/>
    <w:rsid w:val="00B65B63"/>
    <w:rsid w:val="00B65B87"/>
    <w:rsid w:val="00B65D1D"/>
    <w:rsid w:val="00B65D84"/>
    <w:rsid w:val="00B65DCF"/>
    <w:rsid w:val="00B65DFB"/>
    <w:rsid w:val="00B664A4"/>
    <w:rsid w:val="00B66861"/>
    <w:rsid w:val="00B66BE7"/>
    <w:rsid w:val="00B66D92"/>
    <w:rsid w:val="00B673FC"/>
    <w:rsid w:val="00B677AD"/>
    <w:rsid w:val="00B677FC"/>
    <w:rsid w:val="00B67A73"/>
    <w:rsid w:val="00B67F33"/>
    <w:rsid w:val="00B67F4A"/>
    <w:rsid w:val="00B7023A"/>
    <w:rsid w:val="00B706D4"/>
    <w:rsid w:val="00B7070B"/>
    <w:rsid w:val="00B70D8B"/>
    <w:rsid w:val="00B70E53"/>
    <w:rsid w:val="00B71AC0"/>
    <w:rsid w:val="00B71C66"/>
    <w:rsid w:val="00B71DC2"/>
    <w:rsid w:val="00B71E37"/>
    <w:rsid w:val="00B7201C"/>
    <w:rsid w:val="00B72354"/>
    <w:rsid w:val="00B72388"/>
    <w:rsid w:val="00B72602"/>
    <w:rsid w:val="00B727CB"/>
    <w:rsid w:val="00B72A4C"/>
    <w:rsid w:val="00B72AB2"/>
    <w:rsid w:val="00B72B9A"/>
    <w:rsid w:val="00B732E4"/>
    <w:rsid w:val="00B737CC"/>
    <w:rsid w:val="00B73CBB"/>
    <w:rsid w:val="00B73EA1"/>
    <w:rsid w:val="00B73F7A"/>
    <w:rsid w:val="00B74407"/>
    <w:rsid w:val="00B74A5F"/>
    <w:rsid w:val="00B75806"/>
    <w:rsid w:val="00B76DD1"/>
    <w:rsid w:val="00B76E3B"/>
    <w:rsid w:val="00B7705A"/>
    <w:rsid w:val="00B772CA"/>
    <w:rsid w:val="00B77725"/>
    <w:rsid w:val="00B77881"/>
    <w:rsid w:val="00B778E3"/>
    <w:rsid w:val="00B77916"/>
    <w:rsid w:val="00B801AB"/>
    <w:rsid w:val="00B804AE"/>
    <w:rsid w:val="00B8054A"/>
    <w:rsid w:val="00B80772"/>
    <w:rsid w:val="00B80992"/>
    <w:rsid w:val="00B80A2F"/>
    <w:rsid w:val="00B80BB5"/>
    <w:rsid w:val="00B80BDF"/>
    <w:rsid w:val="00B810AA"/>
    <w:rsid w:val="00B81236"/>
    <w:rsid w:val="00B814F9"/>
    <w:rsid w:val="00B816A7"/>
    <w:rsid w:val="00B81C67"/>
    <w:rsid w:val="00B8241C"/>
    <w:rsid w:val="00B8251A"/>
    <w:rsid w:val="00B826C4"/>
    <w:rsid w:val="00B8290A"/>
    <w:rsid w:val="00B82983"/>
    <w:rsid w:val="00B82CF4"/>
    <w:rsid w:val="00B83247"/>
    <w:rsid w:val="00B83445"/>
    <w:rsid w:val="00B83536"/>
    <w:rsid w:val="00B83712"/>
    <w:rsid w:val="00B841BD"/>
    <w:rsid w:val="00B84287"/>
    <w:rsid w:val="00B84308"/>
    <w:rsid w:val="00B845C8"/>
    <w:rsid w:val="00B84727"/>
    <w:rsid w:val="00B849C1"/>
    <w:rsid w:val="00B84A60"/>
    <w:rsid w:val="00B84A69"/>
    <w:rsid w:val="00B84EAC"/>
    <w:rsid w:val="00B850AD"/>
    <w:rsid w:val="00B8529D"/>
    <w:rsid w:val="00B858D4"/>
    <w:rsid w:val="00B85CAC"/>
    <w:rsid w:val="00B85E39"/>
    <w:rsid w:val="00B864E2"/>
    <w:rsid w:val="00B86886"/>
    <w:rsid w:val="00B86978"/>
    <w:rsid w:val="00B86ABC"/>
    <w:rsid w:val="00B86BF4"/>
    <w:rsid w:val="00B86C2A"/>
    <w:rsid w:val="00B86E9A"/>
    <w:rsid w:val="00B8706B"/>
    <w:rsid w:val="00B870B1"/>
    <w:rsid w:val="00B874DF"/>
    <w:rsid w:val="00B8761C"/>
    <w:rsid w:val="00B87707"/>
    <w:rsid w:val="00B8796E"/>
    <w:rsid w:val="00B87C0C"/>
    <w:rsid w:val="00B87CA7"/>
    <w:rsid w:val="00B87CCC"/>
    <w:rsid w:val="00B87FB3"/>
    <w:rsid w:val="00B9056B"/>
    <w:rsid w:val="00B9081A"/>
    <w:rsid w:val="00B90A24"/>
    <w:rsid w:val="00B90B2E"/>
    <w:rsid w:val="00B91102"/>
    <w:rsid w:val="00B9121E"/>
    <w:rsid w:val="00B91375"/>
    <w:rsid w:val="00B91594"/>
    <w:rsid w:val="00B91DD3"/>
    <w:rsid w:val="00B91DE8"/>
    <w:rsid w:val="00B91F4D"/>
    <w:rsid w:val="00B9202C"/>
    <w:rsid w:val="00B92207"/>
    <w:rsid w:val="00B92322"/>
    <w:rsid w:val="00B92506"/>
    <w:rsid w:val="00B927E9"/>
    <w:rsid w:val="00B92B56"/>
    <w:rsid w:val="00B932B8"/>
    <w:rsid w:val="00B93661"/>
    <w:rsid w:val="00B93BFE"/>
    <w:rsid w:val="00B93C82"/>
    <w:rsid w:val="00B94228"/>
    <w:rsid w:val="00B9432A"/>
    <w:rsid w:val="00B94376"/>
    <w:rsid w:val="00B947D0"/>
    <w:rsid w:val="00B94A3A"/>
    <w:rsid w:val="00B94EFA"/>
    <w:rsid w:val="00B94FA0"/>
    <w:rsid w:val="00B95304"/>
    <w:rsid w:val="00B95535"/>
    <w:rsid w:val="00B95554"/>
    <w:rsid w:val="00B95690"/>
    <w:rsid w:val="00B9569C"/>
    <w:rsid w:val="00B957BC"/>
    <w:rsid w:val="00B9584D"/>
    <w:rsid w:val="00B95858"/>
    <w:rsid w:val="00B95C83"/>
    <w:rsid w:val="00B95D2B"/>
    <w:rsid w:val="00B95DBF"/>
    <w:rsid w:val="00B96444"/>
    <w:rsid w:val="00B96B2C"/>
    <w:rsid w:val="00B9747E"/>
    <w:rsid w:val="00B974C5"/>
    <w:rsid w:val="00B9772B"/>
    <w:rsid w:val="00BA0604"/>
    <w:rsid w:val="00BA06E2"/>
    <w:rsid w:val="00BA06FE"/>
    <w:rsid w:val="00BA0904"/>
    <w:rsid w:val="00BA0B4E"/>
    <w:rsid w:val="00BA0EE8"/>
    <w:rsid w:val="00BA1513"/>
    <w:rsid w:val="00BA1828"/>
    <w:rsid w:val="00BA1ACB"/>
    <w:rsid w:val="00BA1C2B"/>
    <w:rsid w:val="00BA23DE"/>
    <w:rsid w:val="00BA24BA"/>
    <w:rsid w:val="00BA316D"/>
    <w:rsid w:val="00BA31E4"/>
    <w:rsid w:val="00BA3389"/>
    <w:rsid w:val="00BA380D"/>
    <w:rsid w:val="00BA391C"/>
    <w:rsid w:val="00BA39B7"/>
    <w:rsid w:val="00BA3E04"/>
    <w:rsid w:val="00BA405E"/>
    <w:rsid w:val="00BA4091"/>
    <w:rsid w:val="00BA437E"/>
    <w:rsid w:val="00BA4886"/>
    <w:rsid w:val="00BA4976"/>
    <w:rsid w:val="00BA4D72"/>
    <w:rsid w:val="00BA56FA"/>
    <w:rsid w:val="00BA5738"/>
    <w:rsid w:val="00BA5E8B"/>
    <w:rsid w:val="00BA62F4"/>
    <w:rsid w:val="00BA66BC"/>
    <w:rsid w:val="00BA66E2"/>
    <w:rsid w:val="00BA67C2"/>
    <w:rsid w:val="00BA6F86"/>
    <w:rsid w:val="00BA71FA"/>
    <w:rsid w:val="00BA730C"/>
    <w:rsid w:val="00BA7761"/>
    <w:rsid w:val="00BA7E16"/>
    <w:rsid w:val="00BA7E7D"/>
    <w:rsid w:val="00BB00D9"/>
    <w:rsid w:val="00BB0411"/>
    <w:rsid w:val="00BB060A"/>
    <w:rsid w:val="00BB0987"/>
    <w:rsid w:val="00BB0E67"/>
    <w:rsid w:val="00BB0F61"/>
    <w:rsid w:val="00BB128C"/>
    <w:rsid w:val="00BB159C"/>
    <w:rsid w:val="00BB15DA"/>
    <w:rsid w:val="00BB1EB5"/>
    <w:rsid w:val="00BB1EBA"/>
    <w:rsid w:val="00BB21F6"/>
    <w:rsid w:val="00BB2A5A"/>
    <w:rsid w:val="00BB2A93"/>
    <w:rsid w:val="00BB2BF6"/>
    <w:rsid w:val="00BB2C93"/>
    <w:rsid w:val="00BB2D73"/>
    <w:rsid w:val="00BB2EEB"/>
    <w:rsid w:val="00BB32EC"/>
    <w:rsid w:val="00BB346B"/>
    <w:rsid w:val="00BB371C"/>
    <w:rsid w:val="00BB3CFB"/>
    <w:rsid w:val="00BB483B"/>
    <w:rsid w:val="00BB494D"/>
    <w:rsid w:val="00BB49B4"/>
    <w:rsid w:val="00BB4AFE"/>
    <w:rsid w:val="00BB4B8A"/>
    <w:rsid w:val="00BB4C77"/>
    <w:rsid w:val="00BB4CE9"/>
    <w:rsid w:val="00BB511B"/>
    <w:rsid w:val="00BB53CB"/>
    <w:rsid w:val="00BB54FA"/>
    <w:rsid w:val="00BB5569"/>
    <w:rsid w:val="00BB5696"/>
    <w:rsid w:val="00BB5A22"/>
    <w:rsid w:val="00BB624A"/>
    <w:rsid w:val="00BB648A"/>
    <w:rsid w:val="00BB64C1"/>
    <w:rsid w:val="00BB661F"/>
    <w:rsid w:val="00BB6CE7"/>
    <w:rsid w:val="00BB74BA"/>
    <w:rsid w:val="00BB7720"/>
    <w:rsid w:val="00BB7733"/>
    <w:rsid w:val="00BB7919"/>
    <w:rsid w:val="00BB7A4A"/>
    <w:rsid w:val="00BB7AE3"/>
    <w:rsid w:val="00BB7AE6"/>
    <w:rsid w:val="00BB7F1D"/>
    <w:rsid w:val="00BC008F"/>
    <w:rsid w:val="00BC09DD"/>
    <w:rsid w:val="00BC0B9A"/>
    <w:rsid w:val="00BC0F86"/>
    <w:rsid w:val="00BC1780"/>
    <w:rsid w:val="00BC194E"/>
    <w:rsid w:val="00BC1C6F"/>
    <w:rsid w:val="00BC20C3"/>
    <w:rsid w:val="00BC21DD"/>
    <w:rsid w:val="00BC292B"/>
    <w:rsid w:val="00BC30B7"/>
    <w:rsid w:val="00BC30BA"/>
    <w:rsid w:val="00BC3587"/>
    <w:rsid w:val="00BC370F"/>
    <w:rsid w:val="00BC39E8"/>
    <w:rsid w:val="00BC3B9F"/>
    <w:rsid w:val="00BC41A0"/>
    <w:rsid w:val="00BC4424"/>
    <w:rsid w:val="00BC495A"/>
    <w:rsid w:val="00BC5416"/>
    <w:rsid w:val="00BC6320"/>
    <w:rsid w:val="00BC64A7"/>
    <w:rsid w:val="00BC657B"/>
    <w:rsid w:val="00BC6D6B"/>
    <w:rsid w:val="00BC71BD"/>
    <w:rsid w:val="00BC72F0"/>
    <w:rsid w:val="00BC7385"/>
    <w:rsid w:val="00BC77CB"/>
    <w:rsid w:val="00BC787F"/>
    <w:rsid w:val="00BC78BE"/>
    <w:rsid w:val="00BC7B23"/>
    <w:rsid w:val="00BC7D42"/>
    <w:rsid w:val="00BC7F14"/>
    <w:rsid w:val="00BD0267"/>
    <w:rsid w:val="00BD032E"/>
    <w:rsid w:val="00BD0678"/>
    <w:rsid w:val="00BD0867"/>
    <w:rsid w:val="00BD092F"/>
    <w:rsid w:val="00BD0B22"/>
    <w:rsid w:val="00BD0CB4"/>
    <w:rsid w:val="00BD0E12"/>
    <w:rsid w:val="00BD1236"/>
    <w:rsid w:val="00BD1B48"/>
    <w:rsid w:val="00BD1C84"/>
    <w:rsid w:val="00BD2006"/>
    <w:rsid w:val="00BD22E9"/>
    <w:rsid w:val="00BD24C4"/>
    <w:rsid w:val="00BD2677"/>
    <w:rsid w:val="00BD2B57"/>
    <w:rsid w:val="00BD31BD"/>
    <w:rsid w:val="00BD3537"/>
    <w:rsid w:val="00BD39EA"/>
    <w:rsid w:val="00BD3A94"/>
    <w:rsid w:val="00BD401D"/>
    <w:rsid w:val="00BD4307"/>
    <w:rsid w:val="00BD5042"/>
    <w:rsid w:val="00BD510D"/>
    <w:rsid w:val="00BD5C52"/>
    <w:rsid w:val="00BD5D36"/>
    <w:rsid w:val="00BD5FAB"/>
    <w:rsid w:val="00BD62C4"/>
    <w:rsid w:val="00BD62C8"/>
    <w:rsid w:val="00BD64F5"/>
    <w:rsid w:val="00BD727E"/>
    <w:rsid w:val="00BD7466"/>
    <w:rsid w:val="00BD7BE5"/>
    <w:rsid w:val="00BE04FF"/>
    <w:rsid w:val="00BE0582"/>
    <w:rsid w:val="00BE06FF"/>
    <w:rsid w:val="00BE0CC9"/>
    <w:rsid w:val="00BE0F21"/>
    <w:rsid w:val="00BE1279"/>
    <w:rsid w:val="00BE12C5"/>
    <w:rsid w:val="00BE12E1"/>
    <w:rsid w:val="00BE135C"/>
    <w:rsid w:val="00BE1706"/>
    <w:rsid w:val="00BE1917"/>
    <w:rsid w:val="00BE192B"/>
    <w:rsid w:val="00BE208D"/>
    <w:rsid w:val="00BE210A"/>
    <w:rsid w:val="00BE22D8"/>
    <w:rsid w:val="00BE2579"/>
    <w:rsid w:val="00BE2A24"/>
    <w:rsid w:val="00BE2BE2"/>
    <w:rsid w:val="00BE2FEA"/>
    <w:rsid w:val="00BE3278"/>
    <w:rsid w:val="00BE34B8"/>
    <w:rsid w:val="00BE3F78"/>
    <w:rsid w:val="00BE3F9A"/>
    <w:rsid w:val="00BE3FE9"/>
    <w:rsid w:val="00BE4296"/>
    <w:rsid w:val="00BE42DA"/>
    <w:rsid w:val="00BE4715"/>
    <w:rsid w:val="00BE47BF"/>
    <w:rsid w:val="00BE4ACD"/>
    <w:rsid w:val="00BE4EBA"/>
    <w:rsid w:val="00BE5224"/>
    <w:rsid w:val="00BE5413"/>
    <w:rsid w:val="00BE5625"/>
    <w:rsid w:val="00BE57AC"/>
    <w:rsid w:val="00BE58AC"/>
    <w:rsid w:val="00BE5B85"/>
    <w:rsid w:val="00BE5C4D"/>
    <w:rsid w:val="00BE5D11"/>
    <w:rsid w:val="00BE5ECB"/>
    <w:rsid w:val="00BE5F77"/>
    <w:rsid w:val="00BE6590"/>
    <w:rsid w:val="00BE66D0"/>
    <w:rsid w:val="00BE6757"/>
    <w:rsid w:val="00BE6AF8"/>
    <w:rsid w:val="00BE6B96"/>
    <w:rsid w:val="00BE6DE8"/>
    <w:rsid w:val="00BE7073"/>
    <w:rsid w:val="00BE70CE"/>
    <w:rsid w:val="00BE7166"/>
    <w:rsid w:val="00BE756E"/>
    <w:rsid w:val="00BF037B"/>
    <w:rsid w:val="00BF037C"/>
    <w:rsid w:val="00BF0439"/>
    <w:rsid w:val="00BF0519"/>
    <w:rsid w:val="00BF05A0"/>
    <w:rsid w:val="00BF0C9C"/>
    <w:rsid w:val="00BF0DE3"/>
    <w:rsid w:val="00BF10B0"/>
    <w:rsid w:val="00BF156D"/>
    <w:rsid w:val="00BF1DBC"/>
    <w:rsid w:val="00BF2B7C"/>
    <w:rsid w:val="00BF2E16"/>
    <w:rsid w:val="00BF2FC9"/>
    <w:rsid w:val="00BF2FD9"/>
    <w:rsid w:val="00BF31A4"/>
    <w:rsid w:val="00BF32C6"/>
    <w:rsid w:val="00BF3386"/>
    <w:rsid w:val="00BF338E"/>
    <w:rsid w:val="00BF36C0"/>
    <w:rsid w:val="00BF415B"/>
    <w:rsid w:val="00BF41D0"/>
    <w:rsid w:val="00BF485A"/>
    <w:rsid w:val="00BF4AC4"/>
    <w:rsid w:val="00BF4CF0"/>
    <w:rsid w:val="00BF4D05"/>
    <w:rsid w:val="00BF5987"/>
    <w:rsid w:val="00BF5A2F"/>
    <w:rsid w:val="00BF5A58"/>
    <w:rsid w:val="00BF5BEB"/>
    <w:rsid w:val="00BF5C77"/>
    <w:rsid w:val="00BF5D41"/>
    <w:rsid w:val="00BF5E34"/>
    <w:rsid w:val="00BF5FB6"/>
    <w:rsid w:val="00BF6160"/>
    <w:rsid w:val="00BF6188"/>
    <w:rsid w:val="00BF626B"/>
    <w:rsid w:val="00BF62EF"/>
    <w:rsid w:val="00BF650B"/>
    <w:rsid w:val="00BF6807"/>
    <w:rsid w:val="00BF6C00"/>
    <w:rsid w:val="00BF6C11"/>
    <w:rsid w:val="00BF7354"/>
    <w:rsid w:val="00BF7615"/>
    <w:rsid w:val="00BF7A34"/>
    <w:rsid w:val="00BF7B80"/>
    <w:rsid w:val="00BF7C37"/>
    <w:rsid w:val="00BF7D6F"/>
    <w:rsid w:val="00C00044"/>
    <w:rsid w:val="00C001AB"/>
    <w:rsid w:val="00C00453"/>
    <w:rsid w:val="00C007D5"/>
    <w:rsid w:val="00C0087D"/>
    <w:rsid w:val="00C00B43"/>
    <w:rsid w:val="00C00C73"/>
    <w:rsid w:val="00C00C91"/>
    <w:rsid w:val="00C014A8"/>
    <w:rsid w:val="00C014BE"/>
    <w:rsid w:val="00C01D7A"/>
    <w:rsid w:val="00C01DC2"/>
    <w:rsid w:val="00C024AC"/>
    <w:rsid w:val="00C024C6"/>
    <w:rsid w:val="00C028A2"/>
    <w:rsid w:val="00C028D7"/>
    <w:rsid w:val="00C02EBF"/>
    <w:rsid w:val="00C03058"/>
    <w:rsid w:val="00C03174"/>
    <w:rsid w:val="00C0336D"/>
    <w:rsid w:val="00C034AA"/>
    <w:rsid w:val="00C03C8B"/>
    <w:rsid w:val="00C03CD0"/>
    <w:rsid w:val="00C04002"/>
    <w:rsid w:val="00C04394"/>
    <w:rsid w:val="00C04459"/>
    <w:rsid w:val="00C047A2"/>
    <w:rsid w:val="00C0499D"/>
    <w:rsid w:val="00C04CD2"/>
    <w:rsid w:val="00C050DC"/>
    <w:rsid w:val="00C053EB"/>
    <w:rsid w:val="00C05709"/>
    <w:rsid w:val="00C058A3"/>
    <w:rsid w:val="00C05D6C"/>
    <w:rsid w:val="00C062B6"/>
    <w:rsid w:val="00C066A0"/>
    <w:rsid w:val="00C066E3"/>
    <w:rsid w:val="00C069C6"/>
    <w:rsid w:val="00C06C8B"/>
    <w:rsid w:val="00C0707D"/>
    <w:rsid w:val="00C074A7"/>
    <w:rsid w:val="00C07760"/>
    <w:rsid w:val="00C07952"/>
    <w:rsid w:val="00C0796B"/>
    <w:rsid w:val="00C07B9E"/>
    <w:rsid w:val="00C07E5F"/>
    <w:rsid w:val="00C1005A"/>
    <w:rsid w:val="00C10240"/>
    <w:rsid w:val="00C1058D"/>
    <w:rsid w:val="00C108C7"/>
    <w:rsid w:val="00C108F0"/>
    <w:rsid w:val="00C10C3F"/>
    <w:rsid w:val="00C10CFD"/>
    <w:rsid w:val="00C10D42"/>
    <w:rsid w:val="00C11529"/>
    <w:rsid w:val="00C11560"/>
    <w:rsid w:val="00C11567"/>
    <w:rsid w:val="00C115BD"/>
    <w:rsid w:val="00C115D8"/>
    <w:rsid w:val="00C11630"/>
    <w:rsid w:val="00C11785"/>
    <w:rsid w:val="00C11B0E"/>
    <w:rsid w:val="00C11C97"/>
    <w:rsid w:val="00C11E25"/>
    <w:rsid w:val="00C12352"/>
    <w:rsid w:val="00C12474"/>
    <w:rsid w:val="00C12821"/>
    <w:rsid w:val="00C128E6"/>
    <w:rsid w:val="00C12999"/>
    <w:rsid w:val="00C12EEC"/>
    <w:rsid w:val="00C13131"/>
    <w:rsid w:val="00C1352E"/>
    <w:rsid w:val="00C13680"/>
    <w:rsid w:val="00C13751"/>
    <w:rsid w:val="00C13843"/>
    <w:rsid w:val="00C13938"/>
    <w:rsid w:val="00C1395C"/>
    <w:rsid w:val="00C13A0A"/>
    <w:rsid w:val="00C13B42"/>
    <w:rsid w:val="00C13CD0"/>
    <w:rsid w:val="00C14881"/>
    <w:rsid w:val="00C14A5B"/>
    <w:rsid w:val="00C14FF4"/>
    <w:rsid w:val="00C152B4"/>
    <w:rsid w:val="00C1531C"/>
    <w:rsid w:val="00C1540C"/>
    <w:rsid w:val="00C154BB"/>
    <w:rsid w:val="00C15762"/>
    <w:rsid w:val="00C15B81"/>
    <w:rsid w:val="00C16553"/>
    <w:rsid w:val="00C16570"/>
    <w:rsid w:val="00C16623"/>
    <w:rsid w:val="00C1686F"/>
    <w:rsid w:val="00C16CB9"/>
    <w:rsid w:val="00C170CC"/>
    <w:rsid w:val="00C1722D"/>
    <w:rsid w:val="00C17489"/>
    <w:rsid w:val="00C17754"/>
    <w:rsid w:val="00C17BA7"/>
    <w:rsid w:val="00C17BC1"/>
    <w:rsid w:val="00C17C99"/>
    <w:rsid w:val="00C17CD5"/>
    <w:rsid w:val="00C20205"/>
    <w:rsid w:val="00C20568"/>
    <w:rsid w:val="00C2056D"/>
    <w:rsid w:val="00C209BF"/>
    <w:rsid w:val="00C20A15"/>
    <w:rsid w:val="00C20C85"/>
    <w:rsid w:val="00C20E1E"/>
    <w:rsid w:val="00C20FA4"/>
    <w:rsid w:val="00C21254"/>
    <w:rsid w:val="00C21961"/>
    <w:rsid w:val="00C21D40"/>
    <w:rsid w:val="00C22392"/>
    <w:rsid w:val="00C22459"/>
    <w:rsid w:val="00C22A46"/>
    <w:rsid w:val="00C22B29"/>
    <w:rsid w:val="00C22BF2"/>
    <w:rsid w:val="00C22BF7"/>
    <w:rsid w:val="00C22F37"/>
    <w:rsid w:val="00C231A2"/>
    <w:rsid w:val="00C232A2"/>
    <w:rsid w:val="00C23A0B"/>
    <w:rsid w:val="00C23CA4"/>
    <w:rsid w:val="00C23EBF"/>
    <w:rsid w:val="00C24055"/>
    <w:rsid w:val="00C242D2"/>
    <w:rsid w:val="00C246AA"/>
    <w:rsid w:val="00C24F49"/>
    <w:rsid w:val="00C24F7D"/>
    <w:rsid w:val="00C24FE5"/>
    <w:rsid w:val="00C253A6"/>
    <w:rsid w:val="00C253EA"/>
    <w:rsid w:val="00C25406"/>
    <w:rsid w:val="00C25619"/>
    <w:rsid w:val="00C257A0"/>
    <w:rsid w:val="00C259C3"/>
    <w:rsid w:val="00C25FE6"/>
    <w:rsid w:val="00C26313"/>
    <w:rsid w:val="00C26416"/>
    <w:rsid w:val="00C26557"/>
    <w:rsid w:val="00C26699"/>
    <w:rsid w:val="00C26D03"/>
    <w:rsid w:val="00C2708F"/>
    <w:rsid w:val="00C27242"/>
    <w:rsid w:val="00C27BED"/>
    <w:rsid w:val="00C27FE1"/>
    <w:rsid w:val="00C3015E"/>
    <w:rsid w:val="00C3060C"/>
    <w:rsid w:val="00C308E4"/>
    <w:rsid w:val="00C30EA7"/>
    <w:rsid w:val="00C31F8A"/>
    <w:rsid w:val="00C31FB1"/>
    <w:rsid w:val="00C32800"/>
    <w:rsid w:val="00C3284B"/>
    <w:rsid w:val="00C32DFF"/>
    <w:rsid w:val="00C331F6"/>
    <w:rsid w:val="00C33A84"/>
    <w:rsid w:val="00C33B2A"/>
    <w:rsid w:val="00C33F55"/>
    <w:rsid w:val="00C3400D"/>
    <w:rsid w:val="00C3425F"/>
    <w:rsid w:val="00C342A5"/>
    <w:rsid w:val="00C34658"/>
    <w:rsid w:val="00C348ED"/>
    <w:rsid w:val="00C349C5"/>
    <w:rsid w:val="00C34CE7"/>
    <w:rsid w:val="00C34EC9"/>
    <w:rsid w:val="00C34FDC"/>
    <w:rsid w:val="00C35414"/>
    <w:rsid w:val="00C3565A"/>
    <w:rsid w:val="00C357B8"/>
    <w:rsid w:val="00C357D0"/>
    <w:rsid w:val="00C36B94"/>
    <w:rsid w:val="00C3705B"/>
    <w:rsid w:val="00C37191"/>
    <w:rsid w:val="00C37585"/>
    <w:rsid w:val="00C3764E"/>
    <w:rsid w:val="00C37B4E"/>
    <w:rsid w:val="00C37C3D"/>
    <w:rsid w:val="00C4173B"/>
    <w:rsid w:val="00C41A8C"/>
    <w:rsid w:val="00C41AEF"/>
    <w:rsid w:val="00C4224E"/>
    <w:rsid w:val="00C429A2"/>
    <w:rsid w:val="00C430C3"/>
    <w:rsid w:val="00C4358E"/>
    <w:rsid w:val="00C437A8"/>
    <w:rsid w:val="00C438BD"/>
    <w:rsid w:val="00C43C23"/>
    <w:rsid w:val="00C44182"/>
    <w:rsid w:val="00C4445B"/>
    <w:rsid w:val="00C444FA"/>
    <w:rsid w:val="00C44BD1"/>
    <w:rsid w:val="00C4540E"/>
    <w:rsid w:val="00C4541D"/>
    <w:rsid w:val="00C45493"/>
    <w:rsid w:val="00C454A3"/>
    <w:rsid w:val="00C455CE"/>
    <w:rsid w:val="00C45750"/>
    <w:rsid w:val="00C4593E"/>
    <w:rsid w:val="00C467BE"/>
    <w:rsid w:val="00C4684D"/>
    <w:rsid w:val="00C4690C"/>
    <w:rsid w:val="00C46EE0"/>
    <w:rsid w:val="00C46FA5"/>
    <w:rsid w:val="00C4745D"/>
    <w:rsid w:val="00C4746A"/>
    <w:rsid w:val="00C47C00"/>
    <w:rsid w:val="00C47E0D"/>
    <w:rsid w:val="00C47F21"/>
    <w:rsid w:val="00C5015B"/>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3071"/>
    <w:rsid w:val="00C53738"/>
    <w:rsid w:val="00C53ADD"/>
    <w:rsid w:val="00C53E05"/>
    <w:rsid w:val="00C54289"/>
    <w:rsid w:val="00C54388"/>
    <w:rsid w:val="00C54A09"/>
    <w:rsid w:val="00C54A1D"/>
    <w:rsid w:val="00C54D47"/>
    <w:rsid w:val="00C54F5F"/>
    <w:rsid w:val="00C55685"/>
    <w:rsid w:val="00C5568E"/>
    <w:rsid w:val="00C556A8"/>
    <w:rsid w:val="00C556C5"/>
    <w:rsid w:val="00C55AB9"/>
    <w:rsid w:val="00C55CBE"/>
    <w:rsid w:val="00C5680F"/>
    <w:rsid w:val="00C56881"/>
    <w:rsid w:val="00C5688A"/>
    <w:rsid w:val="00C56EF2"/>
    <w:rsid w:val="00C57635"/>
    <w:rsid w:val="00C578B3"/>
    <w:rsid w:val="00C57C8C"/>
    <w:rsid w:val="00C57D81"/>
    <w:rsid w:val="00C57DA2"/>
    <w:rsid w:val="00C57F30"/>
    <w:rsid w:val="00C60A1E"/>
    <w:rsid w:val="00C60DBC"/>
    <w:rsid w:val="00C60ED5"/>
    <w:rsid w:val="00C61041"/>
    <w:rsid w:val="00C610DC"/>
    <w:rsid w:val="00C61AB8"/>
    <w:rsid w:val="00C61C1D"/>
    <w:rsid w:val="00C61D3E"/>
    <w:rsid w:val="00C62031"/>
    <w:rsid w:val="00C6219D"/>
    <w:rsid w:val="00C62614"/>
    <w:rsid w:val="00C626B3"/>
    <w:rsid w:val="00C62810"/>
    <w:rsid w:val="00C62B0F"/>
    <w:rsid w:val="00C62B15"/>
    <w:rsid w:val="00C63101"/>
    <w:rsid w:val="00C63CE2"/>
    <w:rsid w:val="00C64205"/>
    <w:rsid w:val="00C6422C"/>
    <w:rsid w:val="00C64287"/>
    <w:rsid w:val="00C642E3"/>
    <w:rsid w:val="00C6450A"/>
    <w:rsid w:val="00C6454B"/>
    <w:rsid w:val="00C64622"/>
    <w:rsid w:val="00C64D81"/>
    <w:rsid w:val="00C64F3C"/>
    <w:rsid w:val="00C652C2"/>
    <w:rsid w:val="00C65327"/>
    <w:rsid w:val="00C65533"/>
    <w:rsid w:val="00C65AA3"/>
    <w:rsid w:val="00C66525"/>
    <w:rsid w:val="00C66738"/>
    <w:rsid w:val="00C66939"/>
    <w:rsid w:val="00C66B54"/>
    <w:rsid w:val="00C66CC4"/>
    <w:rsid w:val="00C66FDE"/>
    <w:rsid w:val="00C6704E"/>
    <w:rsid w:val="00C67292"/>
    <w:rsid w:val="00C67897"/>
    <w:rsid w:val="00C67EA3"/>
    <w:rsid w:val="00C70022"/>
    <w:rsid w:val="00C70BCB"/>
    <w:rsid w:val="00C71516"/>
    <w:rsid w:val="00C7171B"/>
    <w:rsid w:val="00C718DD"/>
    <w:rsid w:val="00C71DE8"/>
    <w:rsid w:val="00C72306"/>
    <w:rsid w:val="00C724F4"/>
    <w:rsid w:val="00C727DD"/>
    <w:rsid w:val="00C729FE"/>
    <w:rsid w:val="00C72B13"/>
    <w:rsid w:val="00C72B29"/>
    <w:rsid w:val="00C72C4A"/>
    <w:rsid w:val="00C72D36"/>
    <w:rsid w:val="00C72E3C"/>
    <w:rsid w:val="00C72FDE"/>
    <w:rsid w:val="00C73273"/>
    <w:rsid w:val="00C73374"/>
    <w:rsid w:val="00C7368C"/>
    <w:rsid w:val="00C74063"/>
    <w:rsid w:val="00C74BE0"/>
    <w:rsid w:val="00C74D89"/>
    <w:rsid w:val="00C74DDB"/>
    <w:rsid w:val="00C75002"/>
    <w:rsid w:val="00C750A7"/>
    <w:rsid w:val="00C75103"/>
    <w:rsid w:val="00C754CA"/>
    <w:rsid w:val="00C755C7"/>
    <w:rsid w:val="00C75641"/>
    <w:rsid w:val="00C7575F"/>
    <w:rsid w:val="00C760FF"/>
    <w:rsid w:val="00C76224"/>
    <w:rsid w:val="00C76384"/>
    <w:rsid w:val="00C7656A"/>
    <w:rsid w:val="00C766F6"/>
    <w:rsid w:val="00C7690F"/>
    <w:rsid w:val="00C76CF9"/>
    <w:rsid w:val="00C76F98"/>
    <w:rsid w:val="00C76FC8"/>
    <w:rsid w:val="00C771F1"/>
    <w:rsid w:val="00C777CB"/>
    <w:rsid w:val="00C7797D"/>
    <w:rsid w:val="00C804BD"/>
    <w:rsid w:val="00C80958"/>
    <w:rsid w:val="00C80C24"/>
    <w:rsid w:val="00C80E40"/>
    <w:rsid w:val="00C8107D"/>
    <w:rsid w:val="00C81179"/>
    <w:rsid w:val="00C81455"/>
    <w:rsid w:val="00C814C3"/>
    <w:rsid w:val="00C81C8D"/>
    <w:rsid w:val="00C81EF5"/>
    <w:rsid w:val="00C82055"/>
    <w:rsid w:val="00C823BF"/>
    <w:rsid w:val="00C828E1"/>
    <w:rsid w:val="00C82B95"/>
    <w:rsid w:val="00C831DF"/>
    <w:rsid w:val="00C83223"/>
    <w:rsid w:val="00C834D3"/>
    <w:rsid w:val="00C83DB1"/>
    <w:rsid w:val="00C83F95"/>
    <w:rsid w:val="00C840E2"/>
    <w:rsid w:val="00C841F3"/>
    <w:rsid w:val="00C84682"/>
    <w:rsid w:val="00C846DB"/>
    <w:rsid w:val="00C847DE"/>
    <w:rsid w:val="00C84AA1"/>
    <w:rsid w:val="00C84F68"/>
    <w:rsid w:val="00C851FD"/>
    <w:rsid w:val="00C85B6A"/>
    <w:rsid w:val="00C85E57"/>
    <w:rsid w:val="00C860F2"/>
    <w:rsid w:val="00C862EA"/>
    <w:rsid w:val="00C863C1"/>
    <w:rsid w:val="00C86658"/>
    <w:rsid w:val="00C867D9"/>
    <w:rsid w:val="00C86B16"/>
    <w:rsid w:val="00C86DEB"/>
    <w:rsid w:val="00C870E6"/>
    <w:rsid w:val="00C872B4"/>
    <w:rsid w:val="00C875B2"/>
    <w:rsid w:val="00C87857"/>
    <w:rsid w:val="00C87ADB"/>
    <w:rsid w:val="00C87DDE"/>
    <w:rsid w:val="00C9072F"/>
    <w:rsid w:val="00C90A7C"/>
    <w:rsid w:val="00C90B09"/>
    <w:rsid w:val="00C90E60"/>
    <w:rsid w:val="00C90F6A"/>
    <w:rsid w:val="00C91253"/>
    <w:rsid w:val="00C91934"/>
    <w:rsid w:val="00C91958"/>
    <w:rsid w:val="00C91A1B"/>
    <w:rsid w:val="00C91C65"/>
    <w:rsid w:val="00C923D6"/>
    <w:rsid w:val="00C92B70"/>
    <w:rsid w:val="00C92D88"/>
    <w:rsid w:val="00C931CD"/>
    <w:rsid w:val="00C932D2"/>
    <w:rsid w:val="00C93611"/>
    <w:rsid w:val="00C936A0"/>
    <w:rsid w:val="00C93889"/>
    <w:rsid w:val="00C939A0"/>
    <w:rsid w:val="00C93C8E"/>
    <w:rsid w:val="00C94131"/>
    <w:rsid w:val="00C94237"/>
    <w:rsid w:val="00C948C4"/>
    <w:rsid w:val="00C94D79"/>
    <w:rsid w:val="00C9503A"/>
    <w:rsid w:val="00C95254"/>
    <w:rsid w:val="00C9529A"/>
    <w:rsid w:val="00C955B3"/>
    <w:rsid w:val="00C95903"/>
    <w:rsid w:val="00C95FC5"/>
    <w:rsid w:val="00C964B2"/>
    <w:rsid w:val="00C966B0"/>
    <w:rsid w:val="00C96915"/>
    <w:rsid w:val="00C9707F"/>
    <w:rsid w:val="00C97208"/>
    <w:rsid w:val="00C973B5"/>
    <w:rsid w:val="00C97EC5"/>
    <w:rsid w:val="00C97EF7"/>
    <w:rsid w:val="00C97EF8"/>
    <w:rsid w:val="00CA012A"/>
    <w:rsid w:val="00CA06EC"/>
    <w:rsid w:val="00CA0A6E"/>
    <w:rsid w:val="00CA0CCB"/>
    <w:rsid w:val="00CA0FFF"/>
    <w:rsid w:val="00CA103B"/>
    <w:rsid w:val="00CA12C1"/>
    <w:rsid w:val="00CA1569"/>
    <w:rsid w:val="00CA16F6"/>
    <w:rsid w:val="00CA19DB"/>
    <w:rsid w:val="00CA1BCC"/>
    <w:rsid w:val="00CA1FAD"/>
    <w:rsid w:val="00CA2223"/>
    <w:rsid w:val="00CA2499"/>
    <w:rsid w:val="00CA24B2"/>
    <w:rsid w:val="00CA26A7"/>
    <w:rsid w:val="00CA2C4D"/>
    <w:rsid w:val="00CA2E61"/>
    <w:rsid w:val="00CA32DD"/>
    <w:rsid w:val="00CA3325"/>
    <w:rsid w:val="00CA3368"/>
    <w:rsid w:val="00CA336B"/>
    <w:rsid w:val="00CA34F9"/>
    <w:rsid w:val="00CA3C2C"/>
    <w:rsid w:val="00CA4721"/>
    <w:rsid w:val="00CA4C47"/>
    <w:rsid w:val="00CA4CF8"/>
    <w:rsid w:val="00CA4D7C"/>
    <w:rsid w:val="00CA4E63"/>
    <w:rsid w:val="00CA4E6A"/>
    <w:rsid w:val="00CA51A2"/>
    <w:rsid w:val="00CA51A9"/>
    <w:rsid w:val="00CA5644"/>
    <w:rsid w:val="00CA5771"/>
    <w:rsid w:val="00CA57AC"/>
    <w:rsid w:val="00CA57DD"/>
    <w:rsid w:val="00CA5900"/>
    <w:rsid w:val="00CA5B8A"/>
    <w:rsid w:val="00CA5E2B"/>
    <w:rsid w:val="00CA5FD1"/>
    <w:rsid w:val="00CA6A9B"/>
    <w:rsid w:val="00CA6B62"/>
    <w:rsid w:val="00CA6B7B"/>
    <w:rsid w:val="00CA6CC7"/>
    <w:rsid w:val="00CA6D2A"/>
    <w:rsid w:val="00CA7881"/>
    <w:rsid w:val="00CA7D3F"/>
    <w:rsid w:val="00CA7F70"/>
    <w:rsid w:val="00CB0335"/>
    <w:rsid w:val="00CB05BA"/>
    <w:rsid w:val="00CB12D2"/>
    <w:rsid w:val="00CB158E"/>
    <w:rsid w:val="00CB1665"/>
    <w:rsid w:val="00CB2A24"/>
    <w:rsid w:val="00CB2C1D"/>
    <w:rsid w:val="00CB2D76"/>
    <w:rsid w:val="00CB2EDB"/>
    <w:rsid w:val="00CB2FC0"/>
    <w:rsid w:val="00CB309A"/>
    <w:rsid w:val="00CB313D"/>
    <w:rsid w:val="00CB316A"/>
    <w:rsid w:val="00CB39CE"/>
    <w:rsid w:val="00CB3D1C"/>
    <w:rsid w:val="00CB4BD8"/>
    <w:rsid w:val="00CB4C77"/>
    <w:rsid w:val="00CB4D5C"/>
    <w:rsid w:val="00CB4D9C"/>
    <w:rsid w:val="00CB4F41"/>
    <w:rsid w:val="00CB5420"/>
    <w:rsid w:val="00CB5710"/>
    <w:rsid w:val="00CB5783"/>
    <w:rsid w:val="00CB5C9E"/>
    <w:rsid w:val="00CB5E7A"/>
    <w:rsid w:val="00CB656B"/>
    <w:rsid w:val="00CB6869"/>
    <w:rsid w:val="00CB6BB8"/>
    <w:rsid w:val="00CB70D2"/>
    <w:rsid w:val="00CB72B2"/>
    <w:rsid w:val="00CB74AE"/>
    <w:rsid w:val="00CB74B5"/>
    <w:rsid w:val="00CB7632"/>
    <w:rsid w:val="00CB76E2"/>
    <w:rsid w:val="00CB779D"/>
    <w:rsid w:val="00CB7890"/>
    <w:rsid w:val="00CB7939"/>
    <w:rsid w:val="00CB7F10"/>
    <w:rsid w:val="00CC051C"/>
    <w:rsid w:val="00CC07C9"/>
    <w:rsid w:val="00CC0A1C"/>
    <w:rsid w:val="00CC0B1A"/>
    <w:rsid w:val="00CC1090"/>
    <w:rsid w:val="00CC1766"/>
    <w:rsid w:val="00CC17B9"/>
    <w:rsid w:val="00CC1852"/>
    <w:rsid w:val="00CC1949"/>
    <w:rsid w:val="00CC1B85"/>
    <w:rsid w:val="00CC1CFB"/>
    <w:rsid w:val="00CC1E68"/>
    <w:rsid w:val="00CC2134"/>
    <w:rsid w:val="00CC2913"/>
    <w:rsid w:val="00CC2FCC"/>
    <w:rsid w:val="00CC3092"/>
    <w:rsid w:val="00CC390E"/>
    <w:rsid w:val="00CC3E69"/>
    <w:rsid w:val="00CC3EC1"/>
    <w:rsid w:val="00CC465D"/>
    <w:rsid w:val="00CC4686"/>
    <w:rsid w:val="00CC477A"/>
    <w:rsid w:val="00CC4C49"/>
    <w:rsid w:val="00CC4D47"/>
    <w:rsid w:val="00CC500B"/>
    <w:rsid w:val="00CC5010"/>
    <w:rsid w:val="00CC560D"/>
    <w:rsid w:val="00CC5632"/>
    <w:rsid w:val="00CC58B1"/>
    <w:rsid w:val="00CC5967"/>
    <w:rsid w:val="00CC5B1E"/>
    <w:rsid w:val="00CC5D41"/>
    <w:rsid w:val="00CC5E8F"/>
    <w:rsid w:val="00CC612A"/>
    <w:rsid w:val="00CC6441"/>
    <w:rsid w:val="00CC66EA"/>
    <w:rsid w:val="00CC692E"/>
    <w:rsid w:val="00CC6E42"/>
    <w:rsid w:val="00CC74D6"/>
    <w:rsid w:val="00CC7E41"/>
    <w:rsid w:val="00CD0012"/>
    <w:rsid w:val="00CD01C9"/>
    <w:rsid w:val="00CD0B39"/>
    <w:rsid w:val="00CD0F95"/>
    <w:rsid w:val="00CD1069"/>
    <w:rsid w:val="00CD19A3"/>
    <w:rsid w:val="00CD1B1F"/>
    <w:rsid w:val="00CD1D47"/>
    <w:rsid w:val="00CD23C2"/>
    <w:rsid w:val="00CD288B"/>
    <w:rsid w:val="00CD289E"/>
    <w:rsid w:val="00CD2999"/>
    <w:rsid w:val="00CD2D59"/>
    <w:rsid w:val="00CD2FCB"/>
    <w:rsid w:val="00CD3897"/>
    <w:rsid w:val="00CD4005"/>
    <w:rsid w:val="00CD4578"/>
    <w:rsid w:val="00CD4582"/>
    <w:rsid w:val="00CD4FD4"/>
    <w:rsid w:val="00CD51F6"/>
    <w:rsid w:val="00CD5261"/>
    <w:rsid w:val="00CD53FE"/>
    <w:rsid w:val="00CD55D0"/>
    <w:rsid w:val="00CD591A"/>
    <w:rsid w:val="00CD5983"/>
    <w:rsid w:val="00CD59FE"/>
    <w:rsid w:val="00CD60A9"/>
    <w:rsid w:val="00CD63C9"/>
    <w:rsid w:val="00CD651A"/>
    <w:rsid w:val="00CD6D1E"/>
    <w:rsid w:val="00CD6EAE"/>
    <w:rsid w:val="00CD77F8"/>
    <w:rsid w:val="00CD7841"/>
    <w:rsid w:val="00CD7D84"/>
    <w:rsid w:val="00CD7FA2"/>
    <w:rsid w:val="00CD7FE9"/>
    <w:rsid w:val="00CE01AD"/>
    <w:rsid w:val="00CE0456"/>
    <w:rsid w:val="00CE04E1"/>
    <w:rsid w:val="00CE0677"/>
    <w:rsid w:val="00CE0F8F"/>
    <w:rsid w:val="00CE1510"/>
    <w:rsid w:val="00CE176E"/>
    <w:rsid w:val="00CE1883"/>
    <w:rsid w:val="00CE19D6"/>
    <w:rsid w:val="00CE2952"/>
    <w:rsid w:val="00CE2DA5"/>
    <w:rsid w:val="00CE37F1"/>
    <w:rsid w:val="00CE39FF"/>
    <w:rsid w:val="00CE3D14"/>
    <w:rsid w:val="00CE41C5"/>
    <w:rsid w:val="00CE4234"/>
    <w:rsid w:val="00CE448F"/>
    <w:rsid w:val="00CE48AB"/>
    <w:rsid w:val="00CE48CE"/>
    <w:rsid w:val="00CE50DD"/>
    <w:rsid w:val="00CE5578"/>
    <w:rsid w:val="00CE5618"/>
    <w:rsid w:val="00CE5774"/>
    <w:rsid w:val="00CE5839"/>
    <w:rsid w:val="00CE5DAA"/>
    <w:rsid w:val="00CE5E0A"/>
    <w:rsid w:val="00CE5F38"/>
    <w:rsid w:val="00CE624D"/>
    <w:rsid w:val="00CE65E3"/>
    <w:rsid w:val="00CE69AE"/>
    <w:rsid w:val="00CE6B6F"/>
    <w:rsid w:val="00CE6D5C"/>
    <w:rsid w:val="00CE6D60"/>
    <w:rsid w:val="00CE72C5"/>
    <w:rsid w:val="00CE7EFD"/>
    <w:rsid w:val="00CF0B05"/>
    <w:rsid w:val="00CF0CE8"/>
    <w:rsid w:val="00CF0D83"/>
    <w:rsid w:val="00CF119F"/>
    <w:rsid w:val="00CF12FF"/>
    <w:rsid w:val="00CF154D"/>
    <w:rsid w:val="00CF174D"/>
    <w:rsid w:val="00CF1761"/>
    <w:rsid w:val="00CF18FC"/>
    <w:rsid w:val="00CF1DB6"/>
    <w:rsid w:val="00CF1EFD"/>
    <w:rsid w:val="00CF2573"/>
    <w:rsid w:val="00CF299F"/>
    <w:rsid w:val="00CF2DBA"/>
    <w:rsid w:val="00CF2DFC"/>
    <w:rsid w:val="00CF2EAA"/>
    <w:rsid w:val="00CF33A6"/>
    <w:rsid w:val="00CF35BC"/>
    <w:rsid w:val="00CF3607"/>
    <w:rsid w:val="00CF36B5"/>
    <w:rsid w:val="00CF3EDA"/>
    <w:rsid w:val="00CF40AC"/>
    <w:rsid w:val="00CF45E4"/>
    <w:rsid w:val="00CF4D15"/>
    <w:rsid w:val="00CF5195"/>
    <w:rsid w:val="00CF51C1"/>
    <w:rsid w:val="00CF54DA"/>
    <w:rsid w:val="00CF5988"/>
    <w:rsid w:val="00CF5FEF"/>
    <w:rsid w:val="00CF6305"/>
    <w:rsid w:val="00CF6427"/>
    <w:rsid w:val="00CF67B6"/>
    <w:rsid w:val="00CF6B0A"/>
    <w:rsid w:val="00CF6C05"/>
    <w:rsid w:val="00CF72E9"/>
    <w:rsid w:val="00CF7319"/>
    <w:rsid w:val="00CF73E0"/>
    <w:rsid w:val="00CF7970"/>
    <w:rsid w:val="00CF79C9"/>
    <w:rsid w:val="00CF7AB7"/>
    <w:rsid w:val="00D00601"/>
    <w:rsid w:val="00D007CE"/>
    <w:rsid w:val="00D00DF6"/>
    <w:rsid w:val="00D01829"/>
    <w:rsid w:val="00D01A20"/>
    <w:rsid w:val="00D01EEA"/>
    <w:rsid w:val="00D01F0A"/>
    <w:rsid w:val="00D021E3"/>
    <w:rsid w:val="00D02352"/>
    <w:rsid w:val="00D02379"/>
    <w:rsid w:val="00D025CD"/>
    <w:rsid w:val="00D02688"/>
    <w:rsid w:val="00D02B2C"/>
    <w:rsid w:val="00D02B75"/>
    <w:rsid w:val="00D02C90"/>
    <w:rsid w:val="00D03155"/>
    <w:rsid w:val="00D03420"/>
    <w:rsid w:val="00D03544"/>
    <w:rsid w:val="00D0393E"/>
    <w:rsid w:val="00D03DA9"/>
    <w:rsid w:val="00D03F32"/>
    <w:rsid w:val="00D040A0"/>
    <w:rsid w:val="00D041C4"/>
    <w:rsid w:val="00D0429E"/>
    <w:rsid w:val="00D04A78"/>
    <w:rsid w:val="00D04B4E"/>
    <w:rsid w:val="00D04BFA"/>
    <w:rsid w:val="00D0511B"/>
    <w:rsid w:val="00D0527B"/>
    <w:rsid w:val="00D05348"/>
    <w:rsid w:val="00D0553E"/>
    <w:rsid w:val="00D0570A"/>
    <w:rsid w:val="00D057A2"/>
    <w:rsid w:val="00D058F0"/>
    <w:rsid w:val="00D061D1"/>
    <w:rsid w:val="00D06506"/>
    <w:rsid w:val="00D07A8C"/>
    <w:rsid w:val="00D07AAA"/>
    <w:rsid w:val="00D07FB0"/>
    <w:rsid w:val="00D10206"/>
    <w:rsid w:val="00D1055D"/>
    <w:rsid w:val="00D10583"/>
    <w:rsid w:val="00D108AC"/>
    <w:rsid w:val="00D108B2"/>
    <w:rsid w:val="00D10B2A"/>
    <w:rsid w:val="00D10D2E"/>
    <w:rsid w:val="00D11104"/>
    <w:rsid w:val="00D11697"/>
    <w:rsid w:val="00D11843"/>
    <w:rsid w:val="00D11A32"/>
    <w:rsid w:val="00D120BA"/>
    <w:rsid w:val="00D129DB"/>
    <w:rsid w:val="00D12DBF"/>
    <w:rsid w:val="00D13462"/>
    <w:rsid w:val="00D134B1"/>
    <w:rsid w:val="00D1362E"/>
    <w:rsid w:val="00D138D3"/>
    <w:rsid w:val="00D13AF5"/>
    <w:rsid w:val="00D13DB5"/>
    <w:rsid w:val="00D14044"/>
    <w:rsid w:val="00D140C0"/>
    <w:rsid w:val="00D14420"/>
    <w:rsid w:val="00D14F6F"/>
    <w:rsid w:val="00D154DD"/>
    <w:rsid w:val="00D15523"/>
    <w:rsid w:val="00D15546"/>
    <w:rsid w:val="00D155F6"/>
    <w:rsid w:val="00D156BA"/>
    <w:rsid w:val="00D1587B"/>
    <w:rsid w:val="00D15BBE"/>
    <w:rsid w:val="00D15C1C"/>
    <w:rsid w:val="00D15D21"/>
    <w:rsid w:val="00D15DFB"/>
    <w:rsid w:val="00D163A0"/>
    <w:rsid w:val="00D163C2"/>
    <w:rsid w:val="00D1646E"/>
    <w:rsid w:val="00D166A0"/>
    <w:rsid w:val="00D16C8C"/>
    <w:rsid w:val="00D16C8E"/>
    <w:rsid w:val="00D16CF7"/>
    <w:rsid w:val="00D172D5"/>
    <w:rsid w:val="00D177B1"/>
    <w:rsid w:val="00D17D34"/>
    <w:rsid w:val="00D17FEA"/>
    <w:rsid w:val="00D20129"/>
    <w:rsid w:val="00D204BF"/>
    <w:rsid w:val="00D2086C"/>
    <w:rsid w:val="00D20ABC"/>
    <w:rsid w:val="00D20DE5"/>
    <w:rsid w:val="00D20E87"/>
    <w:rsid w:val="00D212E6"/>
    <w:rsid w:val="00D21329"/>
    <w:rsid w:val="00D21D60"/>
    <w:rsid w:val="00D21D6D"/>
    <w:rsid w:val="00D21F90"/>
    <w:rsid w:val="00D2217A"/>
    <w:rsid w:val="00D22236"/>
    <w:rsid w:val="00D224A1"/>
    <w:rsid w:val="00D22BDD"/>
    <w:rsid w:val="00D22EEC"/>
    <w:rsid w:val="00D22F34"/>
    <w:rsid w:val="00D22F5C"/>
    <w:rsid w:val="00D2313C"/>
    <w:rsid w:val="00D23233"/>
    <w:rsid w:val="00D23406"/>
    <w:rsid w:val="00D23AB4"/>
    <w:rsid w:val="00D23B4A"/>
    <w:rsid w:val="00D23C58"/>
    <w:rsid w:val="00D23CE5"/>
    <w:rsid w:val="00D23D07"/>
    <w:rsid w:val="00D242BD"/>
    <w:rsid w:val="00D24368"/>
    <w:rsid w:val="00D247D0"/>
    <w:rsid w:val="00D24AB5"/>
    <w:rsid w:val="00D24E1B"/>
    <w:rsid w:val="00D24F65"/>
    <w:rsid w:val="00D25328"/>
    <w:rsid w:val="00D253AD"/>
    <w:rsid w:val="00D254B5"/>
    <w:rsid w:val="00D255BD"/>
    <w:rsid w:val="00D2563C"/>
    <w:rsid w:val="00D264A5"/>
    <w:rsid w:val="00D264C5"/>
    <w:rsid w:val="00D26543"/>
    <w:rsid w:val="00D2693A"/>
    <w:rsid w:val="00D27035"/>
    <w:rsid w:val="00D27251"/>
    <w:rsid w:val="00D279A1"/>
    <w:rsid w:val="00D279EE"/>
    <w:rsid w:val="00D27C88"/>
    <w:rsid w:val="00D27CC7"/>
    <w:rsid w:val="00D27ECA"/>
    <w:rsid w:val="00D27F28"/>
    <w:rsid w:val="00D27F84"/>
    <w:rsid w:val="00D27FA1"/>
    <w:rsid w:val="00D3017D"/>
    <w:rsid w:val="00D302C7"/>
    <w:rsid w:val="00D30399"/>
    <w:rsid w:val="00D30D98"/>
    <w:rsid w:val="00D310CD"/>
    <w:rsid w:val="00D31495"/>
    <w:rsid w:val="00D3180F"/>
    <w:rsid w:val="00D31923"/>
    <w:rsid w:val="00D31E74"/>
    <w:rsid w:val="00D31EB2"/>
    <w:rsid w:val="00D31F57"/>
    <w:rsid w:val="00D3286A"/>
    <w:rsid w:val="00D32D18"/>
    <w:rsid w:val="00D3402E"/>
    <w:rsid w:val="00D340C9"/>
    <w:rsid w:val="00D3418C"/>
    <w:rsid w:val="00D34792"/>
    <w:rsid w:val="00D34AEA"/>
    <w:rsid w:val="00D351B2"/>
    <w:rsid w:val="00D351DA"/>
    <w:rsid w:val="00D3521C"/>
    <w:rsid w:val="00D3584E"/>
    <w:rsid w:val="00D359E2"/>
    <w:rsid w:val="00D36D52"/>
    <w:rsid w:val="00D36F08"/>
    <w:rsid w:val="00D37085"/>
    <w:rsid w:val="00D370C8"/>
    <w:rsid w:val="00D37384"/>
    <w:rsid w:val="00D376C4"/>
    <w:rsid w:val="00D37DD0"/>
    <w:rsid w:val="00D37F18"/>
    <w:rsid w:val="00D4031D"/>
    <w:rsid w:val="00D406F6"/>
    <w:rsid w:val="00D40930"/>
    <w:rsid w:val="00D40ABD"/>
    <w:rsid w:val="00D4121A"/>
    <w:rsid w:val="00D4160F"/>
    <w:rsid w:val="00D418AC"/>
    <w:rsid w:val="00D41A6B"/>
    <w:rsid w:val="00D42319"/>
    <w:rsid w:val="00D424AB"/>
    <w:rsid w:val="00D42C94"/>
    <w:rsid w:val="00D42EF1"/>
    <w:rsid w:val="00D430A6"/>
    <w:rsid w:val="00D430FB"/>
    <w:rsid w:val="00D433F2"/>
    <w:rsid w:val="00D436E4"/>
    <w:rsid w:val="00D43726"/>
    <w:rsid w:val="00D43933"/>
    <w:rsid w:val="00D43B2A"/>
    <w:rsid w:val="00D44367"/>
    <w:rsid w:val="00D443DF"/>
    <w:rsid w:val="00D4461C"/>
    <w:rsid w:val="00D446AF"/>
    <w:rsid w:val="00D44806"/>
    <w:rsid w:val="00D448BE"/>
    <w:rsid w:val="00D44B75"/>
    <w:rsid w:val="00D44CB2"/>
    <w:rsid w:val="00D44DE5"/>
    <w:rsid w:val="00D44F28"/>
    <w:rsid w:val="00D45359"/>
    <w:rsid w:val="00D45502"/>
    <w:rsid w:val="00D45D02"/>
    <w:rsid w:val="00D45F82"/>
    <w:rsid w:val="00D460A4"/>
    <w:rsid w:val="00D461AD"/>
    <w:rsid w:val="00D46275"/>
    <w:rsid w:val="00D46379"/>
    <w:rsid w:val="00D46558"/>
    <w:rsid w:val="00D46692"/>
    <w:rsid w:val="00D468C9"/>
    <w:rsid w:val="00D46C6C"/>
    <w:rsid w:val="00D47102"/>
    <w:rsid w:val="00D47153"/>
    <w:rsid w:val="00D47345"/>
    <w:rsid w:val="00D477CD"/>
    <w:rsid w:val="00D47F48"/>
    <w:rsid w:val="00D5097E"/>
    <w:rsid w:val="00D50A12"/>
    <w:rsid w:val="00D50E41"/>
    <w:rsid w:val="00D50EB6"/>
    <w:rsid w:val="00D51497"/>
    <w:rsid w:val="00D5166A"/>
    <w:rsid w:val="00D517BD"/>
    <w:rsid w:val="00D51938"/>
    <w:rsid w:val="00D5193F"/>
    <w:rsid w:val="00D51DBB"/>
    <w:rsid w:val="00D51DCB"/>
    <w:rsid w:val="00D52604"/>
    <w:rsid w:val="00D527B7"/>
    <w:rsid w:val="00D5298D"/>
    <w:rsid w:val="00D52C35"/>
    <w:rsid w:val="00D52C4E"/>
    <w:rsid w:val="00D5315F"/>
    <w:rsid w:val="00D53602"/>
    <w:rsid w:val="00D5378A"/>
    <w:rsid w:val="00D53938"/>
    <w:rsid w:val="00D53BC4"/>
    <w:rsid w:val="00D53E25"/>
    <w:rsid w:val="00D5409F"/>
    <w:rsid w:val="00D5460E"/>
    <w:rsid w:val="00D54F57"/>
    <w:rsid w:val="00D550AA"/>
    <w:rsid w:val="00D550AD"/>
    <w:rsid w:val="00D55348"/>
    <w:rsid w:val="00D553AA"/>
    <w:rsid w:val="00D55B04"/>
    <w:rsid w:val="00D55C06"/>
    <w:rsid w:val="00D55DEF"/>
    <w:rsid w:val="00D55F19"/>
    <w:rsid w:val="00D560D0"/>
    <w:rsid w:val="00D561F0"/>
    <w:rsid w:val="00D56980"/>
    <w:rsid w:val="00D56AEE"/>
    <w:rsid w:val="00D56E38"/>
    <w:rsid w:val="00D56E4E"/>
    <w:rsid w:val="00D56E98"/>
    <w:rsid w:val="00D56F0A"/>
    <w:rsid w:val="00D5782A"/>
    <w:rsid w:val="00D57B90"/>
    <w:rsid w:val="00D57DC7"/>
    <w:rsid w:val="00D60263"/>
    <w:rsid w:val="00D603B8"/>
    <w:rsid w:val="00D60658"/>
    <w:rsid w:val="00D6094B"/>
    <w:rsid w:val="00D60CA9"/>
    <w:rsid w:val="00D61046"/>
    <w:rsid w:val="00D6120F"/>
    <w:rsid w:val="00D613BE"/>
    <w:rsid w:val="00D61926"/>
    <w:rsid w:val="00D61D78"/>
    <w:rsid w:val="00D61E9C"/>
    <w:rsid w:val="00D61EA2"/>
    <w:rsid w:val="00D622F0"/>
    <w:rsid w:val="00D62CB3"/>
    <w:rsid w:val="00D62CB6"/>
    <w:rsid w:val="00D62DDC"/>
    <w:rsid w:val="00D62DFB"/>
    <w:rsid w:val="00D62E23"/>
    <w:rsid w:val="00D63595"/>
    <w:rsid w:val="00D63615"/>
    <w:rsid w:val="00D63706"/>
    <w:rsid w:val="00D6397D"/>
    <w:rsid w:val="00D63B04"/>
    <w:rsid w:val="00D63EFC"/>
    <w:rsid w:val="00D63F00"/>
    <w:rsid w:val="00D63F35"/>
    <w:rsid w:val="00D640C6"/>
    <w:rsid w:val="00D64321"/>
    <w:rsid w:val="00D643E5"/>
    <w:rsid w:val="00D644FD"/>
    <w:rsid w:val="00D649EA"/>
    <w:rsid w:val="00D64C22"/>
    <w:rsid w:val="00D650A6"/>
    <w:rsid w:val="00D65131"/>
    <w:rsid w:val="00D651A2"/>
    <w:rsid w:val="00D651C1"/>
    <w:rsid w:val="00D65201"/>
    <w:rsid w:val="00D65218"/>
    <w:rsid w:val="00D65A51"/>
    <w:rsid w:val="00D65B69"/>
    <w:rsid w:val="00D66083"/>
    <w:rsid w:val="00D661EC"/>
    <w:rsid w:val="00D662B6"/>
    <w:rsid w:val="00D66379"/>
    <w:rsid w:val="00D663F2"/>
    <w:rsid w:val="00D666A5"/>
    <w:rsid w:val="00D66759"/>
    <w:rsid w:val="00D66959"/>
    <w:rsid w:val="00D66AE2"/>
    <w:rsid w:val="00D66DF9"/>
    <w:rsid w:val="00D67046"/>
    <w:rsid w:val="00D671E0"/>
    <w:rsid w:val="00D67375"/>
    <w:rsid w:val="00D67480"/>
    <w:rsid w:val="00D676D2"/>
    <w:rsid w:val="00D677E0"/>
    <w:rsid w:val="00D6791E"/>
    <w:rsid w:val="00D67BAB"/>
    <w:rsid w:val="00D67D76"/>
    <w:rsid w:val="00D70158"/>
    <w:rsid w:val="00D70A69"/>
    <w:rsid w:val="00D70F1B"/>
    <w:rsid w:val="00D713CE"/>
    <w:rsid w:val="00D71407"/>
    <w:rsid w:val="00D71778"/>
    <w:rsid w:val="00D71BAA"/>
    <w:rsid w:val="00D71E12"/>
    <w:rsid w:val="00D720EF"/>
    <w:rsid w:val="00D72119"/>
    <w:rsid w:val="00D721D0"/>
    <w:rsid w:val="00D72522"/>
    <w:rsid w:val="00D726E9"/>
    <w:rsid w:val="00D728BE"/>
    <w:rsid w:val="00D72BE6"/>
    <w:rsid w:val="00D72D0E"/>
    <w:rsid w:val="00D72EA2"/>
    <w:rsid w:val="00D73559"/>
    <w:rsid w:val="00D73760"/>
    <w:rsid w:val="00D73891"/>
    <w:rsid w:val="00D73AD9"/>
    <w:rsid w:val="00D73BF8"/>
    <w:rsid w:val="00D73EDF"/>
    <w:rsid w:val="00D7413C"/>
    <w:rsid w:val="00D74158"/>
    <w:rsid w:val="00D74377"/>
    <w:rsid w:val="00D744AC"/>
    <w:rsid w:val="00D7455E"/>
    <w:rsid w:val="00D74588"/>
    <w:rsid w:val="00D745CC"/>
    <w:rsid w:val="00D74674"/>
    <w:rsid w:val="00D74960"/>
    <w:rsid w:val="00D749BB"/>
    <w:rsid w:val="00D749E8"/>
    <w:rsid w:val="00D74E27"/>
    <w:rsid w:val="00D7500C"/>
    <w:rsid w:val="00D76979"/>
    <w:rsid w:val="00D769D5"/>
    <w:rsid w:val="00D76A92"/>
    <w:rsid w:val="00D7717C"/>
    <w:rsid w:val="00D772AF"/>
    <w:rsid w:val="00D77873"/>
    <w:rsid w:val="00D77AD2"/>
    <w:rsid w:val="00D77E0E"/>
    <w:rsid w:val="00D77E13"/>
    <w:rsid w:val="00D77FEE"/>
    <w:rsid w:val="00D8113E"/>
    <w:rsid w:val="00D81365"/>
    <w:rsid w:val="00D814F8"/>
    <w:rsid w:val="00D81807"/>
    <w:rsid w:val="00D820CB"/>
    <w:rsid w:val="00D82458"/>
    <w:rsid w:val="00D826EC"/>
    <w:rsid w:val="00D828AE"/>
    <w:rsid w:val="00D82972"/>
    <w:rsid w:val="00D82A73"/>
    <w:rsid w:val="00D82CEE"/>
    <w:rsid w:val="00D82F0D"/>
    <w:rsid w:val="00D83214"/>
    <w:rsid w:val="00D834E7"/>
    <w:rsid w:val="00D83507"/>
    <w:rsid w:val="00D83893"/>
    <w:rsid w:val="00D83AD8"/>
    <w:rsid w:val="00D83B86"/>
    <w:rsid w:val="00D83BF5"/>
    <w:rsid w:val="00D83E87"/>
    <w:rsid w:val="00D83EF4"/>
    <w:rsid w:val="00D83FBD"/>
    <w:rsid w:val="00D842CE"/>
    <w:rsid w:val="00D84627"/>
    <w:rsid w:val="00D84A15"/>
    <w:rsid w:val="00D84B94"/>
    <w:rsid w:val="00D85677"/>
    <w:rsid w:val="00D85718"/>
    <w:rsid w:val="00D8586E"/>
    <w:rsid w:val="00D85878"/>
    <w:rsid w:val="00D85AF7"/>
    <w:rsid w:val="00D85CA1"/>
    <w:rsid w:val="00D85CE4"/>
    <w:rsid w:val="00D860E1"/>
    <w:rsid w:val="00D8622B"/>
    <w:rsid w:val="00D86390"/>
    <w:rsid w:val="00D86911"/>
    <w:rsid w:val="00D86D10"/>
    <w:rsid w:val="00D87183"/>
    <w:rsid w:val="00D87ADD"/>
    <w:rsid w:val="00D9093F"/>
    <w:rsid w:val="00D90D87"/>
    <w:rsid w:val="00D90DCB"/>
    <w:rsid w:val="00D90E06"/>
    <w:rsid w:val="00D90F9D"/>
    <w:rsid w:val="00D91097"/>
    <w:rsid w:val="00D918F2"/>
    <w:rsid w:val="00D92069"/>
    <w:rsid w:val="00D9208B"/>
    <w:rsid w:val="00D92213"/>
    <w:rsid w:val="00D92CAA"/>
    <w:rsid w:val="00D92CF6"/>
    <w:rsid w:val="00D93053"/>
    <w:rsid w:val="00D930C2"/>
    <w:rsid w:val="00D93320"/>
    <w:rsid w:val="00D9366E"/>
    <w:rsid w:val="00D93AF2"/>
    <w:rsid w:val="00D93F26"/>
    <w:rsid w:val="00D94352"/>
    <w:rsid w:val="00D9437F"/>
    <w:rsid w:val="00D943AA"/>
    <w:rsid w:val="00D94D1A"/>
    <w:rsid w:val="00D94FB8"/>
    <w:rsid w:val="00D94FE8"/>
    <w:rsid w:val="00D9500C"/>
    <w:rsid w:val="00D9531C"/>
    <w:rsid w:val="00D95616"/>
    <w:rsid w:val="00D958A7"/>
    <w:rsid w:val="00D95917"/>
    <w:rsid w:val="00D95C60"/>
    <w:rsid w:val="00D95F13"/>
    <w:rsid w:val="00D9629E"/>
    <w:rsid w:val="00D9653D"/>
    <w:rsid w:val="00D9671D"/>
    <w:rsid w:val="00D96B00"/>
    <w:rsid w:val="00D96C22"/>
    <w:rsid w:val="00D96C25"/>
    <w:rsid w:val="00D96DF9"/>
    <w:rsid w:val="00D96E69"/>
    <w:rsid w:val="00D96ECF"/>
    <w:rsid w:val="00D97312"/>
    <w:rsid w:val="00D97528"/>
    <w:rsid w:val="00D9770F"/>
    <w:rsid w:val="00D977AF"/>
    <w:rsid w:val="00D97BDD"/>
    <w:rsid w:val="00D97C25"/>
    <w:rsid w:val="00D97D88"/>
    <w:rsid w:val="00D97E1D"/>
    <w:rsid w:val="00DA00BF"/>
    <w:rsid w:val="00DA0115"/>
    <w:rsid w:val="00DA02B0"/>
    <w:rsid w:val="00DA068E"/>
    <w:rsid w:val="00DA0984"/>
    <w:rsid w:val="00DA0F5A"/>
    <w:rsid w:val="00DA11A3"/>
    <w:rsid w:val="00DA122D"/>
    <w:rsid w:val="00DA1B66"/>
    <w:rsid w:val="00DA1BD5"/>
    <w:rsid w:val="00DA21C4"/>
    <w:rsid w:val="00DA2354"/>
    <w:rsid w:val="00DA25CF"/>
    <w:rsid w:val="00DA2DD9"/>
    <w:rsid w:val="00DA2F52"/>
    <w:rsid w:val="00DA2FE5"/>
    <w:rsid w:val="00DA30DB"/>
    <w:rsid w:val="00DA3259"/>
    <w:rsid w:val="00DA376E"/>
    <w:rsid w:val="00DA39F4"/>
    <w:rsid w:val="00DA3B01"/>
    <w:rsid w:val="00DA4029"/>
    <w:rsid w:val="00DA41BD"/>
    <w:rsid w:val="00DA4557"/>
    <w:rsid w:val="00DA4ADA"/>
    <w:rsid w:val="00DA4F56"/>
    <w:rsid w:val="00DA5108"/>
    <w:rsid w:val="00DA52B3"/>
    <w:rsid w:val="00DA5370"/>
    <w:rsid w:val="00DA554C"/>
    <w:rsid w:val="00DA589C"/>
    <w:rsid w:val="00DA5B36"/>
    <w:rsid w:val="00DA5C0C"/>
    <w:rsid w:val="00DA6337"/>
    <w:rsid w:val="00DA6581"/>
    <w:rsid w:val="00DA67BE"/>
    <w:rsid w:val="00DA6A8C"/>
    <w:rsid w:val="00DA6B41"/>
    <w:rsid w:val="00DA6B90"/>
    <w:rsid w:val="00DA713C"/>
    <w:rsid w:val="00DA72DD"/>
    <w:rsid w:val="00DA73A6"/>
    <w:rsid w:val="00DA78E3"/>
    <w:rsid w:val="00DB038E"/>
    <w:rsid w:val="00DB045D"/>
    <w:rsid w:val="00DB0D49"/>
    <w:rsid w:val="00DB0F51"/>
    <w:rsid w:val="00DB1AA5"/>
    <w:rsid w:val="00DB1CD4"/>
    <w:rsid w:val="00DB27BB"/>
    <w:rsid w:val="00DB28EC"/>
    <w:rsid w:val="00DB2987"/>
    <w:rsid w:val="00DB29DA"/>
    <w:rsid w:val="00DB2BF8"/>
    <w:rsid w:val="00DB2C82"/>
    <w:rsid w:val="00DB2C8E"/>
    <w:rsid w:val="00DB2DBB"/>
    <w:rsid w:val="00DB2E15"/>
    <w:rsid w:val="00DB2E8C"/>
    <w:rsid w:val="00DB3128"/>
    <w:rsid w:val="00DB32D3"/>
    <w:rsid w:val="00DB3459"/>
    <w:rsid w:val="00DB35A5"/>
    <w:rsid w:val="00DB36EF"/>
    <w:rsid w:val="00DB385C"/>
    <w:rsid w:val="00DB3C1E"/>
    <w:rsid w:val="00DB3C87"/>
    <w:rsid w:val="00DB3D33"/>
    <w:rsid w:val="00DB4000"/>
    <w:rsid w:val="00DB4221"/>
    <w:rsid w:val="00DB4563"/>
    <w:rsid w:val="00DB4EAC"/>
    <w:rsid w:val="00DB5149"/>
    <w:rsid w:val="00DB5377"/>
    <w:rsid w:val="00DB53B7"/>
    <w:rsid w:val="00DB59FF"/>
    <w:rsid w:val="00DB5E10"/>
    <w:rsid w:val="00DB60FE"/>
    <w:rsid w:val="00DB61EB"/>
    <w:rsid w:val="00DB6369"/>
    <w:rsid w:val="00DB67D6"/>
    <w:rsid w:val="00DB6859"/>
    <w:rsid w:val="00DB6BF9"/>
    <w:rsid w:val="00DB6D3B"/>
    <w:rsid w:val="00DB6E52"/>
    <w:rsid w:val="00DB7804"/>
    <w:rsid w:val="00DB782C"/>
    <w:rsid w:val="00DB79A8"/>
    <w:rsid w:val="00DB7B83"/>
    <w:rsid w:val="00DB7BA1"/>
    <w:rsid w:val="00DC014F"/>
    <w:rsid w:val="00DC0203"/>
    <w:rsid w:val="00DC0653"/>
    <w:rsid w:val="00DC07B6"/>
    <w:rsid w:val="00DC0898"/>
    <w:rsid w:val="00DC0CF9"/>
    <w:rsid w:val="00DC10E6"/>
    <w:rsid w:val="00DC1254"/>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64F"/>
    <w:rsid w:val="00DC47EE"/>
    <w:rsid w:val="00DC501C"/>
    <w:rsid w:val="00DC548E"/>
    <w:rsid w:val="00DC5637"/>
    <w:rsid w:val="00DC577A"/>
    <w:rsid w:val="00DC57EE"/>
    <w:rsid w:val="00DC5912"/>
    <w:rsid w:val="00DC5A0D"/>
    <w:rsid w:val="00DC6460"/>
    <w:rsid w:val="00DC65B9"/>
    <w:rsid w:val="00DC7A3C"/>
    <w:rsid w:val="00DC7A5B"/>
    <w:rsid w:val="00DC7ADF"/>
    <w:rsid w:val="00DC7BC8"/>
    <w:rsid w:val="00DC7E10"/>
    <w:rsid w:val="00DC7E6E"/>
    <w:rsid w:val="00DD00FC"/>
    <w:rsid w:val="00DD0664"/>
    <w:rsid w:val="00DD0888"/>
    <w:rsid w:val="00DD09E7"/>
    <w:rsid w:val="00DD0BCC"/>
    <w:rsid w:val="00DD0BF7"/>
    <w:rsid w:val="00DD0FBC"/>
    <w:rsid w:val="00DD0FC3"/>
    <w:rsid w:val="00DD1119"/>
    <w:rsid w:val="00DD1321"/>
    <w:rsid w:val="00DD1AD9"/>
    <w:rsid w:val="00DD1BE6"/>
    <w:rsid w:val="00DD1D1B"/>
    <w:rsid w:val="00DD1F2B"/>
    <w:rsid w:val="00DD2102"/>
    <w:rsid w:val="00DD230A"/>
    <w:rsid w:val="00DD2A81"/>
    <w:rsid w:val="00DD2B55"/>
    <w:rsid w:val="00DD2B6B"/>
    <w:rsid w:val="00DD2D98"/>
    <w:rsid w:val="00DD3039"/>
    <w:rsid w:val="00DD3192"/>
    <w:rsid w:val="00DD328D"/>
    <w:rsid w:val="00DD34E6"/>
    <w:rsid w:val="00DD353C"/>
    <w:rsid w:val="00DD35CB"/>
    <w:rsid w:val="00DD3AE7"/>
    <w:rsid w:val="00DD4109"/>
    <w:rsid w:val="00DD4432"/>
    <w:rsid w:val="00DD475E"/>
    <w:rsid w:val="00DD479F"/>
    <w:rsid w:val="00DD49EE"/>
    <w:rsid w:val="00DD4A6B"/>
    <w:rsid w:val="00DD4BA6"/>
    <w:rsid w:val="00DD4D12"/>
    <w:rsid w:val="00DD5322"/>
    <w:rsid w:val="00DD556D"/>
    <w:rsid w:val="00DD58CE"/>
    <w:rsid w:val="00DD59F5"/>
    <w:rsid w:val="00DD5D84"/>
    <w:rsid w:val="00DD6000"/>
    <w:rsid w:val="00DD61DD"/>
    <w:rsid w:val="00DD6514"/>
    <w:rsid w:val="00DD6A2E"/>
    <w:rsid w:val="00DD6AF8"/>
    <w:rsid w:val="00DD70A6"/>
    <w:rsid w:val="00DD7297"/>
    <w:rsid w:val="00DD76A8"/>
    <w:rsid w:val="00DD7AB9"/>
    <w:rsid w:val="00DE08E8"/>
    <w:rsid w:val="00DE11BC"/>
    <w:rsid w:val="00DE1245"/>
    <w:rsid w:val="00DE19A1"/>
    <w:rsid w:val="00DE1A02"/>
    <w:rsid w:val="00DE2BDC"/>
    <w:rsid w:val="00DE2D53"/>
    <w:rsid w:val="00DE30AA"/>
    <w:rsid w:val="00DE3C1B"/>
    <w:rsid w:val="00DE3EE0"/>
    <w:rsid w:val="00DE40BA"/>
    <w:rsid w:val="00DE4317"/>
    <w:rsid w:val="00DE4323"/>
    <w:rsid w:val="00DE4416"/>
    <w:rsid w:val="00DE4AB9"/>
    <w:rsid w:val="00DE4CC4"/>
    <w:rsid w:val="00DE55A4"/>
    <w:rsid w:val="00DE5606"/>
    <w:rsid w:val="00DE580C"/>
    <w:rsid w:val="00DE5A29"/>
    <w:rsid w:val="00DE5C18"/>
    <w:rsid w:val="00DE5C63"/>
    <w:rsid w:val="00DE5EA9"/>
    <w:rsid w:val="00DE6CD9"/>
    <w:rsid w:val="00DE6CFE"/>
    <w:rsid w:val="00DE6E28"/>
    <w:rsid w:val="00DE715E"/>
    <w:rsid w:val="00DE7A89"/>
    <w:rsid w:val="00DE7B57"/>
    <w:rsid w:val="00DE7D68"/>
    <w:rsid w:val="00DE7F41"/>
    <w:rsid w:val="00DF0177"/>
    <w:rsid w:val="00DF05EE"/>
    <w:rsid w:val="00DF07BA"/>
    <w:rsid w:val="00DF0DAD"/>
    <w:rsid w:val="00DF0ED6"/>
    <w:rsid w:val="00DF125B"/>
    <w:rsid w:val="00DF23A2"/>
    <w:rsid w:val="00DF26C2"/>
    <w:rsid w:val="00DF289F"/>
    <w:rsid w:val="00DF2A15"/>
    <w:rsid w:val="00DF2D45"/>
    <w:rsid w:val="00DF2FBA"/>
    <w:rsid w:val="00DF3246"/>
    <w:rsid w:val="00DF3688"/>
    <w:rsid w:val="00DF3DC6"/>
    <w:rsid w:val="00DF3E78"/>
    <w:rsid w:val="00DF4024"/>
    <w:rsid w:val="00DF41AB"/>
    <w:rsid w:val="00DF46C3"/>
    <w:rsid w:val="00DF4A0D"/>
    <w:rsid w:val="00DF4C89"/>
    <w:rsid w:val="00DF4EF4"/>
    <w:rsid w:val="00DF5027"/>
    <w:rsid w:val="00DF52E5"/>
    <w:rsid w:val="00DF5382"/>
    <w:rsid w:val="00DF53D8"/>
    <w:rsid w:val="00DF5429"/>
    <w:rsid w:val="00DF57F0"/>
    <w:rsid w:val="00DF5BF9"/>
    <w:rsid w:val="00DF5C84"/>
    <w:rsid w:val="00DF634E"/>
    <w:rsid w:val="00DF6415"/>
    <w:rsid w:val="00DF66C5"/>
    <w:rsid w:val="00DF66EF"/>
    <w:rsid w:val="00DF684F"/>
    <w:rsid w:val="00DF6D5F"/>
    <w:rsid w:val="00DF768E"/>
    <w:rsid w:val="00DF794B"/>
    <w:rsid w:val="00DF7BE1"/>
    <w:rsid w:val="00DF7CA7"/>
    <w:rsid w:val="00DF7F6D"/>
    <w:rsid w:val="00DF7F7C"/>
    <w:rsid w:val="00DF7FD3"/>
    <w:rsid w:val="00E000DD"/>
    <w:rsid w:val="00E00B6A"/>
    <w:rsid w:val="00E00CA2"/>
    <w:rsid w:val="00E00DB2"/>
    <w:rsid w:val="00E00DE7"/>
    <w:rsid w:val="00E00F01"/>
    <w:rsid w:val="00E010EA"/>
    <w:rsid w:val="00E011C1"/>
    <w:rsid w:val="00E012DB"/>
    <w:rsid w:val="00E0136F"/>
    <w:rsid w:val="00E01538"/>
    <w:rsid w:val="00E017FC"/>
    <w:rsid w:val="00E01899"/>
    <w:rsid w:val="00E02465"/>
    <w:rsid w:val="00E0271A"/>
    <w:rsid w:val="00E02749"/>
    <w:rsid w:val="00E027B0"/>
    <w:rsid w:val="00E0293C"/>
    <w:rsid w:val="00E0296E"/>
    <w:rsid w:val="00E02A3E"/>
    <w:rsid w:val="00E02AE8"/>
    <w:rsid w:val="00E02B23"/>
    <w:rsid w:val="00E02E8E"/>
    <w:rsid w:val="00E0390A"/>
    <w:rsid w:val="00E03C44"/>
    <w:rsid w:val="00E03D6B"/>
    <w:rsid w:val="00E03DC8"/>
    <w:rsid w:val="00E03FD9"/>
    <w:rsid w:val="00E04827"/>
    <w:rsid w:val="00E04EC4"/>
    <w:rsid w:val="00E04F3B"/>
    <w:rsid w:val="00E0504D"/>
    <w:rsid w:val="00E0579D"/>
    <w:rsid w:val="00E059BC"/>
    <w:rsid w:val="00E05D7E"/>
    <w:rsid w:val="00E05E88"/>
    <w:rsid w:val="00E06388"/>
    <w:rsid w:val="00E0678C"/>
    <w:rsid w:val="00E06A8F"/>
    <w:rsid w:val="00E06CA6"/>
    <w:rsid w:val="00E07869"/>
    <w:rsid w:val="00E07AD3"/>
    <w:rsid w:val="00E07C1F"/>
    <w:rsid w:val="00E07FC9"/>
    <w:rsid w:val="00E1061E"/>
    <w:rsid w:val="00E111C5"/>
    <w:rsid w:val="00E11B15"/>
    <w:rsid w:val="00E11C7E"/>
    <w:rsid w:val="00E11E5F"/>
    <w:rsid w:val="00E11ED9"/>
    <w:rsid w:val="00E11F18"/>
    <w:rsid w:val="00E12295"/>
    <w:rsid w:val="00E123E0"/>
    <w:rsid w:val="00E12844"/>
    <w:rsid w:val="00E1287F"/>
    <w:rsid w:val="00E128C5"/>
    <w:rsid w:val="00E12E92"/>
    <w:rsid w:val="00E12EF2"/>
    <w:rsid w:val="00E131B8"/>
    <w:rsid w:val="00E136E7"/>
    <w:rsid w:val="00E13915"/>
    <w:rsid w:val="00E139F6"/>
    <w:rsid w:val="00E13ACE"/>
    <w:rsid w:val="00E13D0F"/>
    <w:rsid w:val="00E13D7D"/>
    <w:rsid w:val="00E13DA2"/>
    <w:rsid w:val="00E13F50"/>
    <w:rsid w:val="00E1419B"/>
    <w:rsid w:val="00E141DF"/>
    <w:rsid w:val="00E144B4"/>
    <w:rsid w:val="00E146D5"/>
    <w:rsid w:val="00E1490E"/>
    <w:rsid w:val="00E14AE7"/>
    <w:rsid w:val="00E14B03"/>
    <w:rsid w:val="00E14B3D"/>
    <w:rsid w:val="00E15064"/>
    <w:rsid w:val="00E151DE"/>
    <w:rsid w:val="00E152CE"/>
    <w:rsid w:val="00E15406"/>
    <w:rsid w:val="00E1546F"/>
    <w:rsid w:val="00E15893"/>
    <w:rsid w:val="00E1598A"/>
    <w:rsid w:val="00E159D3"/>
    <w:rsid w:val="00E15E92"/>
    <w:rsid w:val="00E15F0E"/>
    <w:rsid w:val="00E15F38"/>
    <w:rsid w:val="00E15FCE"/>
    <w:rsid w:val="00E161B2"/>
    <w:rsid w:val="00E16259"/>
    <w:rsid w:val="00E16528"/>
    <w:rsid w:val="00E167FD"/>
    <w:rsid w:val="00E16931"/>
    <w:rsid w:val="00E16A22"/>
    <w:rsid w:val="00E16B1D"/>
    <w:rsid w:val="00E16C83"/>
    <w:rsid w:val="00E16F98"/>
    <w:rsid w:val="00E17034"/>
    <w:rsid w:val="00E171FC"/>
    <w:rsid w:val="00E172ED"/>
    <w:rsid w:val="00E17541"/>
    <w:rsid w:val="00E17585"/>
    <w:rsid w:val="00E177D9"/>
    <w:rsid w:val="00E17B1D"/>
    <w:rsid w:val="00E17B6D"/>
    <w:rsid w:val="00E17BA4"/>
    <w:rsid w:val="00E20365"/>
    <w:rsid w:val="00E209C7"/>
    <w:rsid w:val="00E20B35"/>
    <w:rsid w:val="00E2120B"/>
    <w:rsid w:val="00E219A3"/>
    <w:rsid w:val="00E21D73"/>
    <w:rsid w:val="00E21E6D"/>
    <w:rsid w:val="00E22738"/>
    <w:rsid w:val="00E22B5C"/>
    <w:rsid w:val="00E22C1C"/>
    <w:rsid w:val="00E236AB"/>
    <w:rsid w:val="00E236F5"/>
    <w:rsid w:val="00E237B9"/>
    <w:rsid w:val="00E23B86"/>
    <w:rsid w:val="00E23E7A"/>
    <w:rsid w:val="00E24088"/>
    <w:rsid w:val="00E242A7"/>
    <w:rsid w:val="00E2440E"/>
    <w:rsid w:val="00E24998"/>
    <w:rsid w:val="00E249BB"/>
    <w:rsid w:val="00E249E9"/>
    <w:rsid w:val="00E25AB5"/>
    <w:rsid w:val="00E25C99"/>
    <w:rsid w:val="00E25FF6"/>
    <w:rsid w:val="00E26014"/>
    <w:rsid w:val="00E26138"/>
    <w:rsid w:val="00E262BC"/>
    <w:rsid w:val="00E2652E"/>
    <w:rsid w:val="00E2669E"/>
    <w:rsid w:val="00E2691A"/>
    <w:rsid w:val="00E26ADA"/>
    <w:rsid w:val="00E26BDD"/>
    <w:rsid w:val="00E2707E"/>
    <w:rsid w:val="00E276FD"/>
    <w:rsid w:val="00E2780B"/>
    <w:rsid w:val="00E278B0"/>
    <w:rsid w:val="00E278FA"/>
    <w:rsid w:val="00E27D17"/>
    <w:rsid w:val="00E27E88"/>
    <w:rsid w:val="00E30069"/>
    <w:rsid w:val="00E30152"/>
    <w:rsid w:val="00E301A6"/>
    <w:rsid w:val="00E302C1"/>
    <w:rsid w:val="00E3033B"/>
    <w:rsid w:val="00E30586"/>
    <w:rsid w:val="00E30E4D"/>
    <w:rsid w:val="00E311B9"/>
    <w:rsid w:val="00E3123E"/>
    <w:rsid w:val="00E312CA"/>
    <w:rsid w:val="00E31C72"/>
    <w:rsid w:val="00E31DAC"/>
    <w:rsid w:val="00E32009"/>
    <w:rsid w:val="00E324DA"/>
    <w:rsid w:val="00E324FC"/>
    <w:rsid w:val="00E32582"/>
    <w:rsid w:val="00E32597"/>
    <w:rsid w:val="00E32A27"/>
    <w:rsid w:val="00E32C83"/>
    <w:rsid w:val="00E32D22"/>
    <w:rsid w:val="00E32E57"/>
    <w:rsid w:val="00E32F35"/>
    <w:rsid w:val="00E33015"/>
    <w:rsid w:val="00E33398"/>
    <w:rsid w:val="00E33602"/>
    <w:rsid w:val="00E33764"/>
    <w:rsid w:val="00E33784"/>
    <w:rsid w:val="00E3386C"/>
    <w:rsid w:val="00E33BCE"/>
    <w:rsid w:val="00E33CA8"/>
    <w:rsid w:val="00E33CE8"/>
    <w:rsid w:val="00E33D02"/>
    <w:rsid w:val="00E33D57"/>
    <w:rsid w:val="00E33D8B"/>
    <w:rsid w:val="00E33F3A"/>
    <w:rsid w:val="00E33FFE"/>
    <w:rsid w:val="00E34039"/>
    <w:rsid w:val="00E3406E"/>
    <w:rsid w:val="00E342EC"/>
    <w:rsid w:val="00E34344"/>
    <w:rsid w:val="00E3476F"/>
    <w:rsid w:val="00E348CD"/>
    <w:rsid w:val="00E3514C"/>
    <w:rsid w:val="00E351D7"/>
    <w:rsid w:val="00E356B6"/>
    <w:rsid w:val="00E35930"/>
    <w:rsid w:val="00E359FF"/>
    <w:rsid w:val="00E35ABB"/>
    <w:rsid w:val="00E35F3B"/>
    <w:rsid w:val="00E35FD9"/>
    <w:rsid w:val="00E360F6"/>
    <w:rsid w:val="00E360FD"/>
    <w:rsid w:val="00E362F8"/>
    <w:rsid w:val="00E367C6"/>
    <w:rsid w:val="00E36943"/>
    <w:rsid w:val="00E36987"/>
    <w:rsid w:val="00E36B7D"/>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1783"/>
    <w:rsid w:val="00E417FA"/>
    <w:rsid w:val="00E41AF5"/>
    <w:rsid w:val="00E41EB0"/>
    <w:rsid w:val="00E41F45"/>
    <w:rsid w:val="00E4243C"/>
    <w:rsid w:val="00E42788"/>
    <w:rsid w:val="00E4295E"/>
    <w:rsid w:val="00E42A43"/>
    <w:rsid w:val="00E42B5B"/>
    <w:rsid w:val="00E430DA"/>
    <w:rsid w:val="00E4398A"/>
    <w:rsid w:val="00E43DB0"/>
    <w:rsid w:val="00E4413C"/>
    <w:rsid w:val="00E44392"/>
    <w:rsid w:val="00E444A4"/>
    <w:rsid w:val="00E44668"/>
    <w:rsid w:val="00E4538F"/>
    <w:rsid w:val="00E454D0"/>
    <w:rsid w:val="00E45C38"/>
    <w:rsid w:val="00E460A9"/>
    <w:rsid w:val="00E46311"/>
    <w:rsid w:val="00E46380"/>
    <w:rsid w:val="00E4645C"/>
    <w:rsid w:val="00E46653"/>
    <w:rsid w:val="00E46999"/>
    <w:rsid w:val="00E46FB0"/>
    <w:rsid w:val="00E4737F"/>
    <w:rsid w:val="00E477EE"/>
    <w:rsid w:val="00E47A64"/>
    <w:rsid w:val="00E502A7"/>
    <w:rsid w:val="00E50362"/>
    <w:rsid w:val="00E5057E"/>
    <w:rsid w:val="00E505B3"/>
    <w:rsid w:val="00E5127A"/>
    <w:rsid w:val="00E514DC"/>
    <w:rsid w:val="00E51945"/>
    <w:rsid w:val="00E51954"/>
    <w:rsid w:val="00E51A48"/>
    <w:rsid w:val="00E51CC6"/>
    <w:rsid w:val="00E52FE2"/>
    <w:rsid w:val="00E530C3"/>
    <w:rsid w:val="00E537CA"/>
    <w:rsid w:val="00E53D1D"/>
    <w:rsid w:val="00E546E1"/>
    <w:rsid w:val="00E54758"/>
    <w:rsid w:val="00E54A05"/>
    <w:rsid w:val="00E54A2C"/>
    <w:rsid w:val="00E54DFA"/>
    <w:rsid w:val="00E54EB8"/>
    <w:rsid w:val="00E55A67"/>
    <w:rsid w:val="00E55E30"/>
    <w:rsid w:val="00E5637C"/>
    <w:rsid w:val="00E564D6"/>
    <w:rsid w:val="00E5668F"/>
    <w:rsid w:val="00E5676E"/>
    <w:rsid w:val="00E56829"/>
    <w:rsid w:val="00E56887"/>
    <w:rsid w:val="00E56CC7"/>
    <w:rsid w:val="00E56CE6"/>
    <w:rsid w:val="00E56F01"/>
    <w:rsid w:val="00E5776B"/>
    <w:rsid w:val="00E57DE5"/>
    <w:rsid w:val="00E57EE5"/>
    <w:rsid w:val="00E6021E"/>
    <w:rsid w:val="00E603F7"/>
    <w:rsid w:val="00E6097B"/>
    <w:rsid w:val="00E609E0"/>
    <w:rsid w:val="00E60C1A"/>
    <w:rsid w:val="00E60FDE"/>
    <w:rsid w:val="00E61EF5"/>
    <w:rsid w:val="00E61F27"/>
    <w:rsid w:val="00E62497"/>
    <w:rsid w:val="00E62532"/>
    <w:rsid w:val="00E62AA4"/>
    <w:rsid w:val="00E62C01"/>
    <w:rsid w:val="00E633F3"/>
    <w:rsid w:val="00E63526"/>
    <w:rsid w:val="00E63961"/>
    <w:rsid w:val="00E63D4A"/>
    <w:rsid w:val="00E63E20"/>
    <w:rsid w:val="00E643B5"/>
    <w:rsid w:val="00E64928"/>
    <w:rsid w:val="00E64AFC"/>
    <w:rsid w:val="00E64CCD"/>
    <w:rsid w:val="00E6512D"/>
    <w:rsid w:val="00E652C9"/>
    <w:rsid w:val="00E652F7"/>
    <w:rsid w:val="00E654FA"/>
    <w:rsid w:val="00E65651"/>
    <w:rsid w:val="00E6571F"/>
    <w:rsid w:val="00E6572A"/>
    <w:rsid w:val="00E65840"/>
    <w:rsid w:val="00E659CF"/>
    <w:rsid w:val="00E65BCB"/>
    <w:rsid w:val="00E662D7"/>
    <w:rsid w:val="00E66577"/>
    <w:rsid w:val="00E66A2A"/>
    <w:rsid w:val="00E66D8A"/>
    <w:rsid w:val="00E67123"/>
    <w:rsid w:val="00E67264"/>
    <w:rsid w:val="00E67522"/>
    <w:rsid w:val="00E6775F"/>
    <w:rsid w:val="00E67AB7"/>
    <w:rsid w:val="00E67E12"/>
    <w:rsid w:val="00E67E7C"/>
    <w:rsid w:val="00E70027"/>
    <w:rsid w:val="00E7002E"/>
    <w:rsid w:val="00E700FC"/>
    <w:rsid w:val="00E702DA"/>
    <w:rsid w:val="00E706F7"/>
    <w:rsid w:val="00E70D17"/>
    <w:rsid w:val="00E71064"/>
    <w:rsid w:val="00E710B2"/>
    <w:rsid w:val="00E71260"/>
    <w:rsid w:val="00E71486"/>
    <w:rsid w:val="00E7151B"/>
    <w:rsid w:val="00E715BC"/>
    <w:rsid w:val="00E718CF"/>
    <w:rsid w:val="00E7190F"/>
    <w:rsid w:val="00E71A1E"/>
    <w:rsid w:val="00E71D13"/>
    <w:rsid w:val="00E721C7"/>
    <w:rsid w:val="00E7261C"/>
    <w:rsid w:val="00E72682"/>
    <w:rsid w:val="00E72810"/>
    <w:rsid w:val="00E72EA1"/>
    <w:rsid w:val="00E7385D"/>
    <w:rsid w:val="00E739E3"/>
    <w:rsid w:val="00E73C6D"/>
    <w:rsid w:val="00E74366"/>
    <w:rsid w:val="00E747B2"/>
    <w:rsid w:val="00E748A9"/>
    <w:rsid w:val="00E74C7B"/>
    <w:rsid w:val="00E74F35"/>
    <w:rsid w:val="00E74F53"/>
    <w:rsid w:val="00E74FDF"/>
    <w:rsid w:val="00E75049"/>
    <w:rsid w:val="00E75077"/>
    <w:rsid w:val="00E75176"/>
    <w:rsid w:val="00E755B3"/>
    <w:rsid w:val="00E75702"/>
    <w:rsid w:val="00E75772"/>
    <w:rsid w:val="00E758C3"/>
    <w:rsid w:val="00E75942"/>
    <w:rsid w:val="00E764CD"/>
    <w:rsid w:val="00E77010"/>
    <w:rsid w:val="00E770CA"/>
    <w:rsid w:val="00E770FA"/>
    <w:rsid w:val="00E77279"/>
    <w:rsid w:val="00E773CF"/>
    <w:rsid w:val="00E7763A"/>
    <w:rsid w:val="00E776EC"/>
    <w:rsid w:val="00E77C16"/>
    <w:rsid w:val="00E77CA8"/>
    <w:rsid w:val="00E77F49"/>
    <w:rsid w:val="00E801EC"/>
    <w:rsid w:val="00E8031C"/>
    <w:rsid w:val="00E80358"/>
    <w:rsid w:val="00E8057E"/>
    <w:rsid w:val="00E807DB"/>
    <w:rsid w:val="00E80B5D"/>
    <w:rsid w:val="00E80FB8"/>
    <w:rsid w:val="00E8133F"/>
    <w:rsid w:val="00E81404"/>
    <w:rsid w:val="00E81495"/>
    <w:rsid w:val="00E817FC"/>
    <w:rsid w:val="00E81D37"/>
    <w:rsid w:val="00E820F6"/>
    <w:rsid w:val="00E828F7"/>
    <w:rsid w:val="00E82913"/>
    <w:rsid w:val="00E82BA5"/>
    <w:rsid w:val="00E82DD7"/>
    <w:rsid w:val="00E82FE4"/>
    <w:rsid w:val="00E830BC"/>
    <w:rsid w:val="00E8325B"/>
    <w:rsid w:val="00E83545"/>
    <w:rsid w:val="00E835F1"/>
    <w:rsid w:val="00E836C4"/>
    <w:rsid w:val="00E839E0"/>
    <w:rsid w:val="00E83AE7"/>
    <w:rsid w:val="00E8408C"/>
    <w:rsid w:val="00E84717"/>
    <w:rsid w:val="00E8489F"/>
    <w:rsid w:val="00E84A70"/>
    <w:rsid w:val="00E84DDF"/>
    <w:rsid w:val="00E84E8C"/>
    <w:rsid w:val="00E84F13"/>
    <w:rsid w:val="00E85315"/>
    <w:rsid w:val="00E85324"/>
    <w:rsid w:val="00E8599C"/>
    <w:rsid w:val="00E85C8D"/>
    <w:rsid w:val="00E85CEB"/>
    <w:rsid w:val="00E86320"/>
    <w:rsid w:val="00E863BF"/>
    <w:rsid w:val="00E86B99"/>
    <w:rsid w:val="00E87042"/>
    <w:rsid w:val="00E8725B"/>
    <w:rsid w:val="00E87268"/>
    <w:rsid w:val="00E874A3"/>
    <w:rsid w:val="00E87758"/>
    <w:rsid w:val="00E87BF9"/>
    <w:rsid w:val="00E87CBB"/>
    <w:rsid w:val="00E87D89"/>
    <w:rsid w:val="00E90527"/>
    <w:rsid w:val="00E906AB"/>
    <w:rsid w:val="00E90B20"/>
    <w:rsid w:val="00E90B66"/>
    <w:rsid w:val="00E90CD5"/>
    <w:rsid w:val="00E90E45"/>
    <w:rsid w:val="00E91269"/>
    <w:rsid w:val="00E9135A"/>
    <w:rsid w:val="00E91D6D"/>
    <w:rsid w:val="00E92336"/>
    <w:rsid w:val="00E9237D"/>
    <w:rsid w:val="00E92FFD"/>
    <w:rsid w:val="00E93012"/>
    <w:rsid w:val="00E930A6"/>
    <w:rsid w:val="00E9314E"/>
    <w:rsid w:val="00E934FE"/>
    <w:rsid w:val="00E93579"/>
    <w:rsid w:val="00E93675"/>
    <w:rsid w:val="00E93848"/>
    <w:rsid w:val="00E938B1"/>
    <w:rsid w:val="00E943C8"/>
    <w:rsid w:val="00E94500"/>
    <w:rsid w:val="00E94550"/>
    <w:rsid w:val="00E949B3"/>
    <w:rsid w:val="00E94C74"/>
    <w:rsid w:val="00E94EBC"/>
    <w:rsid w:val="00E94F3F"/>
    <w:rsid w:val="00E95438"/>
    <w:rsid w:val="00E95508"/>
    <w:rsid w:val="00E95D12"/>
    <w:rsid w:val="00E95E8C"/>
    <w:rsid w:val="00E95EA8"/>
    <w:rsid w:val="00E963C2"/>
    <w:rsid w:val="00E9688B"/>
    <w:rsid w:val="00E96CCE"/>
    <w:rsid w:val="00E96E00"/>
    <w:rsid w:val="00E96E72"/>
    <w:rsid w:val="00E97178"/>
    <w:rsid w:val="00EA0051"/>
    <w:rsid w:val="00EA01C6"/>
    <w:rsid w:val="00EA0619"/>
    <w:rsid w:val="00EA0923"/>
    <w:rsid w:val="00EA0A6D"/>
    <w:rsid w:val="00EA1006"/>
    <w:rsid w:val="00EA1661"/>
    <w:rsid w:val="00EA1931"/>
    <w:rsid w:val="00EA1BE3"/>
    <w:rsid w:val="00EA1C95"/>
    <w:rsid w:val="00EA22A9"/>
    <w:rsid w:val="00EA265F"/>
    <w:rsid w:val="00EA2E9C"/>
    <w:rsid w:val="00EA3084"/>
    <w:rsid w:val="00EA32DA"/>
    <w:rsid w:val="00EA3443"/>
    <w:rsid w:val="00EA3A7C"/>
    <w:rsid w:val="00EA3D31"/>
    <w:rsid w:val="00EA3D4A"/>
    <w:rsid w:val="00EA3E61"/>
    <w:rsid w:val="00EA3F27"/>
    <w:rsid w:val="00EA3FCE"/>
    <w:rsid w:val="00EA4290"/>
    <w:rsid w:val="00EA42E6"/>
    <w:rsid w:val="00EA473C"/>
    <w:rsid w:val="00EA4748"/>
    <w:rsid w:val="00EA4A92"/>
    <w:rsid w:val="00EA4CFF"/>
    <w:rsid w:val="00EA539C"/>
    <w:rsid w:val="00EA56E3"/>
    <w:rsid w:val="00EA572E"/>
    <w:rsid w:val="00EA5816"/>
    <w:rsid w:val="00EA5E38"/>
    <w:rsid w:val="00EA5F44"/>
    <w:rsid w:val="00EA6276"/>
    <w:rsid w:val="00EA6429"/>
    <w:rsid w:val="00EA67A3"/>
    <w:rsid w:val="00EA69D0"/>
    <w:rsid w:val="00EA6B06"/>
    <w:rsid w:val="00EA6C36"/>
    <w:rsid w:val="00EA7121"/>
    <w:rsid w:val="00EA721D"/>
    <w:rsid w:val="00EA7248"/>
    <w:rsid w:val="00EA7428"/>
    <w:rsid w:val="00EA758A"/>
    <w:rsid w:val="00EA760E"/>
    <w:rsid w:val="00EA7753"/>
    <w:rsid w:val="00EA7DC7"/>
    <w:rsid w:val="00EA7DD7"/>
    <w:rsid w:val="00EB0440"/>
    <w:rsid w:val="00EB09CF"/>
    <w:rsid w:val="00EB0B52"/>
    <w:rsid w:val="00EB1282"/>
    <w:rsid w:val="00EB1333"/>
    <w:rsid w:val="00EB14FD"/>
    <w:rsid w:val="00EB16EC"/>
    <w:rsid w:val="00EB1908"/>
    <w:rsid w:val="00EB1B25"/>
    <w:rsid w:val="00EB1C0F"/>
    <w:rsid w:val="00EB1C21"/>
    <w:rsid w:val="00EB1C6E"/>
    <w:rsid w:val="00EB1D05"/>
    <w:rsid w:val="00EB1D39"/>
    <w:rsid w:val="00EB205C"/>
    <w:rsid w:val="00EB23A6"/>
    <w:rsid w:val="00EB24C8"/>
    <w:rsid w:val="00EB25E0"/>
    <w:rsid w:val="00EB3012"/>
    <w:rsid w:val="00EB31C2"/>
    <w:rsid w:val="00EB36E9"/>
    <w:rsid w:val="00EB3836"/>
    <w:rsid w:val="00EB3FCA"/>
    <w:rsid w:val="00EB41B4"/>
    <w:rsid w:val="00EB4586"/>
    <w:rsid w:val="00EB4BD3"/>
    <w:rsid w:val="00EB51DA"/>
    <w:rsid w:val="00EB5332"/>
    <w:rsid w:val="00EB55B3"/>
    <w:rsid w:val="00EB5CB2"/>
    <w:rsid w:val="00EB5F81"/>
    <w:rsid w:val="00EB6245"/>
    <w:rsid w:val="00EB62E4"/>
    <w:rsid w:val="00EB630F"/>
    <w:rsid w:val="00EB64DE"/>
    <w:rsid w:val="00EB689B"/>
    <w:rsid w:val="00EB7021"/>
    <w:rsid w:val="00EB7300"/>
    <w:rsid w:val="00EB7329"/>
    <w:rsid w:val="00EB741D"/>
    <w:rsid w:val="00EB7576"/>
    <w:rsid w:val="00EB7671"/>
    <w:rsid w:val="00EB782F"/>
    <w:rsid w:val="00EB7C67"/>
    <w:rsid w:val="00EB7FD9"/>
    <w:rsid w:val="00EC0004"/>
    <w:rsid w:val="00EC052E"/>
    <w:rsid w:val="00EC05A6"/>
    <w:rsid w:val="00EC0FC6"/>
    <w:rsid w:val="00EC110F"/>
    <w:rsid w:val="00EC13C3"/>
    <w:rsid w:val="00EC16B5"/>
    <w:rsid w:val="00EC17BA"/>
    <w:rsid w:val="00EC1C35"/>
    <w:rsid w:val="00EC1CB2"/>
    <w:rsid w:val="00EC2005"/>
    <w:rsid w:val="00EC208E"/>
    <w:rsid w:val="00EC2220"/>
    <w:rsid w:val="00EC23AF"/>
    <w:rsid w:val="00EC2575"/>
    <w:rsid w:val="00EC28A0"/>
    <w:rsid w:val="00EC290D"/>
    <w:rsid w:val="00EC32CC"/>
    <w:rsid w:val="00EC339C"/>
    <w:rsid w:val="00EC3413"/>
    <w:rsid w:val="00EC3517"/>
    <w:rsid w:val="00EC3AA3"/>
    <w:rsid w:val="00EC3B3B"/>
    <w:rsid w:val="00EC3BBF"/>
    <w:rsid w:val="00EC3C7F"/>
    <w:rsid w:val="00EC4678"/>
    <w:rsid w:val="00EC47FE"/>
    <w:rsid w:val="00EC4821"/>
    <w:rsid w:val="00EC48EE"/>
    <w:rsid w:val="00EC4AB7"/>
    <w:rsid w:val="00EC4AEA"/>
    <w:rsid w:val="00EC51F3"/>
    <w:rsid w:val="00EC5423"/>
    <w:rsid w:val="00EC54CC"/>
    <w:rsid w:val="00EC55BA"/>
    <w:rsid w:val="00EC5892"/>
    <w:rsid w:val="00EC60BB"/>
    <w:rsid w:val="00EC633F"/>
    <w:rsid w:val="00EC650F"/>
    <w:rsid w:val="00EC6E4F"/>
    <w:rsid w:val="00EC6F1B"/>
    <w:rsid w:val="00EC7021"/>
    <w:rsid w:val="00EC71B9"/>
    <w:rsid w:val="00EC75D0"/>
    <w:rsid w:val="00EC76CA"/>
    <w:rsid w:val="00EC782C"/>
    <w:rsid w:val="00EC7A8B"/>
    <w:rsid w:val="00EC7D0F"/>
    <w:rsid w:val="00EC7DBE"/>
    <w:rsid w:val="00EC7FEE"/>
    <w:rsid w:val="00ED04D1"/>
    <w:rsid w:val="00ED06EE"/>
    <w:rsid w:val="00ED0839"/>
    <w:rsid w:val="00ED0A5B"/>
    <w:rsid w:val="00ED1015"/>
    <w:rsid w:val="00ED12AE"/>
    <w:rsid w:val="00ED1685"/>
    <w:rsid w:val="00ED17B6"/>
    <w:rsid w:val="00ED193F"/>
    <w:rsid w:val="00ED1B9A"/>
    <w:rsid w:val="00ED1BD3"/>
    <w:rsid w:val="00ED1CFC"/>
    <w:rsid w:val="00ED1F44"/>
    <w:rsid w:val="00ED3089"/>
    <w:rsid w:val="00ED33CD"/>
    <w:rsid w:val="00ED35A0"/>
    <w:rsid w:val="00ED3714"/>
    <w:rsid w:val="00ED39DA"/>
    <w:rsid w:val="00ED4151"/>
    <w:rsid w:val="00ED43B8"/>
    <w:rsid w:val="00ED444C"/>
    <w:rsid w:val="00ED450B"/>
    <w:rsid w:val="00ED4AED"/>
    <w:rsid w:val="00ED4EE2"/>
    <w:rsid w:val="00ED5C21"/>
    <w:rsid w:val="00ED6194"/>
    <w:rsid w:val="00ED62FC"/>
    <w:rsid w:val="00ED63E9"/>
    <w:rsid w:val="00ED66EA"/>
    <w:rsid w:val="00ED681F"/>
    <w:rsid w:val="00ED70B1"/>
    <w:rsid w:val="00ED716B"/>
    <w:rsid w:val="00ED769E"/>
    <w:rsid w:val="00ED7778"/>
    <w:rsid w:val="00ED7B11"/>
    <w:rsid w:val="00ED7C8F"/>
    <w:rsid w:val="00ED7D9B"/>
    <w:rsid w:val="00ED7E0C"/>
    <w:rsid w:val="00ED7EFD"/>
    <w:rsid w:val="00EE02FE"/>
    <w:rsid w:val="00EE083D"/>
    <w:rsid w:val="00EE092A"/>
    <w:rsid w:val="00EE0A49"/>
    <w:rsid w:val="00EE0B4E"/>
    <w:rsid w:val="00EE107C"/>
    <w:rsid w:val="00EE10D2"/>
    <w:rsid w:val="00EE1167"/>
    <w:rsid w:val="00EE117A"/>
    <w:rsid w:val="00EE1389"/>
    <w:rsid w:val="00EE153B"/>
    <w:rsid w:val="00EE1C2B"/>
    <w:rsid w:val="00EE2285"/>
    <w:rsid w:val="00EE22ED"/>
    <w:rsid w:val="00EE2733"/>
    <w:rsid w:val="00EE28D1"/>
    <w:rsid w:val="00EE2CBF"/>
    <w:rsid w:val="00EE2DD4"/>
    <w:rsid w:val="00EE2F9D"/>
    <w:rsid w:val="00EE310C"/>
    <w:rsid w:val="00EE3318"/>
    <w:rsid w:val="00EE3745"/>
    <w:rsid w:val="00EE387E"/>
    <w:rsid w:val="00EE3B4C"/>
    <w:rsid w:val="00EE3B88"/>
    <w:rsid w:val="00EE3F20"/>
    <w:rsid w:val="00EE44D1"/>
    <w:rsid w:val="00EE4680"/>
    <w:rsid w:val="00EE48F7"/>
    <w:rsid w:val="00EE4CB1"/>
    <w:rsid w:val="00EE53EF"/>
    <w:rsid w:val="00EE5A37"/>
    <w:rsid w:val="00EE624E"/>
    <w:rsid w:val="00EE62A1"/>
    <w:rsid w:val="00EE639E"/>
    <w:rsid w:val="00EE652D"/>
    <w:rsid w:val="00EE6825"/>
    <w:rsid w:val="00EE69C6"/>
    <w:rsid w:val="00EE6C21"/>
    <w:rsid w:val="00EE6DF6"/>
    <w:rsid w:val="00EE7117"/>
    <w:rsid w:val="00EE7218"/>
    <w:rsid w:val="00EE7282"/>
    <w:rsid w:val="00EE7386"/>
    <w:rsid w:val="00EE7408"/>
    <w:rsid w:val="00EE7A56"/>
    <w:rsid w:val="00EE7E0F"/>
    <w:rsid w:val="00EE7F70"/>
    <w:rsid w:val="00EF013A"/>
    <w:rsid w:val="00EF0449"/>
    <w:rsid w:val="00EF072B"/>
    <w:rsid w:val="00EF0E1B"/>
    <w:rsid w:val="00EF0E90"/>
    <w:rsid w:val="00EF0F4A"/>
    <w:rsid w:val="00EF0F5A"/>
    <w:rsid w:val="00EF1009"/>
    <w:rsid w:val="00EF1498"/>
    <w:rsid w:val="00EF1572"/>
    <w:rsid w:val="00EF18DE"/>
    <w:rsid w:val="00EF1C60"/>
    <w:rsid w:val="00EF1F7E"/>
    <w:rsid w:val="00EF202C"/>
    <w:rsid w:val="00EF208F"/>
    <w:rsid w:val="00EF246A"/>
    <w:rsid w:val="00EF2828"/>
    <w:rsid w:val="00EF295D"/>
    <w:rsid w:val="00EF29A6"/>
    <w:rsid w:val="00EF2B06"/>
    <w:rsid w:val="00EF2CB3"/>
    <w:rsid w:val="00EF376D"/>
    <w:rsid w:val="00EF3776"/>
    <w:rsid w:val="00EF39A6"/>
    <w:rsid w:val="00EF3F8D"/>
    <w:rsid w:val="00EF4125"/>
    <w:rsid w:val="00EF485C"/>
    <w:rsid w:val="00EF49D9"/>
    <w:rsid w:val="00EF4A9D"/>
    <w:rsid w:val="00EF4BFB"/>
    <w:rsid w:val="00EF4C8F"/>
    <w:rsid w:val="00EF4D4F"/>
    <w:rsid w:val="00EF4E14"/>
    <w:rsid w:val="00EF5571"/>
    <w:rsid w:val="00EF59D6"/>
    <w:rsid w:val="00EF5AAF"/>
    <w:rsid w:val="00EF5E3E"/>
    <w:rsid w:val="00EF636C"/>
    <w:rsid w:val="00EF6479"/>
    <w:rsid w:val="00EF672A"/>
    <w:rsid w:val="00EF6851"/>
    <w:rsid w:val="00EF69F9"/>
    <w:rsid w:val="00EF6B2B"/>
    <w:rsid w:val="00EF6DCC"/>
    <w:rsid w:val="00EF7451"/>
    <w:rsid w:val="00EF7648"/>
    <w:rsid w:val="00EF7794"/>
    <w:rsid w:val="00EF7A10"/>
    <w:rsid w:val="00EF7A26"/>
    <w:rsid w:val="00F00017"/>
    <w:rsid w:val="00F00272"/>
    <w:rsid w:val="00F00386"/>
    <w:rsid w:val="00F008CE"/>
    <w:rsid w:val="00F0098B"/>
    <w:rsid w:val="00F01219"/>
    <w:rsid w:val="00F013D6"/>
    <w:rsid w:val="00F01578"/>
    <w:rsid w:val="00F01879"/>
    <w:rsid w:val="00F01B60"/>
    <w:rsid w:val="00F01B9D"/>
    <w:rsid w:val="00F01E8A"/>
    <w:rsid w:val="00F02255"/>
    <w:rsid w:val="00F02758"/>
    <w:rsid w:val="00F028AB"/>
    <w:rsid w:val="00F02ABD"/>
    <w:rsid w:val="00F02CAA"/>
    <w:rsid w:val="00F0377B"/>
    <w:rsid w:val="00F0390B"/>
    <w:rsid w:val="00F03B2E"/>
    <w:rsid w:val="00F03CEE"/>
    <w:rsid w:val="00F03D5C"/>
    <w:rsid w:val="00F043AF"/>
    <w:rsid w:val="00F047D7"/>
    <w:rsid w:val="00F04A47"/>
    <w:rsid w:val="00F04D3D"/>
    <w:rsid w:val="00F04FFD"/>
    <w:rsid w:val="00F0519C"/>
    <w:rsid w:val="00F0552C"/>
    <w:rsid w:val="00F05869"/>
    <w:rsid w:val="00F058F2"/>
    <w:rsid w:val="00F05CE3"/>
    <w:rsid w:val="00F05DA4"/>
    <w:rsid w:val="00F06022"/>
    <w:rsid w:val="00F061FC"/>
    <w:rsid w:val="00F063BC"/>
    <w:rsid w:val="00F06613"/>
    <w:rsid w:val="00F06832"/>
    <w:rsid w:val="00F06B44"/>
    <w:rsid w:val="00F06FEF"/>
    <w:rsid w:val="00F072D9"/>
    <w:rsid w:val="00F073E8"/>
    <w:rsid w:val="00F0751B"/>
    <w:rsid w:val="00F0762C"/>
    <w:rsid w:val="00F07A22"/>
    <w:rsid w:val="00F1030E"/>
    <w:rsid w:val="00F1068E"/>
    <w:rsid w:val="00F1071A"/>
    <w:rsid w:val="00F10927"/>
    <w:rsid w:val="00F109E4"/>
    <w:rsid w:val="00F10C9D"/>
    <w:rsid w:val="00F10E37"/>
    <w:rsid w:val="00F114CA"/>
    <w:rsid w:val="00F11AA7"/>
    <w:rsid w:val="00F11BA1"/>
    <w:rsid w:val="00F11E29"/>
    <w:rsid w:val="00F11E39"/>
    <w:rsid w:val="00F120A6"/>
    <w:rsid w:val="00F1240C"/>
    <w:rsid w:val="00F12564"/>
    <w:rsid w:val="00F12967"/>
    <w:rsid w:val="00F129C3"/>
    <w:rsid w:val="00F129D0"/>
    <w:rsid w:val="00F12A9C"/>
    <w:rsid w:val="00F12B22"/>
    <w:rsid w:val="00F12B9D"/>
    <w:rsid w:val="00F13047"/>
    <w:rsid w:val="00F137BE"/>
    <w:rsid w:val="00F13996"/>
    <w:rsid w:val="00F13AC7"/>
    <w:rsid w:val="00F13C2A"/>
    <w:rsid w:val="00F142C9"/>
    <w:rsid w:val="00F14663"/>
    <w:rsid w:val="00F146AD"/>
    <w:rsid w:val="00F14815"/>
    <w:rsid w:val="00F14984"/>
    <w:rsid w:val="00F14C53"/>
    <w:rsid w:val="00F14D9A"/>
    <w:rsid w:val="00F14DF0"/>
    <w:rsid w:val="00F15215"/>
    <w:rsid w:val="00F157E7"/>
    <w:rsid w:val="00F15B1B"/>
    <w:rsid w:val="00F15B22"/>
    <w:rsid w:val="00F15D38"/>
    <w:rsid w:val="00F15DA8"/>
    <w:rsid w:val="00F1606B"/>
    <w:rsid w:val="00F161ED"/>
    <w:rsid w:val="00F1687C"/>
    <w:rsid w:val="00F16B38"/>
    <w:rsid w:val="00F16E78"/>
    <w:rsid w:val="00F17250"/>
    <w:rsid w:val="00F174E4"/>
    <w:rsid w:val="00F17696"/>
    <w:rsid w:val="00F176A2"/>
    <w:rsid w:val="00F17885"/>
    <w:rsid w:val="00F17CD3"/>
    <w:rsid w:val="00F2011E"/>
    <w:rsid w:val="00F20707"/>
    <w:rsid w:val="00F207F2"/>
    <w:rsid w:val="00F20831"/>
    <w:rsid w:val="00F20853"/>
    <w:rsid w:val="00F20D18"/>
    <w:rsid w:val="00F20D92"/>
    <w:rsid w:val="00F2103A"/>
    <w:rsid w:val="00F21251"/>
    <w:rsid w:val="00F213EE"/>
    <w:rsid w:val="00F21608"/>
    <w:rsid w:val="00F21804"/>
    <w:rsid w:val="00F21DA8"/>
    <w:rsid w:val="00F22128"/>
    <w:rsid w:val="00F2221C"/>
    <w:rsid w:val="00F22584"/>
    <w:rsid w:val="00F22827"/>
    <w:rsid w:val="00F22A2B"/>
    <w:rsid w:val="00F22E42"/>
    <w:rsid w:val="00F23165"/>
    <w:rsid w:val="00F232E1"/>
    <w:rsid w:val="00F234E1"/>
    <w:rsid w:val="00F2388B"/>
    <w:rsid w:val="00F23BBC"/>
    <w:rsid w:val="00F23C03"/>
    <w:rsid w:val="00F23C64"/>
    <w:rsid w:val="00F24274"/>
    <w:rsid w:val="00F2561B"/>
    <w:rsid w:val="00F25695"/>
    <w:rsid w:val="00F2589E"/>
    <w:rsid w:val="00F25E2C"/>
    <w:rsid w:val="00F26016"/>
    <w:rsid w:val="00F2645B"/>
    <w:rsid w:val="00F26A74"/>
    <w:rsid w:val="00F26CDD"/>
    <w:rsid w:val="00F26E03"/>
    <w:rsid w:val="00F27368"/>
    <w:rsid w:val="00F277BE"/>
    <w:rsid w:val="00F277EA"/>
    <w:rsid w:val="00F30A80"/>
    <w:rsid w:val="00F30B0A"/>
    <w:rsid w:val="00F30B13"/>
    <w:rsid w:val="00F30CAC"/>
    <w:rsid w:val="00F30D15"/>
    <w:rsid w:val="00F30DEB"/>
    <w:rsid w:val="00F30E56"/>
    <w:rsid w:val="00F30E71"/>
    <w:rsid w:val="00F30EA0"/>
    <w:rsid w:val="00F31169"/>
    <w:rsid w:val="00F3133E"/>
    <w:rsid w:val="00F315A7"/>
    <w:rsid w:val="00F31662"/>
    <w:rsid w:val="00F319AB"/>
    <w:rsid w:val="00F31F59"/>
    <w:rsid w:val="00F31FDF"/>
    <w:rsid w:val="00F32B3C"/>
    <w:rsid w:val="00F32B3F"/>
    <w:rsid w:val="00F32BFB"/>
    <w:rsid w:val="00F32D32"/>
    <w:rsid w:val="00F3346F"/>
    <w:rsid w:val="00F33707"/>
    <w:rsid w:val="00F3391C"/>
    <w:rsid w:val="00F33A35"/>
    <w:rsid w:val="00F33AFF"/>
    <w:rsid w:val="00F33B44"/>
    <w:rsid w:val="00F33CBF"/>
    <w:rsid w:val="00F33E72"/>
    <w:rsid w:val="00F34291"/>
    <w:rsid w:val="00F345F9"/>
    <w:rsid w:val="00F34771"/>
    <w:rsid w:val="00F348F6"/>
    <w:rsid w:val="00F34A2C"/>
    <w:rsid w:val="00F34E32"/>
    <w:rsid w:val="00F34E35"/>
    <w:rsid w:val="00F350D6"/>
    <w:rsid w:val="00F3543D"/>
    <w:rsid w:val="00F35769"/>
    <w:rsid w:val="00F35965"/>
    <w:rsid w:val="00F35C3A"/>
    <w:rsid w:val="00F35FE4"/>
    <w:rsid w:val="00F362B9"/>
    <w:rsid w:val="00F36318"/>
    <w:rsid w:val="00F368CD"/>
    <w:rsid w:val="00F36A25"/>
    <w:rsid w:val="00F36F05"/>
    <w:rsid w:val="00F3712E"/>
    <w:rsid w:val="00F37210"/>
    <w:rsid w:val="00F37343"/>
    <w:rsid w:val="00F3746D"/>
    <w:rsid w:val="00F3751A"/>
    <w:rsid w:val="00F37942"/>
    <w:rsid w:val="00F379F5"/>
    <w:rsid w:val="00F402D4"/>
    <w:rsid w:val="00F409FC"/>
    <w:rsid w:val="00F41259"/>
    <w:rsid w:val="00F415BA"/>
    <w:rsid w:val="00F41E57"/>
    <w:rsid w:val="00F42E03"/>
    <w:rsid w:val="00F42E12"/>
    <w:rsid w:val="00F42F27"/>
    <w:rsid w:val="00F42F55"/>
    <w:rsid w:val="00F436A8"/>
    <w:rsid w:val="00F437CB"/>
    <w:rsid w:val="00F43A64"/>
    <w:rsid w:val="00F43C38"/>
    <w:rsid w:val="00F43E1A"/>
    <w:rsid w:val="00F43F5A"/>
    <w:rsid w:val="00F4478B"/>
    <w:rsid w:val="00F44BF7"/>
    <w:rsid w:val="00F45301"/>
    <w:rsid w:val="00F455B8"/>
    <w:rsid w:val="00F45793"/>
    <w:rsid w:val="00F4582D"/>
    <w:rsid w:val="00F4596F"/>
    <w:rsid w:val="00F45C65"/>
    <w:rsid w:val="00F45CF6"/>
    <w:rsid w:val="00F46C88"/>
    <w:rsid w:val="00F4703A"/>
    <w:rsid w:val="00F471C9"/>
    <w:rsid w:val="00F47A62"/>
    <w:rsid w:val="00F47D54"/>
    <w:rsid w:val="00F50209"/>
    <w:rsid w:val="00F50367"/>
    <w:rsid w:val="00F507DC"/>
    <w:rsid w:val="00F509DA"/>
    <w:rsid w:val="00F50C20"/>
    <w:rsid w:val="00F50DDF"/>
    <w:rsid w:val="00F5128B"/>
    <w:rsid w:val="00F51363"/>
    <w:rsid w:val="00F513E5"/>
    <w:rsid w:val="00F51744"/>
    <w:rsid w:val="00F5210E"/>
    <w:rsid w:val="00F521C5"/>
    <w:rsid w:val="00F526A4"/>
    <w:rsid w:val="00F52804"/>
    <w:rsid w:val="00F52AC9"/>
    <w:rsid w:val="00F52ADD"/>
    <w:rsid w:val="00F52E5C"/>
    <w:rsid w:val="00F53061"/>
    <w:rsid w:val="00F539AE"/>
    <w:rsid w:val="00F53BB5"/>
    <w:rsid w:val="00F53C1F"/>
    <w:rsid w:val="00F53E48"/>
    <w:rsid w:val="00F53FE0"/>
    <w:rsid w:val="00F54149"/>
    <w:rsid w:val="00F5417C"/>
    <w:rsid w:val="00F543CF"/>
    <w:rsid w:val="00F5455F"/>
    <w:rsid w:val="00F54B13"/>
    <w:rsid w:val="00F5503F"/>
    <w:rsid w:val="00F551AF"/>
    <w:rsid w:val="00F5527D"/>
    <w:rsid w:val="00F552E9"/>
    <w:rsid w:val="00F55B7C"/>
    <w:rsid w:val="00F55C9D"/>
    <w:rsid w:val="00F55D41"/>
    <w:rsid w:val="00F55F5C"/>
    <w:rsid w:val="00F56082"/>
    <w:rsid w:val="00F56763"/>
    <w:rsid w:val="00F56FFE"/>
    <w:rsid w:val="00F57798"/>
    <w:rsid w:val="00F5787C"/>
    <w:rsid w:val="00F57A93"/>
    <w:rsid w:val="00F57DD6"/>
    <w:rsid w:val="00F60171"/>
    <w:rsid w:val="00F605BA"/>
    <w:rsid w:val="00F60698"/>
    <w:rsid w:val="00F606C7"/>
    <w:rsid w:val="00F6091E"/>
    <w:rsid w:val="00F60EF0"/>
    <w:rsid w:val="00F6193D"/>
    <w:rsid w:val="00F61A76"/>
    <w:rsid w:val="00F61A95"/>
    <w:rsid w:val="00F624AE"/>
    <w:rsid w:val="00F62558"/>
    <w:rsid w:val="00F62F0A"/>
    <w:rsid w:val="00F634C2"/>
    <w:rsid w:val="00F635E0"/>
    <w:rsid w:val="00F6443C"/>
    <w:rsid w:val="00F64916"/>
    <w:rsid w:val="00F65316"/>
    <w:rsid w:val="00F65C72"/>
    <w:rsid w:val="00F66CF1"/>
    <w:rsid w:val="00F671E7"/>
    <w:rsid w:val="00F673AA"/>
    <w:rsid w:val="00F677A7"/>
    <w:rsid w:val="00F6799B"/>
    <w:rsid w:val="00F679C5"/>
    <w:rsid w:val="00F67D83"/>
    <w:rsid w:val="00F67DA1"/>
    <w:rsid w:val="00F67F4C"/>
    <w:rsid w:val="00F700A4"/>
    <w:rsid w:val="00F70179"/>
    <w:rsid w:val="00F701E4"/>
    <w:rsid w:val="00F70210"/>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228F"/>
    <w:rsid w:val="00F725B6"/>
    <w:rsid w:val="00F726AF"/>
    <w:rsid w:val="00F727CB"/>
    <w:rsid w:val="00F72BCA"/>
    <w:rsid w:val="00F72C6D"/>
    <w:rsid w:val="00F72D49"/>
    <w:rsid w:val="00F73108"/>
    <w:rsid w:val="00F73634"/>
    <w:rsid w:val="00F74156"/>
    <w:rsid w:val="00F74340"/>
    <w:rsid w:val="00F74776"/>
    <w:rsid w:val="00F74915"/>
    <w:rsid w:val="00F74B51"/>
    <w:rsid w:val="00F74B53"/>
    <w:rsid w:val="00F74BA7"/>
    <w:rsid w:val="00F74CE2"/>
    <w:rsid w:val="00F74CE9"/>
    <w:rsid w:val="00F7552A"/>
    <w:rsid w:val="00F75767"/>
    <w:rsid w:val="00F759E4"/>
    <w:rsid w:val="00F75AC0"/>
    <w:rsid w:val="00F75B21"/>
    <w:rsid w:val="00F75BAB"/>
    <w:rsid w:val="00F75EA7"/>
    <w:rsid w:val="00F75ED5"/>
    <w:rsid w:val="00F7605D"/>
    <w:rsid w:val="00F763F4"/>
    <w:rsid w:val="00F765AC"/>
    <w:rsid w:val="00F7670D"/>
    <w:rsid w:val="00F76A83"/>
    <w:rsid w:val="00F76B45"/>
    <w:rsid w:val="00F76C1A"/>
    <w:rsid w:val="00F76E7A"/>
    <w:rsid w:val="00F770D1"/>
    <w:rsid w:val="00F770EA"/>
    <w:rsid w:val="00F771F3"/>
    <w:rsid w:val="00F77246"/>
    <w:rsid w:val="00F7734B"/>
    <w:rsid w:val="00F773E9"/>
    <w:rsid w:val="00F776D1"/>
    <w:rsid w:val="00F77712"/>
    <w:rsid w:val="00F77996"/>
    <w:rsid w:val="00F77DE0"/>
    <w:rsid w:val="00F80043"/>
    <w:rsid w:val="00F80161"/>
    <w:rsid w:val="00F801AF"/>
    <w:rsid w:val="00F80C08"/>
    <w:rsid w:val="00F8100A"/>
    <w:rsid w:val="00F81252"/>
    <w:rsid w:val="00F813AB"/>
    <w:rsid w:val="00F81434"/>
    <w:rsid w:val="00F82487"/>
    <w:rsid w:val="00F82626"/>
    <w:rsid w:val="00F82959"/>
    <w:rsid w:val="00F82B8E"/>
    <w:rsid w:val="00F82FBC"/>
    <w:rsid w:val="00F8307A"/>
    <w:rsid w:val="00F830AB"/>
    <w:rsid w:val="00F8318F"/>
    <w:rsid w:val="00F83310"/>
    <w:rsid w:val="00F83733"/>
    <w:rsid w:val="00F837BC"/>
    <w:rsid w:val="00F83877"/>
    <w:rsid w:val="00F83A0E"/>
    <w:rsid w:val="00F83AAC"/>
    <w:rsid w:val="00F83C09"/>
    <w:rsid w:val="00F83E8C"/>
    <w:rsid w:val="00F83FFA"/>
    <w:rsid w:val="00F8410C"/>
    <w:rsid w:val="00F8412C"/>
    <w:rsid w:val="00F8418F"/>
    <w:rsid w:val="00F84512"/>
    <w:rsid w:val="00F84631"/>
    <w:rsid w:val="00F84743"/>
    <w:rsid w:val="00F849B9"/>
    <w:rsid w:val="00F85064"/>
    <w:rsid w:val="00F850D4"/>
    <w:rsid w:val="00F85203"/>
    <w:rsid w:val="00F85488"/>
    <w:rsid w:val="00F855E7"/>
    <w:rsid w:val="00F85788"/>
    <w:rsid w:val="00F85830"/>
    <w:rsid w:val="00F85A2B"/>
    <w:rsid w:val="00F85A53"/>
    <w:rsid w:val="00F85C47"/>
    <w:rsid w:val="00F85F23"/>
    <w:rsid w:val="00F86173"/>
    <w:rsid w:val="00F8656C"/>
    <w:rsid w:val="00F86D97"/>
    <w:rsid w:val="00F86E41"/>
    <w:rsid w:val="00F86E47"/>
    <w:rsid w:val="00F8718A"/>
    <w:rsid w:val="00F87459"/>
    <w:rsid w:val="00F8757D"/>
    <w:rsid w:val="00F87819"/>
    <w:rsid w:val="00F87AA4"/>
    <w:rsid w:val="00F87E5C"/>
    <w:rsid w:val="00F900E3"/>
    <w:rsid w:val="00F90167"/>
    <w:rsid w:val="00F919CE"/>
    <w:rsid w:val="00F9201A"/>
    <w:rsid w:val="00F92663"/>
    <w:rsid w:val="00F92727"/>
    <w:rsid w:val="00F92E81"/>
    <w:rsid w:val="00F92F66"/>
    <w:rsid w:val="00F93427"/>
    <w:rsid w:val="00F93511"/>
    <w:rsid w:val="00F9389C"/>
    <w:rsid w:val="00F93AF3"/>
    <w:rsid w:val="00F93DEB"/>
    <w:rsid w:val="00F94457"/>
    <w:rsid w:val="00F94786"/>
    <w:rsid w:val="00F94876"/>
    <w:rsid w:val="00F948F4"/>
    <w:rsid w:val="00F94D5D"/>
    <w:rsid w:val="00F95387"/>
    <w:rsid w:val="00F954E4"/>
    <w:rsid w:val="00F959E5"/>
    <w:rsid w:val="00F95E6D"/>
    <w:rsid w:val="00F95F17"/>
    <w:rsid w:val="00F962D9"/>
    <w:rsid w:val="00F9744A"/>
    <w:rsid w:val="00F97638"/>
    <w:rsid w:val="00F97904"/>
    <w:rsid w:val="00F97B14"/>
    <w:rsid w:val="00F97F7B"/>
    <w:rsid w:val="00F97FF5"/>
    <w:rsid w:val="00FA0046"/>
    <w:rsid w:val="00FA04C6"/>
    <w:rsid w:val="00FA0972"/>
    <w:rsid w:val="00FA0C20"/>
    <w:rsid w:val="00FA157D"/>
    <w:rsid w:val="00FA1C05"/>
    <w:rsid w:val="00FA26D2"/>
    <w:rsid w:val="00FA2833"/>
    <w:rsid w:val="00FA29F6"/>
    <w:rsid w:val="00FA2AE9"/>
    <w:rsid w:val="00FA3059"/>
    <w:rsid w:val="00FA3395"/>
    <w:rsid w:val="00FA3731"/>
    <w:rsid w:val="00FA3B98"/>
    <w:rsid w:val="00FA4196"/>
    <w:rsid w:val="00FA44F9"/>
    <w:rsid w:val="00FA4978"/>
    <w:rsid w:val="00FA4C46"/>
    <w:rsid w:val="00FA521E"/>
    <w:rsid w:val="00FA521F"/>
    <w:rsid w:val="00FA5634"/>
    <w:rsid w:val="00FA566D"/>
    <w:rsid w:val="00FA574F"/>
    <w:rsid w:val="00FA5912"/>
    <w:rsid w:val="00FA5E63"/>
    <w:rsid w:val="00FA5EA8"/>
    <w:rsid w:val="00FA5F0C"/>
    <w:rsid w:val="00FA6122"/>
    <w:rsid w:val="00FA630F"/>
    <w:rsid w:val="00FA693B"/>
    <w:rsid w:val="00FA6D51"/>
    <w:rsid w:val="00FA6E98"/>
    <w:rsid w:val="00FA6F7D"/>
    <w:rsid w:val="00FA7290"/>
    <w:rsid w:val="00FA7654"/>
    <w:rsid w:val="00FA768E"/>
    <w:rsid w:val="00FA7A20"/>
    <w:rsid w:val="00FA7C72"/>
    <w:rsid w:val="00FA7FD5"/>
    <w:rsid w:val="00FB0053"/>
    <w:rsid w:val="00FB00E1"/>
    <w:rsid w:val="00FB0291"/>
    <w:rsid w:val="00FB02C6"/>
    <w:rsid w:val="00FB0953"/>
    <w:rsid w:val="00FB0AB0"/>
    <w:rsid w:val="00FB124E"/>
    <w:rsid w:val="00FB1438"/>
    <w:rsid w:val="00FB1CEC"/>
    <w:rsid w:val="00FB1DC2"/>
    <w:rsid w:val="00FB1F0A"/>
    <w:rsid w:val="00FB238D"/>
    <w:rsid w:val="00FB2709"/>
    <w:rsid w:val="00FB2C62"/>
    <w:rsid w:val="00FB2CF4"/>
    <w:rsid w:val="00FB320E"/>
    <w:rsid w:val="00FB3553"/>
    <w:rsid w:val="00FB37E6"/>
    <w:rsid w:val="00FB3907"/>
    <w:rsid w:val="00FB3923"/>
    <w:rsid w:val="00FB3F3F"/>
    <w:rsid w:val="00FB3F48"/>
    <w:rsid w:val="00FB44AD"/>
    <w:rsid w:val="00FB4ECF"/>
    <w:rsid w:val="00FB4FE3"/>
    <w:rsid w:val="00FB566E"/>
    <w:rsid w:val="00FB57C3"/>
    <w:rsid w:val="00FB5A04"/>
    <w:rsid w:val="00FB5B3C"/>
    <w:rsid w:val="00FB5DCC"/>
    <w:rsid w:val="00FB5E2A"/>
    <w:rsid w:val="00FB698D"/>
    <w:rsid w:val="00FB6D69"/>
    <w:rsid w:val="00FB6D99"/>
    <w:rsid w:val="00FB706D"/>
    <w:rsid w:val="00FB712F"/>
    <w:rsid w:val="00FB7357"/>
    <w:rsid w:val="00FB73D0"/>
    <w:rsid w:val="00FB7410"/>
    <w:rsid w:val="00FB748F"/>
    <w:rsid w:val="00FB74C9"/>
    <w:rsid w:val="00FB751A"/>
    <w:rsid w:val="00FB7919"/>
    <w:rsid w:val="00FB7B95"/>
    <w:rsid w:val="00FB7FC8"/>
    <w:rsid w:val="00FC00F6"/>
    <w:rsid w:val="00FC0740"/>
    <w:rsid w:val="00FC15DD"/>
    <w:rsid w:val="00FC16CE"/>
    <w:rsid w:val="00FC1769"/>
    <w:rsid w:val="00FC1803"/>
    <w:rsid w:val="00FC18A9"/>
    <w:rsid w:val="00FC1A8D"/>
    <w:rsid w:val="00FC1A93"/>
    <w:rsid w:val="00FC1E9E"/>
    <w:rsid w:val="00FC1F49"/>
    <w:rsid w:val="00FC21A4"/>
    <w:rsid w:val="00FC224C"/>
    <w:rsid w:val="00FC2460"/>
    <w:rsid w:val="00FC2582"/>
    <w:rsid w:val="00FC266E"/>
    <w:rsid w:val="00FC26A8"/>
    <w:rsid w:val="00FC26D3"/>
    <w:rsid w:val="00FC2C22"/>
    <w:rsid w:val="00FC36BD"/>
    <w:rsid w:val="00FC3868"/>
    <w:rsid w:val="00FC3BAC"/>
    <w:rsid w:val="00FC3E33"/>
    <w:rsid w:val="00FC3E3B"/>
    <w:rsid w:val="00FC42FB"/>
    <w:rsid w:val="00FC4AD0"/>
    <w:rsid w:val="00FC4CD2"/>
    <w:rsid w:val="00FC51ED"/>
    <w:rsid w:val="00FC5262"/>
    <w:rsid w:val="00FC52B1"/>
    <w:rsid w:val="00FC534D"/>
    <w:rsid w:val="00FC5FEA"/>
    <w:rsid w:val="00FC601B"/>
    <w:rsid w:val="00FC601D"/>
    <w:rsid w:val="00FC6222"/>
    <w:rsid w:val="00FC62CD"/>
    <w:rsid w:val="00FC6C1A"/>
    <w:rsid w:val="00FC6D0F"/>
    <w:rsid w:val="00FC70D5"/>
    <w:rsid w:val="00FC7139"/>
    <w:rsid w:val="00FC73ED"/>
    <w:rsid w:val="00FC7465"/>
    <w:rsid w:val="00FC779E"/>
    <w:rsid w:val="00FC7BA7"/>
    <w:rsid w:val="00FC7C36"/>
    <w:rsid w:val="00FD0308"/>
    <w:rsid w:val="00FD0747"/>
    <w:rsid w:val="00FD0AF8"/>
    <w:rsid w:val="00FD0C81"/>
    <w:rsid w:val="00FD0D9F"/>
    <w:rsid w:val="00FD0EBA"/>
    <w:rsid w:val="00FD108D"/>
    <w:rsid w:val="00FD11A1"/>
    <w:rsid w:val="00FD12BE"/>
    <w:rsid w:val="00FD1AA8"/>
    <w:rsid w:val="00FD1D3C"/>
    <w:rsid w:val="00FD23C3"/>
    <w:rsid w:val="00FD2578"/>
    <w:rsid w:val="00FD29B6"/>
    <w:rsid w:val="00FD2B54"/>
    <w:rsid w:val="00FD2DC1"/>
    <w:rsid w:val="00FD2FC8"/>
    <w:rsid w:val="00FD320B"/>
    <w:rsid w:val="00FD35CE"/>
    <w:rsid w:val="00FD3890"/>
    <w:rsid w:val="00FD3B02"/>
    <w:rsid w:val="00FD3BD6"/>
    <w:rsid w:val="00FD3BE0"/>
    <w:rsid w:val="00FD46A7"/>
    <w:rsid w:val="00FD4D09"/>
    <w:rsid w:val="00FD4F87"/>
    <w:rsid w:val="00FD4FFB"/>
    <w:rsid w:val="00FD51AA"/>
    <w:rsid w:val="00FD5729"/>
    <w:rsid w:val="00FD5D4E"/>
    <w:rsid w:val="00FD5FA4"/>
    <w:rsid w:val="00FD6138"/>
    <w:rsid w:val="00FD61D3"/>
    <w:rsid w:val="00FD6272"/>
    <w:rsid w:val="00FD62FD"/>
    <w:rsid w:val="00FD6463"/>
    <w:rsid w:val="00FD65F6"/>
    <w:rsid w:val="00FD6839"/>
    <w:rsid w:val="00FD6E70"/>
    <w:rsid w:val="00FD722A"/>
    <w:rsid w:val="00FD727A"/>
    <w:rsid w:val="00FD76FC"/>
    <w:rsid w:val="00FD778E"/>
    <w:rsid w:val="00FD7CA9"/>
    <w:rsid w:val="00FE0009"/>
    <w:rsid w:val="00FE00EC"/>
    <w:rsid w:val="00FE0275"/>
    <w:rsid w:val="00FE04B7"/>
    <w:rsid w:val="00FE05A4"/>
    <w:rsid w:val="00FE0C01"/>
    <w:rsid w:val="00FE137F"/>
    <w:rsid w:val="00FE143A"/>
    <w:rsid w:val="00FE19CD"/>
    <w:rsid w:val="00FE1BE1"/>
    <w:rsid w:val="00FE255B"/>
    <w:rsid w:val="00FE2932"/>
    <w:rsid w:val="00FE2D79"/>
    <w:rsid w:val="00FE2E76"/>
    <w:rsid w:val="00FE2EF6"/>
    <w:rsid w:val="00FE3018"/>
    <w:rsid w:val="00FE3055"/>
    <w:rsid w:val="00FE3487"/>
    <w:rsid w:val="00FE355C"/>
    <w:rsid w:val="00FE35A2"/>
    <w:rsid w:val="00FE3640"/>
    <w:rsid w:val="00FE3722"/>
    <w:rsid w:val="00FE3820"/>
    <w:rsid w:val="00FE383A"/>
    <w:rsid w:val="00FE39B5"/>
    <w:rsid w:val="00FE3B92"/>
    <w:rsid w:val="00FE3C63"/>
    <w:rsid w:val="00FE3D6C"/>
    <w:rsid w:val="00FE3F3B"/>
    <w:rsid w:val="00FE3FA9"/>
    <w:rsid w:val="00FE416B"/>
    <w:rsid w:val="00FE4478"/>
    <w:rsid w:val="00FE44B5"/>
    <w:rsid w:val="00FE4908"/>
    <w:rsid w:val="00FE499C"/>
    <w:rsid w:val="00FE4AC6"/>
    <w:rsid w:val="00FE4DE0"/>
    <w:rsid w:val="00FE546A"/>
    <w:rsid w:val="00FE57F3"/>
    <w:rsid w:val="00FE5E3C"/>
    <w:rsid w:val="00FE5F6A"/>
    <w:rsid w:val="00FE64F0"/>
    <w:rsid w:val="00FE6835"/>
    <w:rsid w:val="00FE6980"/>
    <w:rsid w:val="00FE69E5"/>
    <w:rsid w:val="00FE6C84"/>
    <w:rsid w:val="00FE709E"/>
    <w:rsid w:val="00FE7512"/>
    <w:rsid w:val="00FE79AE"/>
    <w:rsid w:val="00FE7AB0"/>
    <w:rsid w:val="00FE7AE6"/>
    <w:rsid w:val="00FE7B2D"/>
    <w:rsid w:val="00FE7CBC"/>
    <w:rsid w:val="00FE7DBC"/>
    <w:rsid w:val="00FE7E73"/>
    <w:rsid w:val="00FE7F5E"/>
    <w:rsid w:val="00FF0150"/>
    <w:rsid w:val="00FF05C0"/>
    <w:rsid w:val="00FF05FA"/>
    <w:rsid w:val="00FF0ACB"/>
    <w:rsid w:val="00FF0D0E"/>
    <w:rsid w:val="00FF0E8A"/>
    <w:rsid w:val="00FF0ECD"/>
    <w:rsid w:val="00FF0FD8"/>
    <w:rsid w:val="00FF100B"/>
    <w:rsid w:val="00FF13BD"/>
    <w:rsid w:val="00FF1852"/>
    <w:rsid w:val="00FF19C2"/>
    <w:rsid w:val="00FF1F50"/>
    <w:rsid w:val="00FF25F0"/>
    <w:rsid w:val="00FF273C"/>
    <w:rsid w:val="00FF295F"/>
    <w:rsid w:val="00FF2998"/>
    <w:rsid w:val="00FF385E"/>
    <w:rsid w:val="00FF3BEC"/>
    <w:rsid w:val="00FF3CF7"/>
    <w:rsid w:val="00FF3D63"/>
    <w:rsid w:val="00FF3E2A"/>
    <w:rsid w:val="00FF4285"/>
    <w:rsid w:val="00FF4FCC"/>
    <w:rsid w:val="00FF4FFD"/>
    <w:rsid w:val="00FF540B"/>
    <w:rsid w:val="00FF5591"/>
    <w:rsid w:val="00FF5AD0"/>
    <w:rsid w:val="00FF63A5"/>
    <w:rsid w:val="00FF63F2"/>
    <w:rsid w:val="00FF6AEB"/>
    <w:rsid w:val="00FF6C28"/>
    <w:rsid w:val="00FF6D0B"/>
    <w:rsid w:val="00FF6D9B"/>
    <w:rsid w:val="00FF70EA"/>
    <w:rsid w:val="00FF7A52"/>
    <w:rsid w:val="00FF7B17"/>
    <w:rsid w:val="00FF7D3B"/>
    <w:rsid w:val="00FF7EBA"/>
    <w:rsid w:val="00FF7F31"/>
    <w:rsid w:val="00FF7F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vertical-relative:line" fill="f" fillcolor="white" stroke="f">
      <v:fill color="white" on="f"/>
      <v:stroke on="f"/>
      <v:textbox inset="5.85pt,.7pt,5.85pt,.7pt"/>
    </o:shapedefaults>
    <o:shapelayout v:ext="edit">
      <o:idmap v:ext="edit" data="1"/>
    </o:shapelayout>
  </w:shapeDefaults>
  <w:decimalSymbol w:val="."/>
  <w:listSeparator w:val=","/>
  <w14:docId w14:val="442C9520"/>
  <w15:docId w15:val="{F64ACC4C-7B25-46CB-9881-487E3FBC78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MS Mincho" w:hAnsi="Times"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qFormat="1"/>
    <w:lsdException w:name="List Bullet" w:semiHidden="1" w:uiPriority="99" w:unhideWhenUsed="1" w:qFormat="1"/>
    <w:lsdException w:name="List 2" w:semiHidden="1" w:uiPriority="99" w:unhideWhenUsed="1" w:qFormat="1"/>
    <w:lsdException w:name="List 3" w:semiHidden="1" w:uiPriority="99" w:unhideWhenUsed="1" w:qFormat="1"/>
    <w:lsdException w:name="List Bullet 2" w:semiHidden="1" w:uiPriority="99"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uiPriority="99" w:qFormat="1"/>
    <w:lsdException w:name="Closing" w:semiHidden="1" w:uiPriority="99" w:unhideWhenUsed="1" w:qFormat="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iPriority="99"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qFormat="1"/>
    <w:lsdException w:name="Body Text 2" w:semiHidden="1" w:unhideWhenUsed="1"/>
    <w:lsdException w:name="Body Text 3" w:semiHidden="1" w:uiPriority="99" w:unhideWhenUsed="1" w:qFormat="1"/>
    <w:lsdException w:name="Body Text Indent 2" w:semiHidden="1" w:uiPriority="99"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99" w:unhideWhenUsed="1" w:qFormat="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48E3"/>
    <w:rPr>
      <w:rFonts w:ascii="Times New Roman" w:eastAsia="MS Gothic" w:hAnsi="Times New Roman"/>
      <w:sz w:val="24"/>
      <w:lang w:val="en-GB"/>
    </w:rPr>
  </w:style>
  <w:style w:type="paragraph" w:styleId="Heading1">
    <w:name w:val="heading 1"/>
    <w:aliases w:val="H1,h1,app heading 1,l1,Memo Heading 1,h11,h12,h13,h14,h15,h16"/>
    <w:basedOn w:val="Normal"/>
    <w:next w:val="Normal"/>
    <w:link w:val="Heading1Char"/>
    <w:qFormat/>
    <w:rsid w:val="0098555E"/>
    <w:pPr>
      <w:keepNext/>
      <w:tabs>
        <w:tab w:val="left" w:pos="0"/>
      </w:tabs>
      <w:spacing w:before="240" w:after="60"/>
      <w:outlineLvl w:val="0"/>
    </w:pPr>
    <w:rPr>
      <w:rFonts w:ascii="Arial" w:hAnsi="Arial"/>
      <w:kern w:val="28"/>
      <w:sz w:val="28"/>
    </w:rPr>
  </w:style>
  <w:style w:type="paragraph" w:styleId="Heading2">
    <w:name w:val="heading 2"/>
    <w:aliases w:val="DO NOT USE_h2,h2,h21,H2,Head2A,2,UNDERRUBRIK 1-2"/>
    <w:basedOn w:val="Normal"/>
    <w:next w:val="Normal"/>
    <w:link w:val="Heading2Char"/>
    <w:qFormat/>
    <w:rsid w:val="0098555E"/>
    <w:pPr>
      <w:keepNext/>
      <w:spacing w:line="480" w:lineRule="auto"/>
      <w:outlineLvl w:val="1"/>
    </w:pPr>
    <w:rPr>
      <w:rFonts w:ascii="Arial" w:hAnsi="Arial"/>
    </w:rPr>
  </w:style>
  <w:style w:type="paragraph" w:styleId="Heading3">
    <w:name w:val="heading 3"/>
    <w:aliases w:val="Underrubrik2,H3,no break,Memo Heading 3"/>
    <w:basedOn w:val="Normal"/>
    <w:next w:val="Normal"/>
    <w:link w:val="Heading3Char"/>
    <w:qFormat/>
    <w:rsid w:val="0098555E"/>
    <w:pPr>
      <w:keepNext/>
      <w:spacing w:before="240" w:after="60"/>
      <w:outlineLvl w:val="2"/>
    </w:pPr>
    <w:rPr>
      <w:rFonts w:ascii="Arial" w:hAnsi="Arial"/>
    </w:rPr>
  </w:style>
  <w:style w:type="paragraph" w:styleId="Heading4">
    <w:name w:val="heading 4"/>
    <w:aliases w:val="h4,H4,H41,h41,H42,h42,H43,h43,H411,h411,H421,h421,H44,h44,H412,h412,H422,h422,H431,h431,H45,h45,H413,h413,H423,h423,H432,h432,H46,h46,H47,h47,Memo Heading 4,Memo Heading 5"/>
    <w:basedOn w:val="Normal"/>
    <w:next w:val="Normal"/>
    <w:link w:val="Heading4Char"/>
    <w:qFormat/>
    <w:rsid w:val="0098555E"/>
    <w:pPr>
      <w:keepNext/>
      <w:jc w:val="right"/>
      <w:outlineLvl w:val="3"/>
    </w:pPr>
    <w:rPr>
      <w:rFonts w:ascii="Arial" w:hAnsi="Arial"/>
      <w:i/>
    </w:rPr>
  </w:style>
  <w:style w:type="paragraph" w:styleId="Heading5">
    <w:name w:val="heading 5"/>
    <w:aliases w:val="H5"/>
    <w:basedOn w:val="Normal"/>
    <w:next w:val="Normal"/>
    <w:link w:val="Heading5Char"/>
    <w:qFormat/>
    <w:rsid w:val="0098555E"/>
    <w:pPr>
      <w:keepNext/>
      <w:spacing w:line="360" w:lineRule="auto"/>
      <w:outlineLvl w:val="4"/>
    </w:pPr>
    <w:rPr>
      <w:sz w:val="26"/>
      <w:u w:val="single"/>
    </w:rPr>
  </w:style>
  <w:style w:type="paragraph" w:styleId="Heading6">
    <w:name w:val="heading 6"/>
    <w:basedOn w:val="Normal"/>
    <w:next w:val="Normal"/>
    <w:link w:val="Heading6Char"/>
    <w:qFormat/>
    <w:rsid w:val="0098555E"/>
    <w:pPr>
      <w:spacing w:before="240" w:after="60"/>
      <w:outlineLvl w:val="5"/>
    </w:pPr>
    <w:rPr>
      <w:i/>
      <w:sz w:val="22"/>
    </w:rPr>
  </w:style>
  <w:style w:type="paragraph" w:styleId="Heading7">
    <w:name w:val="heading 7"/>
    <w:basedOn w:val="Normal"/>
    <w:next w:val="Normal"/>
    <w:link w:val="Heading7Char"/>
    <w:uiPriority w:val="99"/>
    <w:qFormat/>
    <w:rsid w:val="0098555E"/>
    <w:pPr>
      <w:spacing w:before="240" w:after="60"/>
      <w:outlineLvl w:val="6"/>
    </w:pPr>
    <w:rPr>
      <w:rFonts w:ascii="Arial" w:hAnsi="Arial"/>
    </w:rPr>
  </w:style>
  <w:style w:type="paragraph" w:styleId="Heading8">
    <w:name w:val="heading 8"/>
    <w:aliases w:val="Table Heading"/>
    <w:basedOn w:val="Normal"/>
    <w:next w:val="Normal"/>
    <w:link w:val="Heading8Char"/>
    <w:uiPriority w:val="99"/>
    <w:qFormat/>
    <w:rsid w:val="0098555E"/>
    <w:pPr>
      <w:spacing w:before="240" w:after="60"/>
      <w:outlineLvl w:val="7"/>
    </w:pPr>
    <w:rPr>
      <w:rFonts w:ascii="Arial" w:hAnsi="Arial"/>
      <w:i/>
    </w:rPr>
  </w:style>
  <w:style w:type="paragraph" w:styleId="Heading9">
    <w:name w:val="heading 9"/>
    <w:aliases w:val="Figure Heading,FH"/>
    <w:basedOn w:val="Normal"/>
    <w:next w:val="Normal"/>
    <w:link w:val="Heading9Char"/>
    <w:uiPriority w:val="99"/>
    <w:qFormat/>
    <w:rsid w:val="0098555E"/>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unnumbered">
    <w:name w:val="Heading 1 unnumbered"/>
    <w:basedOn w:val="Heading1"/>
    <w:next w:val="BodyText"/>
    <w:uiPriority w:val="99"/>
    <w:qFormat/>
    <w:rsid w:val="0098555E"/>
    <w:pPr>
      <w:tabs>
        <w:tab w:val="num" w:pos="360"/>
      </w:tabs>
      <w:spacing w:before="360" w:after="240"/>
      <w:ind w:left="360" w:hanging="360"/>
      <w:outlineLvl w:val="9"/>
    </w:pPr>
    <w:rPr>
      <w:rFonts w:ascii="Times New Roman" w:hAnsi="Times New Roman"/>
      <w:sz w:val="32"/>
    </w:rPr>
  </w:style>
  <w:style w:type="paragraph" w:styleId="BodyText">
    <w:name w:val="Body Text"/>
    <w:basedOn w:val="Normal"/>
    <w:link w:val="BodyTextChar"/>
    <w:uiPriority w:val="99"/>
    <w:qFormat/>
    <w:rsid w:val="0098555E"/>
    <w:pPr>
      <w:spacing w:after="120"/>
    </w:pPr>
  </w:style>
  <w:style w:type="paragraph" w:styleId="BodyTextIndent">
    <w:name w:val="Body Text Indent"/>
    <w:basedOn w:val="Normal"/>
    <w:link w:val="BodyTextIndentChar"/>
    <w:uiPriority w:val="99"/>
    <w:qFormat/>
    <w:rsid w:val="0098555E"/>
    <w:pPr>
      <w:ind w:left="360"/>
    </w:p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eader,h"/>
    <w:basedOn w:val="Normal"/>
    <w:link w:val="HeaderChar"/>
    <w:qFormat/>
    <w:rsid w:val="0098555E"/>
    <w:pPr>
      <w:widowControl w:val="0"/>
    </w:pPr>
    <w:rPr>
      <w:rFonts w:ascii="Arial" w:eastAsia="MS Mincho" w:hAnsi="Arial"/>
      <w:b/>
      <w:noProof/>
      <w:sz w:val="18"/>
    </w:r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link w:val="Header"/>
    <w:locked/>
    <w:rsid w:val="0086665A"/>
    <w:rPr>
      <w:rFonts w:ascii="Arial" w:hAnsi="Arial"/>
      <w:b/>
      <w:noProof/>
      <w:sz w:val="18"/>
      <w:lang w:val="en-GB"/>
    </w:rPr>
  </w:style>
  <w:style w:type="paragraph" w:styleId="DocumentMap">
    <w:name w:val="Document Map"/>
    <w:basedOn w:val="Normal"/>
    <w:link w:val="DocumentMapChar"/>
    <w:uiPriority w:val="99"/>
    <w:semiHidden/>
    <w:qFormat/>
    <w:rsid w:val="0098555E"/>
    <w:pPr>
      <w:shd w:val="clear" w:color="auto" w:fill="000080"/>
    </w:pPr>
    <w:rPr>
      <w:rFonts w:ascii="Tahoma" w:hAnsi="Tahoma"/>
    </w:rPr>
  </w:style>
  <w:style w:type="paragraph" w:styleId="PlainText">
    <w:name w:val="Plain Text"/>
    <w:basedOn w:val="Normal"/>
    <w:link w:val="PlainTextChar"/>
    <w:uiPriority w:val="99"/>
    <w:qFormat/>
    <w:rsid w:val="0098555E"/>
    <w:rPr>
      <w:rFonts w:ascii="Courier New" w:hAnsi="Courier New"/>
    </w:rPr>
  </w:style>
  <w:style w:type="paragraph" w:customStyle="1" w:styleId="ZT">
    <w:name w:val="ZT"/>
    <w:uiPriority w:val="99"/>
    <w:qFormat/>
    <w:rsid w:val="0098555E"/>
    <w:pPr>
      <w:framePr w:wrap="notBeside" w:hAnchor="margin" w:yAlign="center"/>
      <w:widowControl w:val="0"/>
      <w:spacing w:line="240" w:lineRule="atLeast"/>
      <w:jc w:val="right"/>
    </w:pPr>
    <w:rPr>
      <w:rFonts w:ascii="Arial" w:hAnsi="Arial"/>
      <w:b/>
      <w:sz w:val="34"/>
      <w:lang w:val="en-GB"/>
    </w:rPr>
  </w:style>
  <w:style w:type="character" w:customStyle="1" w:styleId="ZGSM">
    <w:name w:val="ZGSM"/>
    <w:rsid w:val="0098555E"/>
  </w:style>
  <w:style w:type="paragraph" w:customStyle="1" w:styleId="TF">
    <w:name w:val="TF"/>
    <w:basedOn w:val="TH"/>
    <w:rsid w:val="0098555E"/>
    <w:pPr>
      <w:keepNext w:val="0"/>
      <w:spacing w:before="0" w:after="240"/>
    </w:pPr>
  </w:style>
  <w:style w:type="paragraph" w:customStyle="1" w:styleId="TH">
    <w:name w:val="TH"/>
    <w:basedOn w:val="Normal"/>
    <w:link w:val="THChar"/>
    <w:qFormat/>
    <w:rsid w:val="0098555E"/>
    <w:pPr>
      <w:keepNext/>
      <w:keepLines/>
      <w:spacing w:before="60" w:after="180"/>
      <w:jc w:val="center"/>
    </w:pPr>
    <w:rPr>
      <w:rFonts w:ascii="Arial" w:hAnsi="Arial"/>
      <w:b/>
    </w:rPr>
  </w:style>
  <w:style w:type="character" w:customStyle="1" w:styleId="THChar">
    <w:name w:val="TH Char"/>
    <w:link w:val="TH"/>
    <w:rsid w:val="009574AE"/>
    <w:rPr>
      <w:rFonts w:ascii="Arial" w:eastAsia="MS Gothic" w:hAnsi="Arial"/>
      <w:b/>
      <w:sz w:val="24"/>
      <w:lang w:val="en-GB"/>
    </w:rPr>
  </w:style>
  <w:style w:type="paragraph" w:customStyle="1" w:styleId="B1">
    <w:name w:val="B1"/>
    <w:basedOn w:val="List"/>
    <w:link w:val="B1Char"/>
    <w:qFormat/>
    <w:rsid w:val="0098555E"/>
  </w:style>
  <w:style w:type="paragraph" w:styleId="List">
    <w:name w:val="List"/>
    <w:basedOn w:val="Normal"/>
    <w:uiPriority w:val="99"/>
    <w:qFormat/>
    <w:rsid w:val="0098555E"/>
    <w:pPr>
      <w:spacing w:after="180"/>
      <w:ind w:left="568" w:hanging="284"/>
    </w:pPr>
  </w:style>
  <w:style w:type="character" w:customStyle="1" w:styleId="B1Char">
    <w:name w:val="B1 Char"/>
    <w:link w:val="B1"/>
    <w:rsid w:val="0007674F"/>
    <w:rPr>
      <w:rFonts w:ascii="Times New Roman" w:eastAsia="MS Gothic" w:hAnsi="Times New Roman"/>
      <w:sz w:val="24"/>
      <w:lang w:val="en-GB"/>
    </w:rPr>
  </w:style>
  <w:style w:type="paragraph" w:customStyle="1" w:styleId="EQ">
    <w:name w:val="EQ"/>
    <w:basedOn w:val="Normal"/>
    <w:next w:val="Normal"/>
    <w:uiPriority w:val="99"/>
    <w:qFormat/>
    <w:rsid w:val="0098555E"/>
    <w:pPr>
      <w:keepLines/>
      <w:tabs>
        <w:tab w:val="center" w:pos="4536"/>
        <w:tab w:val="right" w:pos="9072"/>
      </w:tabs>
      <w:spacing w:after="180"/>
    </w:pPr>
    <w:rPr>
      <w:noProof/>
    </w:rPr>
  </w:style>
  <w:style w:type="paragraph" w:customStyle="1" w:styleId="lptext">
    <w:name w:val="lˆptext"/>
    <w:basedOn w:val="Normal"/>
    <w:uiPriority w:val="99"/>
    <w:qFormat/>
    <w:rsid w:val="0098555E"/>
    <w:pPr>
      <w:spacing w:before="100" w:after="100"/>
      <w:ind w:left="860"/>
    </w:pPr>
    <w:rPr>
      <w:rFonts w:ascii="Times" w:hAnsi="Times"/>
    </w:rPr>
  </w:style>
  <w:style w:type="character" w:styleId="FootnoteReference">
    <w:name w:val="footnote reference"/>
    <w:semiHidden/>
    <w:rsid w:val="0098555E"/>
    <w:rPr>
      <w:rFonts w:eastAsia="Times New Roman"/>
      <w:b/>
      <w:noProof w:val="0"/>
      <w:kern w:val="2"/>
      <w:position w:val="6"/>
      <w:sz w:val="16"/>
      <w:lang w:val="en-GB"/>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semiHidden/>
    <w:qFormat/>
    <w:rsid w:val="0098555E"/>
    <w:pPr>
      <w:keepLines/>
      <w:ind w:left="454" w:hanging="454"/>
    </w:pPr>
    <w:rPr>
      <w:sz w:val="16"/>
    </w:rPr>
  </w:style>
  <w:style w:type="paragraph" w:styleId="Caption">
    <w:name w:val="caption"/>
    <w:aliases w:val="cap,cap Char,Caption Char,Caption Char1 Char,cap Char Char1,Caption Char Char1 Char,cap Char2,条目,Ca,cap1,cap2,cap11,Légende-figure,Légende-figure Char,Beschrifubg,Beschriftung Char,label,cap11 Char Char Char,captions,Beschriftung Char Char,C,题注"/>
    <w:basedOn w:val="Normal"/>
    <w:next w:val="Normal"/>
    <w:link w:val="CaptionChar1"/>
    <w:qFormat/>
    <w:rsid w:val="0098555E"/>
    <w:pPr>
      <w:spacing w:before="120" w:after="120"/>
    </w:pPr>
    <w:rPr>
      <w:b/>
    </w:rPr>
  </w:style>
  <w:style w:type="paragraph" w:customStyle="1" w:styleId="a">
    <w:name w:val="佐藤２"/>
    <w:basedOn w:val="Normal"/>
    <w:uiPriority w:val="99"/>
    <w:qFormat/>
    <w:rsid w:val="0098555E"/>
    <w:pPr>
      <w:numPr>
        <w:numId w:val="2"/>
      </w:numPr>
      <w:spacing w:after="180"/>
    </w:pPr>
  </w:style>
  <w:style w:type="paragraph" w:styleId="BodyTextIndent2">
    <w:name w:val="Body Text Indent 2"/>
    <w:basedOn w:val="Normal"/>
    <w:link w:val="BodyTextIndent2Char"/>
    <w:uiPriority w:val="99"/>
    <w:qFormat/>
    <w:rsid w:val="0098555E"/>
    <w:pPr>
      <w:widowControl w:val="0"/>
      <w:autoSpaceDE w:val="0"/>
      <w:autoSpaceDN w:val="0"/>
      <w:adjustRightInd w:val="0"/>
      <w:ind w:left="1656"/>
      <w:jc w:val="both"/>
      <w:textAlignment w:val="baseline"/>
    </w:pPr>
    <w:rPr>
      <w:kern w:val="2"/>
    </w:rPr>
  </w:style>
  <w:style w:type="paragraph" w:styleId="ListBullet2">
    <w:name w:val="List Bullet 2"/>
    <w:aliases w:val="lb2"/>
    <w:basedOn w:val="ListBullet"/>
    <w:autoRedefine/>
    <w:uiPriority w:val="99"/>
    <w:qFormat/>
    <w:rsid w:val="0098555E"/>
    <w:pPr>
      <w:tabs>
        <w:tab w:val="clear" w:pos="360"/>
      </w:tabs>
      <w:spacing w:after="60"/>
      <w:ind w:left="1080" w:hanging="357"/>
    </w:pPr>
    <w:rPr>
      <w:rFonts w:ascii="Arial" w:hAnsi="Arial"/>
    </w:rPr>
  </w:style>
  <w:style w:type="paragraph" w:styleId="ListBullet">
    <w:name w:val="List Bullet"/>
    <w:basedOn w:val="Normal"/>
    <w:autoRedefine/>
    <w:uiPriority w:val="99"/>
    <w:qFormat/>
    <w:rsid w:val="0098555E"/>
    <w:pPr>
      <w:tabs>
        <w:tab w:val="num" w:pos="360"/>
      </w:tabs>
      <w:ind w:left="360" w:hanging="360"/>
    </w:pPr>
  </w:style>
  <w:style w:type="paragraph" w:customStyle="1" w:styleId="ListBulletLast">
    <w:name w:val="List Bullet Last"/>
    <w:aliases w:val="lbl"/>
    <w:basedOn w:val="ListBullet"/>
    <w:next w:val="BodyText"/>
    <w:uiPriority w:val="99"/>
    <w:qFormat/>
    <w:rsid w:val="0098555E"/>
    <w:pPr>
      <w:tabs>
        <w:tab w:val="clear" w:pos="360"/>
      </w:tabs>
      <w:spacing w:after="240"/>
      <w:ind w:left="714" w:hanging="357"/>
    </w:pPr>
    <w:rPr>
      <w:rFonts w:ascii="Arial" w:hAnsi="Arial"/>
    </w:rPr>
  </w:style>
  <w:style w:type="paragraph" w:styleId="Footer">
    <w:name w:val="footer"/>
    <w:basedOn w:val="Normal"/>
    <w:link w:val="FooterChar"/>
    <w:uiPriority w:val="99"/>
    <w:qFormat/>
    <w:rsid w:val="0098555E"/>
    <w:pPr>
      <w:tabs>
        <w:tab w:val="center" w:pos="4536"/>
        <w:tab w:val="right" w:pos="9072"/>
      </w:tabs>
      <w:spacing w:before="120"/>
    </w:pPr>
    <w:rPr>
      <w:lang w:val="de-DE"/>
    </w:rPr>
  </w:style>
  <w:style w:type="paragraph" w:styleId="List2">
    <w:name w:val="List 2"/>
    <w:basedOn w:val="List"/>
    <w:uiPriority w:val="99"/>
    <w:qFormat/>
    <w:rsid w:val="0098555E"/>
    <w:pPr>
      <w:ind w:left="851"/>
    </w:pPr>
  </w:style>
  <w:style w:type="paragraph" w:customStyle="1" w:styleId="TitleText">
    <w:name w:val="Title Text"/>
    <w:basedOn w:val="Normal"/>
    <w:next w:val="Normal"/>
    <w:uiPriority w:val="99"/>
    <w:qFormat/>
    <w:rsid w:val="0098555E"/>
    <w:pPr>
      <w:spacing w:after="220"/>
    </w:pPr>
    <w:rPr>
      <w:rFonts w:ascii="Arial" w:hAnsi="Arial"/>
      <w:b/>
      <w:sz w:val="22"/>
    </w:rPr>
  </w:style>
  <w:style w:type="paragraph" w:styleId="Title">
    <w:name w:val="Title"/>
    <w:basedOn w:val="Normal"/>
    <w:link w:val="TitleChar"/>
    <w:uiPriority w:val="99"/>
    <w:qFormat/>
    <w:rsid w:val="0098555E"/>
    <w:pPr>
      <w:jc w:val="center"/>
    </w:pPr>
    <w:rPr>
      <w:rFonts w:ascii="Arial" w:hAnsi="Arial"/>
      <w:b/>
    </w:rPr>
  </w:style>
  <w:style w:type="paragraph" w:styleId="TableofFigures">
    <w:name w:val="table of figures"/>
    <w:basedOn w:val="TOC1"/>
    <w:next w:val="Normal"/>
    <w:uiPriority w:val="99"/>
    <w:semiHidden/>
    <w:qFormat/>
    <w:rsid w:val="0098555E"/>
    <w:pPr>
      <w:tabs>
        <w:tab w:val="right" w:leader="dot" w:pos="9360"/>
      </w:tabs>
      <w:spacing w:before="120" w:after="120"/>
    </w:pPr>
    <w:rPr>
      <w:caps/>
    </w:rPr>
  </w:style>
  <w:style w:type="paragraph" w:styleId="TOC1">
    <w:name w:val="toc 1"/>
    <w:basedOn w:val="Normal"/>
    <w:next w:val="Normal"/>
    <w:autoRedefine/>
    <w:uiPriority w:val="39"/>
    <w:qFormat/>
    <w:rsid w:val="0098555E"/>
  </w:style>
  <w:style w:type="character" w:styleId="PageNumber">
    <w:name w:val="page number"/>
    <w:rsid w:val="0098555E"/>
    <w:rPr>
      <w:rFonts w:eastAsia="Times New Roman"/>
      <w:noProof w:val="0"/>
      <w:kern w:val="2"/>
      <w:sz w:val="21"/>
      <w:lang w:val="en-GB"/>
    </w:rPr>
  </w:style>
  <w:style w:type="paragraph" w:styleId="BodyText3">
    <w:name w:val="Body Text 3"/>
    <w:basedOn w:val="Normal"/>
    <w:link w:val="BodyText3Char"/>
    <w:uiPriority w:val="99"/>
    <w:qFormat/>
    <w:rsid w:val="0098555E"/>
    <w:pPr>
      <w:jc w:val="both"/>
    </w:pPr>
  </w:style>
  <w:style w:type="paragraph" w:customStyle="1" w:styleId="TableText">
    <w:name w:val="Table_Text"/>
    <w:basedOn w:val="Normal"/>
    <w:uiPriority w:val="99"/>
    <w:qFormat/>
    <w:rsid w:val="0098555E"/>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Normal"/>
    <w:uiPriority w:val="99"/>
    <w:qFormat/>
    <w:rsid w:val="0098555E"/>
    <w:pPr>
      <w:spacing w:after="240"/>
      <w:jc w:val="both"/>
    </w:pPr>
    <w:rPr>
      <w:lang w:val="en-US"/>
    </w:rPr>
  </w:style>
  <w:style w:type="paragraph" w:customStyle="1" w:styleId="textintend1">
    <w:name w:val="text intend 1"/>
    <w:basedOn w:val="text"/>
    <w:uiPriority w:val="99"/>
    <w:qFormat/>
    <w:rsid w:val="0098555E"/>
    <w:pPr>
      <w:numPr>
        <w:numId w:val="1"/>
      </w:numPr>
      <w:spacing w:after="120"/>
    </w:pPr>
  </w:style>
  <w:style w:type="paragraph" w:customStyle="1" w:styleId="shortcode">
    <w:name w:val="shortcode"/>
    <w:basedOn w:val="BodyText"/>
    <w:uiPriority w:val="99"/>
    <w:qFormat/>
    <w:rsid w:val="0098555E"/>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List2"/>
    <w:link w:val="B2Char"/>
    <w:uiPriority w:val="99"/>
    <w:qFormat/>
    <w:rsid w:val="0098555E"/>
    <w:pPr>
      <w:overflowPunct w:val="0"/>
      <w:autoSpaceDE w:val="0"/>
      <w:autoSpaceDN w:val="0"/>
      <w:adjustRightInd w:val="0"/>
      <w:textAlignment w:val="baseline"/>
    </w:pPr>
  </w:style>
  <w:style w:type="paragraph" w:customStyle="1" w:styleId="B3">
    <w:name w:val="B3"/>
    <w:basedOn w:val="List3"/>
    <w:uiPriority w:val="99"/>
    <w:qFormat/>
    <w:rsid w:val="0098555E"/>
    <w:pPr>
      <w:overflowPunct w:val="0"/>
      <w:autoSpaceDE w:val="0"/>
      <w:autoSpaceDN w:val="0"/>
      <w:adjustRightInd w:val="0"/>
      <w:spacing w:after="180"/>
      <w:ind w:leftChars="0" w:left="1135" w:firstLineChars="0" w:hanging="284"/>
      <w:textAlignment w:val="baseline"/>
    </w:pPr>
  </w:style>
  <w:style w:type="paragraph" w:styleId="List3">
    <w:name w:val="List 3"/>
    <w:basedOn w:val="Normal"/>
    <w:uiPriority w:val="99"/>
    <w:qFormat/>
    <w:rsid w:val="0098555E"/>
    <w:pPr>
      <w:ind w:leftChars="400" w:left="100" w:hangingChars="200" w:hanging="200"/>
    </w:pPr>
  </w:style>
  <w:style w:type="paragraph" w:customStyle="1" w:styleId="RecCCITT">
    <w:name w:val="Rec_CCITT_#"/>
    <w:basedOn w:val="Normal"/>
    <w:uiPriority w:val="99"/>
    <w:qFormat/>
    <w:rsid w:val="0098555E"/>
    <w:pPr>
      <w:keepNext/>
      <w:keepLines/>
      <w:spacing w:after="180"/>
    </w:pPr>
    <w:rPr>
      <w:b/>
    </w:rPr>
  </w:style>
  <w:style w:type="character" w:styleId="Hyperlink">
    <w:name w:val="Hyperlink"/>
    <w:rsid w:val="0098555E"/>
    <w:rPr>
      <w:rFonts w:eastAsia="Times New Roman"/>
      <w:noProof w:val="0"/>
      <w:color w:val="0000FF"/>
      <w:kern w:val="2"/>
      <w:sz w:val="21"/>
      <w:u w:val="single"/>
      <w:lang w:val="en-GB"/>
    </w:rPr>
  </w:style>
  <w:style w:type="character" w:styleId="FollowedHyperlink">
    <w:name w:val="FollowedHyperlink"/>
    <w:rsid w:val="0098555E"/>
    <w:rPr>
      <w:rFonts w:eastAsia="Times New Roman"/>
      <w:noProof w:val="0"/>
      <w:color w:val="800080"/>
      <w:kern w:val="2"/>
      <w:sz w:val="21"/>
      <w:u w:val="single"/>
      <w:lang w:val="en-GB"/>
    </w:rPr>
  </w:style>
  <w:style w:type="character" w:styleId="CommentReference">
    <w:name w:val="annotation reference"/>
    <w:qFormat/>
    <w:rsid w:val="0098555E"/>
    <w:rPr>
      <w:rFonts w:eastAsia="Times New Roman"/>
      <w:noProof w:val="0"/>
      <w:kern w:val="2"/>
      <w:sz w:val="16"/>
      <w:lang w:val="en-GB"/>
    </w:rPr>
  </w:style>
  <w:style w:type="paragraph" w:styleId="BalloonText">
    <w:name w:val="Balloon Text"/>
    <w:basedOn w:val="Normal"/>
    <w:link w:val="BalloonTextChar"/>
    <w:uiPriority w:val="99"/>
    <w:qFormat/>
    <w:rsid w:val="0098555E"/>
    <w:rPr>
      <w:rFonts w:ascii="Arial" w:hAnsi="Arial"/>
      <w:sz w:val="18"/>
    </w:rPr>
  </w:style>
  <w:style w:type="character" w:customStyle="1" w:styleId="BalloonTextChar">
    <w:name w:val="Balloon Text Char"/>
    <w:link w:val="BalloonText"/>
    <w:uiPriority w:val="99"/>
    <w:rsid w:val="00DC57EE"/>
    <w:rPr>
      <w:rFonts w:ascii="Arial" w:eastAsia="MS Gothic" w:hAnsi="Arial"/>
      <w:sz w:val="18"/>
      <w:lang w:val="en-GB"/>
    </w:rPr>
  </w:style>
  <w:style w:type="paragraph" w:customStyle="1" w:styleId="Reference">
    <w:name w:val="Reference"/>
    <w:basedOn w:val="Normal"/>
    <w:uiPriority w:val="99"/>
    <w:qFormat/>
    <w:rsid w:val="0098555E"/>
    <w:pPr>
      <w:widowControl w:val="0"/>
      <w:ind w:left="283" w:hanging="283"/>
      <w:jc w:val="both"/>
    </w:pPr>
    <w:rPr>
      <w:rFonts w:ascii="Arial" w:eastAsia="MS Mincho" w:hAnsi="Arial"/>
      <w:kern w:val="2"/>
      <w:sz w:val="21"/>
      <w:lang w:val="de-DE"/>
    </w:rPr>
  </w:style>
  <w:style w:type="paragraph" w:styleId="CommentText">
    <w:name w:val="annotation text"/>
    <w:basedOn w:val="Normal"/>
    <w:link w:val="CommentTextChar"/>
    <w:qFormat/>
    <w:rsid w:val="0098555E"/>
    <w:rPr>
      <w:sz w:val="20"/>
    </w:rPr>
  </w:style>
  <w:style w:type="character" w:customStyle="1" w:styleId="CommentTextChar">
    <w:name w:val="Comment Text Char"/>
    <w:basedOn w:val="DefaultParagraphFont"/>
    <w:link w:val="CommentText"/>
    <w:qFormat/>
    <w:rsid w:val="00DC57EE"/>
    <w:rPr>
      <w:rFonts w:ascii="Times New Roman" w:eastAsia="MS Gothic" w:hAnsi="Times New Roman"/>
      <w:lang w:val="en-GB"/>
    </w:rPr>
  </w:style>
  <w:style w:type="paragraph" w:customStyle="1" w:styleId="HTMLBody">
    <w:name w:val="HTML Body"/>
    <w:uiPriority w:val="99"/>
    <w:qFormat/>
    <w:rsid w:val="0098555E"/>
    <w:pPr>
      <w:widowControl w:val="0"/>
      <w:autoSpaceDE w:val="0"/>
      <w:autoSpaceDN w:val="0"/>
      <w:adjustRightInd w:val="0"/>
    </w:pPr>
    <w:rPr>
      <w:rFonts w:ascii="MS PGothic" w:eastAsia="MS PGothic" w:hAnsi="Century"/>
    </w:rPr>
  </w:style>
  <w:style w:type="character" w:customStyle="1" w:styleId="a0">
    <w:name w:val="図表番号 (文字)"/>
    <w:aliases w:val="cap (文字),cap Char (文字) (文字)1,Beschrifubg (文字)"/>
    <w:rsid w:val="0098555E"/>
    <w:rPr>
      <w:rFonts w:eastAsia="MS Gothic"/>
      <w:b/>
      <w:noProof w:val="0"/>
      <w:kern w:val="2"/>
      <w:sz w:val="24"/>
      <w:lang w:val="en-GB"/>
    </w:rPr>
  </w:style>
  <w:style w:type="paragraph" w:customStyle="1" w:styleId="Normal1CharChar">
    <w:name w:val="Normal1 Char Char"/>
    <w:uiPriority w:val="99"/>
    <w:qFormat/>
    <w:rsid w:val="0098555E"/>
    <w:pPr>
      <w:keepNext/>
      <w:numPr>
        <w:numId w:val="3"/>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paragraph" w:styleId="CommentSubject">
    <w:name w:val="annotation subject"/>
    <w:basedOn w:val="CommentText"/>
    <w:next w:val="CommentText"/>
    <w:link w:val="CommentSubjectChar"/>
    <w:uiPriority w:val="99"/>
    <w:qFormat/>
    <w:rsid w:val="0098555E"/>
    <w:rPr>
      <w:b/>
      <w:sz w:val="24"/>
    </w:rPr>
  </w:style>
  <w:style w:type="character" w:customStyle="1" w:styleId="CommentSubjectChar">
    <w:name w:val="Comment Subject Char"/>
    <w:basedOn w:val="CommentTextChar"/>
    <w:link w:val="CommentSubject"/>
    <w:uiPriority w:val="99"/>
    <w:rsid w:val="00DC57EE"/>
    <w:rPr>
      <w:rFonts w:ascii="Times New Roman" w:eastAsia="MS Gothic" w:hAnsi="Times New Roman"/>
      <w:b/>
      <w:sz w:val="24"/>
      <w:lang w:val="en-GB"/>
    </w:rPr>
  </w:style>
  <w:style w:type="paragraph" w:customStyle="1" w:styleId="CharCharCharCarCarCharCharCarCar">
    <w:name w:val="Char Char Char Car Car Char Char Car Car"/>
    <w:uiPriority w:val="99"/>
    <w:qFormat/>
    <w:rsid w:val="0098555E"/>
    <w:pPr>
      <w:keepNext/>
      <w:tabs>
        <w:tab w:val="num" w:pos="851"/>
      </w:tabs>
      <w:autoSpaceDE w:val="0"/>
      <w:autoSpaceDN w:val="0"/>
      <w:adjustRightInd w:val="0"/>
      <w:spacing w:before="60" w:after="60"/>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uiPriority w:val="99"/>
    <w:semiHidden/>
    <w:qFormat/>
    <w:rsid w:val="00E139F6"/>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sid w:val="00913D29"/>
    <w:rPr>
      <w:b/>
    </w:rPr>
  </w:style>
  <w:style w:type="paragraph" w:customStyle="1" w:styleId="TAC">
    <w:name w:val="TAC"/>
    <w:basedOn w:val="Normal"/>
    <w:link w:val="TACChar"/>
    <w:qFormat/>
    <w:rsid w:val="00913D29"/>
    <w:pPr>
      <w:keepNext/>
      <w:keepLines/>
      <w:overflowPunct w:val="0"/>
      <w:autoSpaceDE w:val="0"/>
      <w:autoSpaceDN w:val="0"/>
      <w:adjustRightInd w:val="0"/>
      <w:jc w:val="center"/>
      <w:textAlignment w:val="baseline"/>
    </w:pPr>
    <w:rPr>
      <w:rFonts w:ascii="Arial" w:eastAsia="Times New Roman" w:hAnsi="Arial"/>
      <w:sz w:val="18"/>
    </w:rPr>
  </w:style>
  <w:style w:type="character" w:customStyle="1" w:styleId="TACChar">
    <w:name w:val="TAC Char"/>
    <w:link w:val="TAC"/>
    <w:rsid w:val="00C932D2"/>
    <w:rPr>
      <w:rFonts w:ascii="Arial" w:eastAsia="Times New Roman" w:hAnsi="Arial"/>
      <w:sz w:val="18"/>
      <w:lang w:val="en-GB"/>
    </w:rPr>
  </w:style>
  <w:style w:type="character" w:customStyle="1" w:styleId="TAHCar">
    <w:name w:val="TAH Car"/>
    <w:link w:val="TAH"/>
    <w:qFormat/>
    <w:rsid w:val="00C932D2"/>
    <w:rPr>
      <w:rFonts w:ascii="Arial" w:eastAsia="Times New Roman" w:hAnsi="Arial"/>
      <w:b/>
      <w:sz w:val="18"/>
      <w:lang w:val="en-GB"/>
    </w:rPr>
  </w:style>
  <w:style w:type="table" w:styleId="TableGrid">
    <w:name w:val="Table Grid"/>
    <w:basedOn w:val="TableNormal"/>
    <w:qFormat/>
    <w:rsid w:val="00913D29"/>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uiPriority w:val="99"/>
    <w:semiHidden/>
    <w:qFormat/>
    <w:rsid w:val="004B100A"/>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uiPriority w:val="99"/>
    <w:semiHidden/>
    <w:qFormat/>
    <w:rsid w:val="00A9522B"/>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NormalWeb">
    <w:name w:val="Normal (Web)"/>
    <w:basedOn w:val="Normal"/>
    <w:uiPriority w:val="99"/>
    <w:unhideWhenUsed/>
    <w:qFormat/>
    <w:rsid w:val="009273EC"/>
    <w:pPr>
      <w:spacing w:before="100" w:beforeAutospacing="1" w:after="100" w:afterAutospacing="1"/>
    </w:pPr>
    <w:rPr>
      <w:rFonts w:ascii="MS PGothic" w:eastAsia="MS PGothic" w:hAnsi="MS PGothic" w:cs="MS PGothic"/>
      <w:szCs w:val="24"/>
      <w:lang w:val="en-US"/>
    </w:rPr>
  </w:style>
  <w:style w:type="paragraph" w:customStyle="1" w:styleId="81">
    <w:name w:val="表 (赤)  81"/>
    <w:basedOn w:val="Normal"/>
    <w:uiPriority w:val="34"/>
    <w:qFormat/>
    <w:rsid w:val="006D1DA0"/>
    <w:pPr>
      <w:ind w:leftChars="400" w:left="840"/>
    </w:pPr>
    <w:rPr>
      <w:rFonts w:ascii="MS PGothic" w:eastAsia="MS PGothic" w:hAnsi="MS PGothic" w:cs="MS PGothic"/>
      <w:szCs w:val="24"/>
      <w:lang w:val="en-US"/>
    </w:rPr>
  </w:style>
  <w:style w:type="paragraph" w:customStyle="1" w:styleId="71">
    <w:name w:val="表 (赤)  71"/>
    <w:hidden/>
    <w:uiPriority w:val="99"/>
    <w:semiHidden/>
    <w:qFormat/>
    <w:rsid w:val="00E764CD"/>
    <w:rPr>
      <w:rFonts w:ascii="Times New Roman" w:eastAsia="MS Gothic" w:hAnsi="Times New Roman"/>
      <w:sz w:val="24"/>
      <w:lang w:val="en-GB"/>
    </w:rPr>
  </w:style>
  <w:style w:type="paragraph" w:styleId="Revision">
    <w:name w:val="Revision"/>
    <w:hidden/>
    <w:uiPriority w:val="99"/>
    <w:semiHidden/>
    <w:qFormat/>
    <w:rsid w:val="00D550AD"/>
    <w:rPr>
      <w:rFonts w:ascii="Times New Roman" w:eastAsia="MS Gothic" w:hAnsi="Times New Roman"/>
      <w:sz w:val="24"/>
      <w:lang w:val="en-GB"/>
    </w:rPr>
  </w:style>
  <w:style w:type="paragraph" w:customStyle="1" w:styleId="Doc-title">
    <w:name w:val="Doc-title"/>
    <w:basedOn w:val="Normal"/>
    <w:next w:val="Doc-text2"/>
    <w:link w:val="Doc-titleChar"/>
    <w:qFormat/>
    <w:rsid w:val="00B32C08"/>
    <w:pPr>
      <w:ind w:left="1260" w:hanging="1260"/>
    </w:pPr>
    <w:rPr>
      <w:rFonts w:ascii="Arial" w:eastAsia="MS Mincho" w:hAnsi="Arial"/>
      <w:sz w:val="20"/>
      <w:szCs w:val="24"/>
      <w:lang w:eastAsia="en-GB"/>
    </w:rPr>
  </w:style>
  <w:style w:type="paragraph" w:customStyle="1" w:styleId="Doc-text2">
    <w:name w:val="Doc-text2"/>
    <w:basedOn w:val="Normal"/>
    <w:link w:val="Doc-text2Char"/>
    <w:uiPriority w:val="99"/>
    <w:qFormat/>
    <w:rsid w:val="00B32C08"/>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uiPriority w:val="99"/>
    <w:rsid w:val="00B32C08"/>
    <w:rPr>
      <w:rFonts w:ascii="Arial" w:hAnsi="Arial"/>
      <w:szCs w:val="24"/>
      <w:lang w:val="en-GB" w:eastAsia="en-GB"/>
    </w:rPr>
  </w:style>
  <w:style w:type="character" w:customStyle="1" w:styleId="Doc-titleChar">
    <w:name w:val="Doc-title Char"/>
    <w:link w:val="Doc-title"/>
    <w:rsid w:val="00B32C08"/>
    <w:rPr>
      <w:rFonts w:ascii="Arial" w:hAnsi="Arial"/>
      <w:szCs w:val="24"/>
      <w:lang w:val="en-GB" w:eastAsia="en-GB"/>
    </w:rPr>
  </w:style>
  <w:style w:type="paragraph" w:styleId="ListParagraph">
    <w:name w:val="List Paragraph"/>
    <w:aliases w:val="- Bullets,?? ??,?????,????,Lista1,列出段落1,中等深浅网格 1 - 着色 21,列表段落,¥¡¡¡¡ì¬º¥¹¥È¶ÎÂä,ÁÐ³ö¶ÎÂä,列表段落1,—ño’i—Ž,¥ê¥¹¥È¶ÎÂä,1st level - Bullet List Paragraph,Lettre d'introduction,Paragrafo elenco,Normal bullet 2,Bullet list,목록단락,列表段落11,列出段落"/>
    <w:basedOn w:val="Normal"/>
    <w:link w:val="ListParagraphChar"/>
    <w:uiPriority w:val="34"/>
    <w:qFormat/>
    <w:rsid w:val="002D136A"/>
    <w:pPr>
      <w:ind w:leftChars="400" w:left="840"/>
    </w:pPr>
  </w:style>
  <w:style w:type="character" w:customStyle="1" w:styleId="ListParagraphChar">
    <w:name w:val="List Paragraph Char"/>
    <w:aliases w:val="- Bullets Char,?? ?? Char,????? Char,???? Char,Lista1 Char,列出段落1 Char,中等深浅网格 1 - 着色 21 Char,列表段落 Char,¥¡¡¡¡ì¬º¥¹¥È¶ÎÂä Char,ÁÐ³ö¶ÎÂä Char,列表段落1 Char,—ño’i—Ž Char,¥ê¥¹¥È¶ÎÂä Char,1st level - Bullet List Paragraph Char,목록단락 Char"/>
    <w:link w:val="ListParagraph"/>
    <w:uiPriority w:val="34"/>
    <w:qFormat/>
    <w:locked/>
    <w:rsid w:val="001640AD"/>
    <w:rPr>
      <w:rFonts w:ascii="Times New Roman" w:eastAsia="MS Gothic" w:hAnsi="Times New Roman"/>
      <w:sz w:val="24"/>
      <w:lang w:val="en-GB"/>
    </w:rPr>
  </w:style>
  <w:style w:type="paragraph" w:customStyle="1" w:styleId="TAR">
    <w:name w:val="TAR"/>
    <w:basedOn w:val="Normal"/>
    <w:uiPriority w:val="99"/>
    <w:qFormat/>
    <w:rsid w:val="009574AE"/>
    <w:pPr>
      <w:keepNext/>
      <w:keepLines/>
      <w:jc w:val="right"/>
    </w:pPr>
    <w:rPr>
      <w:rFonts w:ascii="Arial" w:eastAsiaTheme="minorEastAsia" w:hAnsi="Arial"/>
      <w:sz w:val="18"/>
      <w:lang w:eastAsia="en-US"/>
    </w:rPr>
  </w:style>
  <w:style w:type="paragraph" w:customStyle="1" w:styleId="Comments">
    <w:name w:val="Comments"/>
    <w:basedOn w:val="Normal"/>
    <w:link w:val="CommentsChar"/>
    <w:qFormat/>
    <w:rsid w:val="00D43726"/>
    <w:pPr>
      <w:spacing w:before="40"/>
    </w:pPr>
    <w:rPr>
      <w:rFonts w:ascii="Arial" w:eastAsia="MS Mincho" w:hAnsi="Arial"/>
      <w:i/>
      <w:sz w:val="18"/>
      <w:szCs w:val="24"/>
      <w:lang w:eastAsia="en-GB"/>
    </w:rPr>
  </w:style>
  <w:style w:type="character" w:customStyle="1" w:styleId="CommentsChar">
    <w:name w:val="Comments Char"/>
    <w:link w:val="Comments"/>
    <w:rsid w:val="00D43726"/>
    <w:rPr>
      <w:rFonts w:ascii="Arial" w:hAnsi="Arial"/>
      <w:i/>
      <w:sz w:val="18"/>
      <w:szCs w:val="24"/>
      <w:lang w:val="en-GB" w:eastAsia="en-GB"/>
    </w:rPr>
  </w:style>
  <w:style w:type="paragraph" w:styleId="NoteHeading">
    <w:name w:val="Note Heading"/>
    <w:basedOn w:val="Normal"/>
    <w:next w:val="Normal"/>
    <w:link w:val="NoteHeadingChar"/>
    <w:uiPriority w:val="99"/>
    <w:qFormat/>
    <w:rsid w:val="00384D66"/>
    <w:pPr>
      <w:jc w:val="center"/>
    </w:pPr>
    <w:rPr>
      <w:b/>
      <w:color w:val="FF0000"/>
      <w:szCs w:val="21"/>
      <w:lang w:val="en-US"/>
    </w:rPr>
  </w:style>
  <w:style w:type="character" w:customStyle="1" w:styleId="NoteHeadingChar">
    <w:name w:val="Note Heading Char"/>
    <w:basedOn w:val="DefaultParagraphFont"/>
    <w:link w:val="NoteHeading"/>
    <w:uiPriority w:val="99"/>
    <w:rsid w:val="00384D66"/>
    <w:rPr>
      <w:rFonts w:ascii="Times New Roman" w:eastAsia="MS Gothic" w:hAnsi="Times New Roman"/>
      <w:b/>
      <w:color w:val="FF0000"/>
      <w:sz w:val="24"/>
      <w:szCs w:val="21"/>
    </w:rPr>
  </w:style>
  <w:style w:type="paragraph" w:styleId="Closing">
    <w:name w:val="Closing"/>
    <w:basedOn w:val="Normal"/>
    <w:link w:val="ClosingChar"/>
    <w:uiPriority w:val="99"/>
    <w:qFormat/>
    <w:rsid w:val="00384D66"/>
    <w:pPr>
      <w:jc w:val="right"/>
    </w:pPr>
    <w:rPr>
      <w:b/>
      <w:color w:val="FF0000"/>
      <w:szCs w:val="21"/>
      <w:lang w:val="en-US"/>
    </w:rPr>
  </w:style>
  <w:style w:type="character" w:customStyle="1" w:styleId="ClosingChar">
    <w:name w:val="Closing Char"/>
    <w:basedOn w:val="DefaultParagraphFont"/>
    <w:link w:val="Closing"/>
    <w:uiPriority w:val="99"/>
    <w:rsid w:val="00384D66"/>
    <w:rPr>
      <w:rFonts w:ascii="Times New Roman" w:eastAsia="MS Gothic" w:hAnsi="Times New Roman"/>
      <w:b/>
      <w:color w:val="FF0000"/>
      <w:sz w:val="24"/>
      <w:szCs w:val="21"/>
    </w:rPr>
  </w:style>
  <w:style w:type="character" w:customStyle="1" w:styleId="B10">
    <w:name w:val="B1 (文字)"/>
    <w:qFormat/>
    <w:rsid w:val="00F2589E"/>
    <w:rPr>
      <w:rFonts w:eastAsia="MS Mincho"/>
      <w:lang w:val="en-GB" w:eastAsia="en-US" w:bidi="ar-SA"/>
    </w:rPr>
  </w:style>
  <w:style w:type="paragraph" w:customStyle="1" w:styleId="3GPPNormalText">
    <w:name w:val="3GPP Normal Text"/>
    <w:basedOn w:val="BodyText"/>
    <w:link w:val="3GPPNormalTextChar"/>
    <w:qFormat/>
    <w:rsid w:val="00DF4A0D"/>
    <w:pPr>
      <w:ind w:left="720" w:hanging="720"/>
      <w:jc w:val="both"/>
    </w:pPr>
    <w:rPr>
      <w:rFonts w:eastAsia="MS Mincho"/>
      <w:sz w:val="22"/>
      <w:szCs w:val="24"/>
    </w:rPr>
  </w:style>
  <w:style w:type="character" w:customStyle="1" w:styleId="3GPPNormalTextChar">
    <w:name w:val="3GPP Normal Text Char"/>
    <w:link w:val="3GPPNormalText"/>
    <w:rsid w:val="00DF4A0D"/>
    <w:rPr>
      <w:rFonts w:ascii="Times New Roman" w:hAnsi="Times New Roman"/>
      <w:sz w:val="22"/>
      <w:szCs w:val="24"/>
    </w:rPr>
  </w:style>
  <w:style w:type="paragraph" w:customStyle="1" w:styleId="maintext">
    <w:name w:val="main text"/>
    <w:basedOn w:val="Normal"/>
    <w:link w:val="maintextChar"/>
    <w:qFormat/>
    <w:rsid w:val="009E7506"/>
    <w:pPr>
      <w:spacing w:before="60" w:after="60" w:line="288" w:lineRule="auto"/>
      <w:ind w:firstLineChars="200" w:firstLine="200"/>
      <w:jc w:val="both"/>
    </w:pPr>
    <w:rPr>
      <w:rFonts w:eastAsia="맑은 고딕"/>
      <w:sz w:val="20"/>
      <w:lang w:eastAsia="ko-KR"/>
    </w:rPr>
  </w:style>
  <w:style w:type="character" w:customStyle="1" w:styleId="maintextChar">
    <w:name w:val="main text Char"/>
    <w:link w:val="maintext"/>
    <w:qFormat/>
    <w:rsid w:val="009E7506"/>
    <w:rPr>
      <w:rFonts w:ascii="Times New Roman" w:eastAsia="맑은 고딕" w:hAnsi="Times New Roman"/>
      <w:lang w:val="en-GB" w:eastAsia="ko-KR"/>
    </w:rPr>
  </w:style>
  <w:style w:type="paragraph" w:styleId="ListNumber3">
    <w:name w:val="List Number 3"/>
    <w:basedOn w:val="Normal"/>
    <w:qFormat/>
    <w:rsid w:val="00EC3C7F"/>
    <w:pPr>
      <w:numPr>
        <w:numId w:val="4"/>
      </w:numPr>
      <w:tabs>
        <w:tab w:val="left" w:pos="720"/>
        <w:tab w:val="left" w:pos="926"/>
      </w:tabs>
      <w:overflowPunct w:val="0"/>
      <w:autoSpaceDE w:val="0"/>
      <w:autoSpaceDN w:val="0"/>
      <w:adjustRightInd w:val="0"/>
      <w:spacing w:after="180"/>
      <w:ind w:left="926"/>
      <w:textAlignment w:val="baseline"/>
    </w:pPr>
    <w:rPr>
      <w:rFonts w:eastAsia="MS Mincho"/>
      <w:sz w:val="20"/>
      <w:lang w:eastAsia="en-GB"/>
    </w:rPr>
  </w:style>
  <w:style w:type="character" w:styleId="PlaceholderText">
    <w:name w:val="Placeholder Text"/>
    <w:basedOn w:val="DefaultParagraphFont"/>
    <w:uiPriority w:val="99"/>
    <w:semiHidden/>
    <w:rsid w:val="004D2ABD"/>
    <w:rPr>
      <w:color w:val="808080"/>
    </w:rPr>
  </w:style>
  <w:style w:type="paragraph" w:customStyle="1" w:styleId="H6">
    <w:name w:val="H6"/>
    <w:basedOn w:val="Heading5"/>
    <w:next w:val="Normal"/>
    <w:uiPriority w:val="99"/>
    <w:qFormat/>
    <w:rsid w:val="00DC57EE"/>
    <w:pPr>
      <w:keepLines/>
      <w:spacing w:before="120" w:after="180" w:line="240" w:lineRule="auto"/>
      <w:ind w:left="1985" w:hanging="1985"/>
      <w:outlineLvl w:val="9"/>
    </w:pPr>
    <w:rPr>
      <w:rFonts w:ascii="Arial" w:eastAsiaTheme="minorEastAsia" w:hAnsi="Arial"/>
      <w:sz w:val="20"/>
      <w:u w:val="none"/>
      <w:lang w:eastAsia="en-US"/>
    </w:rPr>
  </w:style>
  <w:style w:type="paragraph" w:styleId="TOC9">
    <w:name w:val="toc 9"/>
    <w:basedOn w:val="TOC8"/>
    <w:uiPriority w:val="39"/>
    <w:qFormat/>
    <w:rsid w:val="00DC57EE"/>
    <w:pPr>
      <w:ind w:left="1418" w:hanging="1418"/>
    </w:pPr>
  </w:style>
  <w:style w:type="paragraph" w:styleId="TOC8">
    <w:name w:val="toc 8"/>
    <w:basedOn w:val="TOC1"/>
    <w:uiPriority w:val="39"/>
    <w:qFormat/>
    <w:rsid w:val="00DC57EE"/>
    <w:pPr>
      <w:keepNext/>
      <w:keepLines/>
      <w:widowControl w:val="0"/>
      <w:tabs>
        <w:tab w:val="right" w:leader="dot" w:pos="9639"/>
      </w:tabs>
      <w:spacing w:before="180"/>
      <w:ind w:left="2693" w:right="425" w:hanging="2693"/>
    </w:pPr>
    <w:rPr>
      <w:rFonts w:eastAsiaTheme="minorEastAsia"/>
      <w:b/>
      <w:noProof/>
      <w:sz w:val="22"/>
      <w:lang w:eastAsia="en-US"/>
    </w:rPr>
  </w:style>
  <w:style w:type="paragraph" w:customStyle="1" w:styleId="ZD">
    <w:name w:val="ZD"/>
    <w:uiPriority w:val="99"/>
    <w:qFormat/>
    <w:rsid w:val="00DC57EE"/>
    <w:pPr>
      <w:framePr w:wrap="notBeside" w:vAnchor="page" w:hAnchor="margin" w:y="15764"/>
      <w:widowControl w:val="0"/>
    </w:pPr>
    <w:rPr>
      <w:rFonts w:ascii="Arial" w:eastAsiaTheme="minorEastAsia" w:hAnsi="Arial"/>
      <w:noProof/>
      <w:sz w:val="32"/>
      <w:lang w:val="en-GB" w:eastAsia="en-US"/>
    </w:rPr>
  </w:style>
  <w:style w:type="paragraph" w:styleId="TOC2">
    <w:name w:val="toc 2"/>
    <w:basedOn w:val="TOC1"/>
    <w:uiPriority w:val="39"/>
    <w:qFormat/>
    <w:rsid w:val="00DC57EE"/>
    <w:pPr>
      <w:keepLines/>
      <w:widowControl w:val="0"/>
      <w:tabs>
        <w:tab w:val="right" w:leader="dot" w:pos="9639"/>
      </w:tabs>
      <w:ind w:left="851" w:right="425" w:hanging="851"/>
    </w:pPr>
    <w:rPr>
      <w:rFonts w:eastAsiaTheme="minorEastAsia"/>
      <w:noProof/>
      <w:sz w:val="20"/>
      <w:lang w:eastAsia="en-US"/>
    </w:rPr>
  </w:style>
  <w:style w:type="paragraph" w:customStyle="1" w:styleId="TT">
    <w:name w:val="TT"/>
    <w:basedOn w:val="Heading1"/>
    <w:next w:val="Normal"/>
    <w:uiPriority w:val="99"/>
    <w:qFormat/>
    <w:rsid w:val="00DC57EE"/>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rsid w:val="00DC57EE"/>
    <w:pPr>
      <w:keepNext/>
      <w:spacing w:after="0"/>
    </w:pPr>
    <w:rPr>
      <w:rFonts w:ascii="Arial" w:hAnsi="Arial"/>
      <w:sz w:val="18"/>
    </w:rPr>
  </w:style>
  <w:style w:type="paragraph" w:customStyle="1" w:styleId="NO">
    <w:name w:val="NO"/>
    <w:basedOn w:val="Normal"/>
    <w:uiPriority w:val="99"/>
    <w:qFormat/>
    <w:rsid w:val="00DC57EE"/>
    <w:pPr>
      <w:keepLines/>
      <w:spacing w:after="180"/>
      <w:ind w:left="1135" w:hanging="851"/>
    </w:pPr>
    <w:rPr>
      <w:rFonts w:eastAsiaTheme="minorEastAsia"/>
      <w:sz w:val="20"/>
      <w:lang w:eastAsia="en-US"/>
    </w:rPr>
  </w:style>
  <w:style w:type="paragraph" w:customStyle="1" w:styleId="PL">
    <w:name w:val="PL"/>
    <w:link w:val="PLChar"/>
    <w:qFormat/>
    <w:rsid w:val="00DC57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eastAsia="en-US"/>
    </w:rPr>
  </w:style>
  <w:style w:type="paragraph" w:customStyle="1" w:styleId="TAL">
    <w:name w:val="TAL"/>
    <w:basedOn w:val="Normal"/>
    <w:link w:val="TALCar"/>
    <w:qFormat/>
    <w:rsid w:val="00DC57EE"/>
    <w:pPr>
      <w:keepNext/>
      <w:keepLines/>
    </w:pPr>
    <w:rPr>
      <w:rFonts w:ascii="Arial" w:eastAsiaTheme="minorEastAsia" w:hAnsi="Arial"/>
      <w:sz w:val="18"/>
      <w:lang w:eastAsia="en-US"/>
    </w:rPr>
  </w:style>
  <w:style w:type="paragraph" w:customStyle="1" w:styleId="LD">
    <w:name w:val="LD"/>
    <w:uiPriority w:val="99"/>
    <w:qFormat/>
    <w:rsid w:val="00DC57EE"/>
    <w:pPr>
      <w:keepNext/>
      <w:keepLines/>
      <w:spacing w:line="180" w:lineRule="exact"/>
    </w:pPr>
    <w:rPr>
      <w:rFonts w:ascii="Courier New" w:eastAsiaTheme="minorEastAsia" w:hAnsi="Courier New"/>
      <w:noProof/>
      <w:lang w:val="en-GB" w:eastAsia="en-US"/>
    </w:rPr>
  </w:style>
  <w:style w:type="paragraph" w:customStyle="1" w:styleId="EX">
    <w:name w:val="EX"/>
    <w:basedOn w:val="Normal"/>
    <w:uiPriority w:val="99"/>
    <w:qFormat/>
    <w:rsid w:val="00DC57EE"/>
    <w:pPr>
      <w:keepLines/>
      <w:spacing w:after="180"/>
      <w:ind w:left="1702" w:hanging="1418"/>
    </w:pPr>
    <w:rPr>
      <w:rFonts w:eastAsiaTheme="minorEastAsia"/>
      <w:sz w:val="20"/>
      <w:lang w:eastAsia="en-US"/>
    </w:rPr>
  </w:style>
  <w:style w:type="paragraph" w:customStyle="1" w:styleId="FP">
    <w:name w:val="FP"/>
    <w:basedOn w:val="Normal"/>
    <w:uiPriority w:val="99"/>
    <w:qFormat/>
    <w:rsid w:val="00DC57EE"/>
    <w:rPr>
      <w:rFonts w:eastAsiaTheme="minorEastAsia"/>
      <w:sz w:val="20"/>
      <w:lang w:eastAsia="en-US"/>
    </w:rPr>
  </w:style>
  <w:style w:type="paragraph" w:customStyle="1" w:styleId="NW">
    <w:name w:val="NW"/>
    <w:basedOn w:val="NO"/>
    <w:uiPriority w:val="99"/>
    <w:qFormat/>
    <w:rsid w:val="00DC57EE"/>
    <w:pPr>
      <w:spacing w:after="0"/>
    </w:pPr>
  </w:style>
  <w:style w:type="paragraph" w:customStyle="1" w:styleId="EW">
    <w:name w:val="EW"/>
    <w:basedOn w:val="EX"/>
    <w:uiPriority w:val="99"/>
    <w:qFormat/>
    <w:rsid w:val="00DC57EE"/>
    <w:pPr>
      <w:spacing w:after="0"/>
    </w:pPr>
  </w:style>
  <w:style w:type="paragraph" w:customStyle="1" w:styleId="EditorsNote">
    <w:name w:val="Editor's Note"/>
    <w:basedOn w:val="NO"/>
    <w:uiPriority w:val="99"/>
    <w:qFormat/>
    <w:rsid w:val="00DC57EE"/>
    <w:rPr>
      <w:color w:val="FF0000"/>
    </w:rPr>
  </w:style>
  <w:style w:type="paragraph" w:customStyle="1" w:styleId="ZA">
    <w:name w:val="ZA"/>
    <w:uiPriority w:val="99"/>
    <w:qFormat/>
    <w:rsid w:val="00DC57EE"/>
    <w:pPr>
      <w:framePr w:w="10206" w:h="794" w:hRule="exact" w:wrap="notBeside" w:vAnchor="page" w:hAnchor="margin" w:y="1135"/>
      <w:widowControl w:val="0"/>
      <w:pBdr>
        <w:bottom w:val="single" w:sz="12" w:space="1" w:color="auto"/>
      </w:pBdr>
      <w:jc w:val="right"/>
    </w:pPr>
    <w:rPr>
      <w:rFonts w:ascii="Arial" w:eastAsiaTheme="minorEastAsia" w:hAnsi="Arial"/>
      <w:noProof/>
      <w:sz w:val="40"/>
      <w:lang w:val="en-GB" w:eastAsia="en-US"/>
    </w:rPr>
  </w:style>
  <w:style w:type="paragraph" w:customStyle="1" w:styleId="ZB">
    <w:name w:val="ZB"/>
    <w:uiPriority w:val="99"/>
    <w:qFormat/>
    <w:rsid w:val="00DC57EE"/>
    <w:pPr>
      <w:framePr w:w="10206" w:h="284" w:hRule="exact" w:wrap="notBeside" w:vAnchor="page" w:hAnchor="margin" w:y="1986"/>
      <w:widowControl w:val="0"/>
      <w:ind w:right="28"/>
      <w:jc w:val="right"/>
    </w:pPr>
    <w:rPr>
      <w:rFonts w:ascii="Arial" w:eastAsiaTheme="minorEastAsia" w:hAnsi="Arial"/>
      <w:i/>
      <w:noProof/>
      <w:lang w:val="en-GB" w:eastAsia="en-US"/>
    </w:rPr>
  </w:style>
  <w:style w:type="paragraph" w:customStyle="1" w:styleId="ZU">
    <w:name w:val="ZU"/>
    <w:uiPriority w:val="99"/>
    <w:qFormat/>
    <w:rsid w:val="00DC57EE"/>
    <w:pPr>
      <w:framePr w:w="10206" w:wrap="notBeside" w:vAnchor="page" w:hAnchor="margin" w:y="6238"/>
      <w:widowControl w:val="0"/>
      <w:pBdr>
        <w:top w:val="single" w:sz="12" w:space="1" w:color="auto"/>
      </w:pBdr>
      <w:jc w:val="right"/>
    </w:pPr>
    <w:rPr>
      <w:rFonts w:ascii="Arial" w:eastAsiaTheme="minorEastAsia" w:hAnsi="Arial"/>
      <w:noProof/>
      <w:lang w:val="en-GB" w:eastAsia="en-US"/>
    </w:rPr>
  </w:style>
  <w:style w:type="paragraph" w:customStyle="1" w:styleId="TAN">
    <w:name w:val="TAN"/>
    <w:basedOn w:val="TAL"/>
    <w:qFormat/>
    <w:rsid w:val="00DC57EE"/>
    <w:pPr>
      <w:ind w:left="851" w:hanging="851"/>
    </w:pPr>
  </w:style>
  <w:style w:type="paragraph" w:customStyle="1" w:styleId="ZH">
    <w:name w:val="ZH"/>
    <w:uiPriority w:val="99"/>
    <w:qFormat/>
    <w:rsid w:val="00DC57EE"/>
    <w:pPr>
      <w:framePr w:wrap="notBeside" w:vAnchor="page" w:hAnchor="margin" w:xAlign="center" w:y="6805"/>
      <w:widowControl w:val="0"/>
    </w:pPr>
    <w:rPr>
      <w:rFonts w:ascii="Arial" w:eastAsiaTheme="minorEastAsia" w:hAnsi="Arial"/>
      <w:noProof/>
      <w:lang w:val="en-GB" w:eastAsia="en-US"/>
    </w:rPr>
  </w:style>
  <w:style w:type="paragraph" w:customStyle="1" w:styleId="ZG">
    <w:name w:val="ZG"/>
    <w:uiPriority w:val="99"/>
    <w:qFormat/>
    <w:rsid w:val="00DC57EE"/>
    <w:pPr>
      <w:framePr w:wrap="notBeside" w:vAnchor="page" w:hAnchor="margin" w:xAlign="right" w:y="6805"/>
      <w:widowControl w:val="0"/>
      <w:jc w:val="right"/>
    </w:pPr>
    <w:rPr>
      <w:rFonts w:ascii="Arial" w:eastAsiaTheme="minorEastAsia" w:hAnsi="Arial"/>
      <w:noProof/>
      <w:lang w:val="en-GB" w:eastAsia="en-US"/>
    </w:rPr>
  </w:style>
  <w:style w:type="paragraph" w:customStyle="1" w:styleId="B4">
    <w:name w:val="B4"/>
    <w:basedOn w:val="Normal"/>
    <w:uiPriority w:val="99"/>
    <w:qFormat/>
    <w:rsid w:val="00DC57EE"/>
    <w:pPr>
      <w:spacing w:after="180"/>
      <w:ind w:left="1418" w:hanging="284"/>
    </w:pPr>
    <w:rPr>
      <w:rFonts w:eastAsiaTheme="minorEastAsia"/>
      <w:sz w:val="20"/>
      <w:lang w:eastAsia="en-US"/>
    </w:rPr>
  </w:style>
  <w:style w:type="paragraph" w:customStyle="1" w:styleId="B5">
    <w:name w:val="B5"/>
    <w:basedOn w:val="Normal"/>
    <w:uiPriority w:val="99"/>
    <w:qFormat/>
    <w:rsid w:val="00DC57EE"/>
    <w:pPr>
      <w:spacing w:after="180"/>
      <w:ind w:left="1702" w:hanging="284"/>
    </w:pPr>
    <w:rPr>
      <w:rFonts w:eastAsiaTheme="minorEastAsia"/>
      <w:sz w:val="20"/>
      <w:lang w:eastAsia="en-US"/>
    </w:rPr>
  </w:style>
  <w:style w:type="paragraph" w:customStyle="1" w:styleId="ZTD">
    <w:name w:val="ZTD"/>
    <w:basedOn w:val="ZB"/>
    <w:uiPriority w:val="99"/>
    <w:qFormat/>
    <w:rsid w:val="00DC57EE"/>
    <w:pPr>
      <w:framePr w:hRule="auto" w:wrap="notBeside" w:y="852"/>
    </w:pPr>
    <w:rPr>
      <w:i w:val="0"/>
      <w:sz w:val="40"/>
    </w:rPr>
  </w:style>
  <w:style w:type="paragraph" w:customStyle="1" w:styleId="ZV">
    <w:name w:val="ZV"/>
    <w:basedOn w:val="ZU"/>
    <w:uiPriority w:val="99"/>
    <w:qFormat/>
    <w:rsid w:val="00DC57EE"/>
    <w:pPr>
      <w:framePr w:wrap="notBeside" w:y="16161"/>
    </w:pPr>
  </w:style>
  <w:style w:type="paragraph" w:customStyle="1" w:styleId="TAJ">
    <w:name w:val="TAJ"/>
    <w:basedOn w:val="TH"/>
    <w:uiPriority w:val="99"/>
    <w:qFormat/>
    <w:rsid w:val="00DC57EE"/>
    <w:rPr>
      <w:rFonts w:eastAsiaTheme="minorEastAsia"/>
      <w:sz w:val="20"/>
      <w:lang w:eastAsia="en-US"/>
    </w:rPr>
  </w:style>
  <w:style w:type="paragraph" w:customStyle="1" w:styleId="Guidance">
    <w:name w:val="Guidance"/>
    <w:basedOn w:val="Normal"/>
    <w:uiPriority w:val="99"/>
    <w:qFormat/>
    <w:rsid w:val="00DC57EE"/>
    <w:pPr>
      <w:spacing w:after="180"/>
    </w:pPr>
    <w:rPr>
      <w:rFonts w:eastAsiaTheme="minorEastAsia"/>
      <w:i/>
      <w:color w:val="0000FF"/>
      <w:sz w:val="20"/>
      <w:lang w:eastAsia="en-US"/>
    </w:rPr>
  </w:style>
  <w:style w:type="paragraph" w:customStyle="1" w:styleId="ComeBack">
    <w:name w:val="ComeBack"/>
    <w:basedOn w:val="Doc-text2"/>
    <w:next w:val="Doc-text2"/>
    <w:uiPriority w:val="99"/>
    <w:qFormat/>
    <w:rsid w:val="00F22584"/>
    <w:pPr>
      <w:widowControl w:val="0"/>
      <w:numPr>
        <w:numId w:val="5"/>
      </w:numPr>
      <w:tabs>
        <w:tab w:val="clear" w:pos="1259"/>
        <w:tab w:val="clear" w:pos="1622"/>
        <w:tab w:val="num" w:pos="360"/>
      </w:tabs>
      <w:ind w:left="360" w:hanging="360"/>
      <w:jc w:val="both"/>
    </w:pPr>
    <w:rPr>
      <w:kern w:val="2"/>
      <w:sz w:val="21"/>
      <w:lang w:eastAsia="ja-JP"/>
    </w:rPr>
  </w:style>
  <w:style w:type="table" w:customStyle="1" w:styleId="11">
    <w:name w:val="网格表 1 浅色1"/>
    <w:basedOn w:val="TableNormal"/>
    <w:uiPriority w:val="46"/>
    <w:rsid w:val="005576E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DefaultParagraphFont"/>
    <w:link w:val="TAL"/>
    <w:qFormat/>
    <w:locked/>
    <w:rsid w:val="00C94D79"/>
    <w:rPr>
      <w:rFonts w:ascii="Arial" w:eastAsiaTheme="minorEastAsia" w:hAnsi="Arial"/>
      <w:sz w:val="18"/>
      <w:lang w:val="en-GB" w:eastAsia="en-US"/>
    </w:rPr>
  </w:style>
  <w:style w:type="character" w:customStyle="1" w:styleId="PLChar">
    <w:name w:val="PL Char"/>
    <w:basedOn w:val="DefaultParagraphFont"/>
    <w:link w:val="PL"/>
    <w:qFormat/>
    <w:locked/>
    <w:rsid w:val="00BF5D41"/>
    <w:rPr>
      <w:rFonts w:ascii="Courier New" w:eastAsiaTheme="minorEastAsia" w:hAnsi="Courier New"/>
      <w:noProof/>
      <w:sz w:val="16"/>
      <w:lang w:val="en-GB" w:eastAsia="en-US"/>
    </w:rPr>
  </w:style>
  <w:style w:type="paragraph" w:customStyle="1" w:styleId="1">
    <w:name w:val="正文1"/>
    <w:uiPriority w:val="99"/>
    <w:qFormat/>
    <w:rsid w:val="00AF09C2"/>
    <w:rPr>
      <w:rFonts w:eastAsia="SimSun" w:cs="Times"/>
      <w:sz w:val="24"/>
      <w:szCs w:val="24"/>
      <w:lang w:eastAsia="zh-CN"/>
    </w:rPr>
  </w:style>
  <w:style w:type="paragraph" w:customStyle="1" w:styleId="Style1">
    <w:name w:val="Style1"/>
    <w:basedOn w:val="Normal"/>
    <w:link w:val="Style1Char"/>
    <w:qFormat/>
    <w:rsid w:val="00AF09C2"/>
    <w:pPr>
      <w:spacing w:before="100" w:beforeAutospacing="1" w:after="100" w:afterAutospacing="1" w:line="300" w:lineRule="auto"/>
      <w:ind w:firstLine="360"/>
      <w:contextualSpacing/>
      <w:jc w:val="both"/>
    </w:pPr>
    <w:rPr>
      <w:rFonts w:eastAsia="SimSun"/>
      <w:szCs w:val="24"/>
      <w:lang w:val="en-US" w:eastAsia="zh-CN"/>
    </w:rPr>
  </w:style>
  <w:style w:type="paragraph" w:customStyle="1" w:styleId="Bullets">
    <w:name w:val="Bullets"/>
    <w:basedOn w:val="Normal"/>
    <w:link w:val="BulletsChar"/>
    <w:autoRedefine/>
    <w:uiPriority w:val="99"/>
    <w:qFormat/>
    <w:rsid w:val="00FA0C20"/>
    <w:pPr>
      <w:numPr>
        <w:numId w:val="7"/>
      </w:numPr>
      <w:overflowPunct w:val="0"/>
      <w:autoSpaceDE w:val="0"/>
      <w:autoSpaceDN w:val="0"/>
      <w:adjustRightInd w:val="0"/>
      <w:spacing w:after="180"/>
      <w:textAlignment w:val="baseline"/>
    </w:pPr>
    <w:rPr>
      <w:rFonts w:eastAsia="바탕"/>
      <w:bCs/>
      <w:iCs/>
      <w:szCs w:val="24"/>
      <w:lang w:eastAsia="en-US"/>
    </w:rPr>
  </w:style>
  <w:style w:type="paragraph" w:customStyle="1" w:styleId="bullet2">
    <w:name w:val="bullet2"/>
    <w:basedOn w:val="Normal"/>
    <w:uiPriority w:val="99"/>
    <w:qFormat/>
    <w:rsid w:val="002A2ADC"/>
    <w:pPr>
      <w:numPr>
        <w:ilvl w:val="1"/>
        <w:numId w:val="7"/>
      </w:numPr>
    </w:pPr>
    <w:rPr>
      <w:rFonts w:ascii="Times" w:eastAsia="바탕" w:hAnsi="Times"/>
      <w:sz w:val="20"/>
      <w:szCs w:val="24"/>
      <w:lang w:eastAsia="en-US"/>
    </w:rPr>
  </w:style>
  <w:style w:type="character" w:customStyle="1" w:styleId="BulletsChar">
    <w:name w:val="Bullets Char"/>
    <w:link w:val="Bullets"/>
    <w:uiPriority w:val="99"/>
    <w:rsid w:val="00FA0C20"/>
    <w:rPr>
      <w:rFonts w:ascii="Times New Roman" w:eastAsia="바탕" w:hAnsi="Times New Roman"/>
      <w:bCs/>
      <w:iCs/>
      <w:sz w:val="24"/>
      <w:szCs w:val="24"/>
      <w:lang w:val="en-GB" w:eastAsia="en-US"/>
    </w:rPr>
  </w:style>
  <w:style w:type="paragraph" w:customStyle="1" w:styleId="bullet3">
    <w:name w:val="bullet3"/>
    <w:basedOn w:val="Normal"/>
    <w:uiPriority w:val="99"/>
    <w:qFormat/>
    <w:rsid w:val="002A2ADC"/>
    <w:pPr>
      <w:numPr>
        <w:ilvl w:val="2"/>
        <w:numId w:val="7"/>
      </w:numPr>
      <w:ind w:hanging="180"/>
    </w:pPr>
    <w:rPr>
      <w:rFonts w:ascii="Times" w:eastAsia="바탕" w:hAnsi="Times"/>
      <w:sz w:val="20"/>
      <w:szCs w:val="24"/>
      <w:lang w:eastAsia="en-US"/>
    </w:rPr>
  </w:style>
  <w:style w:type="paragraph" w:customStyle="1" w:styleId="bullet4">
    <w:name w:val="bullet4"/>
    <w:basedOn w:val="Normal"/>
    <w:uiPriority w:val="99"/>
    <w:qFormat/>
    <w:rsid w:val="002A2ADC"/>
    <w:pPr>
      <w:numPr>
        <w:ilvl w:val="3"/>
        <w:numId w:val="7"/>
      </w:numPr>
    </w:pPr>
    <w:rPr>
      <w:rFonts w:ascii="Times" w:eastAsia="바탕" w:hAnsi="Times"/>
      <w:sz w:val="20"/>
      <w:szCs w:val="24"/>
      <w:lang w:eastAsia="en-US"/>
    </w:rPr>
  </w:style>
  <w:style w:type="character" w:customStyle="1" w:styleId="normaltextrun">
    <w:name w:val="normaltextrun"/>
    <w:basedOn w:val="DefaultParagraphFont"/>
    <w:rsid w:val="00A06746"/>
  </w:style>
  <w:style w:type="character" w:customStyle="1" w:styleId="LGTdocChar">
    <w:name w:val="LGTdoc_본문 Char"/>
    <w:link w:val="LGTdoc"/>
    <w:qFormat/>
    <w:rsid w:val="00BF05A0"/>
    <w:rPr>
      <w:sz w:val="22"/>
      <w:szCs w:val="24"/>
      <w:lang w:val="en-GB" w:eastAsia="ko-KR"/>
    </w:rPr>
  </w:style>
  <w:style w:type="paragraph" w:customStyle="1" w:styleId="LGTdoc">
    <w:name w:val="LGTdoc_본문"/>
    <w:basedOn w:val="Normal"/>
    <w:link w:val="LGTdocChar"/>
    <w:qFormat/>
    <w:rsid w:val="00BF05A0"/>
    <w:pPr>
      <w:widowControl w:val="0"/>
      <w:autoSpaceDE w:val="0"/>
      <w:autoSpaceDN w:val="0"/>
      <w:adjustRightInd w:val="0"/>
      <w:snapToGrid w:val="0"/>
      <w:spacing w:afterLines="50" w:line="264" w:lineRule="auto"/>
      <w:jc w:val="both"/>
    </w:pPr>
    <w:rPr>
      <w:rFonts w:ascii="Times" w:eastAsia="MS Mincho" w:hAnsi="Times"/>
      <w:sz w:val="22"/>
      <w:szCs w:val="24"/>
      <w:lang w:eastAsia="ko-KR"/>
    </w:rPr>
  </w:style>
  <w:style w:type="character" w:customStyle="1" w:styleId="Style1Char">
    <w:name w:val="Style1 Char"/>
    <w:link w:val="Style1"/>
    <w:qFormat/>
    <w:rsid w:val="00BF05A0"/>
    <w:rPr>
      <w:rFonts w:ascii="Times New Roman" w:eastAsia="SimSun" w:hAnsi="Times New Roman"/>
      <w:sz w:val="24"/>
      <w:szCs w:val="24"/>
      <w:lang w:eastAsia="zh-CN"/>
    </w:rPr>
  </w:style>
  <w:style w:type="paragraph" w:customStyle="1" w:styleId="3GPPText">
    <w:name w:val="3GPP Text"/>
    <w:basedOn w:val="Normal"/>
    <w:link w:val="3GPPTextChar"/>
    <w:qFormat/>
    <w:rsid w:val="00C6450A"/>
    <w:pPr>
      <w:overflowPunct w:val="0"/>
      <w:autoSpaceDE w:val="0"/>
      <w:autoSpaceDN w:val="0"/>
      <w:adjustRightInd w:val="0"/>
      <w:spacing w:before="120" w:after="120"/>
      <w:jc w:val="both"/>
      <w:textAlignment w:val="baseline"/>
    </w:pPr>
    <w:rPr>
      <w:rFonts w:eastAsia="SimSun"/>
      <w:sz w:val="22"/>
      <w:lang w:val="en-US" w:eastAsia="en-US"/>
    </w:rPr>
  </w:style>
  <w:style w:type="character" w:customStyle="1" w:styleId="3GPPTextChar">
    <w:name w:val="3GPP Text Char"/>
    <w:link w:val="3GPPText"/>
    <w:qFormat/>
    <w:rsid w:val="00C6450A"/>
    <w:rPr>
      <w:rFonts w:ascii="Times New Roman" w:eastAsia="SimSun" w:hAnsi="Times New Roman"/>
      <w:sz w:val="22"/>
      <w:lang w:eastAsia="en-US"/>
    </w:rPr>
  </w:style>
  <w:style w:type="paragraph" w:customStyle="1" w:styleId="3GPPAgreements">
    <w:name w:val="3GPP Agreements"/>
    <w:basedOn w:val="Normal"/>
    <w:link w:val="3GPPAgreementsChar"/>
    <w:uiPriority w:val="99"/>
    <w:qFormat/>
    <w:rsid w:val="00FC3868"/>
    <w:pPr>
      <w:numPr>
        <w:numId w:val="8"/>
      </w:numPr>
      <w:spacing w:before="60" w:after="60"/>
      <w:jc w:val="both"/>
    </w:pPr>
    <w:rPr>
      <w:rFonts w:eastAsia="SimSun"/>
      <w:lang w:val="en-US" w:eastAsia="zh-CN"/>
    </w:rPr>
  </w:style>
  <w:style w:type="character" w:styleId="Emphasis">
    <w:name w:val="Emphasis"/>
    <w:basedOn w:val="DefaultParagraphFont"/>
    <w:uiPriority w:val="20"/>
    <w:qFormat/>
    <w:rsid w:val="00D0553E"/>
    <w:rPr>
      <w:rFonts w:ascii="Times New Roman" w:hAnsi="Times New Roman" w:cs="Times New Roman" w:hint="default"/>
      <w:i/>
      <w:iCs/>
    </w:rPr>
  </w:style>
  <w:style w:type="paragraph" w:customStyle="1" w:styleId="Agreement">
    <w:name w:val="Agreement"/>
    <w:basedOn w:val="Normal"/>
    <w:next w:val="Doc-text2"/>
    <w:uiPriority w:val="99"/>
    <w:qFormat/>
    <w:rsid w:val="001C5646"/>
    <w:pPr>
      <w:spacing w:before="60"/>
    </w:pPr>
    <w:rPr>
      <w:rFonts w:ascii="Arial" w:eastAsia="Times New Roman" w:hAnsi="Arial"/>
      <w:b/>
      <w:sz w:val="20"/>
      <w:szCs w:val="24"/>
    </w:rPr>
  </w:style>
  <w:style w:type="character" w:customStyle="1" w:styleId="Heading1Char">
    <w:name w:val="Heading 1 Char"/>
    <w:aliases w:val="H1 Char1,h1 Char1,app heading 1 Char1,l1 Char1,Memo Heading 1 Char1,h11 Char1,h12 Char1,h13 Char1,h14 Char1,h15 Char1,h16 Char1"/>
    <w:basedOn w:val="DefaultParagraphFont"/>
    <w:link w:val="Heading1"/>
    <w:rsid w:val="00FA6E98"/>
    <w:rPr>
      <w:rFonts w:ascii="Arial" w:eastAsia="MS Gothic" w:hAnsi="Arial"/>
      <w:kern w:val="28"/>
      <w:sz w:val="28"/>
      <w:lang w:val="en-GB"/>
    </w:rPr>
  </w:style>
  <w:style w:type="character" w:customStyle="1" w:styleId="Heading2Char">
    <w:name w:val="Heading 2 Char"/>
    <w:aliases w:val="DO NOT USE_h2 Char1,h2 Char1,h21 Char1,H2 Char1,Head2A Char1,2 Char1,UNDERRUBRIK 1-2 Char1"/>
    <w:basedOn w:val="DefaultParagraphFont"/>
    <w:link w:val="Heading2"/>
    <w:rsid w:val="00FA6E98"/>
    <w:rPr>
      <w:rFonts w:ascii="Arial" w:eastAsia="MS Gothic" w:hAnsi="Arial"/>
      <w:sz w:val="24"/>
      <w:lang w:val="en-GB"/>
    </w:rPr>
  </w:style>
  <w:style w:type="character" w:customStyle="1" w:styleId="Heading3Char">
    <w:name w:val="Heading 3 Char"/>
    <w:aliases w:val="Underrubrik2 Char1,H3 Char1,no break Char1,Memo Heading 3 Char1"/>
    <w:basedOn w:val="DefaultParagraphFont"/>
    <w:link w:val="Heading3"/>
    <w:rsid w:val="00FA6E98"/>
    <w:rPr>
      <w:rFonts w:ascii="Arial" w:eastAsia="MS Gothic" w:hAnsi="Arial"/>
      <w:sz w:val="24"/>
      <w:lang w:val="en-GB"/>
    </w:rPr>
  </w:style>
  <w:style w:type="character" w:customStyle="1" w:styleId="Heading4Char">
    <w:name w:val="Heading 4 Char"/>
    <w:aliases w:val="h4 Char1,H4 Char1,H41 Char1,h41 Char1,H42 Char1,h42 Char1,H43 Char1,h43 Char1,H411 Char1,h411 Char1,H421 Char1,h421 Char1,H44 Char1,h44 Char1,H412 Char1,h412 Char1,H422 Char1,h422 Char1,H431 Char1,h431 Char1,H45 Char1,h45 Char1,H413 Char1"/>
    <w:basedOn w:val="DefaultParagraphFont"/>
    <w:link w:val="Heading4"/>
    <w:rsid w:val="00FA6E98"/>
    <w:rPr>
      <w:rFonts w:ascii="Arial" w:eastAsia="MS Gothic" w:hAnsi="Arial"/>
      <w:i/>
      <w:sz w:val="24"/>
      <w:lang w:val="en-GB"/>
    </w:rPr>
  </w:style>
  <w:style w:type="character" w:customStyle="1" w:styleId="Heading5Char">
    <w:name w:val="Heading 5 Char"/>
    <w:aliases w:val="H5 Char1"/>
    <w:basedOn w:val="DefaultParagraphFont"/>
    <w:link w:val="Heading5"/>
    <w:rsid w:val="00FA6E98"/>
    <w:rPr>
      <w:rFonts w:ascii="Times New Roman" w:eastAsia="MS Gothic" w:hAnsi="Times New Roman"/>
      <w:sz w:val="26"/>
      <w:u w:val="single"/>
      <w:lang w:val="en-GB"/>
    </w:rPr>
  </w:style>
  <w:style w:type="character" w:customStyle="1" w:styleId="Heading6Char">
    <w:name w:val="Heading 6 Char"/>
    <w:basedOn w:val="DefaultParagraphFont"/>
    <w:link w:val="Heading6"/>
    <w:rsid w:val="00FA6E98"/>
    <w:rPr>
      <w:rFonts w:ascii="Times New Roman" w:eastAsia="MS Gothic" w:hAnsi="Times New Roman"/>
      <w:i/>
      <w:sz w:val="22"/>
      <w:lang w:val="en-GB"/>
    </w:rPr>
  </w:style>
  <w:style w:type="character" w:customStyle="1" w:styleId="Heading7Char">
    <w:name w:val="Heading 7 Char"/>
    <w:basedOn w:val="DefaultParagraphFont"/>
    <w:link w:val="Heading7"/>
    <w:uiPriority w:val="99"/>
    <w:rsid w:val="00FA6E98"/>
    <w:rPr>
      <w:rFonts w:ascii="Arial" w:eastAsia="MS Gothic" w:hAnsi="Arial"/>
      <w:sz w:val="24"/>
      <w:lang w:val="en-GB"/>
    </w:rPr>
  </w:style>
  <w:style w:type="character" w:customStyle="1" w:styleId="Heading8Char">
    <w:name w:val="Heading 8 Char"/>
    <w:aliases w:val="Table Heading Char1"/>
    <w:basedOn w:val="DefaultParagraphFont"/>
    <w:link w:val="Heading8"/>
    <w:uiPriority w:val="99"/>
    <w:rsid w:val="00FA6E98"/>
    <w:rPr>
      <w:rFonts w:ascii="Arial" w:eastAsia="MS Gothic" w:hAnsi="Arial"/>
      <w:i/>
      <w:sz w:val="24"/>
      <w:lang w:val="en-GB"/>
    </w:rPr>
  </w:style>
  <w:style w:type="character" w:customStyle="1" w:styleId="Heading9Char">
    <w:name w:val="Heading 9 Char"/>
    <w:aliases w:val="Figure Heading Char1,FH Char1"/>
    <w:basedOn w:val="DefaultParagraphFont"/>
    <w:link w:val="Heading9"/>
    <w:uiPriority w:val="99"/>
    <w:rsid w:val="00FA6E98"/>
    <w:rPr>
      <w:rFonts w:ascii="Arial" w:eastAsia="MS Gothic" w:hAnsi="Arial"/>
      <w:b/>
      <w:i/>
      <w:sz w:val="18"/>
      <w:lang w:val="en-GB"/>
    </w:rPr>
  </w:style>
  <w:style w:type="character" w:customStyle="1" w:styleId="BodyTextChar">
    <w:name w:val="Body Text Char"/>
    <w:basedOn w:val="DefaultParagraphFont"/>
    <w:link w:val="BodyText"/>
    <w:uiPriority w:val="99"/>
    <w:rsid w:val="00FA6E98"/>
    <w:rPr>
      <w:rFonts w:ascii="Times New Roman" w:eastAsia="MS Gothic" w:hAnsi="Times New Roman"/>
      <w:sz w:val="24"/>
      <w:lang w:val="en-GB"/>
    </w:rPr>
  </w:style>
  <w:style w:type="character" w:customStyle="1" w:styleId="BodyTextIndentChar">
    <w:name w:val="Body Text Indent Char"/>
    <w:basedOn w:val="DefaultParagraphFont"/>
    <w:link w:val="BodyTextIndent"/>
    <w:uiPriority w:val="99"/>
    <w:rsid w:val="00FA6E98"/>
    <w:rPr>
      <w:rFonts w:ascii="Times New Roman" w:eastAsia="MS Gothic" w:hAnsi="Times New Roman"/>
      <w:sz w:val="24"/>
      <w:lang w:val="en-GB"/>
    </w:rPr>
  </w:style>
  <w:style w:type="character" w:customStyle="1" w:styleId="DocumentMapChar">
    <w:name w:val="Document Map Char"/>
    <w:basedOn w:val="DefaultParagraphFont"/>
    <w:link w:val="DocumentMap"/>
    <w:uiPriority w:val="99"/>
    <w:semiHidden/>
    <w:rsid w:val="00FA6E98"/>
    <w:rPr>
      <w:rFonts w:ascii="Tahoma" w:eastAsia="MS Gothic" w:hAnsi="Tahoma"/>
      <w:sz w:val="24"/>
      <w:shd w:val="clear" w:color="auto" w:fill="000080"/>
      <w:lang w:val="en-GB"/>
    </w:rPr>
  </w:style>
  <w:style w:type="character" w:customStyle="1" w:styleId="PlainTextChar">
    <w:name w:val="Plain Text Char"/>
    <w:basedOn w:val="DefaultParagraphFont"/>
    <w:link w:val="PlainText"/>
    <w:uiPriority w:val="99"/>
    <w:rsid w:val="00FA6E98"/>
    <w:rPr>
      <w:rFonts w:ascii="Courier New" w:eastAsia="MS Gothic" w:hAnsi="Courier New"/>
      <w:sz w:val="24"/>
      <w:lang w:val="en-GB"/>
    </w:rPr>
  </w:style>
  <w:style w:type="character" w:customStyle="1" w:styleId="FootnoteTextChar">
    <w:name w:val="Footnote Text Char"/>
    <w:aliases w:val="footnote text1 Char1,footnote text2 Char1,footnote text3 Char1,footnote text4 Char1,footnote text5 Char1,footnote text6 Char1,footnote text7 Char1,footnote text11 Char1,footnote text21 Char1,footnote text31 Char1,footnote text41 Char1"/>
    <w:basedOn w:val="DefaultParagraphFont"/>
    <w:link w:val="FootnoteText"/>
    <w:semiHidden/>
    <w:rsid w:val="00FA6E98"/>
    <w:rPr>
      <w:rFonts w:ascii="Times New Roman" w:eastAsia="MS Gothic" w:hAnsi="Times New Roman"/>
      <w:sz w:val="16"/>
      <w:lang w:val="en-GB"/>
    </w:rPr>
  </w:style>
  <w:style w:type="character" w:customStyle="1" w:styleId="BodyTextIndent2Char">
    <w:name w:val="Body Text Indent 2 Char"/>
    <w:basedOn w:val="DefaultParagraphFont"/>
    <w:link w:val="BodyTextIndent2"/>
    <w:uiPriority w:val="99"/>
    <w:rsid w:val="00FA6E98"/>
    <w:rPr>
      <w:rFonts w:ascii="Times New Roman" w:eastAsia="MS Gothic" w:hAnsi="Times New Roman"/>
      <w:kern w:val="2"/>
      <w:sz w:val="24"/>
      <w:lang w:val="en-GB"/>
    </w:rPr>
  </w:style>
  <w:style w:type="character" w:customStyle="1" w:styleId="FooterChar">
    <w:name w:val="Footer Char"/>
    <w:basedOn w:val="DefaultParagraphFont"/>
    <w:link w:val="Footer"/>
    <w:uiPriority w:val="99"/>
    <w:rsid w:val="00FA6E98"/>
    <w:rPr>
      <w:rFonts w:ascii="Times New Roman" w:eastAsia="MS Gothic" w:hAnsi="Times New Roman"/>
      <w:sz w:val="24"/>
      <w:lang w:val="de-DE"/>
    </w:rPr>
  </w:style>
  <w:style w:type="character" w:customStyle="1" w:styleId="TitleChar">
    <w:name w:val="Title Char"/>
    <w:basedOn w:val="DefaultParagraphFont"/>
    <w:link w:val="Title"/>
    <w:uiPriority w:val="99"/>
    <w:rsid w:val="00FA6E98"/>
    <w:rPr>
      <w:rFonts w:ascii="Arial" w:eastAsia="MS Gothic" w:hAnsi="Arial"/>
      <w:b/>
      <w:sz w:val="24"/>
      <w:lang w:val="en-GB"/>
    </w:rPr>
  </w:style>
  <w:style w:type="character" w:customStyle="1" w:styleId="BodyText3Char">
    <w:name w:val="Body Text 3 Char"/>
    <w:basedOn w:val="DefaultParagraphFont"/>
    <w:link w:val="BodyText3"/>
    <w:uiPriority w:val="99"/>
    <w:rsid w:val="00FA6E98"/>
    <w:rPr>
      <w:rFonts w:ascii="Times New Roman" w:eastAsia="MS Gothic" w:hAnsi="Times New Roman"/>
      <w:sz w:val="24"/>
      <w:lang w:val="en-GB"/>
    </w:rPr>
  </w:style>
  <w:style w:type="character" w:customStyle="1" w:styleId="Heading1Char1">
    <w:name w:val="Heading 1 Char1"/>
    <w:aliases w:val="H1 Char,h1 Char,app heading 1 Char,l1 Char,Memo Heading 1 Char,h11 Char,h12 Char,h13 Char,h14 Char,h15 Char,h16 Char"/>
    <w:basedOn w:val="DefaultParagraphFont"/>
    <w:rsid w:val="00FA6E98"/>
    <w:rPr>
      <w:rFonts w:asciiTheme="majorHAnsi" w:eastAsiaTheme="majorEastAsia" w:hAnsiTheme="majorHAnsi" w:cstheme="majorBidi"/>
      <w:color w:val="2E74B5" w:themeColor="accent1" w:themeShade="BF"/>
      <w:sz w:val="32"/>
      <w:szCs w:val="32"/>
      <w:lang w:val="en-GB"/>
    </w:rPr>
  </w:style>
  <w:style w:type="character" w:customStyle="1" w:styleId="Heading2Char1">
    <w:name w:val="Heading 2 Char1"/>
    <w:aliases w:val="DO NOT USE_h2 Char,h2 Char,h21 Char,H2 Char,Head2A Char,2 Char,UNDERRUBRIK 1-2 Char"/>
    <w:basedOn w:val="DefaultParagraphFont"/>
    <w:semiHidden/>
    <w:rsid w:val="00FA6E98"/>
    <w:rPr>
      <w:rFonts w:asciiTheme="majorHAnsi" w:eastAsiaTheme="majorEastAsia" w:hAnsiTheme="majorHAnsi" w:cstheme="majorBidi"/>
      <w:color w:val="2E74B5" w:themeColor="accent1" w:themeShade="BF"/>
      <w:sz w:val="26"/>
      <w:szCs w:val="26"/>
      <w:lang w:val="en-GB"/>
    </w:rPr>
  </w:style>
  <w:style w:type="character" w:customStyle="1" w:styleId="Heading3Char1">
    <w:name w:val="Heading 3 Char1"/>
    <w:aliases w:val="Underrubrik2 Char,H3 Char,no break Char,Memo Heading 3 Char"/>
    <w:basedOn w:val="DefaultParagraphFont"/>
    <w:semiHidden/>
    <w:rsid w:val="00FA6E98"/>
    <w:rPr>
      <w:rFonts w:asciiTheme="majorHAnsi" w:eastAsiaTheme="majorEastAsia" w:hAnsiTheme="majorHAnsi" w:cstheme="majorBidi"/>
      <w:color w:val="1F4D78" w:themeColor="accent1" w:themeShade="7F"/>
      <w:sz w:val="24"/>
      <w:szCs w:val="24"/>
      <w:lang w:val="en-GB"/>
    </w:rPr>
  </w:style>
  <w:style w:type="character" w:customStyle="1" w:styleId="Heading4Char1">
    <w:name w:val="Heading 4 Char1"/>
    <w:aliases w:val="h4 Char,H4 Char,H41 Char,h41 Char,H42 Char,h42 Char,H43 Char,h43 Char,H411 Char,h411 Char,H421 Char,h421 Char,H44 Char,h44 Char,H412 Char,h412 Char,H422 Char,h422 Char,H431 Char,h431 Char,H45 Char,h45 Char,H413 Char,h413 Char,H423 Char"/>
    <w:basedOn w:val="DefaultParagraphFont"/>
    <w:semiHidden/>
    <w:rsid w:val="00FA6E98"/>
    <w:rPr>
      <w:rFonts w:asciiTheme="majorHAnsi" w:eastAsiaTheme="majorEastAsia" w:hAnsiTheme="majorHAnsi" w:cstheme="majorBidi"/>
      <w:i/>
      <w:iCs/>
      <w:color w:val="2E74B5" w:themeColor="accent1" w:themeShade="BF"/>
      <w:sz w:val="24"/>
      <w:lang w:val="en-GB"/>
    </w:rPr>
  </w:style>
  <w:style w:type="character" w:customStyle="1" w:styleId="Heading5Char1">
    <w:name w:val="Heading 5 Char1"/>
    <w:aliases w:val="H5 Char"/>
    <w:basedOn w:val="DefaultParagraphFont"/>
    <w:semiHidden/>
    <w:rsid w:val="00FA6E98"/>
    <w:rPr>
      <w:rFonts w:asciiTheme="majorHAnsi" w:eastAsiaTheme="majorEastAsia" w:hAnsiTheme="majorHAnsi" w:cstheme="majorBidi"/>
      <w:color w:val="2E74B5" w:themeColor="accent1" w:themeShade="BF"/>
      <w:sz w:val="24"/>
      <w:lang w:val="en-GB"/>
    </w:rPr>
  </w:style>
  <w:style w:type="paragraph" w:customStyle="1" w:styleId="msonormal0">
    <w:name w:val="msonormal"/>
    <w:basedOn w:val="Normal"/>
    <w:uiPriority w:val="99"/>
    <w:qFormat/>
    <w:rsid w:val="00FA6E98"/>
    <w:pPr>
      <w:spacing w:before="100" w:beforeAutospacing="1" w:after="100" w:afterAutospacing="1"/>
    </w:pPr>
    <w:rPr>
      <w:rFonts w:ascii="MS PGothic" w:eastAsia="MS PGothic" w:hAnsi="MS PGothic" w:cs="MS PGothic"/>
      <w:szCs w:val="24"/>
      <w:lang w:val="en-US"/>
    </w:rPr>
  </w:style>
  <w:style w:type="character" w:customStyle="1" w:styleId="Heading8Char1">
    <w:name w:val="Heading 8 Char1"/>
    <w:aliases w:val="Table Heading Char"/>
    <w:basedOn w:val="DefaultParagraphFont"/>
    <w:semiHidden/>
    <w:rsid w:val="00FA6E98"/>
    <w:rPr>
      <w:rFonts w:asciiTheme="majorHAnsi" w:eastAsiaTheme="majorEastAsia" w:hAnsiTheme="majorHAnsi" w:cstheme="majorBidi"/>
      <w:color w:val="272727" w:themeColor="text1" w:themeTint="D8"/>
      <w:sz w:val="21"/>
      <w:szCs w:val="21"/>
      <w:lang w:val="en-GB"/>
    </w:rPr>
  </w:style>
  <w:style w:type="character" w:customStyle="1" w:styleId="Heading9Char1">
    <w:name w:val="Heading 9 Char1"/>
    <w:aliases w:val="Figure Heading Char,FH Char"/>
    <w:basedOn w:val="DefaultParagraphFont"/>
    <w:semiHidden/>
    <w:rsid w:val="00FA6E98"/>
    <w:rPr>
      <w:rFonts w:asciiTheme="majorHAnsi" w:eastAsiaTheme="majorEastAsia" w:hAnsiTheme="majorHAnsi" w:cstheme="majorBidi"/>
      <w:i/>
      <w:iCs/>
      <w:color w:val="272727" w:themeColor="text1" w:themeTint="D8"/>
      <w:sz w:val="21"/>
      <w:szCs w:val="21"/>
      <w:lang w:val="en-GB"/>
    </w:rPr>
  </w:style>
  <w:style w:type="character" w:customStyle="1" w:styleId="FootnoteTextChar1">
    <w:name w:val="Footnote Text Char1"/>
    <w:aliases w:val="footnote text1 Char,footnote text2 Char,footnote text3 Char,footnote text4 Char,footnote text5 Char,footnote text6 Char,footnote text7 Char,footnote text11 Char,footnote text21 Char,footnote text31 Char,footnote text41 Char"/>
    <w:basedOn w:val="DefaultParagraphFont"/>
    <w:semiHidden/>
    <w:rsid w:val="00FA6E98"/>
    <w:rPr>
      <w:rFonts w:ascii="Times New Roman" w:eastAsia="MS Gothic" w:hAnsi="Times New Roman"/>
      <w:lang w:val="en-GB"/>
    </w:rPr>
  </w:style>
  <w:style w:type="character" w:customStyle="1" w:styleId="HeaderChar1">
    <w:name w:val="Header Char1"/>
    <w:aliases w:val="header odd Char1,header odd1 Char1,header odd2 Char1,header odd3 Char1,header odd4 Char1,header odd5 Char1,header odd6 Char1,header1 Char1,header2 Char1,header3 Char1,header odd11 Char1,header odd21 Char1,header odd7 Char1,header4 Char1"/>
    <w:basedOn w:val="DefaultParagraphFont"/>
    <w:semiHidden/>
    <w:rsid w:val="00FA6E98"/>
    <w:rPr>
      <w:rFonts w:ascii="Times New Roman" w:eastAsia="MS Gothic" w:hAnsi="Times New Roman"/>
      <w:sz w:val="24"/>
      <w:lang w:val="en-GB"/>
    </w:rPr>
  </w:style>
  <w:style w:type="character" w:customStyle="1" w:styleId="CaptionChar1">
    <w:name w:val="Caption Char1"/>
    <w:aliases w:val="cap Char1,cap Char Char,Caption Char Char,Caption Char1 Char Char,cap Char Char1 Char,Caption Char Char1 Char Char,cap Char2 Char,条目 Char,Ca Char,cap1 Char,cap2 Char,cap11 Char,Légende-figure Char1,Légende-figure Char Char,Beschrifubg Char"/>
    <w:link w:val="Caption"/>
    <w:locked/>
    <w:rsid w:val="00FA6E98"/>
    <w:rPr>
      <w:rFonts w:ascii="Times New Roman" w:eastAsia="MS Gothic" w:hAnsi="Times New Roman"/>
      <w:b/>
      <w:sz w:val="24"/>
      <w:lang w:val="en-GB"/>
    </w:rPr>
  </w:style>
  <w:style w:type="character" w:customStyle="1" w:styleId="apple-converted-space">
    <w:name w:val="apple-converted-space"/>
    <w:basedOn w:val="DefaultParagraphFont"/>
    <w:rsid w:val="00FA6E98"/>
  </w:style>
  <w:style w:type="character" w:styleId="Strong">
    <w:name w:val="Strong"/>
    <w:uiPriority w:val="22"/>
    <w:qFormat/>
    <w:rsid w:val="00FA6E98"/>
    <w:rPr>
      <w:b/>
      <w:bCs/>
    </w:rPr>
  </w:style>
  <w:style w:type="character" w:customStyle="1" w:styleId="110">
    <w:name w:val="見出し 1 (文字)1"/>
    <w:aliases w:val="H1 (文字)1,h1 (文字)1,app heading 1 (文字)1,l1 (文字)1,Memo Heading 1 (文字)1,h11 (文字)1,h12 (文字)1,h13 (文字)1,h14 (文字)1,h15 (文字)1,h16 (文字)1"/>
    <w:basedOn w:val="DefaultParagraphFont"/>
    <w:rsid w:val="00E84717"/>
    <w:rPr>
      <w:rFonts w:asciiTheme="majorHAnsi" w:eastAsiaTheme="majorEastAsia" w:hAnsiTheme="majorHAnsi" w:cstheme="majorBidi"/>
      <w:sz w:val="24"/>
      <w:szCs w:val="24"/>
      <w:lang w:val="en-GB"/>
    </w:rPr>
  </w:style>
  <w:style w:type="character" w:customStyle="1" w:styleId="21">
    <w:name w:val="見出し 2 (文字)1"/>
    <w:aliases w:val="DO NOT USE_h2 (文字)1,h2 (文字)1,h21 (文字)1,H2 (文字)1,Head2A (文字)1,2 (文字)1,UNDERRUBRIK 1-2 (文字)1"/>
    <w:basedOn w:val="DefaultParagraphFont"/>
    <w:semiHidden/>
    <w:rsid w:val="00E84717"/>
    <w:rPr>
      <w:rFonts w:asciiTheme="majorHAnsi" w:eastAsiaTheme="majorEastAsia" w:hAnsiTheme="majorHAnsi" w:cstheme="majorBidi"/>
      <w:sz w:val="24"/>
      <w:lang w:val="en-GB"/>
    </w:rPr>
  </w:style>
  <w:style w:type="character" w:customStyle="1" w:styleId="31">
    <w:name w:val="見出し 3 (文字)1"/>
    <w:aliases w:val="Underrubrik2 (文字)1,H3 (文字)1,no break (文字)1,Memo Heading 3 (文字)1"/>
    <w:basedOn w:val="DefaultParagraphFont"/>
    <w:semiHidden/>
    <w:rsid w:val="00E84717"/>
    <w:rPr>
      <w:rFonts w:asciiTheme="majorHAnsi" w:eastAsiaTheme="majorEastAsia" w:hAnsiTheme="majorHAnsi" w:cstheme="majorBidi"/>
      <w:sz w:val="24"/>
      <w:lang w:val="en-GB"/>
    </w:rPr>
  </w:style>
  <w:style w:type="character" w:customStyle="1" w:styleId="4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basedOn w:val="DefaultParagraphFont"/>
    <w:semiHidden/>
    <w:rsid w:val="00E84717"/>
    <w:rPr>
      <w:rFonts w:ascii="Times New Roman" w:eastAsia="MS Gothic" w:hAnsi="Times New Roman" w:cs="Times New Roman"/>
      <w:b/>
      <w:bCs/>
      <w:sz w:val="24"/>
      <w:lang w:val="en-GB"/>
    </w:rPr>
  </w:style>
  <w:style w:type="character" w:customStyle="1" w:styleId="51">
    <w:name w:val="見出し 5 (文字)1"/>
    <w:aliases w:val="H5 (文字)1"/>
    <w:basedOn w:val="DefaultParagraphFont"/>
    <w:semiHidden/>
    <w:rsid w:val="00E84717"/>
    <w:rPr>
      <w:rFonts w:asciiTheme="majorHAnsi" w:eastAsiaTheme="majorEastAsia" w:hAnsiTheme="majorHAnsi" w:cstheme="majorBidi"/>
      <w:sz w:val="24"/>
      <w:lang w:val="en-GB"/>
    </w:rPr>
  </w:style>
  <w:style w:type="character" w:customStyle="1" w:styleId="810">
    <w:name w:val="見出し 8 (文字)1"/>
    <w:aliases w:val="Table Heading (文字)1"/>
    <w:basedOn w:val="DefaultParagraphFont"/>
    <w:semiHidden/>
    <w:rsid w:val="00E84717"/>
    <w:rPr>
      <w:rFonts w:ascii="Times New Roman" w:eastAsia="MS Gothic" w:hAnsi="Times New Roman" w:cs="Times New Roman"/>
      <w:sz w:val="24"/>
      <w:lang w:val="en-GB"/>
    </w:rPr>
  </w:style>
  <w:style w:type="character" w:customStyle="1" w:styleId="91">
    <w:name w:val="見出し 9 (文字)1"/>
    <w:aliases w:val="Figure Heading (文字)1,FH (文字)1"/>
    <w:basedOn w:val="DefaultParagraphFont"/>
    <w:semiHidden/>
    <w:rsid w:val="00E84717"/>
    <w:rPr>
      <w:rFonts w:ascii="Times New Roman" w:eastAsia="MS Gothic" w:hAnsi="Times New Roman" w:cs="Times New Roman"/>
      <w:sz w:val="24"/>
      <w:lang w:val="en-GB"/>
    </w:rPr>
  </w:style>
  <w:style w:type="character" w:customStyle="1" w:styleId="10">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basedOn w:val="DefaultParagraphFont"/>
    <w:semiHidden/>
    <w:rsid w:val="00E84717"/>
    <w:rPr>
      <w:rFonts w:ascii="Times New Roman" w:eastAsia="MS Gothic" w:hAnsi="Times New Roman"/>
      <w:sz w:val="24"/>
      <w:lang w:val="en-GB"/>
    </w:rPr>
  </w:style>
  <w:style w:type="character" w:customStyle="1" w:styleId="12">
    <w:name w:val="ヘッダー (文字)1"/>
    <w:aliases w:val="header odd (文字)1,header odd1 (文字)1,header odd2 (文字)1,header odd3 (文字)1,header odd4 (文字)1,header odd5 (文字)1,header odd6 (文字)1,header1 (文字)1,header2 (文字)1,header3 (文字)1,header odd11 (文字)1,header odd21 (文字)1,header odd7 (文字)1,header4 (文字)1"/>
    <w:basedOn w:val="DefaultParagraphFont"/>
    <w:semiHidden/>
    <w:rsid w:val="00E84717"/>
    <w:rPr>
      <w:rFonts w:ascii="Times New Roman" w:eastAsia="MS Gothic" w:hAnsi="Times New Roman"/>
      <w:sz w:val="24"/>
      <w:lang w:val="en-GB"/>
    </w:rPr>
  </w:style>
  <w:style w:type="character" w:customStyle="1" w:styleId="3GPPAgreementsChar">
    <w:name w:val="3GPP Agreements Char"/>
    <w:link w:val="3GPPAgreements"/>
    <w:uiPriority w:val="99"/>
    <w:qFormat/>
    <w:locked/>
    <w:rsid w:val="00E84717"/>
    <w:rPr>
      <w:rFonts w:ascii="Times New Roman" w:eastAsia="SimSun" w:hAnsi="Times New Roman"/>
      <w:sz w:val="24"/>
      <w:lang w:eastAsia="zh-CN"/>
    </w:rPr>
  </w:style>
  <w:style w:type="paragraph" w:customStyle="1" w:styleId="tal0">
    <w:name w:val="tal"/>
    <w:basedOn w:val="Normal"/>
    <w:rsid w:val="00AB044A"/>
    <w:pPr>
      <w:spacing w:before="100" w:beforeAutospacing="1" w:after="100" w:afterAutospacing="1"/>
    </w:pPr>
    <w:rPr>
      <w:rFonts w:ascii="Calibri" w:eastAsiaTheme="minorHAnsi" w:hAnsi="Calibri" w:cs="Calibri"/>
      <w:sz w:val="22"/>
      <w:szCs w:val="22"/>
      <w:lang w:val="en-US" w:eastAsia="en-US"/>
    </w:rPr>
  </w:style>
  <w:style w:type="character" w:customStyle="1" w:styleId="B2Char">
    <w:name w:val="B2 Char"/>
    <w:basedOn w:val="DefaultParagraphFont"/>
    <w:link w:val="B2"/>
    <w:uiPriority w:val="99"/>
    <w:qFormat/>
    <w:locked/>
    <w:rsid w:val="00C64205"/>
    <w:rPr>
      <w:rFonts w:ascii="Times New Roman" w:eastAsia="MS Gothic" w:hAnsi="Times New Roman"/>
      <w:sz w:val="24"/>
      <w:lang w:val="en-GB"/>
    </w:rPr>
  </w:style>
  <w:style w:type="character" w:customStyle="1" w:styleId="B1Char1">
    <w:name w:val="B1 Char1"/>
    <w:qFormat/>
    <w:rsid w:val="00294A92"/>
    <w:rPr>
      <w:rFonts w:ascii="Times New Roman" w:hAnsi="Times New Roman"/>
      <w:lang w:val="en-GB" w:eastAsia="en-US"/>
    </w:rPr>
  </w:style>
  <w:style w:type="character" w:customStyle="1" w:styleId="TALChar">
    <w:name w:val="TAL Char"/>
    <w:rsid w:val="00425D43"/>
    <w:rPr>
      <w:rFonts w:ascii="Arial" w:eastAsia="맑은 고딕" w:hAnsi="Arial"/>
      <w:sz w:val="18"/>
      <w:lang w:val="en-GB"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27577">
      <w:bodyDiv w:val="1"/>
      <w:marLeft w:val="0"/>
      <w:marRight w:val="0"/>
      <w:marTop w:val="0"/>
      <w:marBottom w:val="0"/>
      <w:divBdr>
        <w:top w:val="none" w:sz="0" w:space="0" w:color="auto"/>
        <w:left w:val="none" w:sz="0" w:space="0" w:color="auto"/>
        <w:bottom w:val="none" w:sz="0" w:space="0" w:color="auto"/>
        <w:right w:val="none" w:sz="0" w:space="0" w:color="auto"/>
      </w:divBdr>
    </w:div>
    <w:div w:id="19168240">
      <w:bodyDiv w:val="1"/>
      <w:marLeft w:val="0"/>
      <w:marRight w:val="0"/>
      <w:marTop w:val="0"/>
      <w:marBottom w:val="0"/>
      <w:divBdr>
        <w:top w:val="none" w:sz="0" w:space="0" w:color="auto"/>
        <w:left w:val="none" w:sz="0" w:space="0" w:color="auto"/>
        <w:bottom w:val="none" w:sz="0" w:space="0" w:color="auto"/>
        <w:right w:val="none" w:sz="0" w:space="0" w:color="auto"/>
      </w:divBdr>
    </w:div>
    <w:div w:id="21982135">
      <w:bodyDiv w:val="1"/>
      <w:marLeft w:val="0"/>
      <w:marRight w:val="0"/>
      <w:marTop w:val="0"/>
      <w:marBottom w:val="0"/>
      <w:divBdr>
        <w:top w:val="none" w:sz="0" w:space="0" w:color="auto"/>
        <w:left w:val="none" w:sz="0" w:space="0" w:color="auto"/>
        <w:bottom w:val="none" w:sz="0" w:space="0" w:color="auto"/>
        <w:right w:val="none" w:sz="0" w:space="0" w:color="auto"/>
      </w:divBdr>
    </w:div>
    <w:div w:id="46615011">
      <w:bodyDiv w:val="1"/>
      <w:marLeft w:val="0"/>
      <w:marRight w:val="0"/>
      <w:marTop w:val="0"/>
      <w:marBottom w:val="0"/>
      <w:divBdr>
        <w:top w:val="none" w:sz="0" w:space="0" w:color="auto"/>
        <w:left w:val="none" w:sz="0" w:space="0" w:color="auto"/>
        <w:bottom w:val="none" w:sz="0" w:space="0" w:color="auto"/>
        <w:right w:val="none" w:sz="0" w:space="0" w:color="auto"/>
      </w:divBdr>
    </w:div>
    <w:div w:id="48722968">
      <w:bodyDiv w:val="1"/>
      <w:marLeft w:val="0"/>
      <w:marRight w:val="0"/>
      <w:marTop w:val="0"/>
      <w:marBottom w:val="0"/>
      <w:divBdr>
        <w:top w:val="none" w:sz="0" w:space="0" w:color="auto"/>
        <w:left w:val="none" w:sz="0" w:space="0" w:color="auto"/>
        <w:bottom w:val="none" w:sz="0" w:space="0" w:color="auto"/>
        <w:right w:val="none" w:sz="0" w:space="0" w:color="auto"/>
      </w:divBdr>
    </w:div>
    <w:div w:id="53281599">
      <w:bodyDiv w:val="1"/>
      <w:marLeft w:val="0"/>
      <w:marRight w:val="0"/>
      <w:marTop w:val="0"/>
      <w:marBottom w:val="0"/>
      <w:divBdr>
        <w:top w:val="none" w:sz="0" w:space="0" w:color="auto"/>
        <w:left w:val="none" w:sz="0" w:space="0" w:color="auto"/>
        <w:bottom w:val="none" w:sz="0" w:space="0" w:color="auto"/>
        <w:right w:val="none" w:sz="0" w:space="0" w:color="auto"/>
      </w:divBdr>
    </w:div>
    <w:div w:id="58022023">
      <w:bodyDiv w:val="1"/>
      <w:marLeft w:val="0"/>
      <w:marRight w:val="0"/>
      <w:marTop w:val="0"/>
      <w:marBottom w:val="0"/>
      <w:divBdr>
        <w:top w:val="none" w:sz="0" w:space="0" w:color="auto"/>
        <w:left w:val="none" w:sz="0" w:space="0" w:color="auto"/>
        <w:bottom w:val="none" w:sz="0" w:space="0" w:color="auto"/>
        <w:right w:val="none" w:sz="0" w:space="0" w:color="auto"/>
      </w:divBdr>
      <w:divsChild>
        <w:div w:id="250243226">
          <w:marLeft w:val="1166"/>
          <w:marRight w:val="0"/>
          <w:marTop w:val="86"/>
          <w:marBottom w:val="0"/>
          <w:divBdr>
            <w:top w:val="none" w:sz="0" w:space="0" w:color="auto"/>
            <w:left w:val="none" w:sz="0" w:space="0" w:color="auto"/>
            <w:bottom w:val="none" w:sz="0" w:space="0" w:color="auto"/>
            <w:right w:val="none" w:sz="0" w:space="0" w:color="auto"/>
          </w:divBdr>
        </w:div>
      </w:divsChild>
    </w:div>
    <w:div w:id="69890760">
      <w:bodyDiv w:val="1"/>
      <w:marLeft w:val="0"/>
      <w:marRight w:val="0"/>
      <w:marTop w:val="0"/>
      <w:marBottom w:val="0"/>
      <w:divBdr>
        <w:top w:val="none" w:sz="0" w:space="0" w:color="auto"/>
        <w:left w:val="none" w:sz="0" w:space="0" w:color="auto"/>
        <w:bottom w:val="none" w:sz="0" w:space="0" w:color="auto"/>
        <w:right w:val="none" w:sz="0" w:space="0" w:color="auto"/>
      </w:divBdr>
      <w:divsChild>
        <w:div w:id="297999487">
          <w:marLeft w:val="1166"/>
          <w:marRight w:val="0"/>
          <w:marTop w:val="86"/>
          <w:marBottom w:val="0"/>
          <w:divBdr>
            <w:top w:val="none" w:sz="0" w:space="0" w:color="auto"/>
            <w:left w:val="none" w:sz="0" w:space="0" w:color="auto"/>
            <w:bottom w:val="none" w:sz="0" w:space="0" w:color="auto"/>
            <w:right w:val="none" w:sz="0" w:space="0" w:color="auto"/>
          </w:divBdr>
        </w:div>
        <w:div w:id="505025199">
          <w:marLeft w:val="1166"/>
          <w:marRight w:val="0"/>
          <w:marTop w:val="86"/>
          <w:marBottom w:val="0"/>
          <w:divBdr>
            <w:top w:val="none" w:sz="0" w:space="0" w:color="auto"/>
            <w:left w:val="none" w:sz="0" w:space="0" w:color="auto"/>
            <w:bottom w:val="none" w:sz="0" w:space="0" w:color="auto"/>
            <w:right w:val="none" w:sz="0" w:space="0" w:color="auto"/>
          </w:divBdr>
        </w:div>
        <w:div w:id="810444524">
          <w:marLeft w:val="547"/>
          <w:marRight w:val="0"/>
          <w:marTop w:val="96"/>
          <w:marBottom w:val="0"/>
          <w:divBdr>
            <w:top w:val="none" w:sz="0" w:space="0" w:color="auto"/>
            <w:left w:val="none" w:sz="0" w:space="0" w:color="auto"/>
            <w:bottom w:val="none" w:sz="0" w:space="0" w:color="auto"/>
            <w:right w:val="none" w:sz="0" w:space="0" w:color="auto"/>
          </w:divBdr>
        </w:div>
        <w:div w:id="1474910326">
          <w:marLeft w:val="1166"/>
          <w:marRight w:val="0"/>
          <w:marTop w:val="86"/>
          <w:marBottom w:val="0"/>
          <w:divBdr>
            <w:top w:val="none" w:sz="0" w:space="0" w:color="auto"/>
            <w:left w:val="none" w:sz="0" w:space="0" w:color="auto"/>
            <w:bottom w:val="none" w:sz="0" w:space="0" w:color="auto"/>
            <w:right w:val="none" w:sz="0" w:space="0" w:color="auto"/>
          </w:divBdr>
        </w:div>
        <w:div w:id="1560171623">
          <w:marLeft w:val="547"/>
          <w:marRight w:val="0"/>
          <w:marTop w:val="96"/>
          <w:marBottom w:val="0"/>
          <w:divBdr>
            <w:top w:val="none" w:sz="0" w:space="0" w:color="auto"/>
            <w:left w:val="none" w:sz="0" w:space="0" w:color="auto"/>
            <w:bottom w:val="none" w:sz="0" w:space="0" w:color="auto"/>
            <w:right w:val="none" w:sz="0" w:space="0" w:color="auto"/>
          </w:divBdr>
        </w:div>
      </w:divsChild>
    </w:div>
    <w:div w:id="70350232">
      <w:bodyDiv w:val="1"/>
      <w:marLeft w:val="0"/>
      <w:marRight w:val="0"/>
      <w:marTop w:val="0"/>
      <w:marBottom w:val="0"/>
      <w:divBdr>
        <w:top w:val="none" w:sz="0" w:space="0" w:color="auto"/>
        <w:left w:val="none" w:sz="0" w:space="0" w:color="auto"/>
        <w:bottom w:val="none" w:sz="0" w:space="0" w:color="auto"/>
        <w:right w:val="none" w:sz="0" w:space="0" w:color="auto"/>
      </w:divBdr>
      <w:divsChild>
        <w:div w:id="1411460146">
          <w:marLeft w:val="994"/>
          <w:marRight w:val="0"/>
          <w:marTop w:val="96"/>
          <w:marBottom w:val="0"/>
          <w:divBdr>
            <w:top w:val="none" w:sz="0" w:space="0" w:color="auto"/>
            <w:left w:val="none" w:sz="0" w:space="0" w:color="auto"/>
            <w:bottom w:val="none" w:sz="0" w:space="0" w:color="auto"/>
            <w:right w:val="none" w:sz="0" w:space="0" w:color="auto"/>
          </w:divBdr>
        </w:div>
        <w:div w:id="1900553444">
          <w:marLeft w:val="994"/>
          <w:marRight w:val="0"/>
          <w:marTop w:val="96"/>
          <w:marBottom w:val="0"/>
          <w:divBdr>
            <w:top w:val="none" w:sz="0" w:space="0" w:color="auto"/>
            <w:left w:val="none" w:sz="0" w:space="0" w:color="auto"/>
            <w:bottom w:val="none" w:sz="0" w:space="0" w:color="auto"/>
            <w:right w:val="none" w:sz="0" w:space="0" w:color="auto"/>
          </w:divBdr>
        </w:div>
      </w:divsChild>
    </w:div>
    <w:div w:id="70853563">
      <w:bodyDiv w:val="1"/>
      <w:marLeft w:val="0"/>
      <w:marRight w:val="0"/>
      <w:marTop w:val="0"/>
      <w:marBottom w:val="0"/>
      <w:divBdr>
        <w:top w:val="none" w:sz="0" w:space="0" w:color="auto"/>
        <w:left w:val="none" w:sz="0" w:space="0" w:color="auto"/>
        <w:bottom w:val="none" w:sz="0" w:space="0" w:color="auto"/>
        <w:right w:val="none" w:sz="0" w:space="0" w:color="auto"/>
      </w:divBdr>
      <w:divsChild>
        <w:div w:id="726687467">
          <w:marLeft w:val="1800"/>
          <w:marRight w:val="0"/>
          <w:marTop w:val="120"/>
          <w:marBottom w:val="0"/>
          <w:divBdr>
            <w:top w:val="none" w:sz="0" w:space="0" w:color="auto"/>
            <w:left w:val="none" w:sz="0" w:space="0" w:color="auto"/>
            <w:bottom w:val="none" w:sz="0" w:space="0" w:color="auto"/>
            <w:right w:val="none" w:sz="0" w:space="0" w:color="auto"/>
          </w:divBdr>
        </w:div>
      </w:divsChild>
    </w:div>
    <w:div w:id="97914785">
      <w:bodyDiv w:val="1"/>
      <w:marLeft w:val="0"/>
      <w:marRight w:val="0"/>
      <w:marTop w:val="0"/>
      <w:marBottom w:val="0"/>
      <w:divBdr>
        <w:top w:val="none" w:sz="0" w:space="0" w:color="auto"/>
        <w:left w:val="none" w:sz="0" w:space="0" w:color="auto"/>
        <w:bottom w:val="none" w:sz="0" w:space="0" w:color="auto"/>
        <w:right w:val="none" w:sz="0" w:space="0" w:color="auto"/>
      </w:divBdr>
      <w:divsChild>
        <w:div w:id="1393966384">
          <w:marLeft w:val="1800"/>
          <w:marRight w:val="0"/>
          <w:marTop w:val="120"/>
          <w:marBottom w:val="0"/>
          <w:divBdr>
            <w:top w:val="none" w:sz="0" w:space="0" w:color="auto"/>
            <w:left w:val="none" w:sz="0" w:space="0" w:color="auto"/>
            <w:bottom w:val="none" w:sz="0" w:space="0" w:color="auto"/>
            <w:right w:val="none" w:sz="0" w:space="0" w:color="auto"/>
          </w:divBdr>
        </w:div>
      </w:divsChild>
    </w:div>
    <w:div w:id="109858138">
      <w:bodyDiv w:val="1"/>
      <w:marLeft w:val="0"/>
      <w:marRight w:val="0"/>
      <w:marTop w:val="0"/>
      <w:marBottom w:val="0"/>
      <w:divBdr>
        <w:top w:val="none" w:sz="0" w:space="0" w:color="auto"/>
        <w:left w:val="none" w:sz="0" w:space="0" w:color="auto"/>
        <w:bottom w:val="none" w:sz="0" w:space="0" w:color="auto"/>
        <w:right w:val="none" w:sz="0" w:space="0" w:color="auto"/>
      </w:divBdr>
    </w:div>
    <w:div w:id="120274572">
      <w:bodyDiv w:val="1"/>
      <w:marLeft w:val="0"/>
      <w:marRight w:val="0"/>
      <w:marTop w:val="0"/>
      <w:marBottom w:val="0"/>
      <w:divBdr>
        <w:top w:val="none" w:sz="0" w:space="0" w:color="auto"/>
        <w:left w:val="none" w:sz="0" w:space="0" w:color="auto"/>
        <w:bottom w:val="none" w:sz="0" w:space="0" w:color="auto"/>
        <w:right w:val="none" w:sz="0" w:space="0" w:color="auto"/>
      </w:divBdr>
      <w:divsChild>
        <w:div w:id="381635713">
          <w:marLeft w:val="1800"/>
          <w:marRight w:val="0"/>
          <w:marTop w:val="77"/>
          <w:marBottom w:val="0"/>
          <w:divBdr>
            <w:top w:val="none" w:sz="0" w:space="0" w:color="auto"/>
            <w:left w:val="none" w:sz="0" w:space="0" w:color="auto"/>
            <w:bottom w:val="none" w:sz="0" w:space="0" w:color="auto"/>
            <w:right w:val="none" w:sz="0" w:space="0" w:color="auto"/>
          </w:divBdr>
        </w:div>
        <w:div w:id="431315862">
          <w:marLeft w:val="1800"/>
          <w:marRight w:val="0"/>
          <w:marTop w:val="77"/>
          <w:marBottom w:val="0"/>
          <w:divBdr>
            <w:top w:val="none" w:sz="0" w:space="0" w:color="auto"/>
            <w:left w:val="none" w:sz="0" w:space="0" w:color="auto"/>
            <w:bottom w:val="none" w:sz="0" w:space="0" w:color="auto"/>
            <w:right w:val="none" w:sz="0" w:space="0" w:color="auto"/>
          </w:divBdr>
        </w:div>
        <w:div w:id="938179696">
          <w:marLeft w:val="1800"/>
          <w:marRight w:val="0"/>
          <w:marTop w:val="77"/>
          <w:marBottom w:val="0"/>
          <w:divBdr>
            <w:top w:val="none" w:sz="0" w:space="0" w:color="auto"/>
            <w:left w:val="none" w:sz="0" w:space="0" w:color="auto"/>
            <w:bottom w:val="none" w:sz="0" w:space="0" w:color="auto"/>
            <w:right w:val="none" w:sz="0" w:space="0" w:color="auto"/>
          </w:divBdr>
        </w:div>
        <w:div w:id="974868791">
          <w:marLeft w:val="1166"/>
          <w:marRight w:val="0"/>
          <w:marTop w:val="86"/>
          <w:marBottom w:val="0"/>
          <w:divBdr>
            <w:top w:val="none" w:sz="0" w:space="0" w:color="auto"/>
            <w:left w:val="none" w:sz="0" w:space="0" w:color="auto"/>
            <w:bottom w:val="none" w:sz="0" w:space="0" w:color="auto"/>
            <w:right w:val="none" w:sz="0" w:space="0" w:color="auto"/>
          </w:divBdr>
        </w:div>
        <w:div w:id="1924603483">
          <w:marLeft w:val="547"/>
          <w:marRight w:val="0"/>
          <w:marTop w:val="96"/>
          <w:marBottom w:val="0"/>
          <w:divBdr>
            <w:top w:val="none" w:sz="0" w:space="0" w:color="auto"/>
            <w:left w:val="none" w:sz="0" w:space="0" w:color="auto"/>
            <w:bottom w:val="none" w:sz="0" w:space="0" w:color="auto"/>
            <w:right w:val="none" w:sz="0" w:space="0" w:color="auto"/>
          </w:divBdr>
        </w:div>
      </w:divsChild>
    </w:div>
    <w:div w:id="121774531">
      <w:bodyDiv w:val="1"/>
      <w:marLeft w:val="0"/>
      <w:marRight w:val="0"/>
      <w:marTop w:val="0"/>
      <w:marBottom w:val="0"/>
      <w:divBdr>
        <w:top w:val="none" w:sz="0" w:space="0" w:color="auto"/>
        <w:left w:val="none" w:sz="0" w:space="0" w:color="auto"/>
        <w:bottom w:val="none" w:sz="0" w:space="0" w:color="auto"/>
        <w:right w:val="none" w:sz="0" w:space="0" w:color="auto"/>
      </w:divBdr>
      <w:divsChild>
        <w:div w:id="256912781">
          <w:marLeft w:val="1886"/>
          <w:marRight w:val="0"/>
          <w:marTop w:val="22"/>
          <w:marBottom w:val="0"/>
          <w:divBdr>
            <w:top w:val="none" w:sz="0" w:space="0" w:color="auto"/>
            <w:left w:val="none" w:sz="0" w:space="0" w:color="auto"/>
            <w:bottom w:val="none" w:sz="0" w:space="0" w:color="auto"/>
            <w:right w:val="none" w:sz="0" w:space="0" w:color="auto"/>
          </w:divBdr>
        </w:div>
      </w:divsChild>
    </w:div>
    <w:div w:id="122775436">
      <w:bodyDiv w:val="1"/>
      <w:marLeft w:val="0"/>
      <w:marRight w:val="0"/>
      <w:marTop w:val="0"/>
      <w:marBottom w:val="0"/>
      <w:divBdr>
        <w:top w:val="none" w:sz="0" w:space="0" w:color="auto"/>
        <w:left w:val="none" w:sz="0" w:space="0" w:color="auto"/>
        <w:bottom w:val="none" w:sz="0" w:space="0" w:color="auto"/>
        <w:right w:val="none" w:sz="0" w:space="0" w:color="auto"/>
      </w:divBdr>
      <w:divsChild>
        <w:div w:id="1228685156">
          <w:marLeft w:val="0"/>
          <w:marRight w:val="0"/>
          <w:marTop w:val="0"/>
          <w:marBottom w:val="0"/>
          <w:divBdr>
            <w:top w:val="none" w:sz="0" w:space="0" w:color="auto"/>
            <w:left w:val="none" w:sz="0" w:space="0" w:color="auto"/>
            <w:bottom w:val="none" w:sz="0" w:space="0" w:color="auto"/>
            <w:right w:val="none" w:sz="0" w:space="0" w:color="auto"/>
          </w:divBdr>
          <w:divsChild>
            <w:div w:id="1478646493">
              <w:marLeft w:val="0"/>
              <w:marRight w:val="0"/>
              <w:marTop w:val="0"/>
              <w:marBottom w:val="0"/>
              <w:divBdr>
                <w:top w:val="none" w:sz="0" w:space="0" w:color="auto"/>
                <w:left w:val="none" w:sz="0" w:space="0" w:color="auto"/>
                <w:bottom w:val="none" w:sz="0" w:space="0" w:color="auto"/>
                <w:right w:val="none" w:sz="0" w:space="0" w:color="auto"/>
              </w:divBdr>
            </w:div>
            <w:div w:id="1937206563">
              <w:marLeft w:val="0"/>
              <w:marRight w:val="0"/>
              <w:marTop w:val="0"/>
              <w:marBottom w:val="0"/>
              <w:divBdr>
                <w:top w:val="none" w:sz="0" w:space="0" w:color="auto"/>
                <w:left w:val="none" w:sz="0" w:space="0" w:color="auto"/>
                <w:bottom w:val="none" w:sz="0" w:space="0" w:color="auto"/>
                <w:right w:val="none" w:sz="0" w:space="0" w:color="auto"/>
              </w:divBdr>
            </w:div>
            <w:div w:id="19373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85704">
      <w:bodyDiv w:val="1"/>
      <w:marLeft w:val="0"/>
      <w:marRight w:val="0"/>
      <w:marTop w:val="0"/>
      <w:marBottom w:val="0"/>
      <w:divBdr>
        <w:top w:val="none" w:sz="0" w:space="0" w:color="auto"/>
        <w:left w:val="none" w:sz="0" w:space="0" w:color="auto"/>
        <w:bottom w:val="none" w:sz="0" w:space="0" w:color="auto"/>
        <w:right w:val="none" w:sz="0" w:space="0" w:color="auto"/>
      </w:divBdr>
    </w:div>
    <w:div w:id="167673654">
      <w:bodyDiv w:val="1"/>
      <w:marLeft w:val="0"/>
      <w:marRight w:val="0"/>
      <w:marTop w:val="0"/>
      <w:marBottom w:val="0"/>
      <w:divBdr>
        <w:top w:val="none" w:sz="0" w:space="0" w:color="auto"/>
        <w:left w:val="none" w:sz="0" w:space="0" w:color="auto"/>
        <w:bottom w:val="none" w:sz="0" w:space="0" w:color="auto"/>
        <w:right w:val="none" w:sz="0" w:space="0" w:color="auto"/>
      </w:divBdr>
    </w:div>
    <w:div w:id="167718739">
      <w:bodyDiv w:val="1"/>
      <w:marLeft w:val="0"/>
      <w:marRight w:val="0"/>
      <w:marTop w:val="0"/>
      <w:marBottom w:val="0"/>
      <w:divBdr>
        <w:top w:val="none" w:sz="0" w:space="0" w:color="auto"/>
        <w:left w:val="none" w:sz="0" w:space="0" w:color="auto"/>
        <w:bottom w:val="none" w:sz="0" w:space="0" w:color="auto"/>
        <w:right w:val="none" w:sz="0" w:space="0" w:color="auto"/>
      </w:divBdr>
      <w:divsChild>
        <w:div w:id="1385374448">
          <w:marLeft w:val="1800"/>
          <w:marRight w:val="0"/>
          <w:marTop w:val="120"/>
          <w:marBottom w:val="0"/>
          <w:divBdr>
            <w:top w:val="none" w:sz="0" w:space="0" w:color="auto"/>
            <w:left w:val="none" w:sz="0" w:space="0" w:color="auto"/>
            <w:bottom w:val="none" w:sz="0" w:space="0" w:color="auto"/>
            <w:right w:val="none" w:sz="0" w:space="0" w:color="auto"/>
          </w:divBdr>
        </w:div>
        <w:div w:id="1643272685">
          <w:marLeft w:val="1800"/>
          <w:marRight w:val="0"/>
          <w:marTop w:val="120"/>
          <w:marBottom w:val="0"/>
          <w:divBdr>
            <w:top w:val="none" w:sz="0" w:space="0" w:color="auto"/>
            <w:left w:val="none" w:sz="0" w:space="0" w:color="auto"/>
            <w:bottom w:val="none" w:sz="0" w:space="0" w:color="auto"/>
            <w:right w:val="none" w:sz="0" w:space="0" w:color="auto"/>
          </w:divBdr>
        </w:div>
      </w:divsChild>
    </w:div>
    <w:div w:id="168831716">
      <w:bodyDiv w:val="1"/>
      <w:marLeft w:val="0"/>
      <w:marRight w:val="0"/>
      <w:marTop w:val="0"/>
      <w:marBottom w:val="0"/>
      <w:divBdr>
        <w:top w:val="none" w:sz="0" w:space="0" w:color="auto"/>
        <w:left w:val="none" w:sz="0" w:space="0" w:color="auto"/>
        <w:bottom w:val="none" w:sz="0" w:space="0" w:color="auto"/>
        <w:right w:val="none" w:sz="0" w:space="0" w:color="auto"/>
      </w:divBdr>
      <w:divsChild>
        <w:div w:id="197399094">
          <w:marLeft w:val="1800"/>
          <w:marRight w:val="0"/>
          <w:marTop w:val="120"/>
          <w:marBottom w:val="0"/>
          <w:divBdr>
            <w:top w:val="none" w:sz="0" w:space="0" w:color="auto"/>
            <w:left w:val="none" w:sz="0" w:space="0" w:color="auto"/>
            <w:bottom w:val="none" w:sz="0" w:space="0" w:color="auto"/>
            <w:right w:val="none" w:sz="0" w:space="0" w:color="auto"/>
          </w:divBdr>
        </w:div>
        <w:div w:id="774789497">
          <w:marLeft w:val="1166"/>
          <w:marRight w:val="0"/>
          <w:marTop w:val="120"/>
          <w:marBottom w:val="0"/>
          <w:divBdr>
            <w:top w:val="none" w:sz="0" w:space="0" w:color="auto"/>
            <w:left w:val="none" w:sz="0" w:space="0" w:color="auto"/>
            <w:bottom w:val="none" w:sz="0" w:space="0" w:color="auto"/>
            <w:right w:val="none" w:sz="0" w:space="0" w:color="auto"/>
          </w:divBdr>
        </w:div>
        <w:div w:id="1058431064">
          <w:marLeft w:val="1800"/>
          <w:marRight w:val="0"/>
          <w:marTop w:val="120"/>
          <w:marBottom w:val="0"/>
          <w:divBdr>
            <w:top w:val="none" w:sz="0" w:space="0" w:color="auto"/>
            <w:left w:val="none" w:sz="0" w:space="0" w:color="auto"/>
            <w:bottom w:val="none" w:sz="0" w:space="0" w:color="auto"/>
            <w:right w:val="none" w:sz="0" w:space="0" w:color="auto"/>
          </w:divBdr>
        </w:div>
        <w:div w:id="1448701019">
          <w:marLeft w:val="1166"/>
          <w:marRight w:val="0"/>
          <w:marTop w:val="120"/>
          <w:marBottom w:val="0"/>
          <w:divBdr>
            <w:top w:val="none" w:sz="0" w:space="0" w:color="auto"/>
            <w:left w:val="none" w:sz="0" w:space="0" w:color="auto"/>
            <w:bottom w:val="none" w:sz="0" w:space="0" w:color="auto"/>
            <w:right w:val="none" w:sz="0" w:space="0" w:color="auto"/>
          </w:divBdr>
        </w:div>
        <w:div w:id="1874683624">
          <w:marLeft w:val="1166"/>
          <w:marRight w:val="0"/>
          <w:marTop w:val="120"/>
          <w:marBottom w:val="0"/>
          <w:divBdr>
            <w:top w:val="none" w:sz="0" w:space="0" w:color="auto"/>
            <w:left w:val="none" w:sz="0" w:space="0" w:color="auto"/>
            <w:bottom w:val="none" w:sz="0" w:space="0" w:color="auto"/>
            <w:right w:val="none" w:sz="0" w:space="0" w:color="auto"/>
          </w:divBdr>
        </w:div>
      </w:divsChild>
    </w:div>
    <w:div w:id="180752738">
      <w:bodyDiv w:val="1"/>
      <w:marLeft w:val="0"/>
      <w:marRight w:val="0"/>
      <w:marTop w:val="0"/>
      <w:marBottom w:val="0"/>
      <w:divBdr>
        <w:top w:val="none" w:sz="0" w:space="0" w:color="auto"/>
        <w:left w:val="none" w:sz="0" w:space="0" w:color="auto"/>
        <w:bottom w:val="none" w:sz="0" w:space="0" w:color="auto"/>
        <w:right w:val="none" w:sz="0" w:space="0" w:color="auto"/>
      </w:divBdr>
    </w:div>
    <w:div w:id="183909385">
      <w:bodyDiv w:val="1"/>
      <w:marLeft w:val="0"/>
      <w:marRight w:val="0"/>
      <w:marTop w:val="0"/>
      <w:marBottom w:val="0"/>
      <w:divBdr>
        <w:top w:val="none" w:sz="0" w:space="0" w:color="auto"/>
        <w:left w:val="none" w:sz="0" w:space="0" w:color="auto"/>
        <w:bottom w:val="none" w:sz="0" w:space="0" w:color="auto"/>
        <w:right w:val="none" w:sz="0" w:space="0" w:color="auto"/>
      </w:divBdr>
      <w:divsChild>
        <w:div w:id="146821940">
          <w:marLeft w:val="0"/>
          <w:marRight w:val="0"/>
          <w:marTop w:val="0"/>
          <w:marBottom w:val="0"/>
          <w:divBdr>
            <w:top w:val="none" w:sz="0" w:space="0" w:color="auto"/>
            <w:left w:val="none" w:sz="0" w:space="0" w:color="auto"/>
            <w:bottom w:val="none" w:sz="0" w:space="0" w:color="auto"/>
            <w:right w:val="none" w:sz="0" w:space="0" w:color="auto"/>
          </w:divBdr>
          <w:divsChild>
            <w:div w:id="347685130">
              <w:marLeft w:val="0"/>
              <w:marRight w:val="0"/>
              <w:marTop w:val="0"/>
              <w:marBottom w:val="0"/>
              <w:divBdr>
                <w:top w:val="none" w:sz="0" w:space="0" w:color="auto"/>
                <w:left w:val="none" w:sz="0" w:space="0" w:color="auto"/>
                <w:bottom w:val="none" w:sz="0" w:space="0" w:color="auto"/>
                <w:right w:val="none" w:sz="0" w:space="0" w:color="auto"/>
              </w:divBdr>
            </w:div>
            <w:div w:id="1178546135">
              <w:marLeft w:val="0"/>
              <w:marRight w:val="0"/>
              <w:marTop w:val="0"/>
              <w:marBottom w:val="0"/>
              <w:divBdr>
                <w:top w:val="none" w:sz="0" w:space="0" w:color="auto"/>
                <w:left w:val="none" w:sz="0" w:space="0" w:color="auto"/>
                <w:bottom w:val="none" w:sz="0" w:space="0" w:color="auto"/>
                <w:right w:val="none" w:sz="0" w:space="0" w:color="auto"/>
              </w:divBdr>
            </w:div>
            <w:div w:id="1245920397">
              <w:marLeft w:val="0"/>
              <w:marRight w:val="0"/>
              <w:marTop w:val="0"/>
              <w:marBottom w:val="0"/>
              <w:divBdr>
                <w:top w:val="none" w:sz="0" w:space="0" w:color="auto"/>
                <w:left w:val="none" w:sz="0" w:space="0" w:color="auto"/>
                <w:bottom w:val="none" w:sz="0" w:space="0" w:color="auto"/>
                <w:right w:val="none" w:sz="0" w:space="0" w:color="auto"/>
              </w:divBdr>
            </w:div>
            <w:div w:id="1652326286">
              <w:marLeft w:val="0"/>
              <w:marRight w:val="0"/>
              <w:marTop w:val="0"/>
              <w:marBottom w:val="0"/>
              <w:divBdr>
                <w:top w:val="none" w:sz="0" w:space="0" w:color="auto"/>
                <w:left w:val="none" w:sz="0" w:space="0" w:color="auto"/>
                <w:bottom w:val="none" w:sz="0" w:space="0" w:color="auto"/>
                <w:right w:val="none" w:sz="0" w:space="0" w:color="auto"/>
              </w:divBdr>
            </w:div>
            <w:div w:id="210417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6740">
      <w:bodyDiv w:val="1"/>
      <w:marLeft w:val="0"/>
      <w:marRight w:val="0"/>
      <w:marTop w:val="0"/>
      <w:marBottom w:val="0"/>
      <w:divBdr>
        <w:top w:val="none" w:sz="0" w:space="0" w:color="auto"/>
        <w:left w:val="none" w:sz="0" w:space="0" w:color="auto"/>
        <w:bottom w:val="none" w:sz="0" w:space="0" w:color="auto"/>
        <w:right w:val="none" w:sz="0" w:space="0" w:color="auto"/>
      </w:divBdr>
      <w:divsChild>
        <w:div w:id="1773552101">
          <w:marLeft w:val="0"/>
          <w:marRight w:val="0"/>
          <w:marTop w:val="0"/>
          <w:marBottom w:val="0"/>
          <w:divBdr>
            <w:top w:val="none" w:sz="0" w:space="0" w:color="auto"/>
            <w:left w:val="none" w:sz="0" w:space="0" w:color="auto"/>
            <w:bottom w:val="none" w:sz="0" w:space="0" w:color="auto"/>
            <w:right w:val="none" w:sz="0" w:space="0" w:color="auto"/>
          </w:divBdr>
          <w:divsChild>
            <w:div w:id="905922441">
              <w:marLeft w:val="0"/>
              <w:marRight w:val="-4500"/>
              <w:marTop w:val="0"/>
              <w:marBottom w:val="0"/>
              <w:divBdr>
                <w:top w:val="none" w:sz="0" w:space="0" w:color="auto"/>
                <w:left w:val="none" w:sz="0" w:space="0" w:color="auto"/>
                <w:bottom w:val="none" w:sz="0" w:space="0" w:color="auto"/>
                <w:right w:val="none" w:sz="0" w:space="0" w:color="auto"/>
              </w:divBdr>
              <w:divsChild>
                <w:div w:id="645627370">
                  <w:marLeft w:val="0"/>
                  <w:marRight w:val="0"/>
                  <w:marTop w:val="0"/>
                  <w:marBottom w:val="0"/>
                  <w:divBdr>
                    <w:top w:val="none" w:sz="0" w:space="0" w:color="auto"/>
                    <w:left w:val="none" w:sz="0" w:space="0" w:color="auto"/>
                    <w:bottom w:val="none" w:sz="0" w:space="0" w:color="auto"/>
                    <w:right w:val="none" w:sz="0" w:space="0" w:color="auto"/>
                  </w:divBdr>
                  <w:divsChild>
                    <w:div w:id="130682892">
                      <w:marLeft w:val="0"/>
                      <w:marRight w:val="0"/>
                      <w:marTop w:val="0"/>
                      <w:marBottom w:val="0"/>
                      <w:divBdr>
                        <w:top w:val="none" w:sz="0" w:space="0" w:color="auto"/>
                        <w:left w:val="none" w:sz="0" w:space="0" w:color="auto"/>
                        <w:bottom w:val="none" w:sz="0" w:space="0" w:color="auto"/>
                        <w:right w:val="none" w:sz="0" w:space="0" w:color="auto"/>
                      </w:divBdr>
                      <w:divsChild>
                        <w:div w:id="991107601">
                          <w:marLeft w:val="0"/>
                          <w:marRight w:val="0"/>
                          <w:marTop w:val="0"/>
                          <w:marBottom w:val="0"/>
                          <w:divBdr>
                            <w:top w:val="none" w:sz="0" w:space="0" w:color="auto"/>
                            <w:left w:val="none" w:sz="0" w:space="0" w:color="auto"/>
                            <w:bottom w:val="none" w:sz="0" w:space="0" w:color="auto"/>
                            <w:right w:val="none" w:sz="0" w:space="0" w:color="auto"/>
                          </w:divBdr>
                          <w:divsChild>
                            <w:div w:id="137311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530608">
      <w:bodyDiv w:val="1"/>
      <w:marLeft w:val="0"/>
      <w:marRight w:val="0"/>
      <w:marTop w:val="0"/>
      <w:marBottom w:val="0"/>
      <w:divBdr>
        <w:top w:val="none" w:sz="0" w:space="0" w:color="auto"/>
        <w:left w:val="none" w:sz="0" w:space="0" w:color="auto"/>
        <w:bottom w:val="none" w:sz="0" w:space="0" w:color="auto"/>
        <w:right w:val="none" w:sz="0" w:space="0" w:color="auto"/>
      </w:divBdr>
      <w:divsChild>
        <w:div w:id="148643003">
          <w:marLeft w:val="446"/>
          <w:marRight w:val="0"/>
          <w:marTop w:val="0"/>
          <w:marBottom w:val="0"/>
          <w:divBdr>
            <w:top w:val="none" w:sz="0" w:space="0" w:color="auto"/>
            <w:left w:val="none" w:sz="0" w:space="0" w:color="auto"/>
            <w:bottom w:val="none" w:sz="0" w:space="0" w:color="auto"/>
            <w:right w:val="none" w:sz="0" w:space="0" w:color="auto"/>
          </w:divBdr>
        </w:div>
        <w:div w:id="1060327179">
          <w:marLeft w:val="446"/>
          <w:marRight w:val="0"/>
          <w:marTop w:val="0"/>
          <w:marBottom w:val="0"/>
          <w:divBdr>
            <w:top w:val="none" w:sz="0" w:space="0" w:color="auto"/>
            <w:left w:val="none" w:sz="0" w:space="0" w:color="auto"/>
            <w:bottom w:val="none" w:sz="0" w:space="0" w:color="auto"/>
            <w:right w:val="none" w:sz="0" w:space="0" w:color="auto"/>
          </w:divBdr>
        </w:div>
        <w:div w:id="1469400011">
          <w:marLeft w:val="446"/>
          <w:marRight w:val="0"/>
          <w:marTop w:val="0"/>
          <w:marBottom w:val="0"/>
          <w:divBdr>
            <w:top w:val="none" w:sz="0" w:space="0" w:color="auto"/>
            <w:left w:val="none" w:sz="0" w:space="0" w:color="auto"/>
            <w:bottom w:val="none" w:sz="0" w:space="0" w:color="auto"/>
            <w:right w:val="none" w:sz="0" w:space="0" w:color="auto"/>
          </w:divBdr>
        </w:div>
        <w:div w:id="2145537830">
          <w:marLeft w:val="446"/>
          <w:marRight w:val="0"/>
          <w:marTop w:val="0"/>
          <w:marBottom w:val="0"/>
          <w:divBdr>
            <w:top w:val="none" w:sz="0" w:space="0" w:color="auto"/>
            <w:left w:val="none" w:sz="0" w:space="0" w:color="auto"/>
            <w:bottom w:val="none" w:sz="0" w:space="0" w:color="auto"/>
            <w:right w:val="none" w:sz="0" w:space="0" w:color="auto"/>
          </w:divBdr>
        </w:div>
      </w:divsChild>
    </w:div>
    <w:div w:id="211432686">
      <w:bodyDiv w:val="1"/>
      <w:marLeft w:val="0"/>
      <w:marRight w:val="0"/>
      <w:marTop w:val="0"/>
      <w:marBottom w:val="0"/>
      <w:divBdr>
        <w:top w:val="none" w:sz="0" w:space="0" w:color="auto"/>
        <w:left w:val="none" w:sz="0" w:space="0" w:color="auto"/>
        <w:bottom w:val="none" w:sz="0" w:space="0" w:color="auto"/>
        <w:right w:val="none" w:sz="0" w:space="0" w:color="auto"/>
      </w:divBdr>
      <w:divsChild>
        <w:div w:id="2051831193">
          <w:marLeft w:val="994"/>
          <w:marRight w:val="0"/>
          <w:marTop w:val="0"/>
          <w:marBottom w:val="0"/>
          <w:divBdr>
            <w:top w:val="none" w:sz="0" w:space="0" w:color="auto"/>
            <w:left w:val="none" w:sz="0" w:space="0" w:color="auto"/>
            <w:bottom w:val="none" w:sz="0" w:space="0" w:color="auto"/>
            <w:right w:val="none" w:sz="0" w:space="0" w:color="auto"/>
          </w:divBdr>
        </w:div>
      </w:divsChild>
    </w:div>
    <w:div w:id="218325723">
      <w:bodyDiv w:val="1"/>
      <w:marLeft w:val="0"/>
      <w:marRight w:val="0"/>
      <w:marTop w:val="0"/>
      <w:marBottom w:val="0"/>
      <w:divBdr>
        <w:top w:val="none" w:sz="0" w:space="0" w:color="auto"/>
        <w:left w:val="none" w:sz="0" w:space="0" w:color="auto"/>
        <w:bottom w:val="none" w:sz="0" w:space="0" w:color="auto"/>
        <w:right w:val="none" w:sz="0" w:space="0" w:color="auto"/>
      </w:divBdr>
    </w:div>
    <w:div w:id="222303363">
      <w:bodyDiv w:val="1"/>
      <w:marLeft w:val="0"/>
      <w:marRight w:val="0"/>
      <w:marTop w:val="0"/>
      <w:marBottom w:val="0"/>
      <w:divBdr>
        <w:top w:val="none" w:sz="0" w:space="0" w:color="auto"/>
        <w:left w:val="none" w:sz="0" w:space="0" w:color="auto"/>
        <w:bottom w:val="none" w:sz="0" w:space="0" w:color="auto"/>
        <w:right w:val="none" w:sz="0" w:space="0" w:color="auto"/>
      </w:divBdr>
    </w:div>
    <w:div w:id="228883263">
      <w:bodyDiv w:val="1"/>
      <w:marLeft w:val="0"/>
      <w:marRight w:val="0"/>
      <w:marTop w:val="0"/>
      <w:marBottom w:val="0"/>
      <w:divBdr>
        <w:top w:val="none" w:sz="0" w:space="0" w:color="auto"/>
        <w:left w:val="none" w:sz="0" w:space="0" w:color="auto"/>
        <w:bottom w:val="none" w:sz="0" w:space="0" w:color="auto"/>
        <w:right w:val="none" w:sz="0" w:space="0" w:color="auto"/>
      </w:divBdr>
      <w:divsChild>
        <w:div w:id="529149842">
          <w:marLeft w:val="1166"/>
          <w:marRight w:val="0"/>
          <w:marTop w:val="120"/>
          <w:marBottom w:val="0"/>
          <w:divBdr>
            <w:top w:val="none" w:sz="0" w:space="0" w:color="auto"/>
            <w:left w:val="none" w:sz="0" w:space="0" w:color="auto"/>
            <w:bottom w:val="none" w:sz="0" w:space="0" w:color="auto"/>
            <w:right w:val="none" w:sz="0" w:space="0" w:color="auto"/>
          </w:divBdr>
        </w:div>
        <w:div w:id="586840278">
          <w:marLeft w:val="547"/>
          <w:marRight w:val="0"/>
          <w:marTop w:val="120"/>
          <w:marBottom w:val="0"/>
          <w:divBdr>
            <w:top w:val="none" w:sz="0" w:space="0" w:color="auto"/>
            <w:left w:val="none" w:sz="0" w:space="0" w:color="auto"/>
            <w:bottom w:val="none" w:sz="0" w:space="0" w:color="auto"/>
            <w:right w:val="none" w:sz="0" w:space="0" w:color="auto"/>
          </w:divBdr>
        </w:div>
      </w:divsChild>
    </w:div>
    <w:div w:id="229318216">
      <w:bodyDiv w:val="1"/>
      <w:marLeft w:val="0"/>
      <w:marRight w:val="0"/>
      <w:marTop w:val="0"/>
      <w:marBottom w:val="0"/>
      <w:divBdr>
        <w:top w:val="none" w:sz="0" w:space="0" w:color="auto"/>
        <w:left w:val="none" w:sz="0" w:space="0" w:color="auto"/>
        <w:bottom w:val="none" w:sz="0" w:space="0" w:color="auto"/>
        <w:right w:val="none" w:sz="0" w:space="0" w:color="auto"/>
      </w:divBdr>
    </w:div>
    <w:div w:id="235939278">
      <w:bodyDiv w:val="1"/>
      <w:marLeft w:val="0"/>
      <w:marRight w:val="0"/>
      <w:marTop w:val="0"/>
      <w:marBottom w:val="0"/>
      <w:divBdr>
        <w:top w:val="none" w:sz="0" w:space="0" w:color="auto"/>
        <w:left w:val="none" w:sz="0" w:space="0" w:color="auto"/>
        <w:bottom w:val="none" w:sz="0" w:space="0" w:color="auto"/>
        <w:right w:val="none" w:sz="0" w:space="0" w:color="auto"/>
      </w:divBdr>
    </w:div>
    <w:div w:id="238443674">
      <w:bodyDiv w:val="1"/>
      <w:marLeft w:val="0"/>
      <w:marRight w:val="0"/>
      <w:marTop w:val="0"/>
      <w:marBottom w:val="0"/>
      <w:divBdr>
        <w:top w:val="none" w:sz="0" w:space="0" w:color="auto"/>
        <w:left w:val="none" w:sz="0" w:space="0" w:color="auto"/>
        <w:bottom w:val="none" w:sz="0" w:space="0" w:color="auto"/>
        <w:right w:val="none" w:sz="0" w:space="0" w:color="auto"/>
      </w:divBdr>
    </w:div>
    <w:div w:id="238711340">
      <w:bodyDiv w:val="1"/>
      <w:marLeft w:val="0"/>
      <w:marRight w:val="0"/>
      <w:marTop w:val="0"/>
      <w:marBottom w:val="0"/>
      <w:divBdr>
        <w:top w:val="none" w:sz="0" w:space="0" w:color="auto"/>
        <w:left w:val="none" w:sz="0" w:space="0" w:color="auto"/>
        <w:bottom w:val="none" w:sz="0" w:space="0" w:color="auto"/>
        <w:right w:val="none" w:sz="0" w:space="0" w:color="auto"/>
      </w:divBdr>
      <w:divsChild>
        <w:div w:id="61106023">
          <w:marLeft w:val="0"/>
          <w:marRight w:val="0"/>
          <w:marTop w:val="0"/>
          <w:marBottom w:val="0"/>
          <w:divBdr>
            <w:top w:val="none" w:sz="0" w:space="0" w:color="auto"/>
            <w:left w:val="none" w:sz="0" w:space="0" w:color="auto"/>
            <w:bottom w:val="none" w:sz="0" w:space="0" w:color="auto"/>
            <w:right w:val="none" w:sz="0" w:space="0" w:color="auto"/>
          </w:divBdr>
          <w:divsChild>
            <w:div w:id="54999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643074">
      <w:bodyDiv w:val="1"/>
      <w:marLeft w:val="0"/>
      <w:marRight w:val="0"/>
      <w:marTop w:val="0"/>
      <w:marBottom w:val="0"/>
      <w:divBdr>
        <w:top w:val="none" w:sz="0" w:space="0" w:color="auto"/>
        <w:left w:val="none" w:sz="0" w:space="0" w:color="auto"/>
        <w:bottom w:val="none" w:sz="0" w:space="0" w:color="auto"/>
        <w:right w:val="none" w:sz="0" w:space="0" w:color="auto"/>
      </w:divBdr>
      <w:divsChild>
        <w:div w:id="191266536">
          <w:marLeft w:val="547"/>
          <w:marRight w:val="0"/>
          <w:marTop w:val="96"/>
          <w:marBottom w:val="0"/>
          <w:divBdr>
            <w:top w:val="none" w:sz="0" w:space="0" w:color="auto"/>
            <w:left w:val="none" w:sz="0" w:space="0" w:color="auto"/>
            <w:bottom w:val="none" w:sz="0" w:space="0" w:color="auto"/>
            <w:right w:val="none" w:sz="0" w:space="0" w:color="auto"/>
          </w:divBdr>
        </w:div>
        <w:div w:id="1742364304">
          <w:marLeft w:val="547"/>
          <w:marRight w:val="0"/>
          <w:marTop w:val="96"/>
          <w:marBottom w:val="0"/>
          <w:divBdr>
            <w:top w:val="none" w:sz="0" w:space="0" w:color="auto"/>
            <w:left w:val="none" w:sz="0" w:space="0" w:color="auto"/>
            <w:bottom w:val="none" w:sz="0" w:space="0" w:color="auto"/>
            <w:right w:val="none" w:sz="0" w:space="0" w:color="auto"/>
          </w:divBdr>
        </w:div>
        <w:div w:id="1787040363">
          <w:marLeft w:val="1166"/>
          <w:marRight w:val="0"/>
          <w:marTop w:val="86"/>
          <w:marBottom w:val="0"/>
          <w:divBdr>
            <w:top w:val="none" w:sz="0" w:space="0" w:color="auto"/>
            <w:left w:val="none" w:sz="0" w:space="0" w:color="auto"/>
            <w:bottom w:val="none" w:sz="0" w:space="0" w:color="auto"/>
            <w:right w:val="none" w:sz="0" w:space="0" w:color="auto"/>
          </w:divBdr>
        </w:div>
      </w:divsChild>
    </w:div>
    <w:div w:id="257642332">
      <w:bodyDiv w:val="1"/>
      <w:marLeft w:val="0"/>
      <w:marRight w:val="0"/>
      <w:marTop w:val="0"/>
      <w:marBottom w:val="0"/>
      <w:divBdr>
        <w:top w:val="none" w:sz="0" w:space="0" w:color="auto"/>
        <w:left w:val="none" w:sz="0" w:space="0" w:color="auto"/>
        <w:bottom w:val="none" w:sz="0" w:space="0" w:color="auto"/>
        <w:right w:val="none" w:sz="0" w:space="0" w:color="auto"/>
      </w:divBdr>
      <w:divsChild>
        <w:div w:id="1564218690">
          <w:marLeft w:val="0"/>
          <w:marRight w:val="0"/>
          <w:marTop w:val="0"/>
          <w:marBottom w:val="0"/>
          <w:divBdr>
            <w:top w:val="none" w:sz="0" w:space="0" w:color="auto"/>
            <w:left w:val="none" w:sz="0" w:space="0" w:color="auto"/>
            <w:bottom w:val="none" w:sz="0" w:space="0" w:color="auto"/>
            <w:right w:val="none" w:sz="0" w:space="0" w:color="auto"/>
          </w:divBdr>
        </w:div>
      </w:divsChild>
    </w:div>
    <w:div w:id="267742698">
      <w:bodyDiv w:val="1"/>
      <w:marLeft w:val="0"/>
      <w:marRight w:val="0"/>
      <w:marTop w:val="0"/>
      <w:marBottom w:val="0"/>
      <w:divBdr>
        <w:top w:val="none" w:sz="0" w:space="0" w:color="auto"/>
        <w:left w:val="none" w:sz="0" w:space="0" w:color="auto"/>
        <w:bottom w:val="none" w:sz="0" w:space="0" w:color="auto"/>
        <w:right w:val="none" w:sz="0" w:space="0" w:color="auto"/>
      </w:divBdr>
      <w:divsChild>
        <w:div w:id="1777559416">
          <w:marLeft w:val="0"/>
          <w:marRight w:val="0"/>
          <w:marTop w:val="0"/>
          <w:marBottom w:val="0"/>
          <w:divBdr>
            <w:top w:val="none" w:sz="0" w:space="0" w:color="auto"/>
            <w:left w:val="none" w:sz="0" w:space="0" w:color="auto"/>
            <w:bottom w:val="none" w:sz="0" w:space="0" w:color="auto"/>
            <w:right w:val="none" w:sz="0" w:space="0" w:color="auto"/>
          </w:divBdr>
          <w:divsChild>
            <w:div w:id="506554812">
              <w:marLeft w:val="0"/>
              <w:marRight w:val="-4500"/>
              <w:marTop w:val="0"/>
              <w:marBottom w:val="0"/>
              <w:divBdr>
                <w:top w:val="none" w:sz="0" w:space="0" w:color="auto"/>
                <w:left w:val="none" w:sz="0" w:space="0" w:color="auto"/>
                <w:bottom w:val="none" w:sz="0" w:space="0" w:color="auto"/>
                <w:right w:val="none" w:sz="0" w:space="0" w:color="auto"/>
              </w:divBdr>
              <w:divsChild>
                <w:div w:id="1697656773">
                  <w:marLeft w:val="0"/>
                  <w:marRight w:val="0"/>
                  <w:marTop w:val="0"/>
                  <w:marBottom w:val="0"/>
                  <w:divBdr>
                    <w:top w:val="none" w:sz="0" w:space="0" w:color="auto"/>
                    <w:left w:val="none" w:sz="0" w:space="0" w:color="auto"/>
                    <w:bottom w:val="none" w:sz="0" w:space="0" w:color="auto"/>
                    <w:right w:val="none" w:sz="0" w:space="0" w:color="auto"/>
                  </w:divBdr>
                  <w:divsChild>
                    <w:div w:id="902837287">
                      <w:marLeft w:val="0"/>
                      <w:marRight w:val="0"/>
                      <w:marTop w:val="0"/>
                      <w:marBottom w:val="0"/>
                      <w:divBdr>
                        <w:top w:val="none" w:sz="0" w:space="0" w:color="auto"/>
                        <w:left w:val="none" w:sz="0" w:space="0" w:color="auto"/>
                        <w:bottom w:val="none" w:sz="0" w:space="0" w:color="auto"/>
                        <w:right w:val="none" w:sz="0" w:space="0" w:color="auto"/>
                      </w:divBdr>
                      <w:divsChild>
                        <w:div w:id="2113157756">
                          <w:marLeft w:val="0"/>
                          <w:marRight w:val="0"/>
                          <w:marTop w:val="0"/>
                          <w:marBottom w:val="0"/>
                          <w:divBdr>
                            <w:top w:val="none" w:sz="0" w:space="0" w:color="auto"/>
                            <w:left w:val="none" w:sz="0" w:space="0" w:color="auto"/>
                            <w:bottom w:val="none" w:sz="0" w:space="0" w:color="auto"/>
                            <w:right w:val="none" w:sz="0" w:space="0" w:color="auto"/>
                          </w:divBdr>
                          <w:divsChild>
                            <w:div w:id="37855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0575912">
      <w:bodyDiv w:val="1"/>
      <w:marLeft w:val="0"/>
      <w:marRight w:val="0"/>
      <w:marTop w:val="0"/>
      <w:marBottom w:val="0"/>
      <w:divBdr>
        <w:top w:val="none" w:sz="0" w:space="0" w:color="auto"/>
        <w:left w:val="none" w:sz="0" w:space="0" w:color="auto"/>
        <w:bottom w:val="none" w:sz="0" w:space="0" w:color="auto"/>
        <w:right w:val="none" w:sz="0" w:space="0" w:color="auto"/>
      </w:divBdr>
      <w:divsChild>
        <w:div w:id="669062346">
          <w:marLeft w:val="2520"/>
          <w:marRight w:val="0"/>
          <w:marTop w:val="120"/>
          <w:marBottom w:val="0"/>
          <w:divBdr>
            <w:top w:val="none" w:sz="0" w:space="0" w:color="auto"/>
            <w:left w:val="none" w:sz="0" w:space="0" w:color="auto"/>
            <w:bottom w:val="none" w:sz="0" w:space="0" w:color="auto"/>
            <w:right w:val="none" w:sz="0" w:space="0" w:color="auto"/>
          </w:divBdr>
        </w:div>
        <w:div w:id="677730778">
          <w:marLeft w:val="2520"/>
          <w:marRight w:val="0"/>
          <w:marTop w:val="120"/>
          <w:marBottom w:val="0"/>
          <w:divBdr>
            <w:top w:val="none" w:sz="0" w:space="0" w:color="auto"/>
            <w:left w:val="none" w:sz="0" w:space="0" w:color="auto"/>
            <w:bottom w:val="none" w:sz="0" w:space="0" w:color="auto"/>
            <w:right w:val="none" w:sz="0" w:space="0" w:color="auto"/>
          </w:divBdr>
        </w:div>
      </w:divsChild>
    </w:div>
    <w:div w:id="286739085">
      <w:bodyDiv w:val="1"/>
      <w:marLeft w:val="0"/>
      <w:marRight w:val="0"/>
      <w:marTop w:val="0"/>
      <w:marBottom w:val="0"/>
      <w:divBdr>
        <w:top w:val="none" w:sz="0" w:space="0" w:color="auto"/>
        <w:left w:val="none" w:sz="0" w:space="0" w:color="auto"/>
        <w:bottom w:val="none" w:sz="0" w:space="0" w:color="auto"/>
        <w:right w:val="none" w:sz="0" w:space="0" w:color="auto"/>
      </w:divBdr>
    </w:div>
    <w:div w:id="312104714">
      <w:bodyDiv w:val="1"/>
      <w:marLeft w:val="0"/>
      <w:marRight w:val="0"/>
      <w:marTop w:val="0"/>
      <w:marBottom w:val="0"/>
      <w:divBdr>
        <w:top w:val="none" w:sz="0" w:space="0" w:color="auto"/>
        <w:left w:val="none" w:sz="0" w:space="0" w:color="auto"/>
        <w:bottom w:val="none" w:sz="0" w:space="0" w:color="auto"/>
        <w:right w:val="none" w:sz="0" w:space="0" w:color="auto"/>
      </w:divBdr>
    </w:div>
    <w:div w:id="320279843">
      <w:bodyDiv w:val="1"/>
      <w:marLeft w:val="0"/>
      <w:marRight w:val="0"/>
      <w:marTop w:val="0"/>
      <w:marBottom w:val="0"/>
      <w:divBdr>
        <w:top w:val="none" w:sz="0" w:space="0" w:color="auto"/>
        <w:left w:val="none" w:sz="0" w:space="0" w:color="auto"/>
        <w:bottom w:val="none" w:sz="0" w:space="0" w:color="auto"/>
        <w:right w:val="none" w:sz="0" w:space="0" w:color="auto"/>
      </w:divBdr>
      <w:divsChild>
        <w:div w:id="772170566">
          <w:marLeft w:val="1714"/>
          <w:marRight w:val="0"/>
          <w:marTop w:val="86"/>
          <w:marBottom w:val="0"/>
          <w:divBdr>
            <w:top w:val="none" w:sz="0" w:space="0" w:color="auto"/>
            <w:left w:val="none" w:sz="0" w:space="0" w:color="auto"/>
            <w:bottom w:val="none" w:sz="0" w:space="0" w:color="auto"/>
            <w:right w:val="none" w:sz="0" w:space="0" w:color="auto"/>
          </w:divBdr>
        </w:div>
        <w:div w:id="889993522">
          <w:marLeft w:val="994"/>
          <w:marRight w:val="0"/>
          <w:marTop w:val="86"/>
          <w:marBottom w:val="0"/>
          <w:divBdr>
            <w:top w:val="none" w:sz="0" w:space="0" w:color="auto"/>
            <w:left w:val="none" w:sz="0" w:space="0" w:color="auto"/>
            <w:bottom w:val="none" w:sz="0" w:space="0" w:color="auto"/>
            <w:right w:val="none" w:sz="0" w:space="0" w:color="auto"/>
          </w:divBdr>
        </w:div>
        <w:div w:id="1253969835">
          <w:marLeft w:val="1714"/>
          <w:marRight w:val="0"/>
          <w:marTop w:val="86"/>
          <w:marBottom w:val="0"/>
          <w:divBdr>
            <w:top w:val="none" w:sz="0" w:space="0" w:color="auto"/>
            <w:left w:val="none" w:sz="0" w:space="0" w:color="auto"/>
            <w:bottom w:val="none" w:sz="0" w:space="0" w:color="auto"/>
            <w:right w:val="none" w:sz="0" w:space="0" w:color="auto"/>
          </w:divBdr>
        </w:div>
      </w:divsChild>
    </w:div>
    <w:div w:id="343941693">
      <w:bodyDiv w:val="1"/>
      <w:marLeft w:val="0"/>
      <w:marRight w:val="0"/>
      <w:marTop w:val="0"/>
      <w:marBottom w:val="0"/>
      <w:divBdr>
        <w:top w:val="none" w:sz="0" w:space="0" w:color="auto"/>
        <w:left w:val="none" w:sz="0" w:space="0" w:color="auto"/>
        <w:bottom w:val="none" w:sz="0" w:space="0" w:color="auto"/>
        <w:right w:val="none" w:sz="0" w:space="0" w:color="auto"/>
      </w:divBdr>
      <w:divsChild>
        <w:div w:id="897014164">
          <w:marLeft w:val="446"/>
          <w:marRight w:val="0"/>
          <w:marTop w:val="0"/>
          <w:marBottom w:val="0"/>
          <w:divBdr>
            <w:top w:val="none" w:sz="0" w:space="0" w:color="auto"/>
            <w:left w:val="none" w:sz="0" w:space="0" w:color="auto"/>
            <w:bottom w:val="none" w:sz="0" w:space="0" w:color="auto"/>
            <w:right w:val="none" w:sz="0" w:space="0" w:color="auto"/>
          </w:divBdr>
        </w:div>
      </w:divsChild>
    </w:div>
    <w:div w:id="360977878">
      <w:bodyDiv w:val="1"/>
      <w:marLeft w:val="0"/>
      <w:marRight w:val="0"/>
      <w:marTop w:val="0"/>
      <w:marBottom w:val="0"/>
      <w:divBdr>
        <w:top w:val="none" w:sz="0" w:space="0" w:color="auto"/>
        <w:left w:val="none" w:sz="0" w:space="0" w:color="auto"/>
        <w:bottom w:val="none" w:sz="0" w:space="0" w:color="auto"/>
        <w:right w:val="none" w:sz="0" w:space="0" w:color="auto"/>
      </w:divBdr>
    </w:div>
    <w:div w:id="361172126">
      <w:bodyDiv w:val="1"/>
      <w:marLeft w:val="0"/>
      <w:marRight w:val="0"/>
      <w:marTop w:val="0"/>
      <w:marBottom w:val="0"/>
      <w:divBdr>
        <w:top w:val="none" w:sz="0" w:space="0" w:color="auto"/>
        <w:left w:val="none" w:sz="0" w:space="0" w:color="auto"/>
        <w:bottom w:val="none" w:sz="0" w:space="0" w:color="auto"/>
        <w:right w:val="none" w:sz="0" w:space="0" w:color="auto"/>
      </w:divBdr>
    </w:div>
    <w:div w:id="365563727">
      <w:bodyDiv w:val="1"/>
      <w:marLeft w:val="0"/>
      <w:marRight w:val="0"/>
      <w:marTop w:val="0"/>
      <w:marBottom w:val="0"/>
      <w:divBdr>
        <w:top w:val="none" w:sz="0" w:space="0" w:color="auto"/>
        <w:left w:val="none" w:sz="0" w:space="0" w:color="auto"/>
        <w:bottom w:val="none" w:sz="0" w:space="0" w:color="auto"/>
        <w:right w:val="none" w:sz="0" w:space="0" w:color="auto"/>
      </w:divBdr>
    </w:div>
    <w:div w:id="372731072">
      <w:bodyDiv w:val="1"/>
      <w:marLeft w:val="0"/>
      <w:marRight w:val="0"/>
      <w:marTop w:val="0"/>
      <w:marBottom w:val="0"/>
      <w:divBdr>
        <w:top w:val="none" w:sz="0" w:space="0" w:color="auto"/>
        <w:left w:val="none" w:sz="0" w:space="0" w:color="auto"/>
        <w:bottom w:val="none" w:sz="0" w:space="0" w:color="auto"/>
        <w:right w:val="none" w:sz="0" w:space="0" w:color="auto"/>
      </w:divBdr>
    </w:div>
    <w:div w:id="378281907">
      <w:bodyDiv w:val="1"/>
      <w:marLeft w:val="0"/>
      <w:marRight w:val="0"/>
      <w:marTop w:val="0"/>
      <w:marBottom w:val="0"/>
      <w:divBdr>
        <w:top w:val="none" w:sz="0" w:space="0" w:color="auto"/>
        <w:left w:val="none" w:sz="0" w:space="0" w:color="auto"/>
        <w:bottom w:val="none" w:sz="0" w:space="0" w:color="auto"/>
        <w:right w:val="none" w:sz="0" w:space="0" w:color="auto"/>
      </w:divBdr>
    </w:div>
    <w:div w:id="391075730">
      <w:bodyDiv w:val="1"/>
      <w:marLeft w:val="0"/>
      <w:marRight w:val="0"/>
      <w:marTop w:val="0"/>
      <w:marBottom w:val="0"/>
      <w:divBdr>
        <w:top w:val="none" w:sz="0" w:space="0" w:color="auto"/>
        <w:left w:val="none" w:sz="0" w:space="0" w:color="auto"/>
        <w:bottom w:val="none" w:sz="0" w:space="0" w:color="auto"/>
        <w:right w:val="none" w:sz="0" w:space="0" w:color="auto"/>
      </w:divBdr>
    </w:div>
    <w:div w:id="392388313">
      <w:bodyDiv w:val="1"/>
      <w:marLeft w:val="0"/>
      <w:marRight w:val="0"/>
      <w:marTop w:val="0"/>
      <w:marBottom w:val="0"/>
      <w:divBdr>
        <w:top w:val="none" w:sz="0" w:space="0" w:color="auto"/>
        <w:left w:val="none" w:sz="0" w:space="0" w:color="auto"/>
        <w:bottom w:val="none" w:sz="0" w:space="0" w:color="auto"/>
        <w:right w:val="none" w:sz="0" w:space="0" w:color="auto"/>
      </w:divBdr>
    </w:div>
    <w:div w:id="423494993">
      <w:bodyDiv w:val="1"/>
      <w:marLeft w:val="0"/>
      <w:marRight w:val="0"/>
      <w:marTop w:val="0"/>
      <w:marBottom w:val="0"/>
      <w:divBdr>
        <w:top w:val="none" w:sz="0" w:space="0" w:color="auto"/>
        <w:left w:val="none" w:sz="0" w:space="0" w:color="auto"/>
        <w:bottom w:val="none" w:sz="0" w:space="0" w:color="auto"/>
        <w:right w:val="none" w:sz="0" w:space="0" w:color="auto"/>
      </w:divBdr>
      <w:divsChild>
        <w:div w:id="347869883">
          <w:marLeft w:val="0"/>
          <w:marRight w:val="0"/>
          <w:marTop w:val="0"/>
          <w:marBottom w:val="0"/>
          <w:divBdr>
            <w:top w:val="none" w:sz="0" w:space="0" w:color="auto"/>
            <w:left w:val="none" w:sz="0" w:space="0" w:color="auto"/>
            <w:bottom w:val="none" w:sz="0" w:space="0" w:color="auto"/>
            <w:right w:val="none" w:sz="0" w:space="0" w:color="auto"/>
          </w:divBdr>
        </w:div>
      </w:divsChild>
    </w:div>
    <w:div w:id="431171817">
      <w:bodyDiv w:val="1"/>
      <w:marLeft w:val="0"/>
      <w:marRight w:val="0"/>
      <w:marTop w:val="0"/>
      <w:marBottom w:val="0"/>
      <w:divBdr>
        <w:top w:val="none" w:sz="0" w:space="0" w:color="auto"/>
        <w:left w:val="none" w:sz="0" w:space="0" w:color="auto"/>
        <w:bottom w:val="none" w:sz="0" w:space="0" w:color="auto"/>
        <w:right w:val="none" w:sz="0" w:space="0" w:color="auto"/>
      </w:divBdr>
      <w:divsChild>
        <w:div w:id="917860260">
          <w:marLeft w:val="0"/>
          <w:marRight w:val="0"/>
          <w:marTop w:val="0"/>
          <w:marBottom w:val="0"/>
          <w:divBdr>
            <w:top w:val="none" w:sz="0" w:space="0" w:color="auto"/>
            <w:left w:val="none" w:sz="0" w:space="0" w:color="auto"/>
            <w:bottom w:val="none" w:sz="0" w:space="0" w:color="auto"/>
            <w:right w:val="none" w:sz="0" w:space="0" w:color="auto"/>
          </w:divBdr>
        </w:div>
      </w:divsChild>
    </w:div>
    <w:div w:id="438136789">
      <w:bodyDiv w:val="1"/>
      <w:marLeft w:val="0"/>
      <w:marRight w:val="0"/>
      <w:marTop w:val="0"/>
      <w:marBottom w:val="0"/>
      <w:divBdr>
        <w:top w:val="none" w:sz="0" w:space="0" w:color="auto"/>
        <w:left w:val="none" w:sz="0" w:space="0" w:color="auto"/>
        <w:bottom w:val="none" w:sz="0" w:space="0" w:color="auto"/>
        <w:right w:val="none" w:sz="0" w:space="0" w:color="auto"/>
      </w:divBdr>
    </w:div>
    <w:div w:id="439761390">
      <w:bodyDiv w:val="1"/>
      <w:marLeft w:val="0"/>
      <w:marRight w:val="0"/>
      <w:marTop w:val="0"/>
      <w:marBottom w:val="0"/>
      <w:divBdr>
        <w:top w:val="none" w:sz="0" w:space="0" w:color="auto"/>
        <w:left w:val="none" w:sz="0" w:space="0" w:color="auto"/>
        <w:bottom w:val="none" w:sz="0" w:space="0" w:color="auto"/>
        <w:right w:val="none" w:sz="0" w:space="0" w:color="auto"/>
      </w:divBdr>
      <w:divsChild>
        <w:div w:id="889339168">
          <w:marLeft w:val="0"/>
          <w:marRight w:val="0"/>
          <w:marTop w:val="0"/>
          <w:marBottom w:val="0"/>
          <w:divBdr>
            <w:top w:val="none" w:sz="0" w:space="0" w:color="auto"/>
            <w:left w:val="none" w:sz="0" w:space="0" w:color="auto"/>
            <w:bottom w:val="none" w:sz="0" w:space="0" w:color="auto"/>
            <w:right w:val="none" w:sz="0" w:space="0" w:color="auto"/>
          </w:divBdr>
          <w:divsChild>
            <w:div w:id="818498053">
              <w:marLeft w:val="0"/>
              <w:marRight w:val="0"/>
              <w:marTop w:val="0"/>
              <w:marBottom w:val="0"/>
              <w:divBdr>
                <w:top w:val="none" w:sz="0" w:space="0" w:color="auto"/>
                <w:left w:val="none" w:sz="0" w:space="0" w:color="auto"/>
                <w:bottom w:val="none" w:sz="0" w:space="0" w:color="auto"/>
                <w:right w:val="none" w:sz="0" w:space="0" w:color="auto"/>
              </w:divBdr>
            </w:div>
            <w:div w:id="1072240169">
              <w:marLeft w:val="0"/>
              <w:marRight w:val="0"/>
              <w:marTop w:val="0"/>
              <w:marBottom w:val="0"/>
              <w:divBdr>
                <w:top w:val="none" w:sz="0" w:space="0" w:color="auto"/>
                <w:left w:val="none" w:sz="0" w:space="0" w:color="auto"/>
                <w:bottom w:val="none" w:sz="0" w:space="0" w:color="auto"/>
                <w:right w:val="none" w:sz="0" w:space="0" w:color="auto"/>
              </w:divBdr>
            </w:div>
            <w:div w:id="1549029965">
              <w:marLeft w:val="0"/>
              <w:marRight w:val="0"/>
              <w:marTop w:val="0"/>
              <w:marBottom w:val="0"/>
              <w:divBdr>
                <w:top w:val="none" w:sz="0" w:space="0" w:color="auto"/>
                <w:left w:val="none" w:sz="0" w:space="0" w:color="auto"/>
                <w:bottom w:val="none" w:sz="0" w:space="0" w:color="auto"/>
                <w:right w:val="none" w:sz="0" w:space="0" w:color="auto"/>
              </w:divBdr>
            </w:div>
            <w:div w:id="1629431807">
              <w:marLeft w:val="0"/>
              <w:marRight w:val="0"/>
              <w:marTop w:val="0"/>
              <w:marBottom w:val="0"/>
              <w:divBdr>
                <w:top w:val="none" w:sz="0" w:space="0" w:color="auto"/>
                <w:left w:val="none" w:sz="0" w:space="0" w:color="auto"/>
                <w:bottom w:val="none" w:sz="0" w:space="0" w:color="auto"/>
                <w:right w:val="none" w:sz="0" w:space="0" w:color="auto"/>
              </w:divBdr>
            </w:div>
            <w:div w:id="1656031195">
              <w:marLeft w:val="0"/>
              <w:marRight w:val="0"/>
              <w:marTop w:val="0"/>
              <w:marBottom w:val="0"/>
              <w:divBdr>
                <w:top w:val="none" w:sz="0" w:space="0" w:color="auto"/>
                <w:left w:val="none" w:sz="0" w:space="0" w:color="auto"/>
                <w:bottom w:val="none" w:sz="0" w:space="0" w:color="auto"/>
                <w:right w:val="none" w:sz="0" w:space="0" w:color="auto"/>
              </w:divBdr>
            </w:div>
            <w:div w:id="1660844240">
              <w:marLeft w:val="0"/>
              <w:marRight w:val="0"/>
              <w:marTop w:val="0"/>
              <w:marBottom w:val="0"/>
              <w:divBdr>
                <w:top w:val="none" w:sz="0" w:space="0" w:color="auto"/>
                <w:left w:val="none" w:sz="0" w:space="0" w:color="auto"/>
                <w:bottom w:val="none" w:sz="0" w:space="0" w:color="auto"/>
                <w:right w:val="none" w:sz="0" w:space="0" w:color="auto"/>
              </w:divBdr>
            </w:div>
            <w:div w:id="1981106279">
              <w:marLeft w:val="0"/>
              <w:marRight w:val="0"/>
              <w:marTop w:val="0"/>
              <w:marBottom w:val="0"/>
              <w:divBdr>
                <w:top w:val="none" w:sz="0" w:space="0" w:color="auto"/>
                <w:left w:val="none" w:sz="0" w:space="0" w:color="auto"/>
                <w:bottom w:val="none" w:sz="0" w:space="0" w:color="auto"/>
                <w:right w:val="none" w:sz="0" w:space="0" w:color="auto"/>
              </w:divBdr>
            </w:div>
            <w:div w:id="202972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802828">
      <w:bodyDiv w:val="1"/>
      <w:marLeft w:val="0"/>
      <w:marRight w:val="0"/>
      <w:marTop w:val="0"/>
      <w:marBottom w:val="0"/>
      <w:divBdr>
        <w:top w:val="none" w:sz="0" w:space="0" w:color="auto"/>
        <w:left w:val="none" w:sz="0" w:space="0" w:color="auto"/>
        <w:bottom w:val="none" w:sz="0" w:space="0" w:color="auto"/>
        <w:right w:val="none" w:sz="0" w:space="0" w:color="auto"/>
      </w:divBdr>
    </w:div>
    <w:div w:id="474495066">
      <w:bodyDiv w:val="1"/>
      <w:marLeft w:val="0"/>
      <w:marRight w:val="0"/>
      <w:marTop w:val="0"/>
      <w:marBottom w:val="0"/>
      <w:divBdr>
        <w:top w:val="none" w:sz="0" w:space="0" w:color="auto"/>
        <w:left w:val="none" w:sz="0" w:space="0" w:color="auto"/>
        <w:bottom w:val="none" w:sz="0" w:space="0" w:color="auto"/>
        <w:right w:val="none" w:sz="0" w:space="0" w:color="auto"/>
      </w:divBdr>
    </w:div>
    <w:div w:id="482240214">
      <w:bodyDiv w:val="1"/>
      <w:marLeft w:val="0"/>
      <w:marRight w:val="0"/>
      <w:marTop w:val="0"/>
      <w:marBottom w:val="0"/>
      <w:divBdr>
        <w:top w:val="none" w:sz="0" w:space="0" w:color="auto"/>
        <w:left w:val="none" w:sz="0" w:space="0" w:color="auto"/>
        <w:bottom w:val="none" w:sz="0" w:space="0" w:color="auto"/>
        <w:right w:val="none" w:sz="0" w:space="0" w:color="auto"/>
      </w:divBdr>
    </w:div>
    <w:div w:id="494608119">
      <w:bodyDiv w:val="1"/>
      <w:marLeft w:val="0"/>
      <w:marRight w:val="0"/>
      <w:marTop w:val="0"/>
      <w:marBottom w:val="0"/>
      <w:divBdr>
        <w:top w:val="none" w:sz="0" w:space="0" w:color="auto"/>
        <w:left w:val="none" w:sz="0" w:space="0" w:color="auto"/>
        <w:bottom w:val="none" w:sz="0" w:space="0" w:color="auto"/>
        <w:right w:val="none" w:sz="0" w:space="0" w:color="auto"/>
      </w:divBdr>
    </w:div>
    <w:div w:id="516702684">
      <w:bodyDiv w:val="1"/>
      <w:marLeft w:val="0"/>
      <w:marRight w:val="0"/>
      <w:marTop w:val="0"/>
      <w:marBottom w:val="0"/>
      <w:divBdr>
        <w:top w:val="none" w:sz="0" w:space="0" w:color="auto"/>
        <w:left w:val="none" w:sz="0" w:space="0" w:color="auto"/>
        <w:bottom w:val="none" w:sz="0" w:space="0" w:color="auto"/>
        <w:right w:val="none" w:sz="0" w:space="0" w:color="auto"/>
      </w:divBdr>
    </w:div>
    <w:div w:id="523448148">
      <w:bodyDiv w:val="1"/>
      <w:marLeft w:val="0"/>
      <w:marRight w:val="0"/>
      <w:marTop w:val="0"/>
      <w:marBottom w:val="0"/>
      <w:divBdr>
        <w:top w:val="none" w:sz="0" w:space="0" w:color="auto"/>
        <w:left w:val="none" w:sz="0" w:space="0" w:color="auto"/>
        <w:bottom w:val="none" w:sz="0" w:space="0" w:color="auto"/>
        <w:right w:val="none" w:sz="0" w:space="0" w:color="auto"/>
      </w:divBdr>
      <w:divsChild>
        <w:div w:id="512885564">
          <w:marLeft w:val="0"/>
          <w:marRight w:val="0"/>
          <w:marTop w:val="0"/>
          <w:marBottom w:val="0"/>
          <w:divBdr>
            <w:top w:val="none" w:sz="0" w:space="0" w:color="auto"/>
            <w:left w:val="none" w:sz="0" w:space="0" w:color="auto"/>
            <w:bottom w:val="none" w:sz="0" w:space="0" w:color="auto"/>
            <w:right w:val="none" w:sz="0" w:space="0" w:color="auto"/>
          </w:divBdr>
        </w:div>
      </w:divsChild>
    </w:div>
    <w:div w:id="525943543">
      <w:bodyDiv w:val="1"/>
      <w:marLeft w:val="0"/>
      <w:marRight w:val="0"/>
      <w:marTop w:val="0"/>
      <w:marBottom w:val="0"/>
      <w:divBdr>
        <w:top w:val="none" w:sz="0" w:space="0" w:color="auto"/>
        <w:left w:val="none" w:sz="0" w:space="0" w:color="auto"/>
        <w:bottom w:val="none" w:sz="0" w:space="0" w:color="auto"/>
        <w:right w:val="none" w:sz="0" w:space="0" w:color="auto"/>
      </w:divBdr>
    </w:div>
    <w:div w:id="543836769">
      <w:bodyDiv w:val="1"/>
      <w:marLeft w:val="0"/>
      <w:marRight w:val="0"/>
      <w:marTop w:val="0"/>
      <w:marBottom w:val="0"/>
      <w:divBdr>
        <w:top w:val="none" w:sz="0" w:space="0" w:color="auto"/>
        <w:left w:val="none" w:sz="0" w:space="0" w:color="auto"/>
        <w:bottom w:val="none" w:sz="0" w:space="0" w:color="auto"/>
        <w:right w:val="none" w:sz="0" w:space="0" w:color="auto"/>
      </w:divBdr>
      <w:divsChild>
        <w:div w:id="794326165">
          <w:marLeft w:val="1166"/>
          <w:marRight w:val="0"/>
          <w:marTop w:val="0"/>
          <w:marBottom w:val="0"/>
          <w:divBdr>
            <w:top w:val="none" w:sz="0" w:space="0" w:color="auto"/>
            <w:left w:val="none" w:sz="0" w:space="0" w:color="auto"/>
            <w:bottom w:val="none" w:sz="0" w:space="0" w:color="auto"/>
            <w:right w:val="none" w:sz="0" w:space="0" w:color="auto"/>
          </w:divBdr>
        </w:div>
      </w:divsChild>
    </w:div>
    <w:div w:id="544954616">
      <w:bodyDiv w:val="1"/>
      <w:marLeft w:val="0"/>
      <w:marRight w:val="0"/>
      <w:marTop w:val="0"/>
      <w:marBottom w:val="0"/>
      <w:divBdr>
        <w:top w:val="none" w:sz="0" w:space="0" w:color="auto"/>
        <w:left w:val="none" w:sz="0" w:space="0" w:color="auto"/>
        <w:bottom w:val="none" w:sz="0" w:space="0" w:color="auto"/>
        <w:right w:val="none" w:sz="0" w:space="0" w:color="auto"/>
      </w:divBdr>
    </w:div>
    <w:div w:id="560485476">
      <w:bodyDiv w:val="1"/>
      <w:marLeft w:val="0"/>
      <w:marRight w:val="0"/>
      <w:marTop w:val="0"/>
      <w:marBottom w:val="0"/>
      <w:divBdr>
        <w:top w:val="none" w:sz="0" w:space="0" w:color="auto"/>
        <w:left w:val="none" w:sz="0" w:space="0" w:color="auto"/>
        <w:bottom w:val="none" w:sz="0" w:space="0" w:color="auto"/>
        <w:right w:val="none" w:sz="0" w:space="0" w:color="auto"/>
      </w:divBdr>
      <w:divsChild>
        <w:div w:id="1220825385">
          <w:marLeft w:val="1166"/>
          <w:marRight w:val="0"/>
          <w:marTop w:val="86"/>
          <w:marBottom w:val="0"/>
          <w:divBdr>
            <w:top w:val="none" w:sz="0" w:space="0" w:color="auto"/>
            <w:left w:val="none" w:sz="0" w:space="0" w:color="auto"/>
            <w:bottom w:val="none" w:sz="0" w:space="0" w:color="auto"/>
            <w:right w:val="none" w:sz="0" w:space="0" w:color="auto"/>
          </w:divBdr>
        </w:div>
      </w:divsChild>
    </w:div>
    <w:div w:id="581181695">
      <w:bodyDiv w:val="1"/>
      <w:marLeft w:val="0"/>
      <w:marRight w:val="0"/>
      <w:marTop w:val="0"/>
      <w:marBottom w:val="0"/>
      <w:divBdr>
        <w:top w:val="none" w:sz="0" w:space="0" w:color="auto"/>
        <w:left w:val="none" w:sz="0" w:space="0" w:color="auto"/>
        <w:bottom w:val="none" w:sz="0" w:space="0" w:color="auto"/>
        <w:right w:val="none" w:sz="0" w:space="0" w:color="auto"/>
      </w:divBdr>
      <w:divsChild>
        <w:div w:id="1360469485">
          <w:marLeft w:val="1800"/>
          <w:marRight w:val="0"/>
          <w:marTop w:val="67"/>
          <w:marBottom w:val="0"/>
          <w:divBdr>
            <w:top w:val="none" w:sz="0" w:space="0" w:color="auto"/>
            <w:left w:val="none" w:sz="0" w:space="0" w:color="auto"/>
            <w:bottom w:val="none" w:sz="0" w:space="0" w:color="auto"/>
            <w:right w:val="none" w:sz="0" w:space="0" w:color="auto"/>
          </w:divBdr>
        </w:div>
      </w:divsChild>
    </w:div>
    <w:div w:id="585655377">
      <w:bodyDiv w:val="1"/>
      <w:marLeft w:val="0"/>
      <w:marRight w:val="0"/>
      <w:marTop w:val="0"/>
      <w:marBottom w:val="0"/>
      <w:divBdr>
        <w:top w:val="none" w:sz="0" w:space="0" w:color="auto"/>
        <w:left w:val="none" w:sz="0" w:space="0" w:color="auto"/>
        <w:bottom w:val="none" w:sz="0" w:space="0" w:color="auto"/>
        <w:right w:val="none" w:sz="0" w:space="0" w:color="auto"/>
      </w:divBdr>
    </w:div>
    <w:div w:id="605843348">
      <w:bodyDiv w:val="1"/>
      <w:marLeft w:val="0"/>
      <w:marRight w:val="0"/>
      <w:marTop w:val="0"/>
      <w:marBottom w:val="0"/>
      <w:divBdr>
        <w:top w:val="none" w:sz="0" w:space="0" w:color="auto"/>
        <w:left w:val="none" w:sz="0" w:space="0" w:color="auto"/>
        <w:bottom w:val="none" w:sz="0" w:space="0" w:color="auto"/>
        <w:right w:val="none" w:sz="0" w:space="0" w:color="auto"/>
      </w:divBdr>
      <w:divsChild>
        <w:div w:id="384792372">
          <w:marLeft w:val="0"/>
          <w:marRight w:val="0"/>
          <w:marTop w:val="0"/>
          <w:marBottom w:val="0"/>
          <w:divBdr>
            <w:top w:val="none" w:sz="0" w:space="0" w:color="auto"/>
            <w:left w:val="none" w:sz="0" w:space="0" w:color="auto"/>
            <w:bottom w:val="none" w:sz="0" w:space="0" w:color="auto"/>
            <w:right w:val="none" w:sz="0" w:space="0" w:color="auto"/>
          </w:divBdr>
          <w:divsChild>
            <w:div w:id="851996357">
              <w:marLeft w:val="0"/>
              <w:marRight w:val="-4500"/>
              <w:marTop w:val="0"/>
              <w:marBottom w:val="0"/>
              <w:divBdr>
                <w:top w:val="none" w:sz="0" w:space="0" w:color="auto"/>
                <w:left w:val="none" w:sz="0" w:space="0" w:color="auto"/>
                <w:bottom w:val="none" w:sz="0" w:space="0" w:color="auto"/>
                <w:right w:val="none" w:sz="0" w:space="0" w:color="auto"/>
              </w:divBdr>
              <w:divsChild>
                <w:div w:id="203257222">
                  <w:marLeft w:val="0"/>
                  <w:marRight w:val="0"/>
                  <w:marTop w:val="0"/>
                  <w:marBottom w:val="0"/>
                  <w:divBdr>
                    <w:top w:val="none" w:sz="0" w:space="0" w:color="auto"/>
                    <w:left w:val="none" w:sz="0" w:space="0" w:color="auto"/>
                    <w:bottom w:val="none" w:sz="0" w:space="0" w:color="auto"/>
                    <w:right w:val="none" w:sz="0" w:space="0" w:color="auto"/>
                  </w:divBdr>
                  <w:divsChild>
                    <w:div w:id="9648849">
                      <w:marLeft w:val="0"/>
                      <w:marRight w:val="0"/>
                      <w:marTop w:val="0"/>
                      <w:marBottom w:val="0"/>
                      <w:divBdr>
                        <w:top w:val="none" w:sz="0" w:space="0" w:color="auto"/>
                        <w:left w:val="none" w:sz="0" w:space="0" w:color="auto"/>
                        <w:bottom w:val="none" w:sz="0" w:space="0" w:color="auto"/>
                        <w:right w:val="none" w:sz="0" w:space="0" w:color="auto"/>
                      </w:divBdr>
                      <w:divsChild>
                        <w:div w:id="1707027829">
                          <w:marLeft w:val="0"/>
                          <w:marRight w:val="0"/>
                          <w:marTop w:val="0"/>
                          <w:marBottom w:val="0"/>
                          <w:divBdr>
                            <w:top w:val="none" w:sz="0" w:space="0" w:color="auto"/>
                            <w:left w:val="none" w:sz="0" w:space="0" w:color="auto"/>
                            <w:bottom w:val="none" w:sz="0" w:space="0" w:color="auto"/>
                            <w:right w:val="none" w:sz="0" w:space="0" w:color="auto"/>
                          </w:divBdr>
                          <w:divsChild>
                            <w:div w:id="43440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5018433">
      <w:bodyDiv w:val="1"/>
      <w:marLeft w:val="0"/>
      <w:marRight w:val="0"/>
      <w:marTop w:val="0"/>
      <w:marBottom w:val="0"/>
      <w:divBdr>
        <w:top w:val="none" w:sz="0" w:space="0" w:color="auto"/>
        <w:left w:val="none" w:sz="0" w:space="0" w:color="auto"/>
        <w:bottom w:val="none" w:sz="0" w:space="0" w:color="auto"/>
        <w:right w:val="none" w:sz="0" w:space="0" w:color="auto"/>
      </w:divBdr>
    </w:div>
    <w:div w:id="649212154">
      <w:bodyDiv w:val="1"/>
      <w:marLeft w:val="0"/>
      <w:marRight w:val="0"/>
      <w:marTop w:val="0"/>
      <w:marBottom w:val="0"/>
      <w:divBdr>
        <w:top w:val="none" w:sz="0" w:space="0" w:color="auto"/>
        <w:left w:val="none" w:sz="0" w:space="0" w:color="auto"/>
        <w:bottom w:val="none" w:sz="0" w:space="0" w:color="auto"/>
        <w:right w:val="none" w:sz="0" w:space="0" w:color="auto"/>
      </w:divBdr>
    </w:div>
    <w:div w:id="656954759">
      <w:bodyDiv w:val="1"/>
      <w:marLeft w:val="0"/>
      <w:marRight w:val="0"/>
      <w:marTop w:val="0"/>
      <w:marBottom w:val="0"/>
      <w:divBdr>
        <w:top w:val="none" w:sz="0" w:space="0" w:color="auto"/>
        <w:left w:val="none" w:sz="0" w:space="0" w:color="auto"/>
        <w:bottom w:val="none" w:sz="0" w:space="0" w:color="auto"/>
        <w:right w:val="none" w:sz="0" w:space="0" w:color="auto"/>
      </w:divBdr>
      <w:divsChild>
        <w:div w:id="1674337611">
          <w:marLeft w:val="0"/>
          <w:marRight w:val="0"/>
          <w:marTop w:val="0"/>
          <w:marBottom w:val="0"/>
          <w:divBdr>
            <w:top w:val="none" w:sz="0" w:space="0" w:color="auto"/>
            <w:left w:val="none" w:sz="0" w:space="0" w:color="auto"/>
            <w:bottom w:val="none" w:sz="0" w:space="0" w:color="auto"/>
            <w:right w:val="none" w:sz="0" w:space="0" w:color="auto"/>
          </w:divBdr>
          <w:divsChild>
            <w:div w:id="511188478">
              <w:marLeft w:val="0"/>
              <w:marRight w:val="0"/>
              <w:marTop w:val="0"/>
              <w:marBottom w:val="0"/>
              <w:divBdr>
                <w:top w:val="none" w:sz="0" w:space="0" w:color="auto"/>
                <w:left w:val="none" w:sz="0" w:space="0" w:color="auto"/>
                <w:bottom w:val="none" w:sz="0" w:space="0" w:color="auto"/>
                <w:right w:val="none" w:sz="0" w:space="0" w:color="auto"/>
              </w:divBdr>
            </w:div>
            <w:div w:id="625311402">
              <w:marLeft w:val="0"/>
              <w:marRight w:val="0"/>
              <w:marTop w:val="0"/>
              <w:marBottom w:val="0"/>
              <w:divBdr>
                <w:top w:val="none" w:sz="0" w:space="0" w:color="auto"/>
                <w:left w:val="none" w:sz="0" w:space="0" w:color="auto"/>
                <w:bottom w:val="none" w:sz="0" w:space="0" w:color="auto"/>
                <w:right w:val="none" w:sz="0" w:space="0" w:color="auto"/>
              </w:divBdr>
            </w:div>
            <w:div w:id="1212116278">
              <w:marLeft w:val="0"/>
              <w:marRight w:val="0"/>
              <w:marTop w:val="0"/>
              <w:marBottom w:val="0"/>
              <w:divBdr>
                <w:top w:val="none" w:sz="0" w:space="0" w:color="auto"/>
                <w:left w:val="none" w:sz="0" w:space="0" w:color="auto"/>
                <w:bottom w:val="none" w:sz="0" w:space="0" w:color="auto"/>
                <w:right w:val="none" w:sz="0" w:space="0" w:color="auto"/>
              </w:divBdr>
            </w:div>
            <w:div w:id="1303851510">
              <w:marLeft w:val="0"/>
              <w:marRight w:val="0"/>
              <w:marTop w:val="0"/>
              <w:marBottom w:val="0"/>
              <w:divBdr>
                <w:top w:val="none" w:sz="0" w:space="0" w:color="auto"/>
                <w:left w:val="none" w:sz="0" w:space="0" w:color="auto"/>
                <w:bottom w:val="none" w:sz="0" w:space="0" w:color="auto"/>
                <w:right w:val="none" w:sz="0" w:space="0" w:color="auto"/>
              </w:divBdr>
            </w:div>
            <w:div w:id="1358311466">
              <w:marLeft w:val="0"/>
              <w:marRight w:val="0"/>
              <w:marTop w:val="0"/>
              <w:marBottom w:val="0"/>
              <w:divBdr>
                <w:top w:val="none" w:sz="0" w:space="0" w:color="auto"/>
                <w:left w:val="none" w:sz="0" w:space="0" w:color="auto"/>
                <w:bottom w:val="none" w:sz="0" w:space="0" w:color="auto"/>
                <w:right w:val="none" w:sz="0" w:space="0" w:color="auto"/>
              </w:divBdr>
            </w:div>
            <w:div w:id="158749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58073">
      <w:bodyDiv w:val="1"/>
      <w:marLeft w:val="0"/>
      <w:marRight w:val="0"/>
      <w:marTop w:val="0"/>
      <w:marBottom w:val="0"/>
      <w:divBdr>
        <w:top w:val="none" w:sz="0" w:space="0" w:color="auto"/>
        <w:left w:val="none" w:sz="0" w:space="0" w:color="auto"/>
        <w:bottom w:val="none" w:sz="0" w:space="0" w:color="auto"/>
        <w:right w:val="none" w:sz="0" w:space="0" w:color="auto"/>
      </w:divBdr>
      <w:divsChild>
        <w:div w:id="390690006">
          <w:marLeft w:val="547"/>
          <w:marRight w:val="0"/>
          <w:marTop w:val="96"/>
          <w:marBottom w:val="0"/>
          <w:divBdr>
            <w:top w:val="none" w:sz="0" w:space="0" w:color="auto"/>
            <w:left w:val="none" w:sz="0" w:space="0" w:color="auto"/>
            <w:bottom w:val="none" w:sz="0" w:space="0" w:color="auto"/>
            <w:right w:val="none" w:sz="0" w:space="0" w:color="auto"/>
          </w:divBdr>
        </w:div>
        <w:div w:id="538470673">
          <w:marLeft w:val="1166"/>
          <w:marRight w:val="0"/>
          <w:marTop w:val="86"/>
          <w:marBottom w:val="0"/>
          <w:divBdr>
            <w:top w:val="none" w:sz="0" w:space="0" w:color="auto"/>
            <w:left w:val="none" w:sz="0" w:space="0" w:color="auto"/>
            <w:bottom w:val="none" w:sz="0" w:space="0" w:color="auto"/>
            <w:right w:val="none" w:sz="0" w:space="0" w:color="auto"/>
          </w:divBdr>
        </w:div>
        <w:div w:id="579172363">
          <w:marLeft w:val="1166"/>
          <w:marRight w:val="0"/>
          <w:marTop w:val="86"/>
          <w:marBottom w:val="0"/>
          <w:divBdr>
            <w:top w:val="none" w:sz="0" w:space="0" w:color="auto"/>
            <w:left w:val="none" w:sz="0" w:space="0" w:color="auto"/>
            <w:bottom w:val="none" w:sz="0" w:space="0" w:color="auto"/>
            <w:right w:val="none" w:sz="0" w:space="0" w:color="auto"/>
          </w:divBdr>
        </w:div>
        <w:div w:id="822701778">
          <w:marLeft w:val="547"/>
          <w:marRight w:val="0"/>
          <w:marTop w:val="96"/>
          <w:marBottom w:val="0"/>
          <w:divBdr>
            <w:top w:val="none" w:sz="0" w:space="0" w:color="auto"/>
            <w:left w:val="none" w:sz="0" w:space="0" w:color="auto"/>
            <w:bottom w:val="none" w:sz="0" w:space="0" w:color="auto"/>
            <w:right w:val="none" w:sz="0" w:space="0" w:color="auto"/>
          </w:divBdr>
        </w:div>
        <w:div w:id="1245528906">
          <w:marLeft w:val="1166"/>
          <w:marRight w:val="0"/>
          <w:marTop w:val="86"/>
          <w:marBottom w:val="0"/>
          <w:divBdr>
            <w:top w:val="none" w:sz="0" w:space="0" w:color="auto"/>
            <w:left w:val="none" w:sz="0" w:space="0" w:color="auto"/>
            <w:bottom w:val="none" w:sz="0" w:space="0" w:color="auto"/>
            <w:right w:val="none" w:sz="0" w:space="0" w:color="auto"/>
          </w:divBdr>
        </w:div>
      </w:divsChild>
    </w:div>
    <w:div w:id="693847355">
      <w:bodyDiv w:val="1"/>
      <w:marLeft w:val="0"/>
      <w:marRight w:val="0"/>
      <w:marTop w:val="0"/>
      <w:marBottom w:val="0"/>
      <w:divBdr>
        <w:top w:val="none" w:sz="0" w:space="0" w:color="auto"/>
        <w:left w:val="none" w:sz="0" w:space="0" w:color="auto"/>
        <w:bottom w:val="none" w:sz="0" w:space="0" w:color="auto"/>
        <w:right w:val="none" w:sz="0" w:space="0" w:color="auto"/>
      </w:divBdr>
    </w:div>
    <w:div w:id="708183368">
      <w:bodyDiv w:val="1"/>
      <w:marLeft w:val="0"/>
      <w:marRight w:val="0"/>
      <w:marTop w:val="0"/>
      <w:marBottom w:val="0"/>
      <w:divBdr>
        <w:top w:val="none" w:sz="0" w:space="0" w:color="auto"/>
        <w:left w:val="none" w:sz="0" w:space="0" w:color="auto"/>
        <w:bottom w:val="none" w:sz="0" w:space="0" w:color="auto"/>
        <w:right w:val="none" w:sz="0" w:space="0" w:color="auto"/>
      </w:divBdr>
    </w:div>
    <w:div w:id="712270294">
      <w:bodyDiv w:val="1"/>
      <w:marLeft w:val="0"/>
      <w:marRight w:val="0"/>
      <w:marTop w:val="0"/>
      <w:marBottom w:val="0"/>
      <w:divBdr>
        <w:top w:val="none" w:sz="0" w:space="0" w:color="auto"/>
        <w:left w:val="none" w:sz="0" w:space="0" w:color="auto"/>
        <w:bottom w:val="none" w:sz="0" w:space="0" w:color="auto"/>
        <w:right w:val="none" w:sz="0" w:space="0" w:color="auto"/>
      </w:divBdr>
    </w:div>
    <w:div w:id="717439995">
      <w:bodyDiv w:val="1"/>
      <w:marLeft w:val="0"/>
      <w:marRight w:val="0"/>
      <w:marTop w:val="0"/>
      <w:marBottom w:val="0"/>
      <w:divBdr>
        <w:top w:val="none" w:sz="0" w:space="0" w:color="auto"/>
        <w:left w:val="none" w:sz="0" w:space="0" w:color="auto"/>
        <w:bottom w:val="none" w:sz="0" w:space="0" w:color="auto"/>
        <w:right w:val="none" w:sz="0" w:space="0" w:color="auto"/>
      </w:divBdr>
      <w:divsChild>
        <w:div w:id="948313842">
          <w:marLeft w:val="0"/>
          <w:marRight w:val="0"/>
          <w:marTop w:val="0"/>
          <w:marBottom w:val="0"/>
          <w:divBdr>
            <w:top w:val="none" w:sz="0" w:space="0" w:color="auto"/>
            <w:left w:val="none" w:sz="0" w:space="0" w:color="auto"/>
            <w:bottom w:val="none" w:sz="0" w:space="0" w:color="auto"/>
            <w:right w:val="none" w:sz="0" w:space="0" w:color="auto"/>
          </w:divBdr>
          <w:divsChild>
            <w:div w:id="35458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325289">
      <w:bodyDiv w:val="1"/>
      <w:marLeft w:val="0"/>
      <w:marRight w:val="0"/>
      <w:marTop w:val="0"/>
      <w:marBottom w:val="0"/>
      <w:divBdr>
        <w:top w:val="none" w:sz="0" w:space="0" w:color="auto"/>
        <w:left w:val="none" w:sz="0" w:space="0" w:color="auto"/>
        <w:bottom w:val="none" w:sz="0" w:space="0" w:color="auto"/>
        <w:right w:val="none" w:sz="0" w:space="0" w:color="auto"/>
      </w:divBdr>
    </w:div>
    <w:div w:id="724526203">
      <w:bodyDiv w:val="1"/>
      <w:marLeft w:val="0"/>
      <w:marRight w:val="0"/>
      <w:marTop w:val="0"/>
      <w:marBottom w:val="0"/>
      <w:divBdr>
        <w:top w:val="none" w:sz="0" w:space="0" w:color="auto"/>
        <w:left w:val="none" w:sz="0" w:space="0" w:color="auto"/>
        <w:bottom w:val="none" w:sz="0" w:space="0" w:color="auto"/>
        <w:right w:val="none" w:sz="0" w:space="0" w:color="auto"/>
      </w:divBdr>
    </w:div>
    <w:div w:id="738093281">
      <w:bodyDiv w:val="1"/>
      <w:marLeft w:val="0"/>
      <w:marRight w:val="0"/>
      <w:marTop w:val="0"/>
      <w:marBottom w:val="0"/>
      <w:divBdr>
        <w:top w:val="none" w:sz="0" w:space="0" w:color="auto"/>
        <w:left w:val="none" w:sz="0" w:space="0" w:color="auto"/>
        <w:bottom w:val="none" w:sz="0" w:space="0" w:color="auto"/>
        <w:right w:val="none" w:sz="0" w:space="0" w:color="auto"/>
      </w:divBdr>
      <w:divsChild>
        <w:div w:id="372661420">
          <w:marLeft w:val="1166"/>
          <w:marRight w:val="0"/>
          <w:marTop w:val="120"/>
          <w:marBottom w:val="0"/>
          <w:divBdr>
            <w:top w:val="none" w:sz="0" w:space="0" w:color="auto"/>
            <w:left w:val="none" w:sz="0" w:space="0" w:color="auto"/>
            <w:bottom w:val="none" w:sz="0" w:space="0" w:color="auto"/>
            <w:right w:val="none" w:sz="0" w:space="0" w:color="auto"/>
          </w:divBdr>
        </w:div>
        <w:div w:id="1434744367">
          <w:marLeft w:val="1166"/>
          <w:marRight w:val="0"/>
          <w:marTop w:val="120"/>
          <w:marBottom w:val="0"/>
          <w:divBdr>
            <w:top w:val="none" w:sz="0" w:space="0" w:color="auto"/>
            <w:left w:val="none" w:sz="0" w:space="0" w:color="auto"/>
            <w:bottom w:val="none" w:sz="0" w:space="0" w:color="auto"/>
            <w:right w:val="none" w:sz="0" w:space="0" w:color="auto"/>
          </w:divBdr>
        </w:div>
        <w:div w:id="1648126631">
          <w:marLeft w:val="1166"/>
          <w:marRight w:val="0"/>
          <w:marTop w:val="120"/>
          <w:marBottom w:val="0"/>
          <w:divBdr>
            <w:top w:val="none" w:sz="0" w:space="0" w:color="auto"/>
            <w:left w:val="none" w:sz="0" w:space="0" w:color="auto"/>
            <w:bottom w:val="none" w:sz="0" w:space="0" w:color="auto"/>
            <w:right w:val="none" w:sz="0" w:space="0" w:color="auto"/>
          </w:divBdr>
        </w:div>
      </w:divsChild>
    </w:div>
    <w:div w:id="746732874">
      <w:bodyDiv w:val="1"/>
      <w:marLeft w:val="0"/>
      <w:marRight w:val="0"/>
      <w:marTop w:val="0"/>
      <w:marBottom w:val="0"/>
      <w:divBdr>
        <w:top w:val="none" w:sz="0" w:space="0" w:color="auto"/>
        <w:left w:val="none" w:sz="0" w:space="0" w:color="auto"/>
        <w:bottom w:val="none" w:sz="0" w:space="0" w:color="auto"/>
        <w:right w:val="none" w:sz="0" w:space="0" w:color="auto"/>
      </w:divBdr>
    </w:div>
    <w:div w:id="751656385">
      <w:bodyDiv w:val="1"/>
      <w:marLeft w:val="0"/>
      <w:marRight w:val="0"/>
      <w:marTop w:val="0"/>
      <w:marBottom w:val="0"/>
      <w:divBdr>
        <w:top w:val="none" w:sz="0" w:space="0" w:color="auto"/>
        <w:left w:val="none" w:sz="0" w:space="0" w:color="auto"/>
        <w:bottom w:val="none" w:sz="0" w:space="0" w:color="auto"/>
        <w:right w:val="none" w:sz="0" w:space="0" w:color="auto"/>
      </w:divBdr>
    </w:div>
    <w:div w:id="756825164">
      <w:bodyDiv w:val="1"/>
      <w:marLeft w:val="0"/>
      <w:marRight w:val="0"/>
      <w:marTop w:val="0"/>
      <w:marBottom w:val="0"/>
      <w:divBdr>
        <w:top w:val="none" w:sz="0" w:space="0" w:color="auto"/>
        <w:left w:val="none" w:sz="0" w:space="0" w:color="auto"/>
        <w:bottom w:val="none" w:sz="0" w:space="0" w:color="auto"/>
        <w:right w:val="none" w:sz="0" w:space="0" w:color="auto"/>
      </w:divBdr>
    </w:div>
    <w:div w:id="759452713">
      <w:bodyDiv w:val="1"/>
      <w:marLeft w:val="0"/>
      <w:marRight w:val="0"/>
      <w:marTop w:val="0"/>
      <w:marBottom w:val="0"/>
      <w:divBdr>
        <w:top w:val="none" w:sz="0" w:space="0" w:color="auto"/>
        <w:left w:val="none" w:sz="0" w:space="0" w:color="auto"/>
        <w:bottom w:val="none" w:sz="0" w:space="0" w:color="auto"/>
        <w:right w:val="none" w:sz="0" w:space="0" w:color="auto"/>
      </w:divBdr>
      <w:divsChild>
        <w:div w:id="464658774">
          <w:marLeft w:val="1166"/>
          <w:marRight w:val="0"/>
          <w:marTop w:val="86"/>
          <w:marBottom w:val="0"/>
          <w:divBdr>
            <w:top w:val="none" w:sz="0" w:space="0" w:color="auto"/>
            <w:left w:val="none" w:sz="0" w:space="0" w:color="auto"/>
            <w:bottom w:val="none" w:sz="0" w:space="0" w:color="auto"/>
            <w:right w:val="none" w:sz="0" w:space="0" w:color="auto"/>
          </w:divBdr>
        </w:div>
        <w:div w:id="1390612192">
          <w:marLeft w:val="1166"/>
          <w:marRight w:val="0"/>
          <w:marTop w:val="86"/>
          <w:marBottom w:val="0"/>
          <w:divBdr>
            <w:top w:val="none" w:sz="0" w:space="0" w:color="auto"/>
            <w:left w:val="none" w:sz="0" w:space="0" w:color="auto"/>
            <w:bottom w:val="none" w:sz="0" w:space="0" w:color="auto"/>
            <w:right w:val="none" w:sz="0" w:space="0" w:color="auto"/>
          </w:divBdr>
        </w:div>
        <w:div w:id="1646544799">
          <w:marLeft w:val="1166"/>
          <w:marRight w:val="0"/>
          <w:marTop w:val="86"/>
          <w:marBottom w:val="0"/>
          <w:divBdr>
            <w:top w:val="none" w:sz="0" w:space="0" w:color="auto"/>
            <w:left w:val="none" w:sz="0" w:space="0" w:color="auto"/>
            <w:bottom w:val="none" w:sz="0" w:space="0" w:color="auto"/>
            <w:right w:val="none" w:sz="0" w:space="0" w:color="auto"/>
          </w:divBdr>
        </w:div>
      </w:divsChild>
    </w:div>
    <w:div w:id="767308534">
      <w:bodyDiv w:val="1"/>
      <w:marLeft w:val="0"/>
      <w:marRight w:val="0"/>
      <w:marTop w:val="0"/>
      <w:marBottom w:val="0"/>
      <w:divBdr>
        <w:top w:val="none" w:sz="0" w:space="0" w:color="auto"/>
        <w:left w:val="none" w:sz="0" w:space="0" w:color="auto"/>
        <w:bottom w:val="none" w:sz="0" w:space="0" w:color="auto"/>
        <w:right w:val="none" w:sz="0" w:space="0" w:color="auto"/>
      </w:divBdr>
      <w:divsChild>
        <w:div w:id="378214415">
          <w:marLeft w:val="1166"/>
          <w:marRight w:val="0"/>
          <w:marTop w:val="86"/>
          <w:marBottom w:val="0"/>
          <w:divBdr>
            <w:top w:val="none" w:sz="0" w:space="0" w:color="auto"/>
            <w:left w:val="none" w:sz="0" w:space="0" w:color="auto"/>
            <w:bottom w:val="none" w:sz="0" w:space="0" w:color="auto"/>
            <w:right w:val="none" w:sz="0" w:space="0" w:color="auto"/>
          </w:divBdr>
        </w:div>
        <w:div w:id="489830205">
          <w:marLeft w:val="547"/>
          <w:marRight w:val="0"/>
          <w:marTop w:val="96"/>
          <w:marBottom w:val="0"/>
          <w:divBdr>
            <w:top w:val="none" w:sz="0" w:space="0" w:color="auto"/>
            <w:left w:val="none" w:sz="0" w:space="0" w:color="auto"/>
            <w:bottom w:val="none" w:sz="0" w:space="0" w:color="auto"/>
            <w:right w:val="none" w:sz="0" w:space="0" w:color="auto"/>
          </w:divBdr>
        </w:div>
        <w:div w:id="557519220">
          <w:marLeft w:val="1166"/>
          <w:marRight w:val="0"/>
          <w:marTop w:val="86"/>
          <w:marBottom w:val="0"/>
          <w:divBdr>
            <w:top w:val="none" w:sz="0" w:space="0" w:color="auto"/>
            <w:left w:val="none" w:sz="0" w:space="0" w:color="auto"/>
            <w:bottom w:val="none" w:sz="0" w:space="0" w:color="auto"/>
            <w:right w:val="none" w:sz="0" w:space="0" w:color="auto"/>
          </w:divBdr>
        </w:div>
        <w:div w:id="575020664">
          <w:marLeft w:val="547"/>
          <w:marRight w:val="0"/>
          <w:marTop w:val="96"/>
          <w:marBottom w:val="0"/>
          <w:divBdr>
            <w:top w:val="none" w:sz="0" w:space="0" w:color="auto"/>
            <w:left w:val="none" w:sz="0" w:space="0" w:color="auto"/>
            <w:bottom w:val="none" w:sz="0" w:space="0" w:color="auto"/>
            <w:right w:val="none" w:sz="0" w:space="0" w:color="auto"/>
          </w:divBdr>
        </w:div>
        <w:div w:id="1460414141">
          <w:marLeft w:val="1166"/>
          <w:marRight w:val="0"/>
          <w:marTop w:val="86"/>
          <w:marBottom w:val="0"/>
          <w:divBdr>
            <w:top w:val="none" w:sz="0" w:space="0" w:color="auto"/>
            <w:left w:val="none" w:sz="0" w:space="0" w:color="auto"/>
            <w:bottom w:val="none" w:sz="0" w:space="0" w:color="auto"/>
            <w:right w:val="none" w:sz="0" w:space="0" w:color="auto"/>
          </w:divBdr>
        </w:div>
        <w:div w:id="1571231241">
          <w:marLeft w:val="1166"/>
          <w:marRight w:val="0"/>
          <w:marTop w:val="86"/>
          <w:marBottom w:val="0"/>
          <w:divBdr>
            <w:top w:val="none" w:sz="0" w:space="0" w:color="auto"/>
            <w:left w:val="none" w:sz="0" w:space="0" w:color="auto"/>
            <w:bottom w:val="none" w:sz="0" w:space="0" w:color="auto"/>
            <w:right w:val="none" w:sz="0" w:space="0" w:color="auto"/>
          </w:divBdr>
        </w:div>
        <w:div w:id="1593201948">
          <w:marLeft w:val="1166"/>
          <w:marRight w:val="0"/>
          <w:marTop w:val="86"/>
          <w:marBottom w:val="0"/>
          <w:divBdr>
            <w:top w:val="none" w:sz="0" w:space="0" w:color="auto"/>
            <w:left w:val="none" w:sz="0" w:space="0" w:color="auto"/>
            <w:bottom w:val="none" w:sz="0" w:space="0" w:color="auto"/>
            <w:right w:val="none" w:sz="0" w:space="0" w:color="auto"/>
          </w:divBdr>
        </w:div>
        <w:div w:id="1685477760">
          <w:marLeft w:val="1166"/>
          <w:marRight w:val="0"/>
          <w:marTop w:val="86"/>
          <w:marBottom w:val="0"/>
          <w:divBdr>
            <w:top w:val="none" w:sz="0" w:space="0" w:color="auto"/>
            <w:left w:val="none" w:sz="0" w:space="0" w:color="auto"/>
            <w:bottom w:val="none" w:sz="0" w:space="0" w:color="auto"/>
            <w:right w:val="none" w:sz="0" w:space="0" w:color="auto"/>
          </w:divBdr>
        </w:div>
        <w:div w:id="1728142389">
          <w:marLeft w:val="547"/>
          <w:marRight w:val="0"/>
          <w:marTop w:val="96"/>
          <w:marBottom w:val="0"/>
          <w:divBdr>
            <w:top w:val="none" w:sz="0" w:space="0" w:color="auto"/>
            <w:left w:val="none" w:sz="0" w:space="0" w:color="auto"/>
            <w:bottom w:val="none" w:sz="0" w:space="0" w:color="auto"/>
            <w:right w:val="none" w:sz="0" w:space="0" w:color="auto"/>
          </w:divBdr>
        </w:div>
        <w:div w:id="1830056087">
          <w:marLeft w:val="1166"/>
          <w:marRight w:val="0"/>
          <w:marTop w:val="86"/>
          <w:marBottom w:val="0"/>
          <w:divBdr>
            <w:top w:val="none" w:sz="0" w:space="0" w:color="auto"/>
            <w:left w:val="none" w:sz="0" w:space="0" w:color="auto"/>
            <w:bottom w:val="none" w:sz="0" w:space="0" w:color="auto"/>
            <w:right w:val="none" w:sz="0" w:space="0" w:color="auto"/>
          </w:divBdr>
        </w:div>
        <w:div w:id="2081169802">
          <w:marLeft w:val="547"/>
          <w:marRight w:val="0"/>
          <w:marTop w:val="96"/>
          <w:marBottom w:val="0"/>
          <w:divBdr>
            <w:top w:val="none" w:sz="0" w:space="0" w:color="auto"/>
            <w:left w:val="none" w:sz="0" w:space="0" w:color="auto"/>
            <w:bottom w:val="none" w:sz="0" w:space="0" w:color="auto"/>
            <w:right w:val="none" w:sz="0" w:space="0" w:color="auto"/>
          </w:divBdr>
        </w:div>
      </w:divsChild>
    </w:div>
    <w:div w:id="786781327">
      <w:bodyDiv w:val="1"/>
      <w:marLeft w:val="0"/>
      <w:marRight w:val="0"/>
      <w:marTop w:val="0"/>
      <w:marBottom w:val="0"/>
      <w:divBdr>
        <w:top w:val="none" w:sz="0" w:space="0" w:color="auto"/>
        <w:left w:val="none" w:sz="0" w:space="0" w:color="auto"/>
        <w:bottom w:val="none" w:sz="0" w:space="0" w:color="auto"/>
        <w:right w:val="none" w:sz="0" w:space="0" w:color="auto"/>
      </w:divBdr>
    </w:div>
    <w:div w:id="793452464">
      <w:bodyDiv w:val="1"/>
      <w:marLeft w:val="0"/>
      <w:marRight w:val="0"/>
      <w:marTop w:val="0"/>
      <w:marBottom w:val="0"/>
      <w:divBdr>
        <w:top w:val="none" w:sz="0" w:space="0" w:color="auto"/>
        <w:left w:val="none" w:sz="0" w:space="0" w:color="auto"/>
        <w:bottom w:val="none" w:sz="0" w:space="0" w:color="auto"/>
        <w:right w:val="none" w:sz="0" w:space="0" w:color="auto"/>
      </w:divBdr>
    </w:div>
    <w:div w:id="799763556">
      <w:bodyDiv w:val="1"/>
      <w:marLeft w:val="0"/>
      <w:marRight w:val="0"/>
      <w:marTop w:val="0"/>
      <w:marBottom w:val="0"/>
      <w:divBdr>
        <w:top w:val="none" w:sz="0" w:space="0" w:color="auto"/>
        <w:left w:val="none" w:sz="0" w:space="0" w:color="auto"/>
        <w:bottom w:val="none" w:sz="0" w:space="0" w:color="auto"/>
        <w:right w:val="none" w:sz="0" w:space="0" w:color="auto"/>
      </w:divBdr>
    </w:div>
    <w:div w:id="808473091">
      <w:bodyDiv w:val="1"/>
      <w:marLeft w:val="0"/>
      <w:marRight w:val="0"/>
      <w:marTop w:val="0"/>
      <w:marBottom w:val="0"/>
      <w:divBdr>
        <w:top w:val="none" w:sz="0" w:space="0" w:color="auto"/>
        <w:left w:val="none" w:sz="0" w:space="0" w:color="auto"/>
        <w:bottom w:val="none" w:sz="0" w:space="0" w:color="auto"/>
        <w:right w:val="none" w:sz="0" w:space="0" w:color="auto"/>
      </w:divBdr>
      <w:divsChild>
        <w:div w:id="1253781658">
          <w:marLeft w:val="547"/>
          <w:marRight w:val="0"/>
          <w:marTop w:val="96"/>
          <w:marBottom w:val="0"/>
          <w:divBdr>
            <w:top w:val="none" w:sz="0" w:space="0" w:color="auto"/>
            <w:left w:val="none" w:sz="0" w:space="0" w:color="auto"/>
            <w:bottom w:val="none" w:sz="0" w:space="0" w:color="auto"/>
            <w:right w:val="none" w:sz="0" w:space="0" w:color="auto"/>
          </w:divBdr>
        </w:div>
        <w:div w:id="2048993024">
          <w:marLeft w:val="1166"/>
          <w:marRight w:val="0"/>
          <w:marTop w:val="86"/>
          <w:marBottom w:val="0"/>
          <w:divBdr>
            <w:top w:val="none" w:sz="0" w:space="0" w:color="auto"/>
            <w:left w:val="none" w:sz="0" w:space="0" w:color="auto"/>
            <w:bottom w:val="none" w:sz="0" w:space="0" w:color="auto"/>
            <w:right w:val="none" w:sz="0" w:space="0" w:color="auto"/>
          </w:divBdr>
        </w:div>
        <w:div w:id="2133279226">
          <w:marLeft w:val="547"/>
          <w:marRight w:val="0"/>
          <w:marTop w:val="96"/>
          <w:marBottom w:val="0"/>
          <w:divBdr>
            <w:top w:val="none" w:sz="0" w:space="0" w:color="auto"/>
            <w:left w:val="none" w:sz="0" w:space="0" w:color="auto"/>
            <w:bottom w:val="none" w:sz="0" w:space="0" w:color="auto"/>
            <w:right w:val="none" w:sz="0" w:space="0" w:color="auto"/>
          </w:divBdr>
        </w:div>
      </w:divsChild>
    </w:div>
    <w:div w:id="826559525">
      <w:bodyDiv w:val="1"/>
      <w:marLeft w:val="0"/>
      <w:marRight w:val="0"/>
      <w:marTop w:val="0"/>
      <w:marBottom w:val="0"/>
      <w:divBdr>
        <w:top w:val="none" w:sz="0" w:space="0" w:color="auto"/>
        <w:left w:val="none" w:sz="0" w:space="0" w:color="auto"/>
        <w:bottom w:val="none" w:sz="0" w:space="0" w:color="auto"/>
        <w:right w:val="none" w:sz="0" w:space="0" w:color="auto"/>
      </w:divBdr>
    </w:div>
    <w:div w:id="831799865">
      <w:bodyDiv w:val="1"/>
      <w:marLeft w:val="0"/>
      <w:marRight w:val="0"/>
      <w:marTop w:val="0"/>
      <w:marBottom w:val="0"/>
      <w:divBdr>
        <w:top w:val="none" w:sz="0" w:space="0" w:color="auto"/>
        <w:left w:val="none" w:sz="0" w:space="0" w:color="auto"/>
        <w:bottom w:val="none" w:sz="0" w:space="0" w:color="auto"/>
        <w:right w:val="none" w:sz="0" w:space="0" w:color="auto"/>
      </w:divBdr>
      <w:divsChild>
        <w:div w:id="301469415">
          <w:marLeft w:val="994"/>
          <w:marRight w:val="0"/>
          <w:marTop w:val="0"/>
          <w:marBottom w:val="0"/>
          <w:divBdr>
            <w:top w:val="none" w:sz="0" w:space="0" w:color="auto"/>
            <w:left w:val="none" w:sz="0" w:space="0" w:color="auto"/>
            <w:bottom w:val="none" w:sz="0" w:space="0" w:color="auto"/>
            <w:right w:val="none" w:sz="0" w:space="0" w:color="auto"/>
          </w:divBdr>
        </w:div>
      </w:divsChild>
    </w:div>
    <w:div w:id="841091515">
      <w:bodyDiv w:val="1"/>
      <w:marLeft w:val="0"/>
      <w:marRight w:val="0"/>
      <w:marTop w:val="0"/>
      <w:marBottom w:val="0"/>
      <w:divBdr>
        <w:top w:val="none" w:sz="0" w:space="0" w:color="auto"/>
        <w:left w:val="none" w:sz="0" w:space="0" w:color="auto"/>
        <w:bottom w:val="none" w:sz="0" w:space="0" w:color="auto"/>
        <w:right w:val="none" w:sz="0" w:space="0" w:color="auto"/>
      </w:divBdr>
      <w:divsChild>
        <w:div w:id="415438130">
          <w:marLeft w:val="0"/>
          <w:marRight w:val="0"/>
          <w:marTop w:val="0"/>
          <w:marBottom w:val="0"/>
          <w:divBdr>
            <w:top w:val="none" w:sz="0" w:space="0" w:color="auto"/>
            <w:left w:val="none" w:sz="0" w:space="0" w:color="auto"/>
            <w:bottom w:val="none" w:sz="0" w:space="0" w:color="auto"/>
            <w:right w:val="none" w:sz="0" w:space="0" w:color="auto"/>
          </w:divBdr>
        </w:div>
      </w:divsChild>
    </w:div>
    <w:div w:id="848569405">
      <w:bodyDiv w:val="1"/>
      <w:marLeft w:val="0"/>
      <w:marRight w:val="0"/>
      <w:marTop w:val="0"/>
      <w:marBottom w:val="0"/>
      <w:divBdr>
        <w:top w:val="none" w:sz="0" w:space="0" w:color="auto"/>
        <w:left w:val="none" w:sz="0" w:space="0" w:color="auto"/>
        <w:bottom w:val="none" w:sz="0" w:space="0" w:color="auto"/>
        <w:right w:val="none" w:sz="0" w:space="0" w:color="auto"/>
      </w:divBdr>
      <w:divsChild>
        <w:div w:id="1262178544">
          <w:marLeft w:val="0"/>
          <w:marRight w:val="0"/>
          <w:marTop w:val="0"/>
          <w:marBottom w:val="0"/>
          <w:divBdr>
            <w:top w:val="none" w:sz="0" w:space="0" w:color="auto"/>
            <w:left w:val="none" w:sz="0" w:space="0" w:color="auto"/>
            <w:bottom w:val="none" w:sz="0" w:space="0" w:color="auto"/>
            <w:right w:val="none" w:sz="0" w:space="0" w:color="auto"/>
          </w:divBdr>
          <w:divsChild>
            <w:div w:id="688214639">
              <w:marLeft w:val="0"/>
              <w:marRight w:val="0"/>
              <w:marTop w:val="0"/>
              <w:marBottom w:val="0"/>
              <w:divBdr>
                <w:top w:val="none" w:sz="0" w:space="0" w:color="auto"/>
                <w:left w:val="none" w:sz="0" w:space="0" w:color="auto"/>
                <w:bottom w:val="none" w:sz="0" w:space="0" w:color="auto"/>
                <w:right w:val="none" w:sz="0" w:space="0" w:color="auto"/>
              </w:divBdr>
            </w:div>
            <w:div w:id="209034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06518">
      <w:bodyDiv w:val="1"/>
      <w:marLeft w:val="0"/>
      <w:marRight w:val="0"/>
      <w:marTop w:val="0"/>
      <w:marBottom w:val="0"/>
      <w:divBdr>
        <w:top w:val="none" w:sz="0" w:space="0" w:color="auto"/>
        <w:left w:val="none" w:sz="0" w:space="0" w:color="auto"/>
        <w:bottom w:val="none" w:sz="0" w:space="0" w:color="auto"/>
        <w:right w:val="none" w:sz="0" w:space="0" w:color="auto"/>
      </w:divBdr>
    </w:div>
    <w:div w:id="853307418">
      <w:bodyDiv w:val="1"/>
      <w:marLeft w:val="0"/>
      <w:marRight w:val="0"/>
      <w:marTop w:val="0"/>
      <w:marBottom w:val="0"/>
      <w:divBdr>
        <w:top w:val="none" w:sz="0" w:space="0" w:color="auto"/>
        <w:left w:val="none" w:sz="0" w:space="0" w:color="auto"/>
        <w:bottom w:val="none" w:sz="0" w:space="0" w:color="auto"/>
        <w:right w:val="none" w:sz="0" w:space="0" w:color="auto"/>
      </w:divBdr>
    </w:div>
    <w:div w:id="878593442">
      <w:bodyDiv w:val="1"/>
      <w:marLeft w:val="0"/>
      <w:marRight w:val="0"/>
      <w:marTop w:val="0"/>
      <w:marBottom w:val="0"/>
      <w:divBdr>
        <w:top w:val="none" w:sz="0" w:space="0" w:color="auto"/>
        <w:left w:val="none" w:sz="0" w:space="0" w:color="auto"/>
        <w:bottom w:val="none" w:sz="0" w:space="0" w:color="auto"/>
        <w:right w:val="none" w:sz="0" w:space="0" w:color="auto"/>
      </w:divBdr>
      <w:divsChild>
        <w:div w:id="930314283">
          <w:marLeft w:val="0"/>
          <w:marRight w:val="0"/>
          <w:marTop w:val="0"/>
          <w:marBottom w:val="0"/>
          <w:divBdr>
            <w:top w:val="none" w:sz="0" w:space="0" w:color="auto"/>
            <w:left w:val="none" w:sz="0" w:space="0" w:color="auto"/>
            <w:bottom w:val="none" w:sz="0" w:space="0" w:color="auto"/>
            <w:right w:val="none" w:sz="0" w:space="0" w:color="auto"/>
          </w:divBdr>
          <w:divsChild>
            <w:div w:id="248276533">
              <w:marLeft w:val="0"/>
              <w:marRight w:val="0"/>
              <w:marTop w:val="0"/>
              <w:marBottom w:val="0"/>
              <w:divBdr>
                <w:top w:val="none" w:sz="0" w:space="0" w:color="auto"/>
                <w:left w:val="none" w:sz="0" w:space="0" w:color="auto"/>
                <w:bottom w:val="none" w:sz="0" w:space="0" w:color="auto"/>
                <w:right w:val="none" w:sz="0" w:space="0" w:color="auto"/>
              </w:divBdr>
            </w:div>
            <w:div w:id="607155490">
              <w:marLeft w:val="0"/>
              <w:marRight w:val="0"/>
              <w:marTop w:val="0"/>
              <w:marBottom w:val="0"/>
              <w:divBdr>
                <w:top w:val="none" w:sz="0" w:space="0" w:color="auto"/>
                <w:left w:val="none" w:sz="0" w:space="0" w:color="auto"/>
                <w:bottom w:val="none" w:sz="0" w:space="0" w:color="auto"/>
                <w:right w:val="none" w:sz="0" w:space="0" w:color="auto"/>
              </w:divBdr>
            </w:div>
            <w:div w:id="718700256">
              <w:marLeft w:val="0"/>
              <w:marRight w:val="0"/>
              <w:marTop w:val="0"/>
              <w:marBottom w:val="0"/>
              <w:divBdr>
                <w:top w:val="none" w:sz="0" w:space="0" w:color="auto"/>
                <w:left w:val="none" w:sz="0" w:space="0" w:color="auto"/>
                <w:bottom w:val="none" w:sz="0" w:space="0" w:color="auto"/>
                <w:right w:val="none" w:sz="0" w:space="0" w:color="auto"/>
              </w:divBdr>
            </w:div>
            <w:div w:id="973292180">
              <w:marLeft w:val="0"/>
              <w:marRight w:val="0"/>
              <w:marTop w:val="0"/>
              <w:marBottom w:val="0"/>
              <w:divBdr>
                <w:top w:val="none" w:sz="0" w:space="0" w:color="auto"/>
                <w:left w:val="none" w:sz="0" w:space="0" w:color="auto"/>
                <w:bottom w:val="none" w:sz="0" w:space="0" w:color="auto"/>
                <w:right w:val="none" w:sz="0" w:space="0" w:color="auto"/>
              </w:divBdr>
            </w:div>
            <w:div w:id="122718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06462">
      <w:bodyDiv w:val="1"/>
      <w:marLeft w:val="0"/>
      <w:marRight w:val="0"/>
      <w:marTop w:val="0"/>
      <w:marBottom w:val="0"/>
      <w:divBdr>
        <w:top w:val="none" w:sz="0" w:space="0" w:color="auto"/>
        <w:left w:val="none" w:sz="0" w:space="0" w:color="auto"/>
        <w:bottom w:val="none" w:sz="0" w:space="0" w:color="auto"/>
        <w:right w:val="none" w:sz="0" w:space="0" w:color="auto"/>
      </w:divBdr>
      <w:divsChild>
        <w:div w:id="1207452665">
          <w:marLeft w:val="0"/>
          <w:marRight w:val="0"/>
          <w:marTop w:val="0"/>
          <w:marBottom w:val="0"/>
          <w:divBdr>
            <w:top w:val="none" w:sz="0" w:space="0" w:color="auto"/>
            <w:left w:val="none" w:sz="0" w:space="0" w:color="auto"/>
            <w:bottom w:val="none" w:sz="0" w:space="0" w:color="auto"/>
            <w:right w:val="none" w:sz="0" w:space="0" w:color="auto"/>
          </w:divBdr>
        </w:div>
      </w:divsChild>
    </w:div>
    <w:div w:id="889028277">
      <w:bodyDiv w:val="1"/>
      <w:marLeft w:val="0"/>
      <w:marRight w:val="0"/>
      <w:marTop w:val="0"/>
      <w:marBottom w:val="0"/>
      <w:divBdr>
        <w:top w:val="none" w:sz="0" w:space="0" w:color="auto"/>
        <w:left w:val="none" w:sz="0" w:space="0" w:color="auto"/>
        <w:bottom w:val="none" w:sz="0" w:space="0" w:color="auto"/>
        <w:right w:val="none" w:sz="0" w:space="0" w:color="auto"/>
      </w:divBdr>
    </w:div>
    <w:div w:id="902255969">
      <w:bodyDiv w:val="1"/>
      <w:marLeft w:val="0"/>
      <w:marRight w:val="0"/>
      <w:marTop w:val="0"/>
      <w:marBottom w:val="0"/>
      <w:divBdr>
        <w:top w:val="none" w:sz="0" w:space="0" w:color="auto"/>
        <w:left w:val="none" w:sz="0" w:space="0" w:color="auto"/>
        <w:bottom w:val="none" w:sz="0" w:space="0" w:color="auto"/>
        <w:right w:val="none" w:sz="0" w:space="0" w:color="auto"/>
      </w:divBdr>
    </w:div>
    <w:div w:id="907422741">
      <w:bodyDiv w:val="1"/>
      <w:marLeft w:val="0"/>
      <w:marRight w:val="0"/>
      <w:marTop w:val="0"/>
      <w:marBottom w:val="0"/>
      <w:divBdr>
        <w:top w:val="none" w:sz="0" w:space="0" w:color="auto"/>
        <w:left w:val="none" w:sz="0" w:space="0" w:color="auto"/>
        <w:bottom w:val="none" w:sz="0" w:space="0" w:color="auto"/>
        <w:right w:val="none" w:sz="0" w:space="0" w:color="auto"/>
      </w:divBdr>
      <w:divsChild>
        <w:div w:id="1079256708">
          <w:marLeft w:val="547"/>
          <w:marRight w:val="0"/>
          <w:marTop w:val="115"/>
          <w:marBottom w:val="0"/>
          <w:divBdr>
            <w:top w:val="none" w:sz="0" w:space="0" w:color="auto"/>
            <w:left w:val="none" w:sz="0" w:space="0" w:color="auto"/>
            <w:bottom w:val="none" w:sz="0" w:space="0" w:color="auto"/>
            <w:right w:val="none" w:sz="0" w:space="0" w:color="auto"/>
          </w:divBdr>
        </w:div>
      </w:divsChild>
    </w:div>
    <w:div w:id="919949011">
      <w:bodyDiv w:val="1"/>
      <w:marLeft w:val="0"/>
      <w:marRight w:val="0"/>
      <w:marTop w:val="0"/>
      <w:marBottom w:val="0"/>
      <w:divBdr>
        <w:top w:val="none" w:sz="0" w:space="0" w:color="auto"/>
        <w:left w:val="none" w:sz="0" w:space="0" w:color="auto"/>
        <w:bottom w:val="none" w:sz="0" w:space="0" w:color="auto"/>
        <w:right w:val="none" w:sz="0" w:space="0" w:color="auto"/>
      </w:divBdr>
    </w:div>
    <w:div w:id="923227803">
      <w:bodyDiv w:val="1"/>
      <w:marLeft w:val="0"/>
      <w:marRight w:val="0"/>
      <w:marTop w:val="0"/>
      <w:marBottom w:val="0"/>
      <w:divBdr>
        <w:top w:val="none" w:sz="0" w:space="0" w:color="auto"/>
        <w:left w:val="none" w:sz="0" w:space="0" w:color="auto"/>
        <w:bottom w:val="none" w:sz="0" w:space="0" w:color="auto"/>
        <w:right w:val="none" w:sz="0" w:space="0" w:color="auto"/>
      </w:divBdr>
    </w:div>
    <w:div w:id="932785728">
      <w:bodyDiv w:val="1"/>
      <w:marLeft w:val="0"/>
      <w:marRight w:val="0"/>
      <w:marTop w:val="0"/>
      <w:marBottom w:val="0"/>
      <w:divBdr>
        <w:top w:val="none" w:sz="0" w:space="0" w:color="auto"/>
        <w:left w:val="none" w:sz="0" w:space="0" w:color="auto"/>
        <w:bottom w:val="none" w:sz="0" w:space="0" w:color="auto"/>
        <w:right w:val="none" w:sz="0" w:space="0" w:color="auto"/>
      </w:divBdr>
    </w:div>
    <w:div w:id="947808198">
      <w:bodyDiv w:val="1"/>
      <w:marLeft w:val="0"/>
      <w:marRight w:val="0"/>
      <w:marTop w:val="0"/>
      <w:marBottom w:val="0"/>
      <w:divBdr>
        <w:top w:val="none" w:sz="0" w:space="0" w:color="auto"/>
        <w:left w:val="none" w:sz="0" w:space="0" w:color="auto"/>
        <w:bottom w:val="none" w:sz="0" w:space="0" w:color="auto"/>
        <w:right w:val="none" w:sz="0" w:space="0" w:color="auto"/>
      </w:divBdr>
      <w:divsChild>
        <w:div w:id="149256231">
          <w:marLeft w:val="1166"/>
          <w:marRight w:val="0"/>
          <w:marTop w:val="86"/>
          <w:marBottom w:val="0"/>
          <w:divBdr>
            <w:top w:val="none" w:sz="0" w:space="0" w:color="auto"/>
            <w:left w:val="none" w:sz="0" w:space="0" w:color="auto"/>
            <w:bottom w:val="none" w:sz="0" w:space="0" w:color="auto"/>
            <w:right w:val="none" w:sz="0" w:space="0" w:color="auto"/>
          </w:divBdr>
        </w:div>
        <w:div w:id="344133425">
          <w:marLeft w:val="547"/>
          <w:marRight w:val="0"/>
          <w:marTop w:val="96"/>
          <w:marBottom w:val="0"/>
          <w:divBdr>
            <w:top w:val="none" w:sz="0" w:space="0" w:color="auto"/>
            <w:left w:val="none" w:sz="0" w:space="0" w:color="auto"/>
            <w:bottom w:val="none" w:sz="0" w:space="0" w:color="auto"/>
            <w:right w:val="none" w:sz="0" w:space="0" w:color="auto"/>
          </w:divBdr>
        </w:div>
        <w:div w:id="702443919">
          <w:marLeft w:val="547"/>
          <w:marRight w:val="0"/>
          <w:marTop w:val="96"/>
          <w:marBottom w:val="0"/>
          <w:divBdr>
            <w:top w:val="none" w:sz="0" w:space="0" w:color="auto"/>
            <w:left w:val="none" w:sz="0" w:space="0" w:color="auto"/>
            <w:bottom w:val="none" w:sz="0" w:space="0" w:color="auto"/>
            <w:right w:val="none" w:sz="0" w:space="0" w:color="auto"/>
          </w:divBdr>
        </w:div>
        <w:div w:id="773748639">
          <w:marLeft w:val="1166"/>
          <w:marRight w:val="0"/>
          <w:marTop w:val="86"/>
          <w:marBottom w:val="0"/>
          <w:divBdr>
            <w:top w:val="none" w:sz="0" w:space="0" w:color="auto"/>
            <w:left w:val="none" w:sz="0" w:space="0" w:color="auto"/>
            <w:bottom w:val="none" w:sz="0" w:space="0" w:color="auto"/>
            <w:right w:val="none" w:sz="0" w:space="0" w:color="auto"/>
          </w:divBdr>
        </w:div>
        <w:div w:id="1135024662">
          <w:marLeft w:val="547"/>
          <w:marRight w:val="0"/>
          <w:marTop w:val="96"/>
          <w:marBottom w:val="0"/>
          <w:divBdr>
            <w:top w:val="none" w:sz="0" w:space="0" w:color="auto"/>
            <w:left w:val="none" w:sz="0" w:space="0" w:color="auto"/>
            <w:bottom w:val="none" w:sz="0" w:space="0" w:color="auto"/>
            <w:right w:val="none" w:sz="0" w:space="0" w:color="auto"/>
          </w:divBdr>
        </w:div>
        <w:div w:id="1333139393">
          <w:marLeft w:val="1166"/>
          <w:marRight w:val="0"/>
          <w:marTop w:val="86"/>
          <w:marBottom w:val="0"/>
          <w:divBdr>
            <w:top w:val="none" w:sz="0" w:space="0" w:color="auto"/>
            <w:left w:val="none" w:sz="0" w:space="0" w:color="auto"/>
            <w:bottom w:val="none" w:sz="0" w:space="0" w:color="auto"/>
            <w:right w:val="none" w:sz="0" w:space="0" w:color="auto"/>
          </w:divBdr>
        </w:div>
        <w:div w:id="1560245314">
          <w:marLeft w:val="547"/>
          <w:marRight w:val="0"/>
          <w:marTop w:val="96"/>
          <w:marBottom w:val="0"/>
          <w:divBdr>
            <w:top w:val="none" w:sz="0" w:space="0" w:color="auto"/>
            <w:left w:val="none" w:sz="0" w:space="0" w:color="auto"/>
            <w:bottom w:val="none" w:sz="0" w:space="0" w:color="auto"/>
            <w:right w:val="none" w:sz="0" w:space="0" w:color="auto"/>
          </w:divBdr>
        </w:div>
        <w:div w:id="1947543730">
          <w:marLeft w:val="547"/>
          <w:marRight w:val="0"/>
          <w:marTop w:val="96"/>
          <w:marBottom w:val="0"/>
          <w:divBdr>
            <w:top w:val="none" w:sz="0" w:space="0" w:color="auto"/>
            <w:left w:val="none" w:sz="0" w:space="0" w:color="auto"/>
            <w:bottom w:val="none" w:sz="0" w:space="0" w:color="auto"/>
            <w:right w:val="none" w:sz="0" w:space="0" w:color="auto"/>
          </w:divBdr>
        </w:div>
        <w:div w:id="2052414541">
          <w:marLeft w:val="1166"/>
          <w:marRight w:val="0"/>
          <w:marTop w:val="86"/>
          <w:marBottom w:val="0"/>
          <w:divBdr>
            <w:top w:val="none" w:sz="0" w:space="0" w:color="auto"/>
            <w:left w:val="none" w:sz="0" w:space="0" w:color="auto"/>
            <w:bottom w:val="none" w:sz="0" w:space="0" w:color="auto"/>
            <w:right w:val="none" w:sz="0" w:space="0" w:color="auto"/>
          </w:divBdr>
        </w:div>
        <w:div w:id="2137408694">
          <w:marLeft w:val="1166"/>
          <w:marRight w:val="0"/>
          <w:marTop w:val="86"/>
          <w:marBottom w:val="0"/>
          <w:divBdr>
            <w:top w:val="none" w:sz="0" w:space="0" w:color="auto"/>
            <w:left w:val="none" w:sz="0" w:space="0" w:color="auto"/>
            <w:bottom w:val="none" w:sz="0" w:space="0" w:color="auto"/>
            <w:right w:val="none" w:sz="0" w:space="0" w:color="auto"/>
          </w:divBdr>
        </w:div>
      </w:divsChild>
    </w:div>
    <w:div w:id="974145497">
      <w:bodyDiv w:val="1"/>
      <w:marLeft w:val="0"/>
      <w:marRight w:val="0"/>
      <w:marTop w:val="0"/>
      <w:marBottom w:val="0"/>
      <w:divBdr>
        <w:top w:val="none" w:sz="0" w:space="0" w:color="auto"/>
        <w:left w:val="none" w:sz="0" w:space="0" w:color="auto"/>
        <w:bottom w:val="none" w:sz="0" w:space="0" w:color="auto"/>
        <w:right w:val="none" w:sz="0" w:space="0" w:color="auto"/>
      </w:divBdr>
    </w:div>
    <w:div w:id="980303716">
      <w:bodyDiv w:val="1"/>
      <w:marLeft w:val="0"/>
      <w:marRight w:val="0"/>
      <w:marTop w:val="0"/>
      <w:marBottom w:val="0"/>
      <w:divBdr>
        <w:top w:val="none" w:sz="0" w:space="0" w:color="auto"/>
        <w:left w:val="none" w:sz="0" w:space="0" w:color="auto"/>
        <w:bottom w:val="none" w:sz="0" w:space="0" w:color="auto"/>
        <w:right w:val="none" w:sz="0" w:space="0" w:color="auto"/>
      </w:divBdr>
      <w:divsChild>
        <w:div w:id="2045709554">
          <w:marLeft w:val="0"/>
          <w:marRight w:val="0"/>
          <w:marTop w:val="0"/>
          <w:marBottom w:val="0"/>
          <w:divBdr>
            <w:top w:val="none" w:sz="0" w:space="0" w:color="auto"/>
            <w:left w:val="none" w:sz="0" w:space="0" w:color="auto"/>
            <w:bottom w:val="none" w:sz="0" w:space="0" w:color="auto"/>
            <w:right w:val="none" w:sz="0" w:space="0" w:color="auto"/>
          </w:divBdr>
        </w:div>
      </w:divsChild>
    </w:div>
    <w:div w:id="984820641">
      <w:bodyDiv w:val="1"/>
      <w:marLeft w:val="0"/>
      <w:marRight w:val="0"/>
      <w:marTop w:val="0"/>
      <w:marBottom w:val="0"/>
      <w:divBdr>
        <w:top w:val="none" w:sz="0" w:space="0" w:color="auto"/>
        <w:left w:val="none" w:sz="0" w:space="0" w:color="auto"/>
        <w:bottom w:val="none" w:sz="0" w:space="0" w:color="auto"/>
        <w:right w:val="none" w:sz="0" w:space="0" w:color="auto"/>
      </w:divBdr>
      <w:divsChild>
        <w:div w:id="12615234">
          <w:marLeft w:val="446"/>
          <w:marRight w:val="0"/>
          <w:marTop w:val="0"/>
          <w:marBottom w:val="0"/>
          <w:divBdr>
            <w:top w:val="none" w:sz="0" w:space="0" w:color="auto"/>
            <w:left w:val="none" w:sz="0" w:space="0" w:color="auto"/>
            <w:bottom w:val="none" w:sz="0" w:space="0" w:color="auto"/>
            <w:right w:val="none" w:sz="0" w:space="0" w:color="auto"/>
          </w:divBdr>
        </w:div>
        <w:div w:id="947588906">
          <w:marLeft w:val="446"/>
          <w:marRight w:val="0"/>
          <w:marTop w:val="0"/>
          <w:marBottom w:val="0"/>
          <w:divBdr>
            <w:top w:val="none" w:sz="0" w:space="0" w:color="auto"/>
            <w:left w:val="none" w:sz="0" w:space="0" w:color="auto"/>
            <w:bottom w:val="none" w:sz="0" w:space="0" w:color="auto"/>
            <w:right w:val="none" w:sz="0" w:space="0" w:color="auto"/>
          </w:divBdr>
        </w:div>
        <w:div w:id="1021708186">
          <w:marLeft w:val="446"/>
          <w:marRight w:val="0"/>
          <w:marTop w:val="0"/>
          <w:marBottom w:val="0"/>
          <w:divBdr>
            <w:top w:val="none" w:sz="0" w:space="0" w:color="auto"/>
            <w:left w:val="none" w:sz="0" w:space="0" w:color="auto"/>
            <w:bottom w:val="none" w:sz="0" w:space="0" w:color="auto"/>
            <w:right w:val="none" w:sz="0" w:space="0" w:color="auto"/>
          </w:divBdr>
        </w:div>
        <w:div w:id="1792942116">
          <w:marLeft w:val="446"/>
          <w:marRight w:val="0"/>
          <w:marTop w:val="0"/>
          <w:marBottom w:val="0"/>
          <w:divBdr>
            <w:top w:val="none" w:sz="0" w:space="0" w:color="auto"/>
            <w:left w:val="none" w:sz="0" w:space="0" w:color="auto"/>
            <w:bottom w:val="none" w:sz="0" w:space="0" w:color="auto"/>
            <w:right w:val="none" w:sz="0" w:space="0" w:color="auto"/>
          </w:divBdr>
        </w:div>
        <w:div w:id="1842771673">
          <w:marLeft w:val="446"/>
          <w:marRight w:val="0"/>
          <w:marTop w:val="0"/>
          <w:marBottom w:val="0"/>
          <w:divBdr>
            <w:top w:val="none" w:sz="0" w:space="0" w:color="auto"/>
            <w:left w:val="none" w:sz="0" w:space="0" w:color="auto"/>
            <w:bottom w:val="none" w:sz="0" w:space="0" w:color="auto"/>
            <w:right w:val="none" w:sz="0" w:space="0" w:color="auto"/>
          </w:divBdr>
        </w:div>
      </w:divsChild>
    </w:div>
    <w:div w:id="988558876">
      <w:bodyDiv w:val="1"/>
      <w:marLeft w:val="0"/>
      <w:marRight w:val="0"/>
      <w:marTop w:val="0"/>
      <w:marBottom w:val="0"/>
      <w:divBdr>
        <w:top w:val="none" w:sz="0" w:space="0" w:color="auto"/>
        <w:left w:val="none" w:sz="0" w:space="0" w:color="auto"/>
        <w:bottom w:val="none" w:sz="0" w:space="0" w:color="auto"/>
        <w:right w:val="none" w:sz="0" w:space="0" w:color="auto"/>
      </w:divBdr>
      <w:divsChild>
        <w:div w:id="671496658">
          <w:marLeft w:val="1440"/>
          <w:marRight w:val="0"/>
          <w:marTop w:val="0"/>
          <w:marBottom w:val="0"/>
          <w:divBdr>
            <w:top w:val="none" w:sz="0" w:space="0" w:color="auto"/>
            <w:left w:val="none" w:sz="0" w:space="0" w:color="auto"/>
            <w:bottom w:val="none" w:sz="0" w:space="0" w:color="auto"/>
            <w:right w:val="none" w:sz="0" w:space="0" w:color="auto"/>
          </w:divBdr>
        </w:div>
        <w:div w:id="1474102430">
          <w:marLeft w:val="1440"/>
          <w:marRight w:val="0"/>
          <w:marTop w:val="0"/>
          <w:marBottom w:val="0"/>
          <w:divBdr>
            <w:top w:val="none" w:sz="0" w:space="0" w:color="auto"/>
            <w:left w:val="none" w:sz="0" w:space="0" w:color="auto"/>
            <w:bottom w:val="none" w:sz="0" w:space="0" w:color="auto"/>
            <w:right w:val="none" w:sz="0" w:space="0" w:color="auto"/>
          </w:divBdr>
        </w:div>
      </w:divsChild>
    </w:div>
    <w:div w:id="993097508">
      <w:bodyDiv w:val="1"/>
      <w:marLeft w:val="0"/>
      <w:marRight w:val="0"/>
      <w:marTop w:val="0"/>
      <w:marBottom w:val="0"/>
      <w:divBdr>
        <w:top w:val="none" w:sz="0" w:space="0" w:color="auto"/>
        <w:left w:val="none" w:sz="0" w:space="0" w:color="auto"/>
        <w:bottom w:val="none" w:sz="0" w:space="0" w:color="auto"/>
        <w:right w:val="none" w:sz="0" w:space="0" w:color="auto"/>
      </w:divBdr>
    </w:div>
    <w:div w:id="1001083717">
      <w:bodyDiv w:val="1"/>
      <w:marLeft w:val="0"/>
      <w:marRight w:val="0"/>
      <w:marTop w:val="0"/>
      <w:marBottom w:val="0"/>
      <w:divBdr>
        <w:top w:val="none" w:sz="0" w:space="0" w:color="auto"/>
        <w:left w:val="none" w:sz="0" w:space="0" w:color="auto"/>
        <w:bottom w:val="none" w:sz="0" w:space="0" w:color="auto"/>
        <w:right w:val="none" w:sz="0" w:space="0" w:color="auto"/>
      </w:divBdr>
    </w:div>
    <w:div w:id="1016808691">
      <w:bodyDiv w:val="1"/>
      <w:marLeft w:val="0"/>
      <w:marRight w:val="0"/>
      <w:marTop w:val="0"/>
      <w:marBottom w:val="0"/>
      <w:divBdr>
        <w:top w:val="none" w:sz="0" w:space="0" w:color="auto"/>
        <w:left w:val="none" w:sz="0" w:space="0" w:color="auto"/>
        <w:bottom w:val="none" w:sz="0" w:space="0" w:color="auto"/>
        <w:right w:val="none" w:sz="0" w:space="0" w:color="auto"/>
      </w:divBdr>
    </w:div>
    <w:div w:id="1028793585">
      <w:bodyDiv w:val="1"/>
      <w:marLeft w:val="0"/>
      <w:marRight w:val="0"/>
      <w:marTop w:val="0"/>
      <w:marBottom w:val="0"/>
      <w:divBdr>
        <w:top w:val="none" w:sz="0" w:space="0" w:color="auto"/>
        <w:left w:val="none" w:sz="0" w:space="0" w:color="auto"/>
        <w:bottom w:val="none" w:sz="0" w:space="0" w:color="auto"/>
        <w:right w:val="none" w:sz="0" w:space="0" w:color="auto"/>
      </w:divBdr>
      <w:divsChild>
        <w:div w:id="1358235393">
          <w:marLeft w:val="0"/>
          <w:marRight w:val="0"/>
          <w:marTop w:val="0"/>
          <w:marBottom w:val="0"/>
          <w:divBdr>
            <w:top w:val="none" w:sz="0" w:space="0" w:color="auto"/>
            <w:left w:val="none" w:sz="0" w:space="0" w:color="auto"/>
            <w:bottom w:val="none" w:sz="0" w:space="0" w:color="auto"/>
            <w:right w:val="none" w:sz="0" w:space="0" w:color="auto"/>
          </w:divBdr>
        </w:div>
      </w:divsChild>
    </w:div>
    <w:div w:id="1044478909">
      <w:bodyDiv w:val="1"/>
      <w:marLeft w:val="0"/>
      <w:marRight w:val="0"/>
      <w:marTop w:val="0"/>
      <w:marBottom w:val="0"/>
      <w:divBdr>
        <w:top w:val="none" w:sz="0" w:space="0" w:color="auto"/>
        <w:left w:val="none" w:sz="0" w:space="0" w:color="auto"/>
        <w:bottom w:val="none" w:sz="0" w:space="0" w:color="auto"/>
        <w:right w:val="none" w:sz="0" w:space="0" w:color="auto"/>
      </w:divBdr>
    </w:div>
    <w:div w:id="1044908299">
      <w:bodyDiv w:val="1"/>
      <w:marLeft w:val="0"/>
      <w:marRight w:val="0"/>
      <w:marTop w:val="0"/>
      <w:marBottom w:val="0"/>
      <w:divBdr>
        <w:top w:val="none" w:sz="0" w:space="0" w:color="auto"/>
        <w:left w:val="none" w:sz="0" w:space="0" w:color="auto"/>
        <w:bottom w:val="none" w:sz="0" w:space="0" w:color="auto"/>
        <w:right w:val="none" w:sz="0" w:space="0" w:color="auto"/>
      </w:divBdr>
    </w:div>
    <w:div w:id="1046638395">
      <w:bodyDiv w:val="1"/>
      <w:marLeft w:val="0"/>
      <w:marRight w:val="0"/>
      <w:marTop w:val="0"/>
      <w:marBottom w:val="0"/>
      <w:divBdr>
        <w:top w:val="none" w:sz="0" w:space="0" w:color="auto"/>
        <w:left w:val="none" w:sz="0" w:space="0" w:color="auto"/>
        <w:bottom w:val="none" w:sz="0" w:space="0" w:color="auto"/>
        <w:right w:val="none" w:sz="0" w:space="0" w:color="auto"/>
      </w:divBdr>
    </w:div>
    <w:div w:id="1047217250">
      <w:bodyDiv w:val="1"/>
      <w:marLeft w:val="0"/>
      <w:marRight w:val="0"/>
      <w:marTop w:val="0"/>
      <w:marBottom w:val="0"/>
      <w:divBdr>
        <w:top w:val="none" w:sz="0" w:space="0" w:color="auto"/>
        <w:left w:val="none" w:sz="0" w:space="0" w:color="auto"/>
        <w:bottom w:val="none" w:sz="0" w:space="0" w:color="auto"/>
        <w:right w:val="none" w:sz="0" w:space="0" w:color="auto"/>
      </w:divBdr>
    </w:div>
    <w:div w:id="1049378159">
      <w:bodyDiv w:val="1"/>
      <w:marLeft w:val="0"/>
      <w:marRight w:val="0"/>
      <w:marTop w:val="0"/>
      <w:marBottom w:val="0"/>
      <w:divBdr>
        <w:top w:val="none" w:sz="0" w:space="0" w:color="auto"/>
        <w:left w:val="none" w:sz="0" w:space="0" w:color="auto"/>
        <w:bottom w:val="none" w:sz="0" w:space="0" w:color="auto"/>
        <w:right w:val="none" w:sz="0" w:space="0" w:color="auto"/>
      </w:divBdr>
      <w:divsChild>
        <w:div w:id="1503351889">
          <w:marLeft w:val="446"/>
          <w:marRight w:val="0"/>
          <w:marTop w:val="0"/>
          <w:marBottom w:val="0"/>
          <w:divBdr>
            <w:top w:val="none" w:sz="0" w:space="0" w:color="auto"/>
            <w:left w:val="none" w:sz="0" w:space="0" w:color="auto"/>
            <w:bottom w:val="none" w:sz="0" w:space="0" w:color="auto"/>
            <w:right w:val="none" w:sz="0" w:space="0" w:color="auto"/>
          </w:divBdr>
        </w:div>
      </w:divsChild>
    </w:div>
    <w:div w:id="1064840481">
      <w:bodyDiv w:val="1"/>
      <w:marLeft w:val="0"/>
      <w:marRight w:val="0"/>
      <w:marTop w:val="0"/>
      <w:marBottom w:val="0"/>
      <w:divBdr>
        <w:top w:val="none" w:sz="0" w:space="0" w:color="auto"/>
        <w:left w:val="none" w:sz="0" w:space="0" w:color="auto"/>
        <w:bottom w:val="none" w:sz="0" w:space="0" w:color="auto"/>
        <w:right w:val="none" w:sz="0" w:space="0" w:color="auto"/>
      </w:divBdr>
      <w:divsChild>
        <w:div w:id="366613537">
          <w:marLeft w:val="0"/>
          <w:marRight w:val="0"/>
          <w:marTop w:val="0"/>
          <w:marBottom w:val="0"/>
          <w:divBdr>
            <w:top w:val="none" w:sz="0" w:space="0" w:color="auto"/>
            <w:left w:val="none" w:sz="0" w:space="0" w:color="auto"/>
            <w:bottom w:val="none" w:sz="0" w:space="0" w:color="auto"/>
            <w:right w:val="none" w:sz="0" w:space="0" w:color="auto"/>
          </w:divBdr>
        </w:div>
      </w:divsChild>
    </w:div>
    <w:div w:id="1071776114">
      <w:bodyDiv w:val="1"/>
      <w:marLeft w:val="0"/>
      <w:marRight w:val="0"/>
      <w:marTop w:val="0"/>
      <w:marBottom w:val="0"/>
      <w:divBdr>
        <w:top w:val="none" w:sz="0" w:space="0" w:color="auto"/>
        <w:left w:val="none" w:sz="0" w:space="0" w:color="auto"/>
        <w:bottom w:val="none" w:sz="0" w:space="0" w:color="auto"/>
        <w:right w:val="none" w:sz="0" w:space="0" w:color="auto"/>
      </w:divBdr>
      <w:divsChild>
        <w:div w:id="107359715">
          <w:marLeft w:val="547"/>
          <w:marRight w:val="0"/>
          <w:marTop w:val="96"/>
          <w:marBottom w:val="0"/>
          <w:divBdr>
            <w:top w:val="none" w:sz="0" w:space="0" w:color="auto"/>
            <w:left w:val="none" w:sz="0" w:space="0" w:color="auto"/>
            <w:bottom w:val="none" w:sz="0" w:space="0" w:color="auto"/>
            <w:right w:val="none" w:sz="0" w:space="0" w:color="auto"/>
          </w:divBdr>
        </w:div>
        <w:div w:id="164587924">
          <w:marLeft w:val="1166"/>
          <w:marRight w:val="0"/>
          <w:marTop w:val="86"/>
          <w:marBottom w:val="0"/>
          <w:divBdr>
            <w:top w:val="none" w:sz="0" w:space="0" w:color="auto"/>
            <w:left w:val="none" w:sz="0" w:space="0" w:color="auto"/>
            <w:bottom w:val="none" w:sz="0" w:space="0" w:color="auto"/>
            <w:right w:val="none" w:sz="0" w:space="0" w:color="auto"/>
          </w:divBdr>
        </w:div>
        <w:div w:id="672956231">
          <w:marLeft w:val="1166"/>
          <w:marRight w:val="0"/>
          <w:marTop w:val="86"/>
          <w:marBottom w:val="0"/>
          <w:divBdr>
            <w:top w:val="none" w:sz="0" w:space="0" w:color="auto"/>
            <w:left w:val="none" w:sz="0" w:space="0" w:color="auto"/>
            <w:bottom w:val="none" w:sz="0" w:space="0" w:color="auto"/>
            <w:right w:val="none" w:sz="0" w:space="0" w:color="auto"/>
          </w:divBdr>
        </w:div>
        <w:div w:id="915289802">
          <w:marLeft w:val="1166"/>
          <w:marRight w:val="0"/>
          <w:marTop w:val="86"/>
          <w:marBottom w:val="0"/>
          <w:divBdr>
            <w:top w:val="none" w:sz="0" w:space="0" w:color="auto"/>
            <w:left w:val="none" w:sz="0" w:space="0" w:color="auto"/>
            <w:bottom w:val="none" w:sz="0" w:space="0" w:color="auto"/>
            <w:right w:val="none" w:sz="0" w:space="0" w:color="auto"/>
          </w:divBdr>
        </w:div>
        <w:div w:id="920256764">
          <w:marLeft w:val="1166"/>
          <w:marRight w:val="0"/>
          <w:marTop w:val="86"/>
          <w:marBottom w:val="0"/>
          <w:divBdr>
            <w:top w:val="none" w:sz="0" w:space="0" w:color="auto"/>
            <w:left w:val="none" w:sz="0" w:space="0" w:color="auto"/>
            <w:bottom w:val="none" w:sz="0" w:space="0" w:color="auto"/>
            <w:right w:val="none" w:sz="0" w:space="0" w:color="auto"/>
          </w:divBdr>
        </w:div>
        <w:div w:id="1207832077">
          <w:marLeft w:val="547"/>
          <w:marRight w:val="0"/>
          <w:marTop w:val="96"/>
          <w:marBottom w:val="0"/>
          <w:divBdr>
            <w:top w:val="none" w:sz="0" w:space="0" w:color="auto"/>
            <w:left w:val="none" w:sz="0" w:space="0" w:color="auto"/>
            <w:bottom w:val="none" w:sz="0" w:space="0" w:color="auto"/>
            <w:right w:val="none" w:sz="0" w:space="0" w:color="auto"/>
          </w:divBdr>
        </w:div>
        <w:div w:id="1313561421">
          <w:marLeft w:val="547"/>
          <w:marRight w:val="0"/>
          <w:marTop w:val="96"/>
          <w:marBottom w:val="0"/>
          <w:divBdr>
            <w:top w:val="none" w:sz="0" w:space="0" w:color="auto"/>
            <w:left w:val="none" w:sz="0" w:space="0" w:color="auto"/>
            <w:bottom w:val="none" w:sz="0" w:space="0" w:color="auto"/>
            <w:right w:val="none" w:sz="0" w:space="0" w:color="auto"/>
          </w:divBdr>
        </w:div>
        <w:div w:id="1865947526">
          <w:marLeft w:val="1166"/>
          <w:marRight w:val="0"/>
          <w:marTop w:val="86"/>
          <w:marBottom w:val="0"/>
          <w:divBdr>
            <w:top w:val="none" w:sz="0" w:space="0" w:color="auto"/>
            <w:left w:val="none" w:sz="0" w:space="0" w:color="auto"/>
            <w:bottom w:val="none" w:sz="0" w:space="0" w:color="auto"/>
            <w:right w:val="none" w:sz="0" w:space="0" w:color="auto"/>
          </w:divBdr>
        </w:div>
        <w:div w:id="1891455812">
          <w:marLeft w:val="547"/>
          <w:marRight w:val="0"/>
          <w:marTop w:val="96"/>
          <w:marBottom w:val="0"/>
          <w:divBdr>
            <w:top w:val="none" w:sz="0" w:space="0" w:color="auto"/>
            <w:left w:val="none" w:sz="0" w:space="0" w:color="auto"/>
            <w:bottom w:val="none" w:sz="0" w:space="0" w:color="auto"/>
            <w:right w:val="none" w:sz="0" w:space="0" w:color="auto"/>
          </w:divBdr>
        </w:div>
        <w:div w:id="2035381607">
          <w:marLeft w:val="547"/>
          <w:marRight w:val="0"/>
          <w:marTop w:val="96"/>
          <w:marBottom w:val="0"/>
          <w:divBdr>
            <w:top w:val="none" w:sz="0" w:space="0" w:color="auto"/>
            <w:left w:val="none" w:sz="0" w:space="0" w:color="auto"/>
            <w:bottom w:val="none" w:sz="0" w:space="0" w:color="auto"/>
            <w:right w:val="none" w:sz="0" w:space="0" w:color="auto"/>
          </w:divBdr>
        </w:div>
      </w:divsChild>
    </w:div>
    <w:div w:id="1073743961">
      <w:bodyDiv w:val="1"/>
      <w:marLeft w:val="0"/>
      <w:marRight w:val="0"/>
      <w:marTop w:val="0"/>
      <w:marBottom w:val="0"/>
      <w:divBdr>
        <w:top w:val="none" w:sz="0" w:space="0" w:color="auto"/>
        <w:left w:val="none" w:sz="0" w:space="0" w:color="auto"/>
        <w:bottom w:val="none" w:sz="0" w:space="0" w:color="auto"/>
        <w:right w:val="none" w:sz="0" w:space="0" w:color="auto"/>
      </w:divBdr>
    </w:div>
    <w:div w:id="1077171721">
      <w:bodyDiv w:val="1"/>
      <w:marLeft w:val="0"/>
      <w:marRight w:val="0"/>
      <w:marTop w:val="0"/>
      <w:marBottom w:val="0"/>
      <w:divBdr>
        <w:top w:val="none" w:sz="0" w:space="0" w:color="auto"/>
        <w:left w:val="none" w:sz="0" w:space="0" w:color="auto"/>
        <w:bottom w:val="none" w:sz="0" w:space="0" w:color="auto"/>
        <w:right w:val="none" w:sz="0" w:space="0" w:color="auto"/>
      </w:divBdr>
    </w:div>
    <w:div w:id="1095320701">
      <w:bodyDiv w:val="1"/>
      <w:marLeft w:val="0"/>
      <w:marRight w:val="0"/>
      <w:marTop w:val="0"/>
      <w:marBottom w:val="0"/>
      <w:divBdr>
        <w:top w:val="none" w:sz="0" w:space="0" w:color="auto"/>
        <w:left w:val="none" w:sz="0" w:space="0" w:color="auto"/>
        <w:bottom w:val="none" w:sz="0" w:space="0" w:color="auto"/>
        <w:right w:val="none" w:sz="0" w:space="0" w:color="auto"/>
      </w:divBdr>
    </w:div>
    <w:div w:id="1098060254">
      <w:bodyDiv w:val="1"/>
      <w:marLeft w:val="0"/>
      <w:marRight w:val="0"/>
      <w:marTop w:val="0"/>
      <w:marBottom w:val="0"/>
      <w:divBdr>
        <w:top w:val="none" w:sz="0" w:space="0" w:color="auto"/>
        <w:left w:val="none" w:sz="0" w:space="0" w:color="auto"/>
        <w:bottom w:val="none" w:sz="0" w:space="0" w:color="auto"/>
        <w:right w:val="none" w:sz="0" w:space="0" w:color="auto"/>
      </w:divBdr>
    </w:div>
    <w:div w:id="1117412917">
      <w:bodyDiv w:val="1"/>
      <w:marLeft w:val="0"/>
      <w:marRight w:val="0"/>
      <w:marTop w:val="0"/>
      <w:marBottom w:val="0"/>
      <w:divBdr>
        <w:top w:val="none" w:sz="0" w:space="0" w:color="auto"/>
        <w:left w:val="none" w:sz="0" w:space="0" w:color="auto"/>
        <w:bottom w:val="none" w:sz="0" w:space="0" w:color="auto"/>
        <w:right w:val="none" w:sz="0" w:space="0" w:color="auto"/>
      </w:divBdr>
    </w:div>
    <w:div w:id="1121847643">
      <w:bodyDiv w:val="1"/>
      <w:marLeft w:val="0"/>
      <w:marRight w:val="0"/>
      <w:marTop w:val="0"/>
      <w:marBottom w:val="0"/>
      <w:divBdr>
        <w:top w:val="none" w:sz="0" w:space="0" w:color="auto"/>
        <w:left w:val="none" w:sz="0" w:space="0" w:color="auto"/>
        <w:bottom w:val="none" w:sz="0" w:space="0" w:color="auto"/>
        <w:right w:val="none" w:sz="0" w:space="0" w:color="auto"/>
      </w:divBdr>
      <w:divsChild>
        <w:div w:id="1725638420">
          <w:marLeft w:val="1166"/>
          <w:marRight w:val="0"/>
          <w:marTop w:val="120"/>
          <w:marBottom w:val="0"/>
          <w:divBdr>
            <w:top w:val="none" w:sz="0" w:space="0" w:color="auto"/>
            <w:left w:val="none" w:sz="0" w:space="0" w:color="auto"/>
            <w:bottom w:val="none" w:sz="0" w:space="0" w:color="auto"/>
            <w:right w:val="none" w:sz="0" w:space="0" w:color="auto"/>
          </w:divBdr>
        </w:div>
      </w:divsChild>
    </w:div>
    <w:div w:id="1125469741">
      <w:bodyDiv w:val="1"/>
      <w:marLeft w:val="0"/>
      <w:marRight w:val="0"/>
      <w:marTop w:val="0"/>
      <w:marBottom w:val="0"/>
      <w:divBdr>
        <w:top w:val="none" w:sz="0" w:space="0" w:color="auto"/>
        <w:left w:val="none" w:sz="0" w:space="0" w:color="auto"/>
        <w:bottom w:val="none" w:sz="0" w:space="0" w:color="auto"/>
        <w:right w:val="none" w:sz="0" w:space="0" w:color="auto"/>
      </w:divBdr>
    </w:div>
    <w:div w:id="1130123394">
      <w:bodyDiv w:val="1"/>
      <w:marLeft w:val="0"/>
      <w:marRight w:val="0"/>
      <w:marTop w:val="0"/>
      <w:marBottom w:val="0"/>
      <w:divBdr>
        <w:top w:val="none" w:sz="0" w:space="0" w:color="auto"/>
        <w:left w:val="none" w:sz="0" w:space="0" w:color="auto"/>
        <w:bottom w:val="none" w:sz="0" w:space="0" w:color="auto"/>
        <w:right w:val="none" w:sz="0" w:space="0" w:color="auto"/>
      </w:divBdr>
      <w:divsChild>
        <w:div w:id="504905098">
          <w:marLeft w:val="1800"/>
          <w:marRight w:val="0"/>
          <w:marTop w:val="58"/>
          <w:marBottom w:val="0"/>
          <w:divBdr>
            <w:top w:val="none" w:sz="0" w:space="0" w:color="auto"/>
            <w:left w:val="none" w:sz="0" w:space="0" w:color="auto"/>
            <w:bottom w:val="none" w:sz="0" w:space="0" w:color="auto"/>
            <w:right w:val="none" w:sz="0" w:space="0" w:color="auto"/>
          </w:divBdr>
        </w:div>
        <w:div w:id="1165512454">
          <w:marLeft w:val="1800"/>
          <w:marRight w:val="0"/>
          <w:marTop w:val="58"/>
          <w:marBottom w:val="0"/>
          <w:divBdr>
            <w:top w:val="none" w:sz="0" w:space="0" w:color="auto"/>
            <w:left w:val="none" w:sz="0" w:space="0" w:color="auto"/>
            <w:bottom w:val="none" w:sz="0" w:space="0" w:color="auto"/>
            <w:right w:val="none" w:sz="0" w:space="0" w:color="auto"/>
          </w:divBdr>
        </w:div>
      </w:divsChild>
    </w:div>
    <w:div w:id="1132940517">
      <w:bodyDiv w:val="1"/>
      <w:marLeft w:val="0"/>
      <w:marRight w:val="0"/>
      <w:marTop w:val="0"/>
      <w:marBottom w:val="0"/>
      <w:divBdr>
        <w:top w:val="none" w:sz="0" w:space="0" w:color="auto"/>
        <w:left w:val="none" w:sz="0" w:space="0" w:color="auto"/>
        <w:bottom w:val="none" w:sz="0" w:space="0" w:color="auto"/>
        <w:right w:val="none" w:sz="0" w:space="0" w:color="auto"/>
      </w:divBdr>
    </w:div>
    <w:div w:id="1135874829">
      <w:bodyDiv w:val="1"/>
      <w:marLeft w:val="0"/>
      <w:marRight w:val="0"/>
      <w:marTop w:val="0"/>
      <w:marBottom w:val="0"/>
      <w:divBdr>
        <w:top w:val="none" w:sz="0" w:space="0" w:color="auto"/>
        <w:left w:val="none" w:sz="0" w:space="0" w:color="auto"/>
        <w:bottom w:val="none" w:sz="0" w:space="0" w:color="auto"/>
        <w:right w:val="none" w:sz="0" w:space="0" w:color="auto"/>
      </w:divBdr>
    </w:div>
    <w:div w:id="1142311235">
      <w:bodyDiv w:val="1"/>
      <w:marLeft w:val="0"/>
      <w:marRight w:val="0"/>
      <w:marTop w:val="0"/>
      <w:marBottom w:val="0"/>
      <w:divBdr>
        <w:top w:val="none" w:sz="0" w:space="0" w:color="auto"/>
        <w:left w:val="none" w:sz="0" w:space="0" w:color="auto"/>
        <w:bottom w:val="none" w:sz="0" w:space="0" w:color="auto"/>
        <w:right w:val="none" w:sz="0" w:space="0" w:color="auto"/>
      </w:divBdr>
    </w:div>
    <w:div w:id="1146705052">
      <w:bodyDiv w:val="1"/>
      <w:marLeft w:val="0"/>
      <w:marRight w:val="0"/>
      <w:marTop w:val="0"/>
      <w:marBottom w:val="0"/>
      <w:divBdr>
        <w:top w:val="none" w:sz="0" w:space="0" w:color="auto"/>
        <w:left w:val="none" w:sz="0" w:space="0" w:color="auto"/>
        <w:bottom w:val="none" w:sz="0" w:space="0" w:color="auto"/>
        <w:right w:val="none" w:sz="0" w:space="0" w:color="auto"/>
      </w:divBdr>
    </w:div>
    <w:div w:id="1164129064">
      <w:bodyDiv w:val="1"/>
      <w:marLeft w:val="0"/>
      <w:marRight w:val="0"/>
      <w:marTop w:val="0"/>
      <w:marBottom w:val="0"/>
      <w:divBdr>
        <w:top w:val="none" w:sz="0" w:space="0" w:color="auto"/>
        <w:left w:val="none" w:sz="0" w:space="0" w:color="auto"/>
        <w:bottom w:val="none" w:sz="0" w:space="0" w:color="auto"/>
        <w:right w:val="none" w:sz="0" w:space="0" w:color="auto"/>
      </w:divBdr>
    </w:div>
    <w:div w:id="1166821187">
      <w:bodyDiv w:val="1"/>
      <w:marLeft w:val="0"/>
      <w:marRight w:val="0"/>
      <w:marTop w:val="0"/>
      <w:marBottom w:val="0"/>
      <w:divBdr>
        <w:top w:val="none" w:sz="0" w:space="0" w:color="auto"/>
        <w:left w:val="none" w:sz="0" w:space="0" w:color="auto"/>
        <w:bottom w:val="none" w:sz="0" w:space="0" w:color="auto"/>
        <w:right w:val="none" w:sz="0" w:space="0" w:color="auto"/>
      </w:divBdr>
    </w:div>
    <w:div w:id="1171065963">
      <w:bodyDiv w:val="1"/>
      <w:marLeft w:val="0"/>
      <w:marRight w:val="0"/>
      <w:marTop w:val="0"/>
      <w:marBottom w:val="0"/>
      <w:divBdr>
        <w:top w:val="none" w:sz="0" w:space="0" w:color="auto"/>
        <w:left w:val="none" w:sz="0" w:space="0" w:color="auto"/>
        <w:bottom w:val="none" w:sz="0" w:space="0" w:color="auto"/>
        <w:right w:val="none" w:sz="0" w:space="0" w:color="auto"/>
      </w:divBdr>
      <w:divsChild>
        <w:div w:id="947813540">
          <w:marLeft w:val="0"/>
          <w:marRight w:val="0"/>
          <w:marTop w:val="0"/>
          <w:marBottom w:val="0"/>
          <w:divBdr>
            <w:top w:val="none" w:sz="0" w:space="0" w:color="auto"/>
            <w:left w:val="none" w:sz="0" w:space="0" w:color="auto"/>
            <w:bottom w:val="none" w:sz="0" w:space="0" w:color="auto"/>
            <w:right w:val="none" w:sz="0" w:space="0" w:color="auto"/>
          </w:divBdr>
        </w:div>
      </w:divsChild>
    </w:div>
    <w:div w:id="1171414400">
      <w:bodyDiv w:val="1"/>
      <w:marLeft w:val="0"/>
      <w:marRight w:val="0"/>
      <w:marTop w:val="0"/>
      <w:marBottom w:val="0"/>
      <w:divBdr>
        <w:top w:val="none" w:sz="0" w:space="0" w:color="auto"/>
        <w:left w:val="none" w:sz="0" w:space="0" w:color="auto"/>
        <w:bottom w:val="none" w:sz="0" w:space="0" w:color="auto"/>
        <w:right w:val="none" w:sz="0" w:space="0" w:color="auto"/>
      </w:divBdr>
    </w:div>
    <w:div w:id="1213230203">
      <w:bodyDiv w:val="1"/>
      <w:marLeft w:val="0"/>
      <w:marRight w:val="0"/>
      <w:marTop w:val="0"/>
      <w:marBottom w:val="0"/>
      <w:divBdr>
        <w:top w:val="none" w:sz="0" w:space="0" w:color="auto"/>
        <w:left w:val="none" w:sz="0" w:space="0" w:color="auto"/>
        <w:bottom w:val="none" w:sz="0" w:space="0" w:color="auto"/>
        <w:right w:val="none" w:sz="0" w:space="0" w:color="auto"/>
      </w:divBdr>
    </w:div>
    <w:div w:id="1216812607">
      <w:bodyDiv w:val="1"/>
      <w:marLeft w:val="0"/>
      <w:marRight w:val="0"/>
      <w:marTop w:val="0"/>
      <w:marBottom w:val="0"/>
      <w:divBdr>
        <w:top w:val="none" w:sz="0" w:space="0" w:color="auto"/>
        <w:left w:val="none" w:sz="0" w:space="0" w:color="auto"/>
        <w:bottom w:val="none" w:sz="0" w:space="0" w:color="auto"/>
        <w:right w:val="none" w:sz="0" w:space="0" w:color="auto"/>
      </w:divBdr>
      <w:divsChild>
        <w:div w:id="267002958">
          <w:marLeft w:val="0"/>
          <w:marRight w:val="0"/>
          <w:marTop w:val="0"/>
          <w:marBottom w:val="0"/>
          <w:divBdr>
            <w:top w:val="none" w:sz="0" w:space="0" w:color="auto"/>
            <w:left w:val="none" w:sz="0" w:space="0" w:color="auto"/>
            <w:bottom w:val="none" w:sz="0" w:space="0" w:color="auto"/>
            <w:right w:val="none" w:sz="0" w:space="0" w:color="auto"/>
          </w:divBdr>
          <w:divsChild>
            <w:div w:id="25293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570627">
      <w:bodyDiv w:val="1"/>
      <w:marLeft w:val="0"/>
      <w:marRight w:val="0"/>
      <w:marTop w:val="0"/>
      <w:marBottom w:val="0"/>
      <w:divBdr>
        <w:top w:val="none" w:sz="0" w:space="0" w:color="auto"/>
        <w:left w:val="none" w:sz="0" w:space="0" w:color="auto"/>
        <w:bottom w:val="none" w:sz="0" w:space="0" w:color="auto"/>
        <w:right w:val="none" w:sz="0" w:space="0" w:color="auto"/>
      </w:divBdr>
    </w:div>
    <w:div w:id="1263414347">
      <w:bodyDiv w:val="1"/>
      <w:marLeft w:val="0"/>
      <w:marRight w:val="0"/>
      <w:marTop w:val="0"/>
      <w:marBottom w:val="0"/>
      <w:divBdr>
        <w:top w:val="none" w:sz="0" w:space="0" w:color="auto"/>
        <w:left w:val="none" w:sz="0" w:space="0" w:color="auto"/>
        <w:bottom w:val="none" w:sz="0" w:space="0" w:color="auto"/>
        <w:right w:val="none" w:sz="0" w:space="0" w:color="auto"/>
      </w:divBdr>
      <w:divsChild>
        <w:div w:id="1998456016">
          <w:marLeft w:val="1800"/>
          <w:marRight w:val="0"/>
          <w:marTop w:val="77"/>
          <w:marBottom w:val="0"/>
          <w:divBdr>
            <w:top w:val="none" w:sz="0" w:space="0" w:color="auto"/>
            <w:left w:val="none" w:sz="0" w:space="0" w:color="auto"/>
            <w:bottom w:val="none" w:sz="0" w:space="0" w:color="auto"/>
            <w:right w:val="none" w:sz="0" w:space="0" w:color="auto"/>
          </w:divBdr>
        </w:div>
        <w:div w:id="2059670154">
          <w:marLeft w:val="1800"/>
          <w:marRight w:val="0"/>
          <w:marTop w:val="77"/>
          <w:marBottom w:val="0"/>
          <w:divBdr>
            <w:top w:val="none" w:sz="0" w:space="0" w:color="auto"/>
            <w:left w:val="none" w:sz="0" w:space="0" w:color="auto"/>
            <w:bottom w:val="none" w:sz="0" w:space="0" w:color="auto"/>
            <w:right w:val="none" w:sz="0" w:space="0" w:color="auto"/>
          </w:divBdr>
        </w:div>
        <w:div w:id="2137212533">
          <w:marLeft w:val="1800"/>
          <w:marRight w:val="0"/>
          <w:marTop w:val="77"/>
          <w:marBottom w:val="0"/>
          <w:divBdr>
            <w:top w:val="none" w:sz="0" w:space="0" w:color="auto"/>
            <w:left w:val="none" w:sz="0" w:space="0" w:color="auto"/>
            <w:bottom w:val="none" w:sz="0" w:space="0" w:color="auto"/>
            <w:right w:val="none" w:sz="0" w:space="0" w:color="auto"/>
          </w:divBdr>
        </w:div>
      </w:divsChild>
    </w:div>
    <w:div w:id="1270435114">
      <w:bodyDiv w:val="1"/>
      <w:marLeft w:val="0"/>
      <w:marRight w:val="0"/>
      <w:marTop w:val="0"/>
      <w:marBottom w:val="0"/>
      <w:divBdr>
        <w:top w:val="none" w:sz="0" w:space="0" w:color="auto"/>
        <w:left w:val="none" w:sz="0" w:space="0" w:color="auto"/>
        <w:bottom w:val="none" w:sz="0" w:space="0" w:color="auto"/>
        <w:right w:val="none" w:sz="0" w:space="0" w:color="auto"/>
      </w:divBdr>
    </w:div>
    <w:div w:id="1289434131">
      <w:bodyDiv w:val="1"/>
      <w:marLeft w:val="0"/>
      <w:marRight w:val="0"/>
      <w:marTop w:val="0"/>
      <w:marBottom w:val="0"/>
      <w:divBdr>
        <w:top w:val="none" w:sz="0" w:space="0" w:color="auto"/>
        <w:left w:val="none" w:sz="0" w:space="0" w:color="auto"/>
        <w:bottom w:val="none" w:sz="0" w:space="0" w:color="auto"/>
        <w:right w:val="none" w:sz="0" w:space="0" w:color="auto"/>
      </w:divBdr>
      <w:divsChild>
        <w:div w:id="124468108">
          <w:marLeft w:val="1714"/>
          <w:marRight w:val="0"/>
          <w:marTop w:val="77"/>
          <w:marBottom w:val="0"/>
          <w:divBdr>
            <w:top w:val="none" w:sz="0" w:space="0" w:color="auto"/>
            <w:left w:val="none" w:sz="0" w:space="0" w:color="auto"/>
            <w:bottom w:val="none" w:sz="0" w:space="0" w:color="auto"/>
            <w:right w:val="none" w:sz="0" w:space="0" w:color="auto"/>
          </w:divBdr>
        </w:div>
        <w:div w:id="961427248">
          <w:marLeft w:val="1714"/>
          <w:marRight w:val="0"/>
          <w:marTop w:val="77"/>
          <w:marBottom w:val="0"/>
          <w:divBdr>
            <w:top w:val="none" w:sz="0" w:space="0" w:color="auto"/>
            <w:left w:val="none" w:sz="0" w:space="0" w:color="auto"/>
            <w:bottom w:val="none" w:sz="0" w:space="0" w:color="auto"/>
            <w:right w:val="none" w:sz="0" w:space="0" w:color="auto"/>
          </w:divBdr>
        </w:div>
        <w:div w:id="1827745257">
          <w:marLeft w:val="446"/>
          <w:marRight w:val="0"/>
          <w:marTop w:val="0"/>
          <w:marBottom w:val="0"/>
          <w:divBdr>
            <w:top w:val="none" w:sz="0" w:space="0" w:color="auto"/>
            <w:left w:val="none" w:sz="0" w:space="0" w:color="auto"/>
            <w:bottom w:val="none" w:sz="0" w:space="0" w:color="auto"/>
            <w:right w:val="none" w:sz="0" w:space="0" w:color="auto"/>
          </w:divBdr>
        </w:div>
      </w:divsChild>
    </w:div>
    <w:div w:id="1298031937">
      <w:bodyDiv w:val="1"/>
      <w:marLeft w:val="0"/>
      <w:marRight w:val="0"/>
      <w:marTop w:val="0"/>
      <w:marBottom w:val="0"/>
      <w:divBdr>
        <w:top w:val="none" w:sz="0" w:space="0" w:color="auto"/>
        <w:left w:val="none" w:sz="0" w:space="0" w:color="auto"/>
        <w:bottom w:val="none" w:sz="0" w:space="0" w:color="auto"/>
        <w:right w:val="none" w:sz="0" w:space="0" w:color="auto"/>
      </w:divBdr>
    </w:div>
    <w:div w:id="1303539523">
      <w:bodyDiv w:val="1"/>
      <w:marLeft w:val="0"/>
      <w:marRight w:val="0"/>
      <w:marTop w:val="0"/>
      <w:marBottom w:val="0"/>
      <w:divBdr>
        <w:top w:val="none" w:sz="0" w:space="0" w:color="auto"/>
        <w:left w:val="none" w:sz="0" w:space="0" w:color="auto"/>
        <w:bottom w:val="none" w:sz="0" w:space="0" w:color="auto"/>
        <w:right w:val="none" w:sz="0" w:space="0" w:color="auto"/>
      </w:divBdr>
    </w:div>
    <w:div w:id="1339693508">
      <w:bodyDiv w:val="1"/>
      <w:marLeft w:val="0"/>
      <w:marRight w:val="0"/>
      <w:marTop w:val="0"/>
      <w:marBottom w:val="0"/>
      <w:divBdr>
        <w:top w:val="none" w:sz="0" w:space="0" w:color="auto"/>
        <w:left w:val="none" w:sz="0" w:space="0" w:color="auto"/>
        <w:bottom w:val="none" w:sz="0" w:space="0" w:color="auto"/>
        <w:right w:val="none" w:sz="0" w:space="0" w:color="auto"/>
      </w:divBdr>
    </w:div>
    <w:div w:id="1344167168">
      <w:bodyDiv w:val="1"/>
      <w:marLeft w:val="0"/>
      <w:marRight w:val="0"/>
      <w:marTop w:val="0"/>
      <w:marBottom w:val="0"/>
      <w:divBdr>
        <w:top w:val="none" w:sz="0" w:space="0" w:color="auto"/>
        <w:left w:val="none" w:sz="0" w:space="0" w:color="auto"/>
        <w:bottom w:val="none" w:sz="0" w:space="0" w:color="auto"/>
        <w:right w:val="none" w:sz="0" w:space="0" w:color="auto"/>
      </w:divBdr>
    </w:div>
    <w:div w:id="1346665130">
      <w:bodyDiv w:val="1"/>
      <w:marLeft w:val="0"/>
      <w:marRight w:val="0"/>
      <w:marTop w:val="0"/>
      <w:marBottom w:val="0"/>
      <w:divBdr>
        <w:top w:val="none" w:sz="0" w:space="0" w:color="auto"/>
        <w:left w:val="none" w:sz="0" w:space="0" w:color="auto"/>
        <w:bottom w:val="none" w:sz="0" w:space="0" w:color="auto"/>
        <w:right w:val="none" w:sz="0" w:space="0" w:color="auto"/>
      </w:divBdr>
    </w:div>
    <w:div w:id="1357275249">
      <w:bodyDiv w:val="1"/>
      <w:marLeft w:val="0"/>
      <w:marRight w:val="0"/>
      <w:marTop w:val="0"/>
      <w:marBottom w:val="0"/>
      <w:divBdr>
        <w:top w:val="none" w:sz="0" w:space="0" w:color="auto"/>
        <w:left w:val="none" w:sz="0" w:space="0" w:color="auto"/>
        <w:bottom w:val="none" w:sz="0" w:space="0" w:color="auto"/>
        <w:right w:val="none" w:sz="0" w:space="0" w:color="auto"/>
      </w:divBdr>
      <w:divsChild>
        <w:div w:id="716929612">
          <w:marLeft w:val="994"/>
          <w:marRight w:val="0"/>
          <w:marTop w:val="0"/>
          <w:marBottom w:val="0"/>
          <w:divBdr>
            <w:top w:val="none" w:sz="0" w:space="0" w:color="auto"/>
            <w:left w:val="none" w:sz="0" w:space="0" w:color="auto"/>
            <w:bottom w:val="none" w:sz="0" w:space="0" w:color="auto"/>
            <w:right w:val="none" w:sz="0" w:space="0" w:color="auto"/>
          </w:divBdr>
        </w:div>
      </w:divsChild>
    </w:div>
    <w:div w:id="1360858461">
      <w:bodyDiv w:val="1"/>
      <w:marLeft w:val="0"/>
      <w:marRight w:val="0"/>
      <w:marTop w:val="0"/>
      <w:marBottom w:val="0"/>
      <w:divBdr>
        <w:top w:val="none" w:sz="0" w:space="0" w:color="auto"/>
        <w:left w:val="none" w:sz="0" w:space="0" w:color="auto"/>
        <w:bottom w:val="none" w:sz="0" w:space="0" w:color="auto"/>
        <w:right w:val="none" w:sz="0" w:space="0" w:color="auto"/>
      </w:divBdr>
    </w:div>
    <w:div w:id="1366519845">
      <w:bodyDiv w:val="1"/>
      <w:marLeft w:val="0"/>
      <w:marRight w:val="0"/>
      <w:marTop w:val="0"/>
      <w:marBottom w:val="0"/>
      <w:divBdr>
        <w:top w:val="none" w:sz="0" w:space="0" w:color="auto"/>
        <w:left w:val="none" w:sz="0" w:space="0" w:color="auto"/>
        <w:bottom w:val="none" w:sz="0" w:space="0" w:color="auto"/>
        <w:right w:val="none" w:sz="0" w:space="0" w:color="auto"/>
      </w:divBdr>
      <w:divsChild>
        <w:div w:id="1114058063">
          <w:marLeft w:val="1166"/>
          <w:marRight w:val="0"/>
          <w:marTop w:val="86"/>
          <w:marBottom w:val="0"/>
          <w:divBdr>
            <w:top w:val="none" w:sz="0" w:space="0" w:color="auto"/>
            <w:left w:val="none" w:sz="0" w:space="0" w:color="auto"/>
            <w:bottom w:val="none" w:sz="0" w:space="0" w:color="auto"/>
            <w:right w:val="none" w:sz="0" w:space="0" w:color="auto"/>
          </w:divBdr>
        </w:div>
      </w:divsChild>
    </w:div>
    <w:div w:id="1389500353">
      <w:bodyDiv w:val="1"/>
      <w:marLeft w:val="0"/>
      <w:marRight w:val="0"/>
      <w:marTop w:val="0"/>
      <w:marBottom w:val="0"/>
      <w:divBdr>
        <w:top w:val="none" w:sz="0" w:space="0" w:color="auto"/>
        <w:left w:val="none" w:sz="0" w:space="0" w:color="auto"/>
        <w:bottom w:val="none" w:sz="0" w:space="0" w:color="auto"/>
        <w:right w:val="none" w:sz="0" w:space="0" w:color="auto"/>
      </w:divBdr>
    </w:div>
    <w:div w:id="1396198555">
      <w:bodyDiv w:val="1"/>
      <w:marLeft w:val="0"/>
      <w:marRight w:val="0"/>
      <w:marTop w:val="0"/>
      <w:marBottom w:val="0"/>
      <w:divBdr>
        <w:top w:val="none" w:sz="0" w:space="0" w:color="auto"/>
        <w:left w:val="none" w:sz="0" w:space="0" w:color="auto"/>
        <w:bottom w:val="none" w:sz="0" w:space="0" w:color="auto"/>
        <w:right w:val="none" w:sz="0" w:space="0" w:color="auto"/>
      </w:divBdr>
      <w:divsChild>
        <w:div w:id="796878587">
          <w:marLeft w:val="1800"/>
          <w:marRight w:val="0"/>
          <w:marTop w:val="120"/>
          <w:marBottom w:val="0"/>
          <w:divBdr>
            <w:top w:val="none" w:sz="0" w:space="0" w:color="auto"/>
            <w:left w:val="none" w:sz="0" w:space="0" w:color="auto"/>
            <w:bottom w:val="none" w:sz="0" w:space="0" w:color="auto"/>
            <w:right w:val="none" w:sz="0" w:space="0" w:color="auto"/>
          </w:divBdr>
        </w:div>
      </w:divsChild>
    </w:div>
    <w:div w:id="1406343211">
      <w:bodyDiv w:val="1"/>
      <w:marLeft w:val="0"/>
      <w:marRight w:val="0"/>
      <w:marTop w:val="0"/>
      <w:marBottom w:val="0"/>
      <w:divBdr>
        <w:top w:val="none" w:sz="0" w:space="0" w:color="auto"/>
        <w:left w:val="none" w:sz="0" w:space="0" w:color="auto"/>
        <w:bottom w:val="none" w:sz="0" w:space="0" w:color="auto"/>
        <w:right w:val="none" w:sz="0" w:space="0" w:color="auto"/>
      </w:divBdr>
      <w:divsChild>
        <w:div w:id="1896428420">
          <w:marLeft w:val="994"/>
          <w:marRight w:val="0"/>
          <w:marTop w:val="96"/>
          <w:marBottom w:val="0"/>
          <w:divBdr>
            <w:top w:val="none" w:sz="0" w:space="0" w:color="auto"/>
            <w:left w:val="none" w:sz="0" w:space="0" w:color="auto"/>
            <w:bottom w:val="none" w:sz="0" w:space="0" w:color="auto"/>
            <w:right w:val="none" w:sz="0" w:space="0" w:color="auto"/>
          </w:divBdr>
        </w:div>
      </w:divsChild>
    </w:div>
    <w:div w:id="1424959367">
      <w:bodyDiv w:val="1"/>
      <w:marLeft w:val="0"/>
      <w:marRight w:val="0"/>
      <w:marTop w:val="0"/>
      <w:marBottom w:val="0"/>
      <w:divBdr>
        <w:top w:val="none" w:sz="0" w:space="0" w:color="auto"/>
        <w:left w:val="none" w:sz="0" w:space="0" w:color="auto"/>
        <w:bottom w:val="none" w:sz="0" w:space="0" w:color="auto"/>
        <w:right w:val="none" w:sz="0" w:space="0" w:color="auto"/>
      </w:divBdr>
    </w:div>
    <w:div w:id="1429278846">
      <w:bodyDiv w:val="1"/>
      <w:marLeft w:val="0"/>
      <w:marRight w:val="0"/>
      <w:marTop w:val="0"/>
      <w:marBottom w:val="0"/>
      <w:divBdr>
        <w:top w:val="none" w:sz="0" w:space="0" w:color="auto"/>
        <w:left w:val="none" w:sz="0" w:space="0" w:color="auto"/>
        <w:bottom w:val="none" w:sz="0" w:space="0" w:color="auto"/>
        <w:right w:val="none" w:sz="0" w:space="0" w:color="auto"/>
      </w:divBdr>
    </w:div>
    <w:div w:id="1436554297">
      <w:bodyDiv w:val="1"/>
      <w:marLeft w:val="0"/>
      <w:marRight w:val="0"/>
      <w:marTop w:val="0"/>
      <w:marBottom w:val="0"/>
      <w:divBdr>
        <w:top w:val="none" w:sz="0" w:space="0" w:color="auto"/>
        <w:left w:val="none" w:sz="0" w:space="0" w:color="auto"/>
        <w:bottom w:val="none" w:sz="0" w:space="0" w:color="auto"/>
        <w:right w:val="none" w:sz="0" w:space="0" w:color="auto"/>
      </w:divBdr>
      <w:divsChild>
        <w:div w:id="1988316991">
          <w:marLeft w:val="0"/>
          <w:marRight w:val="0"/>
          <w:marTop w:val="0"/>
          <w:marBottom w:val="0"/>
          <w:divBdr>
            <w:top w:val="none" w:sz="0" w:space="0" w:color="auto"/>
            <w:left w:val="none" w:sz="0" w:space="0" w:color="auto"/>
            <w:bottom w:val="none" w:sz="0" w:space="0" w:color="auto"/>
            <w:right w:val="none" w:sz="0" w:space="0" w:color="auto"/>
          </w:divBdr>
          <w:divsChild>
            <w:div w:id="210776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782896">
      <w:bodyDiv w:val="1"/>
      <w:marLeft w:val="0"/>
      <w:marRight w:val="0"/>
      <w:marTop w:val="0"/>
      <w:marBottom w:val="0"/>
      <w:divBdr>
        <w:top w:val="none" w:sz="0" w:space="0" w:color="auto"/>
        <w:left w:val="none" w:sz="0" w:space="0" w:color="auto"/>
        <w:bottom w:val="none" w:sz="0" w:space="0" w:color="auto"/>
        <w:right w:val="none" w:sz="0" w:space="0" w:color="auto"/>
      </w:divBdr>
      <w:divsChild>
        <w:div w:id="1922643740">
          <w:marLeft w:val="1886"/>
          <w:marRight w:val="0"/>
          <w:marTop w:val="22"/>
          <w:marBottom w:val="0"/>
          <w:divBdr>
            <w:top w:val="none" w:sz="0" w:space="0" w:color="auto"/>
            <w:left w:val="none" w:sz="0" w:space="0" w:color="auto"/>
            <w:bottom w:val="none" w:sz="0" w:space="0" w:color="auto"/>
            <w:right w:val="none" w:sz="0" w:space="0" w:color="auto"/>
          </w:divBdr>
        </w:div>
      </w:divsChild>
    </w:div>
    <w:div w:id="1457942691">
      <w:bodyDiv w:val="1"/>
      <w:marLeft w:val="0"/>
      <w:marRight w:val="0"/>
      <w:marTop w:val="0"/>
      <w:marBottom w:val="0"/>
      <w:divBdr>
        <w:top w:val="none" w:sz="0" w:space="0" w:color="auto"/>
        <w:left w:val="none" w:sz="0" w:space="0" w:color="auto"/>
        <w:bottom w:val="none" w:sz="0" w:space="0" w:color="auto"/>
        <w:right w:val="none" w:sz="0" w:space="0" w:color="auto"/>
      </w:divBdr>
    </w:div>
    <w:div w:id="1463964039">
      <w:bodyDiv w:val="1"/>
      <w:marLeft w:val="0"/>
      <w:marRight w:val="0"/>
      <w:marTop w:val="0"/>
      <w:marBottom w:val="0"/>
      <w:divBdr>
        <w:top w:val="none" w:sz="0" w:space="0" w:color="auto"/>
        <w:left w:val="none" w:sz="0" w:space="0" w:color="auto"/>
        <w:bottom w:val="none" w:sz="0" w:space="0" w:color="auto"/>
        <w:right w:val="none" w:sz="0" w:space="0" w:color="auto"/>
      </w:divBdr>
    </w:div>
    <w:div w:id="1468350368">
      <w:bodyDiv w:val="1"/>
      <w:marLeft w:val="0"/>
      <w:marRight w:val="0"/>
      <w:marTop w:val="0"/>
      <w:marBottom w:val="0"/>
      <w:divBdr>
        <w:top w:val="none" w:sz="0" w:space="0" w:color="auto"/>
        <w:left w:val="none" w:sz="0" w:space="0" w:color="auto"/>
        <w:bottom w:val="none" w:sz="0" w:space="0" w:color="auto"/>
        <w:right w:val="none" w:sz="0" w:space="0" w:color="auto"/>
      </w:divBdr>
    </w:div>
    <w:div w:id="1474833233">
      <w:bodyDiv w:val="1"/>
      <w:marLeft w:val="0"/>
      <w:marRight w:val="0"/>
      <w:marTop w:val="0"/>
      <w:marBottom w:val="0"/>
      <w:divBdr>
        <w:top w:val="none" w:sz="0" w:space="0" w:color="auto"/>
        <w:left w:val="none" w:sz="0" w:space="0" w:color="auto"/>
        <w:bottom w:val="none" w:sz="0" w:space="0" w:color="auto"/>
        <w:right w:val="none" w:sz="0" w:space="0" w:color="auto"/>
      </w:divBdr>
    </w:div>
    <w:div w:id="1485466082">
      <w:bodyDiv w:val="1"/>
      <w:marLeft w:val="0"/>
      <w:marRight w:val="0"/>
      <w:marTop w:val="0"/>
      <w:marBottom w:val="0"/>
      <w:divBdr>
        <w:top w:val="none" w:sz="0" w:space="0" w:color="auto"/>
        <w:left w:val="none" w:sz="0" w:space="0" w:color="auto"/>
        <w:bottom w:val="none" w:sz="0" w:space="0" w:color="auto"/>
        <w:right w:val="none" w:sz="0" w:space="0" w:color="auto"/>
      </w:divBdr>
      <w:divsChild>
        <w:div w:id="631062782">
          <w:marLeft w:val="0"/>
          <w:marRight w:val="0"/>
          <w:marTop w:val="0"/>
          <w:marBottom w:val="0"/>
          <w:divBdr>
            <w:top w:val="none" w:sz="0" w:space="0" w:color="auto"/>
            <w:left w:val="none" w:sz="0" w:space="0" w:color="auto"/>
            <w:bottom w:val="none" w:sz="0" w:space="0" w:color="auto"/>
            <w:right w:val="none" w:sz="0" w:space="0" w:color="auto"/>
          </w:divBdr>
          <w:divsChild>
            <w:div w:id="104028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248116">
      <w:bodyDiv w:val="1"/>
      <w:marLeft w:val="0"/>
      <w:marRight w:val="0"/>
      <w:marTop w:val="0"/>
      <w:marBottom w:val="0"/>
      <w:divBdr>
        <w:top w:val="none" w:sz="0" w:space="0" w:color="auto"/>
        <w:left w:val="none" w:sz="0" w:space="0" w:color="auto"/>
        <w:bottom w:val="none" w:sz="0" w:space="0" w:color="auto"/>
        <w:right w:val="none" w:sz="0" w:space="0" w:color="auto"/>
      </w:divBdr>
    </w:div>
    <w:div w:id="1522354085">
      <w:bodyDiv w:val="1"/>
      <w:marLeft w:val="0"/>
      <w:marRight w:val="0"/>
      <w:marTop w:val="0"/>
      <w:marBottom w:val="0"/>
      <w:divBdr>
        <w:top w:val="none" w:sz="0" w:space="0" w:color="auto"/>
        <w:left w:val="none" w:sz="0" w:space="0" w:color="auto"/>
        <w:bottom w:val="none" w:sz="0" w:space="0" w:color="auto"/>
        <w:right w:val="none" w:sz="0" w:space="0" w:color="auto"/>
      </w:divBdr>
      <w:divsChild>
        <w:div w:id="319505058">
          <w:marLeft w:val="0"/>
          <w:marRight w:val="0"/>
          <w:marTop w:val="0"/>
          <w:marBottom w:val="0"/>
          <w:divBdr>
            <w:top w:val="none" w:sz="0" w:space="0" w:color="auto"/>
            <w:left w:val="none" w:sz="0" w:space="0" w:color="auto"/>
            <w:bottom w:val="none" w:sz="0" w:space="0" w:color="auto"/>
            <w:right w:val="none" w:sz="0" w:space="0" w:color="auto"/>
          </w:divBdr>
          <w:divsChild>
            <w:div w:id="241331015">
              <w:marLeft w:val="0"/>
              <w:marRight w:val="0"/>
              <w:marTop w:val="0"/>
              <w:marBottom w:val="0"/>
              <w:divBdr>
                <w:top w:val="none" w:sz="0" w:space="0" w:color="auto"/>
                <w:left w:val="none" w:sz="0" w:space="0" w:color="auto"/>
                <w:bottom w:val="none" w:sz="0" w:space="0" w:color="auto"/>
                <w:right w:val="none" w:sz="0" w:space="0" w:color="auto"/>
              </w:divBdr>
            </w:div>
            <w:div w:id="551816435">
              <w:marLeft w:val="0"/>
              <w:marRight w:val="0"/>
              <w:marTop w:val="0"/>
              <w:marBottom w:val="0"/>
              <w:divBdr>
                <w:top w:val="none" w:sz="0" w:space="0" w:color="auto"/>
                <w:left w:val="none" w:sz="0" w:space="0" w:color="auto"/>
                <w:bottom w:val="none" w:sz="0" w:space="0" w:color="auto"/>
                <w:right w:val="none" w:sz="0" w:space="0" w:color="auto"/>
              </w:divBdr>
            </w:div>
            <w:div w:id="128130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22348">
      <w:bodyDiv w:val="1"/>
      <w:marLeft w:val="0"/>
      <w:marRight w:val="0"/>
      <w:marTop w:val="0"/>
      <w:marBottom w:val="0"/>
      <w:divBdr>
        <w:top w:val="none" w:sz="0" w:space="0" w:color="auto"/>
        <w:left w:val="none" w:sz="0" w:space="0" w:color="auto"/>
        <w:bottom w:val="none" w:sz="0" w:space="0" w:color="auto"/>
        <w:right w:val="none" w:sz="0" w:space="0" w:color="auto"/>
      </w:divBdr>
    </w:div>
    <w:div w:id="1536579940">
      <w:bodyDiv w:val="1"/>
      <w:marLeft w:val="0"/>
      <w:marRight w:val="0"/>
      <w:marTop w:val="0"/>
      <w:marBottom w:val="0"/>
      <w:divBdr>
        <w:top w:val="none" w:sz="0" w:space="0" w:color="auto"/>
        <w:left w:val="none" w:sz="0" w:space="0" w:color="auto"/>
        <w:bottom w:val="none" w:sz="0" w:space="0" w:color="auto"/>
        <w:right w:val="none" w:sz="0" w:space="0" w:color="auto"/>
      </w:divBdr>
    </w:div>
    <w:div w:id="1543899632">
      <w:bodyDiv w:val="1"/>
      <w:marLeft w:val="0"/>
      <w:marRight w:val="0"/>
      <w:marTop w:val="0"/>
      <w:marBottom w:val="0"/>
      <w:divBdr>
        <w:top w:val="none" w:sz="0" w:space="0" w:color="auto"/>
        <w:left w:val="none" w:sz="0" w:space="0" w:color="auto"/>
        <w:bottom w:val="none" w:sz="0" w:space="0" w:color="auto"/>
        <w:right w:val="none" w:sz="0" w:space="0" w:color="auto"/>
      </w:divBdr>
    </w:div>
    <w:div w:id="1555895587">
      <w:bodyDiv w:val="1"/>
      <w:marLeft w:val="0"/>
      <w:marRight w:val="0"/>
      <w:marTop w:val="0"/>
      <w:marBottom w:val="0"/>
      <w:divBdr>
        <w:top w:val="none" w:sz="0" w:space="0" w:color="auto"/>
        <w:left w:val="none" w:sz="0" w:space="0" w:color="auto"/>
        <w:bottom w:val="none" w:sz="0" w:space="0" w:color="auto"/>
        <w:right w:val="none" w:sz="0" w:space="0" w:color="auto"/>
      </w:divBdr>
    </w:div>
    <w:div w:id="1556310347">
      <w:bodyDiv w:val="1"/>
      <w:marLeft w:val="0"/>
      <w:marRight w:val="0"/>
      <w:marTop w:val="0"/>
      <w:marBottom w:val="0"/>
      <w:divBdr>
        <w:top w:val="none" w:sz="0" w:space="0" w:color="auto"/>
        <w:left w:val="none" w:sz="0" w:space="0" w:color="auto"/>
        <w:bottom w:val="none" w:sz="0" w:space="0" w:color="auto"/>
        <w:right w:val="none" w:sz="0" w:space="0" w:color="auto"/>
      </w:divBdr>
    </w:div>
    <w:div w:id="1557542394">
      <w:bodyDiv w:val="1"/>
      <w:marLeft w:val="0"/>
      <w:marRight w:val="0"/>
      <w:marTop w:val="0"/>
      <w:marBottom w:val="0"/>
      <w:divBdr>
        <w:top w:val="none" w:sz="0" w:space="0" w:color="auto"/>
        <w:left w:val="none" w:sz="0" w:space="0" w:color="auto"/>
        <w:bottom w:val="none" w:sz="0" w:space="0" w:color="auto"/>
        <w:right w:val="none" w:sz="0" w:space="0" w:color="auto"/>
      </w:divBdr>
      <w:divsChild>
        <w:div w:id="466625377">
          <w:marLeft w:val="1166"/>
          <w:marRight w:val="0"/>
          <w:marTop w:val="120"/>
          <w:marBottom w:val="0"/>
          <w:divBdr>
            <w:top w:val="none" w:sz="0" w:space="0" w:color="auto"/>
            <w:left w:val="none" w:sz="0" w:space="0" w:color="auto"/>
            <w:bottom w:val="none" w:sz="0" w:space="0" w:color="auto"/>
            <w:right w:val="none" w:sz="0" w:space="0" w:color="auto"/>
          </w:divBdr>
        </w:div>
      </w:divsChild>
    </w:div>
    <w:div w:id="1566910039">
      <w:bodyDiv w:val="1"/>
      <w:marLeft w:val="0"/>
      <w:marRight w:val="0"/>
      <w:marTop w:val="0"/>
      <w:marBottom w:val="0"/>
      <w:divBdr>
        <w:top w:val="none" w:sz="0" w:space="0" w:color="auto"/>
        <w:left w:val="none" w:sz="0" w:space="0" w:color="auto"/>
        <w:bottom w:val="none" w:sz="0" w:space="0" w:color="auto"/>
        <w:right w:val="none" w:sz="0" w:space="0" w:color="auto"/>
      </w:divBdr>
    </w:div>
    <w:div w:id="1573393729">
      <w:bodyDiv w:val="1"/>
      <w:marLeft w:val="0"/>
      <w:marRight w:val="0"/>
      <w:marTop w:val="0"/>
      <w:marBottom w:val="0"/>
      <w:divBdr>
        <w:top w:val="none" w:sz="0" w:space="0" w:color="auto"/>
        <w:left w:val="none" w:sz="0" w:space="0" w:color="auto"/>
        <w:bottom w:val="none" w:sz="0" w:space="0" w:color="auto"/>
        <w:right w:val="none" w:sz="0" w:space="0" w:color="auto"/>
      </w:divBdr>
    </w:div>
    <w:div w:id="1587030574">
      <w:bodyDiv w:val="1"/>
      <w:marLeft w:val="0"/>
      <w:marRight w:val="0"/>
      <w:marTop w:val="0"/>
      <w:marBottom w:val="0"/>
      <w:divBdr>
        <w:top w:val="none" w:sz="0" w:space="0" w:color="auto"/>
        <w:left w:val="none" w:sz="0" w:space="0" w:color="auto"/>
        <w:bottom w:val="none" w:sz="0" w:space="0" w:color="auto"/>
        <w:right w:val="none" w:sz="0" w:space="0" w:color="auto"/>
      </w:divBdr>
      <w:divsChild>
        <w:div w:id="623318293">
          <w:marLeft w:val="1166"/>
          <w:marRight w:val="0"/>
          <w:marTop w:val="86"/>
          <w:marBottom w:val="0"/>
          <w:divBdr>
            <w:top w:val="none" w:sz="0" w:space="0" w:color="auto"/>
            <w:left w:val="none" w:sz="0" w:space="0" w:color="auto"/>
            <w:bottom w:val="none" w:sz="0" w:space="0" w:color="auto"/>
            <w:right w:val="none" w:sz="0" w:space="0" w:color="auto"/>
          </w:divBdr>
        </w:div>
        <w:div w:id="859318657">
          <w:marLeft w:val="547"/>
          <w:marRight w:val="0"/>
          <w:marTop w:val="96"/>
          <w:marBottom w:val="0"/>
          <w:divBdr>
            <w:top w:val="none" w:sz="0" w:space="0" w:color="auto"/>
            <w:left w:val="none" w:sz="0" w:space="0" w:color="auto"/>
            <w:bottom w:val="none" w:sz="0" w:space="0" w:color="auto"/>
            <w:right w:val="none" w:sz="0" w:space="0" w:color="auto"/>
          </w:divBdr>
        </w:div>
        <w:div w:id="1431701357">
          <w:marLeft w:val="1800"/>
          <w:marRight w:val="0"/>
          <w:marTop w:val="77"/>
          <w:marBottom w:val="0"/>
          <w:divBdr>
            <w:top w:val="none" w:sz="0" w:space="0" w:color="auto"/>
            <w:left w:val="none" w:sz="0" w:space="0" w:color="auto"/>
            <w:bottom w:val="none" w:sz="0" w:space="0" w:color="auto"/>
            <w:right w:val="none" w:sz="0" w:space="0" w:color="auto"/>
          </w:divBdr>
        </w:div>
        <w:div w:id="1742285570">
          <w:marLeft w:val="1166"/>
          <w:marRight w:val="0"/>
          <w:marTop w:val="86"/>
          <w:marBottom w:val="0"/>
          <w:divBdr>
            <w:top w:val="none" w:sz="0" w:space="0" w:color="auto"/>
            <w:left w:val="none" w:sz="0" w:space="0" w:color="auto"/>
            <w:bottom w:val="none" w:sz="0" w:space="0" w:color="auto"/>
            <w:right w:val="none" w:sz="0" w:space="0" w:color="auto"/>
          </w:divBdr>
        </w:div>
        <w:div w:id="1803962453">
          <w:marLeft w:val="1800"/>
          <w:marRight w:val="0"/>
          <w:marTop w:val="77"/>
          <w:marBottom w:val="0"/>
          <w:divBdr>
            <w:top w:val="none" w:sz="0" w:space="0" w:color="auto"/>
            <w:left w:val="none" w:sz="0" w:space="0" w:color="auto"/>
            <w:bottom w:val="none" w:sz="0" w:space="0" w:color="auto"/>
            <w:right w:val="none" w:sz="0" w:space="0" w:color="auto"/>
          </w:divBdr>
        </w:div>
        <w:div w:id="1917324446">
          <w:marLeft w:val="1166"/>
          <w:marRight w:val="0"/>
          <w:marTop w:val="86"/>
          <w:marBottom w:val="0"/>
          <w:divBdr>
            <w:top w:val="none" w:sz="0" w:space="0" w:color="auto"/>
            <w:left w:val="none" w:sz="0" w:space="0" w:color="auto"/>
            <w:bottom w:val="none" w:sz="0" w:space="0" w:color="auto"/>
            <w:right w:val="none" w:sz="0" w:space="0" w:color="auto"/>
          </w:divBdr>
        </w:div>
      </w:divsChild>
    </w:div>
    <w:div w:id="1590039924">
      <w:bodyDiv w:val="1"/>
      <w:marLeft w:val="0"/>
      <w:marRight w:val="0"/>
      <w:marTop w:val="0"/>
      <w:marBottom w:val="0"/>
      <w:divBdr>
        <w:top w:val="none" w:sz="0" w:space="0" w:color="auto"/>
        <w:left w:val="none" w:sz="0" w:space="0" w:color="auto"/>
        <w:bottom w:val="none" w:sz="0" w:space="0" w:color="auto"/>
        <w:right w:val="none" w:sz="0" w:space="0" w:color="auto"/>
      </w:divBdr>
    </w:div>
    <w:div w:id="1610775346">
      <w:bodyDiv w:val="1"/>
      <w:marLeft w:val="0"/>
      <w:marRight w:val="0"/>
      <w:marTop w:val="0"/>
      <w:marBottom w:val="0"/>
      <w:divBdr>
        <w:top w:val="none" w:sz="0" w:space="0" w:color="auto"/>
        <w:left w:val="none" w:sz="0" w:space="0" w:color="auto"/>
        <w:bottom w:val="none" w:sz="0" w:space="0" w:color="auto"/>
        <w:right w:val="none" w:sz="0" w:space="0" w:color="auto"/>
      </w:divBdr>
    </w:div>
    <w:div w:id="1632403239">
      <w:bodyDiv w:val="1"/>
      <w:marLeft w:val="0"/>
      <w:marRight w:val="0"/>
      <w:marTop w:val="0"/>
      <w:marBottom w:val="0"/>
      <w:divBdr>
        <w:top w:val="none" w:sz="0" w:space="0" w:color="auto"/>
        <w:left w:val="none" w:sz="0" w:space="0" w:color="auto"/>
        <w:bottom w:val="none" w:sz="0" w:space="0" w:color="auto"/>
        <w:right w:val="none" w:sz="0" w:space="0" w:color="auto"/>
      </w:divBdr>
      <w:divsChild>
        <w:div w:id="720711629">
          <w:marLeft w:val="1800"/>
          <w:marRight w:val="0"/>
          <w:marTop w:val="67"/>
          <w:marBottom w:val="0"/>
          <w:divBdr>
            <w:top w:val="none" w:sz="0" w:space="0" w:color="auto"/>
            <w:left w:val="none" w:sz="0" w:space="0" w:color="auto"/>
            <w:bottom w:val="none" w:sz="0" w:space="0" w:color="auto"/>
            <w:right w:val="none" w:sz="0" w:space="0" w:color="auto"/>
          </w:divBdr>
        </w:div>
      </w:divsChild>
    </w:div>
    <w:div w:id="1638484801">
      <w:bodyDiv w:val="1"/>
      <w:marLeft w:val="0"/>
      <w:marRight w:val="0"/>
      <w:marTop w:val="0"/>
      <w:marBottom w:val="0"/>
      <w:divBdr>
        <w:top w:val="none" w:sz="0" w:space="0" w:color="auto"/>
        <w:left w:val="none" w:sz="0" w:space="0" w:color="auto"/>
        <w:bottom w:val="none" w:sz="0" w:space="0" w:color="auto"/>
        <w:right w:val="none" w:sz="0" w:space="0" w:color="auto"/>
      </w:divBdr>
      <w:divsChild>
        <w:div w:id="140075845">
          <w:marLeft w:val="446"/>
          <w:marRight w:val="0"/>
          <w:marTop w:val="0"/>
          <w:marBottom w:val="0"/>
          <w:divBdr>
            <w:top w:val="none" w:sz="0" w:space="0" w:color="auto"/>
            <w:left w:val="none" w:sz="0" w:space="0" w:color="auto"/>
            <w:bottom w:val="none" w:sz="0" w:space="0" w:color="auto"/>
            <w:right w:val="none" w:sz="0" w:space="0" w:color="auto"/>
          </w:divBdr>
        </w:div>
      </w:divsChild>
    </w:div>
    <w:div w:id="1639190347">
      <w:bodyDiv w:val="1"/>
      <w:marLeft w:val="0"/>
      <w:marRight w:val="0"/>
      <w:marTop w:val="0"/>
      <w:marBottom w:val="0"/>
      <w:divBdr>
        <w:top w:val="none" w:sz="0" w:space="0" w:color="auto"/>
        <w:left w:val="none" w:sz="0" w:space="0" w:color="auto"/>
        <w:bottom w:val="none" w:sz="0" w:space="0" w:color="auto"/>
        <w:right w:val="none" w:sz="0" w:space="0" w:color="auto"/>
      </w:divBdr>
    </w:div>
    <w:div w:id="1643464514">
      <w:bodyDiv w:val="1"/>
      <w:marLeft w:val="0"/>
      <w:marRight w:val="0"/>
      <w:marTop w:val="0"/>
      <w:marBottom w:val="0"/>
      <w:divBdr>
        <w:top w:val="none" w:sz="0" w:space="0" w:color="auto"/>
        <w:left w:val="none" w:sz="0" w:space="0" w:color="auto"/>
        <w:bottom w:val="none" w:sz="0" w:space="0" w:color="auto"/>
        <w:right w:val="none" w:sz="0" w:space="0" w:color="auto"/>
      </w:divBdr>
    </w:div>
    <w:div w:id="1645963698">
      <w:bodyDiv w:val="1"/>
      <w:marLeft w:val="0"/>
      <w:marRight w:val="0"/>
      <w:marTop w:val="0"/>
      <w:marBottom w:val="0"/>
      <w:divBdr>
        <w:top w:val="none" w:sz="0" w:space="0" w:color="auto"/>
        <w:left w:val="none" w:sz="0" w:space="0" w:color="auto"/>
        <w:bottom w:val="none" w:sz="0" w:space="0" w:color="auto"/>
        <w:right w:val="none" w:sz="0" w:space="0" w:color="auto"/>
      </w:divBdr>
    </w:div>
    <w:div w:id="1658994984">
      <w:bodyDiv w:val="1"/>
      <w:marLeft w:val="0"/>
      <w:marRight w:val="0"/>
      <w:marTop w:val="0"/>
      <w:marBottom w:val="0"/>
      <w:divBdr>
        <w:top w:val="none" w:sz="0" w:space="0" w:color="auto"/>
        <w:left w:val="none" w:sz="0" w:space="0" w:color="auto"/>
        <w:bottom w:val="none" w:sz="0" w:space="0" w:color="auto"/>
        <w:right w:val="none" w:sz="0" w:space="0" w:color="auto"/>
      </w:divBdr>
    </w:div>
    <w:div w:id="1670866539">
      <w:bodyDiv w:val="1"/>
      <w:marLeft w:val="0"/>
      <w:marRight w:val="0"/>
      <w:marTop w:val="0"/>
      <w:marBottom w:val="0"/>
      <w:divBdr>
        <w:top w:val="none" w:sz="0" w:space="0" w:color="auto"/>
        <w:left w:val="none" w:sz="0" w:space="0" w:color="auto"/>
        <w:bottom w:val="none" w:sz="0" w:space="0" w:color="auto"/>
        <w:right w:val="none" w:sz="0" w:space="0" w:color="auto"/>
      </w:divBdr>
      <w:divsChild>
        <w:div w:id="1221748903">
          <w:marLeft w:val="1166"/>
          <w:marRight w:val="0"/>
          <w:marTop w:val="0"/>
          <w:marBottom w:val="0"/>
          <w:divBdr>
            <w:top w:val="none" w:sz="0" w:space="0" w:color="auto"/>
            <w:left w:val="none" w:sz="0" w:space="0" w:color="auto"/>
            <w:bottom w:val="none" w:sz="0" w:space="0" w:color="auto"/>
            <w:right w:val="none" w:sz="0" w:space="0" w:color="auto"/>
          </w:divBdr>
        </w:div>
      </w:divsChild>
    </w:div>
    <w:div w:id="1678650369">
      <w:bodyDiv w:val="1"/>
      <w:marLeft w:val="0"/>
      <w:marRight w:val="0"/>
      <w:marTop w:val="0"/>
      <w:marBottom w:val="0"/>
      <w:divBdr>
        <w:top w:val="none" w:sz="0" w:space="0" w:color="auto"/>
        <w:left w:val="none" w:sz="0" w:space="0" w:color="auto"/>
        <w:bottom w:val="none" w:sz="0" w:space="0" w:color="auto"/>
        <w:right w:val="none" w:sz="0" w:space="0" w:color="auto"/>
      </w:divBdr>
    </w:div>
    <w:div w:id="1679966089">
      <w:bodyDiv w:val="1"/>
      <w:marLeft w:val="0"/>
      <w:marRight w:val="0"/>
      <w:marTop w:val="0"/>
      <w:marBottom w:val="0"/>
      <w:divBdr>
        <w:top w:val="none" w:sz="0" w:space="0" w:color="auto"/>
        <w:left w:val="none" w:sz="0" w:space="0" w:color="auto"/>
        <w:bottom w:val="none" w:sz="0" w:space="0" w:color="auto"/>
        <w:right w:val="none" w:sz="0" w:space="0" w:color="auto"/>
      </w:divBdr>
      <w:divsChild>
        <w:div w:id="1139690060">
          <w:marLeft w:val="994"/>
          <w:marRight w:val="0"/>
          <w:marTop w:val="0"/>
          <w:marBottom w:val="0"/>
          <w:divBdr>
            <w:top w:val="none" w:sz="0" w:space="0" w:color="auto"/>
            <w:left w:val="none" w:sz="0" w:space="0" w:color="auto"/>
            <w:bottom w:val="none" w:sz="0" w:space="0" w:color="auto"/>
            <w:right w:val="none" w:sz="0" w:space="0" w:color="auto"/>
          </w:divBdr>
        </w:div>
        <w:div w:id="1502772686">
          <w:marLeft w:val="994"/>
          <w:marRight w:val="0"/>
          <w:marTop w:val="0"/>
          <w:marBottom w:val="0"/>
          <w:divBdr>
            <w:top w:val="none" w:sz="0" w:space="0" w:color="auto"/>
            <w:left w:val="none" w:sz="0" w:space="0" w:color="auto"/>
            <w:bottom w:val="none" w:sz="0" w:space="0" w:color="auto"/>
            <w:right w:val="none" w:sz="0" w:space="0" w:color="auto"/>
          </w:divBdr>
        </w:div>
      </w:divsChild>
    </w:div>
    <w:div w:id="1683628209">
      <w:bodyDiv w:val="1"/>
      <w:marLeft w:val="0"/>
      <w:marRight w:val="0"/>
      <w:marTop w:val="0"/>
      <w:marBottom w:val="0"/>
      <w:divBdr>
        <w:top w:val="none" w:sz="0" w:space="0" w:color="auto"/>
        <w:left w:val="none" w:sz="0" w:space="0" w:color="auto"/>
        <w:bottom w:val="none" w:sz="0" w:space="0" w:color="auto"/>
        <w:right w:val="none" w:sz="0" w:space="0" w:color="auto"/>
      </w:divBdr>
      <w:divsChild>
        <w:div w:id="78447819">
          <w:marLeft w:val="446"/>
          <w:marRight w:val="0"/>
          <w:marTop w:val="0"/>
          <w:marBottom w:val="0"/>
          <w:divBdr>
            <w:top w:val="none" w:sz="0" w:space="0" w:color="auto"/>
            <w:left w:val="none" w:sz="0" w:space="0" w:color="auto"/>
            <w:bottom w:val="none" w:sz="0" w:space="0" w:color="auto"/>
            <w:right w:val="none" w:sz="0" w:space="0" w:color="auto"/>
          </w:divBdr>
        </w:div>
        <w:div w:id="214659948">
          <w:marLeft w:val="446"/>
          <w:marRight w:val="0"/>
          <w:marTop w:val="0"/>
          <w:marBottom w:val="0"/>
          <w:divBdr>
            <w:top w:val="none" w:sz="0" w:space="0" w:color="auto"/>
            <w:left w:val="none" w:sz="0" w:space="0" w:color="auto"/>
            <w:bottom w:val="none" w:sz="0" w:space="0" w:color="auto"/>
            <w:right w:val="none" w:sz="0" w:space="0" w:color="auto"/>
          </w:divBdr>
        </w:div>
        <w:div w:id="219169820">
          <w:marLeft w:val="446"/>
          <w:marRight w:val="0"/>
          <w:marTop w:val="0"/>
          <w:marBottom w:val="0"/>
          <w:divBdr>
            <w:top w:val="none" w:sz="0" w:space="0" w:color="auto"/>
            <w:left w:val="none" w:sz="0" w:space="0" w:color="auto"/>
            <w:bottom w:val="none" w:sz="0" w:space="0" w:color="auto"/>
            <w:right w:val="none" w:sz="0" w:space="0" w:color="auto"/>
          </w:divBdr>
        </w:div>
        <w:div w:id="1796094033">
          <w:marLeft w:val="446"/>
          <w:marRight w:val="0"/>
          <w:marTop w:val="0"/>
          <w:marBottom w:val="0"/>
          <w:divBdr>
            <w:top w:val="none" w:sz="0" w:space="0" w:color="auto"/>
            <w:left w:val="none" w:sz="0" w:space="0" w:color="auto"/>
            <w:bottom w:val="none" w:sz="0" w:space="0" w:color="auto"/>
            <w:right w:val="none" w:sz="0" w:space="0" w:color="auto"/>
          </w:divBdr>
        </w:div>
        <w:div w:id="2036036352">
          <w:marLeft w:val="446"/>
          <w:marRight w:val="0"/>
          <w:marTop w:val="0"/>
          <w:marBottom w:val="0"/>
          <w:divBdr>
            <w:top w:val="none" w:sz="0" w:space="0" w:color="auto"/>
            <w:left w:val="none" w:sz="0" w:space="0" w:color="auto"/>
            <w:bottom w:val="none" w:sz="0" w:space="0" w:color="auto"/>
            <w:right w:val="none" w:sz="0" w:space="0" w:color="auto"/>
          </w:divBdr>
        </w:div>
      </w:divsChild>
    </w:div>
    <w:div w:id="1683778750">
      <w:bodyDiv w:val="1"/>
      <w:marLeft w:val="0"/>
      <w:marRight w:val="0"/>
      <w:marTop w:val="0"/>
      <w:marBottom w:val="0"/>
      <w:divBdr>
        <w:top w:val="none" w:sz="0" w:space="0" w:color="auto"/>
        <w:left w:val="none" w:sz="0" w:space="0" w:color="auto"/>
        <w:bottom w:val="none" w:sz="0" w:space="0" w:color="auto"/>
        <w:right w:val="none" w:sz="0" w:space="0" w:color="auto"/>
      </w:divBdr>
    </w:div>
    <w:div w:id="1694915379">
      <w:bodyDiv w:val="1"/>
      <w:marLeft w:val="0"/>
      <w:marRight w:val="0"/>
      <w:marTop w:val="0"/>
      <w:marBottom w:val="0"/>
      <w:divBdr>
        <w:top w:val="none" w:sz="0" w:space="0" w:color="auto"/>
        <w:left w:val="none" w:sz="0" w:space="0" w:color="auto"/>
        <w:bottom w:val="none" w:sz="0" w:space="0" w:color="auto"/>
        <w:right w:val="none" w:sz="0" w:space="0" w:color="auto"/>
      </w:divBdr>
    </w:div>
    <w:div w:id="1697779359">
      <w:bodyDiv w:val="1"/>
      <w:marLeft w:val="0"/>
      <w:marRight w:val="0"/>
      <w:marTop w:val="0"/>
      <w:marBottom w:val="0"/>
      <w:divBdr>
        <w:top w:val="none" w:sz="0" w:space="0" w:color="auto"/>
        <w:left w:val="none" w:sz="0" w:space="0" w:color="auto"/>
        <w:bottom w:val="none" w:sz="0" w:space="0" w:color="auto"/>
        <w:right w:val="none" w:sz="0" w:space="0" w:color="auto"/>
      </w:divBdr>
    </w:div>
    <w:div w:id="1706977448">
      <w:bodyDiv w:val="1"/>
      <w:marLeft w:val="0"/>
      <w:marRight w:val="0"/>
      <w:marTop w:val="0"/>
      <w:marBottom w:val="0"/>
      <w:divBdr>
        <w:top w:val="none" w:sz="0" w:space="0" w:color="auto"/>
        <w:left w:val="none" w:sz="0" w:space="0" w:color="auto"/>
        <w:bottom w:val="none" w:sz="0" w:space="0" w:color="auto"/>
        <w:right w:val="none" w:sz="0" w:space="0" w:color="auto"/>
      </w:divBdr>
    </w:div>
    <w:div w:id="1710565959">
      <w:bodyDiv w:val="1"/>
      <w:marLeft w:val="0"/>
      <w:marRight w:val="0"/>
      <w:marTop w:val="0"/>
      <w:marBottom w:val="0"/>
      <w:divBdr>
        <w:top w:val="none" w:sz="0" w:space="0" w:color="auto"/>
        <w:left w:val="none" w:sz="0" w:space="0" w:color="auto"/>
        <w:bottom w:val="none" w:sz="0" w:space="0" w:color="auto"/>
        <w:right w:val="none" w:sz="0" w:space="0" w:color="auto"/>
      </w:divBdr>
      <w:divsChild>
        <w:div w:id="128284841">
          <w:marLeft w:val="1166"/>
          <w:marRight w:val="0"/>
          <w:marTop w:val="86"/>
          <w:marBottom w:val="0"/>
          <w:divBdr>
            <w:top w:val="none" w:sz="0" w:space="0" w:color="auto"/>
            <w:left w:val="none" w:sz="0" w:space="0" w:color="auto"/>
            <w:bottom w:val="none" w:sz="0" w:space="0" w:color="auto"/>
            <w:right w:val="none" w:sz="0" w:space="0" w:color="auto"/>
          </w:divBdr>
        </w:div>
        <w:div w:id="150144127">
          <w:marLeft w:val="547"/>
          <w:marRight w:val="0"/>
          <w:marTop w:val="96"/>
          <w:marBottom w:val="0"/>
          <w:divBdr>
            <w:top w:val="none" w:sz="0" w:space="0" w:color="auto"/>
            <w:left w:val="none" w:sz="0" w:space="0" w:color="auto"/>
            <w:bottom w:val="none" w:sz="0" w:space="0" w:color="auto"/>
            <w:right w:val="none" w:sz="0" w:space="0" w:color="auto"/>
          </w:divBdr>
        </w:div>
        <w:div w:id="804547527">
          <w:marLeft w:val="1166"/>
          <w:marRight w:val="0"/>
          <w:marTop w:val="86"/>
          <w:marBottom w:val="0"/>
          <w:divBdr>
            <w:top w:val="none" w:sz="0" w:space="0" w:color="auto"/>
            <w:left w:val="none" w:sz="0" w:space="0" w:color="auto"/>
            <w:bottom w:val="none" w:sz="0" w:space="0" w:color="auto"/>
            <w:right w:val="none" w:sz="0" w:space="0" w:color="auto"/>
          </w:divBdr>
        </w:div>
        <w:div w:id="1261984078">
          <w:marLeft w:val="1166"/>
          <w:marRight w:val="0"/>
          <w:marTop w:val="86"/>
          <w:marBottom w:val="0"/>
          <w:divBdr>
            <w:top w:val="none" w:sz="0" w:space="0" w:color="auto"/>
            <w:left w:val="none" w:sz="0" w:space="0" w:color="auto"/>
            <w:bottom w:val="none" w:sz="0" w:space="0" w:color="auto"/>
            <w:right w:val="none" w:sz="0" w:space="0" w:color="auto"/>
          </w:divBdr>
        </w:div>
        <w:div w:id="1380200454">
          <w:marLeft w:val="547"/>
          <w:marRight w:val="0"/>
          <w:marTop w:val="96"/>
          <w:marBottom w:val="0"/>
          <w:divBdr>
            <w:top w:val="none" w:sz="0" w:space="0" w:color="auto"/>
            <w:left w:val="none" w:sz="0" w:space="0" w:color="auto"/>
            <w:bottom w:val="none" w:sz="0" w:space="0" w:color="auto"/>
            <w:right w:val="none" w:sz="0" w:space="0" w:color="auto"/>
          </w:divBdr>
        </w:div>
        <w:div w:id="1442915316">
          <w:marLeft w:val="547"/>
          <w:marRight w:val="0"/>
          <w:marTop w:val="96"/>
          <w:marBottom w:val="0"/>
          <w:divBdr>
            <w:top w:val="none" w:sz="0" w:space="0" w:color="auto"/>
            <w:left w:val="none" w:sz="0" w:space="0" w:color="auto"/>
            <w:bottom w:val="none" w:sz="0" w:space="0" w:color="auto"/>
            <w:right w:val="none" w:sz="0" w:space="0" w:color="auto"/>
          </w:divBdr>
        </w:div>
        <w:div w:id="1557738757">
          <w:marLeft w:val="1166"/>
          <w:marRight w:val="0"/>
          <w:marTop w:val="86"/>
          <w:marBottom w:val="0"/>
          <w:divBdr>
            <w:top w:val="none" w:sz="0" w:space="0" w:color="auto"/>
            <w:left w:val="none" w:sz="0" w:space="0" w:color="auto"/>
            <w:bottom w:val="none" w:sz="0" w:space="0" w:color="auto"/>
            <w:right w:val="none" w:sz="0" w:space="0" w:color="auto"/>
          </w:divBdr>
        </w:div>
        <w:div w:id="1756974533">
          <w:marLeft w:val="547"/>
          <w:marRight w:val="0"/>
          <w:marTop w:val="96"/>
          <w:marBottom w:val="0"/>
          <w:divBdr>
            <w:top w:val="none" w:sz="0" w:space="0" w:color="auto"/>
            <w:left w:val="none" w:sz="0" w:space="0" w:color="auto"/>
            <w:bottom w:val="none" w:sz="0" w:space="0" w:color="auto"/>
            <w:right w:val="none" w:sz="0" w:space="0" w:color="auto"/>
          </w:divBdr>
        </w:div>
        <w:div w:id="1798983099">
          <w:marLeft w:val="1166"/>
          <w:marRight w:val="0"/>
          <w:marTop w:val="86"/>
          <w:marBottom w:val="0"/>
          <w:divBdr>
            <w:top w:val="none" w:sz="0" w:space="0" w:color="auto"/>
            <w:left w:val="none" w:sz="0" w:space="0" w:color="auto"/>
            <w:bottom w:val="none" w:sz="0" w:space="0" w:color="auto"/>
            <w:right w:val="none" w:sz="0" w:space="0" w:color="auto"/>
          </w:divBdr>
        </w:div>
      </w:divsChild>
    </w:div>
    <w:div w:id="1710686984">
      <w:bodyDiv w:val="1"/>
      <w:marLeft w:val="0"/>
      <w:marRight w:val="0"/>
      <w:marTop w:val="0"/>
      <w:marBottom w:val="0"/>
      <w:divBdr>
        <w:top w:val="none" w:sz="0" w:space="0" w:color="auto"/>
        <w:left w:val="none" w:sz="0" w:space="0" w:color="auto"/>
        <w:bottom w:val="none" w:sz="0" w:space="0" w:color="auto"/>
        <w:right w:val="none" w:sz="0" w:space="0" w:color="auto"/>
      </w:divBdr>
    </w:div>
    <w:div w:id="1711877493">
      <w:bodyDiv w:val="1"/>
      <w:marLeft w:val="0"/>
      <w:marRight w:val="0"/>
      <w:marTop w:val="0"/>
      <w:marBottom w:val="0"/>
      <w:divBdr>
        <w:top w:val="none" w:sz="0" w:space="0" w:color="auto"/>
        <w:left w:val="none" w:sz="0" w:space="0" w:color="auto"/>
        <w:bottom w:val="none" w:sz="0" w:space="0" w:color="auto"/>
        <w:right w:val="none" w:sz="0" w:space="0" w:color="auto"/>
      </w:divBdr>
    </w:div>
    <w:div w:id="1712152519">
      <w:bodyDiv w:val="1"/>
      <w:marLeft w:val="0"/>
      <w:marRight w:val="0"/>
      <w:marTop w:val="0"/>
      <w:marBottom w:val="0"/>
      <w:divBdr>
        <w:top w:val="none" w:sz="0" w:space="0" w:color="auto"/>
        <w:left w:val="none" w:sz="0" w:space="0" w:color="auto"/>
        <w:bottom w:val="none" w:sz="0" w:space="0" w:color="auto"/>
        <w:right w:val="none" w:sz="0" w:space="0" w:color="auto"/>
      </w:divBdr>
    </w:div>
    <w:div w:id="1712876626">
      <w:bodyDiv w:val="1"/>
      <w:marLeft w:val="0"/>
      <w:marRight w:val="0"/>
      <w:marTop w:val="0"/>
      <w:marBottom w:val="0"/>
      <w:divBdr>
        <w:top w:val="none" w:sz="0" w:space="0" w:color="auto"/>
        <w:left w:val="none" w:sz="0" w:space="0" w:color="auto"/>
        <w:bottom w:val="none" w:sz="0" w:space="0" w:color="auto"/>
        <w:right w:val="none" w:sz="0" w:space="0" w:color="auto"/>
      </w:divBdr>
    </w:div>
    <w:div w:id="1739203421">
      <w:bodyDiv w:val="1"/>
      <w:marLeft w:val="0"/>
      <w:marRight w:val="0"/>
      <w:marTop w:val="0"/>
      <w:marBottom w:val="0"/>
      <w:divBdr>
        <w:top w:val="none" w:sz="0" w:space="0" w:color="auto"/>
        <w:left w:val="none" w:sz="0" w:space="0" w:color="auto"/>
        <w:bottom w:val="none" w:sz="0" w:space="0" w:color="auto"/>
        <w:right w:val="none" w:sz="0" w:space="0" w:color="auto"/>
      </w:divBdr>
      <w:divsChild>
        <w:div w:id="1155759933">
          <w:marLeft w:val="2520"/>
          <w:marRight w:val="0"/>
          <w:marTop w:val="48"/>
          <w:marBottom w:val="0"/>
          <w:divBdr>
            <w:top w:val="none" w:sz="0" w:space="0" w:color="auto"/>
            <w:left w:val="none" w:sz="0" w:space="0" w:color="auto"/>
            <w:bottom w:val="none" w:sz="0" w:space="0" w:color="auto"/>
            <w:right w:val="none" w:sz="0" w:space="0" w:color="auto"/>
          </w:divBdr>
        </w:div>
        <w:div w:id="1578515941">
          <w:marLeft w:val="1800"/>
          <w:marRight w:val="0"/>
          <w:marTop w:val="58"/>
          <w:marBottom w:val="0"/>
          <w:divBdr>
            <w:top w:val="none" w:sz="0" w:space="0" w:color="auto"/>
            <w:left w:val="none" w:sz="0" w:space="0" w:color="auto"/>
            <w:bottom w:val="none" w:sz="0" w:space="0" w:color="auto"/>
            <w:right w:val="none" w:sz="0" w:space="0" w:color="auto"/>
          </w:divBdr>
        </w:div>
      </w:divsChild>
    </w:div>
    <w:div w:id="1776901080">
      <w:bodyDiv w:val="1"/>
      <w:marLeft w:val="0"/>
      <w:marRight w:val="0"/>
      <w:marTop w:val="0"/>
      <w:marBottom w:val="0"/>
      <w:divBdr>
        <w:top w:val="none" w:sz="0" w:space="0" w:color="auto"/>
        <w:left w:val="none" w:sz="0" w:space="0" w:color="auto"/>
        <w:bottom w:val="none" w:sz="0" w:space="0" w:color="auto"/>
        <w:right w:val="none" w:sz="0" w:space="0" w:color="auto"/>
      </w:divBdr>
      <w:divsChild>
        <w:div w:id="1040058281">
          <w:marLeft w:val="0"/>
          <w:marRight w:val="0"/>
          <w:marTop w:val="0"/>
          <w:marBottom w:val="0"/>
          <w:divBdr>
            <w:top w:val="none" w:sz="0" w:space="0" w:color="auto"/>
            <w:left w:val="none" w:sz="0" w:space="0" w:color="auto"/>
            <w:bottom w:val="none" w:sz="0" w:space="0" w:color="auto"/>
            <w:right w:val="none" w:sz="0" w:space="0" w:color="auto"/>
          </w:divBdr>
          <w:divsChild>
            <w:div w:id="137306543">
              <w:marLeft w:val="0"/>
              <w:marRight w:val="0"/>
              <w:marTop w:val="0"/>
              <w:marBottom w:val="0"/>
              <w:divBdr>
                <w:top w:val="none" w:sz="0" w:space="0" w:color="auto"/>
                <w:left w:val="none" w:sz="0" w:space="0" w:color="auto"/>
                <w:bottom w:val="none" w:sz="0" w:space="0" w:color="auto"/>
                <w:right w:val="none" w:sz="0" w:space="0" w:color="auto"/>
              </w:divBdr>
            </w:div>
            <w:div w:id="264266877">
              <w:marLeft w:val="0"/>
              <w:marRight w:val="0"/>
              <w:marTop w:val="0"/>
              <w:marBottom w:val="0"/>
              <w:divBdr>
                <w:top w:val="none" w:sz="0" w:space="0" w:color="auto"/>
                <w:left w:val="none" w:sz="0" w:space="0" w:color="auto"/>
                <w:bottom w:val="none" w:sz="0" w:space="0" w:color="auto"/>
                <w:right w:val="none" w:sz="0" w:space="0" w:color="auto"/>
              </w:divBdr>
            </w:div>
            <w:div w:id="409280167">
              <w:marLeft w:val="0"/>
              <w:marRight w:val="0"/>
              <w:marTop w:val="0"/>
              <w:marBottom w:val="0"/>
              <w:divBdr>
                <w:top w:val="none" w:sz="0" w:space="0" w:color="auto"/>
                <w:left w:val="none" w:sz="0" w:space="0" w:color="auto"/>
                <w:bottom w:val="none" w:sz="0" w:space="0" w:color="auto"/>
                <w:right w:val="none" w:sz="0" w:space="0" w:color="auto"/>
              </w:divBdr>
            </w:div>
            <w:div w:id="702362604">
              <w:marLeft w:val="0"/>
              <w:marRight w:val="0"/>
              <w:marTop w:val="0"/>
              <w:marBottom w:val="0"/>
              <w:divBdr>
                <w:top w:val="none" w:sz="0" w:space="0" w:color="auto"/>
                <w:left w:val="none" w:sz="0" w:space="0" w:color="auto"/>
                <w:bottom w:val="none" w:sz="0" w:space="0" w:color="auto"/>
                <w:right w:val="none" w:sz="0" w:space="0" w:color="auto"/>
              </w:divBdr>
            </w:div>
            <w:div w:id="1429233194">
              <w:marLeft w:val="0"/>
              <w:marRight w:val="0"/>
              <w:marTop w:val="0"/>
              <w:marBottom w:val="0"/>
              <w:divBdr>
                <w:top w:val="none" w:sz="0" w:space="0" w:color="auto"/>
                <w:left w:val="none" w:sz="0" w:space="0" w:color="auto"/>
                <w:bottom w:val="none" w:sz="0" w:space="0" w:color="auto"/>
                <w:right w:val="none" w:sz="0" w:space="0" w:color="auto"/>
              </w:divBdr>
            </w:div>
            <w:div w:id="1470586810">
              <w:marLeft w:val="0"/>
              <w:marRight w:val="0"/>
              <w:marTop w:val="0"/>
              <w:marBottom w:val="0"/>
              <w:divBdr>
                <w:top w:val="none" w:sz="0" w:space="0" w:color="auto"/>
                <w:left w:val="none" w:sz="0" w:space="0" w:color="auto"/>
                <w:bottom w:val="none" w:sz="0" w:space="0" w:color="auto"/>
                <w:right w:val="none" w:sz="0" w:space="0" w:color="auto"/>
              </w:divBdr>
            </w:div>
            <w:div w:id="1821841632">
              <w:marLeft w:val="0"/>
              <w:marRight w:val="0"/>
              <w:marTop w:val="0"/>
              <w:marBottom w:val="0"/>
              <w:divBdr>
                <w:top w:val="none" w:sz="0" w:space="0" w:color="auto"/>
                <w:left w:val="none" w:sz="0" w:space="0" w:color="auto"/>
                <w:bottom w:val="none" w:sz="0" w:space="0" w:color="auto"/>
                <w:right w:val="none" w:sz="0" w:space="0" w:color="auto"/>
              </w:divBdr>
            </w:div>
            <w:div w:id="213486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946073">
      <w:bodyDiv w:val="1"/>
      <w:marLeft w:val="0"/>
      <w:marRight w:val="0"/>
      <w:marTop w:val="0"/>
      <w:marBottom w:val="0"/>
      <w:divBdr>
        <w:top w:val="none" w:sz="0" w:space="0" w:color="auto"/>
        <w:left w:val="none" w:sz="0" w:space="0" w:color="auto"/>
        <w:bottom w:val="none" w:sz="0" w:space="0" w:color="auto"/>
        <w:right w:val="none" w:sz="0" w:space="0" w:color="auto"/>
      </w:divBdr>
      <w:divsChild>
        <w:div w:id="849028675">
          <w:marLeft w:val="1800"/>
          <w:marRight w:val="0"/>
          <w:marTop w:val="67"/>
          <w:marBottom w:val="0"/>
          <w:divBdr>
            <w:top w:val="none" w:sz="0" w:space="0" w:color="auto"/>
            <w:left w:val="none" w:sz="0" w:space="0" w:color="auto"/>
            <w:bottom w:val="none" w:sz="0" w:space="0" w:color="auto"/>
            <w:right w:val="none" w:sz="0" w:space="0" w:color="auto"/>
          </w:divBdr>
        </w:div>
      </w:divsChild>
    </w:div>
    <w:div w:id="1780567454">
      <w:bodyDiv w:val="1"/>
      <w:marLeft w:val="0"/>
      <w:marRight w:val="0"/>
      <w:marTop w:val="0"/>
      <w:marBottom w:val="0"/>
      <w:divBdr>
        <w:top w:val="none" w:sz="0" w:space="0" w:color="auto"/>
        <w:left w:val="none" w:sz="0" w:space="0" w:color="auto"/>
        <w:bottom w:val="none" w:sz="0" w:space="0" w:color="auto"/>
        <w:right w:val="none" w:sz="0" w:space="0" w:color="auto"/>
      </w:divBdr>
    </w:div>
    <w:div w:id="1793816055">
      <w:bodyDiv w:val="1"/>
      <w:marLeft w:val="0"/>
      <w:marRight w:val="0"/>
      <w:marTop w:val="0"/>
      <w:marBottom w:val="0"/>
      <w:divBdr>
        <w:top w:val="none" w:sz="0" w:space="0" w:color="auto"/>
        <w:left w:val="none" w:sz="0" w:space="0" w:color="auto"/>
        <w:bottom w:val="none" w:sz="0" w:space="0" w:color="auto"/>
        <w:right w:val="none" w:sz="0" w:space="0" w:color="auto"/>
      </w:divBdr>
    </w:div>
    <w:div w:id="1820724854">
      <w:bodyDiv w:val="1"/>
      <w:marLeft w:val="0"/>
      <w:marRight w:val="0"/>
      <w:marTop w:val="0"/>
      <w:marBottom w:val="0"/>
      <w:divBdr>
        <w:top w:val="none" w:sz="0" w:space="0" w:color="auto"/>
        <w:left w:val="none" w:sz="0" w:space="0" w:color="auto"/>
        <w:bottom w:val="none" w:sz="0" w:space="0" w:color="auto"/>
        <w:right w:val="none" w:sz="0" w:space="0" w:color="auto"/>
      </w:divBdr>
      <w:divsChild>
        <w:div w:id="89206006">
          <w:marLeft w:val="446"/>
          <w:marRight w:val="0"/>
          <w:marTop w:val="0"/>
          <w:marBottom w:val="0"/>
          <w:divBdr>
            <w:top w:val="none" w:sz="0" w:space="0" w:color="auto"/>
            <w:left w:val="none" w:sz="0" w:space="0" w:color="auto"/>
            <w:bottom w:val="none" w:sz="0" w:space="0" w:color="auto"/>
            <w:right w:val="none" w:sz="0" w:space="0" w:color="auto"/>
          </w:divBdr>
        </w:div>
        <w:div w:id="123163462">
          <w:marLeft w:val="446"/>
          <w:marRight w:val="0"/>
          <w:marTop w:val="0"/>
          <w:marBottom w:val="0"/>
          <w:divBdr>
            <w:top w:val="none" w:sz="0" w:space="0" w:color="auto"/>
            <w:left w:val="none" w:sz="0" w:space="0" w:color="auto"/>
            <w:bottom w:val="none" w:sz="0" w:space="0" w:color="auto"/>
            <w:right w:val="none" w:sz="0" w:space="0" w:color="auto"/>
          </w:divBdr>
        </w:div>
        <w:div w:id="524170631">
          <w:marLeft w:val="446"/>
          <w:marRight w:val="0"/>
          <w:marTop w:val="0"/>
          <w:marBottom w:val="0"/>
          <w:divBdr>
            <w:top w:val="none" w:sz="0" w:space="0" w:color="auto"/>
            <w:left w:val="none" w:sz="0" w:space="0" w:color="auto"/>
            <w:bottom w:val="none" w:sz="0" w:space="0" w:color="auto"/>
            <w:right w:val="none" w:sz="0" w:space="0" w:color="auto"/>
          </w:divBdr>
        </w:div>
        <w:div w:id="635178969">
          <w:marLeft w:val="446"/>
          <w:marRight w:val="0"/>
          <w:marTop w:val="0"/>
          <w:marBottom w:val="0"/>
          <w:divBdr>
            <w:top w:val="none" w:sz="0" w:space="0" w:color="auto"/>
            <w:left w:val="none" w:sz="0" w:space="0" w:color="auto"/>
            <w:bottom w:val="none" w:sz="0" w:space="0" w:color="auto"/>
            <w:right w:val="none" w:sz="0" w:space="0" w:color="auto"/>
          </w:divBdr>
        </w:div>
        <w:div w:id="893471520">
          <w:marLeft w:val="446"/>
          <w:marRight w:val="0"/>
          <w:marTop w:val="0"/>
          <w:marBottom w:val="0"/>
          <w:divBdr>
            <w:top w:val="none" w:sz="0" w:space="0" w:color="auto"/>
            <w:left w:val="none" w:sz="0" w:space="0" w:color="auto"/>
            <w:bottom w:val="none" w:sz="0" w:space="0" w:color="auto"/>
            <w:right w:val="none" w:sz="0" w:space="0" w:color="auto"/>
          </w:divBdr>
        </w:div>
      </w:divsChild>
    </w:div>
    <w:div w:id="1822195149">
      <w:bodyDiv w:val="1"/>
      <w:marLeft w:val="0"/>
      <w:marRight w:val="0"/>
      <w:marTop w:val="0"/>
      <w:marBottom w:val="0"/>
      <w:divBdr>
        <w:top w:val="none" w:sz="0" w:space="0" w:color="auto"/>
        <w:left w:val="none" w:sz="0" w:space="0" w:color="auto"/>
        <w:bottom w:val="none" w:sz="0" w:space="0" w:color="auto"/>
        <w:right w:val="none" w:sz="0" w:space="0" w:color="auto"/>
      </w:divBdr>
    </w:div>
    <w:div w:id="1846092444">
      <w:bodyDiv w:val="1"/>
      <w:marLeft w:val="0"/>
      <w:marRight w:val="0"/>
      <w:marTop w:val="0"/>
      <w:marBottom w:val="0"/>
      <w:divBdr>
        <w:top w:val="none" w:sz="0" w:space="0" w:color="auto"/>
        <w:left w:val="none" w:sz="0" w:space="0" w:color="auto"/>
        <w:bottom w:val="none" w:sz="0" w:space="0" w:color="auto"/>
        <w:right w:val="none" w:sz="0" w:space="0" w:color="auto"/>
      </w:divBdr>
    </w:div>
    <w:div w:id="1847789965">
      <w:bodyDiv w:val="1"/>
      <w:marLeft w:val="0"/>
      <w:marRight w:val="0"/>
      <w:marTop w:val="0"/>
      <w:marBottom w:val="0"/>
      <w:divBdr>
        <w:top w:val="none" w:sz="0" w:space="0" w:color="auto"/>
        <w:left w:val="none" w:sz="0" w:space="0" w:color="auto"/>
        <w:bottom w:val="none" w:sz="0" w:space="0" w:color="auto"/>
        <w:right w:val="none" w:sz="0" w:space="0" w:color="auto"/>
      </w:divBdr>
    </w:div>
    <w:div w:id="1854955731">
      <w:bodyDiv w:val="1"/>
      <w:marLeft w:val="0"/>
      <w:marRight w:val="0"/>
      <w:marTop w:val="0"/>
      <w:marBottom w:val="0"/>
      <w:divBdr>
        <w:top w:val="none" w:sz="0" w:space="0" w:color="auto"/>
        <w:left w:val="none" w:sz="0" w:space="0" w:color="auto"/>
        <w:bottom w:val="none" w:sz="0" w:space="0" w:color="auto"/>
        <w:right w:val="none" w:sz="0" w:space="0" w:color="auto"/>
      </w:divBdr>
    </w:div>
    <w:div w:id="1860197074">
      <w:bodyDiv w:val="1"/>
      <w:marLeft w:val="0"/>
      <w:marRight w:val="0"/>
      <w:marTop w:val="0"/>
      <w:marBottom w:val="0"/>
      <w:divBdr>
        <w:top w:val="none" w:sz="0" w:space="0" w:color="auto"/>
        <w:left w:val="none" w:sz="0" w:space="0" w:color="auto"/>
        <w:bottom w:val="none" w:sz="0" w:space="0" w:color="auto"/>
        <w:right w:val="none" w:sz="0" w:space="0" w:color="auto"/>
      </w:divBdr>
      <w:divsChild>
        <w:div w:id="217206295">
          <w:marLeft w:val="1440"/>
          <w:marRight w:val="0"/>
          <w:marTop w:val="86"/>
          <w:marBottom w:val="0"/>
          <w:divBdr>
            <w:top w:val="none" w:sz="0" w:space="0" w:color="auto"/>
            <w:left w:val="none" w:sz="0" w:space="0" w:color="auto"/>
            <w:bottom w:val="none" w:sz="0" w:space="0" w:color="auto"/>
            <w:right w:val="none" w:sz="0" w:space="0" w:color="auto"/>
          </w:divBdr>
        </w:div>
        <w:div w:id="436675904">
          <w:marLeft w:val="1440"/>
          <w:marRight w:val="0"/>
          <w:marTop w:val="86"/>
          <w:marBottom w:val="0"/>
          <w:divBdr>
            <w:top w:val="none" w:sz="0" w:space="0" w:color="auto"/>
            <w:left w:val="none" w:sz="0" w:space="0" w:color="auto"/>
            <w:bottom w:val="none" w:sz="0" w:space="0" w:color="auto"/>
            <w:right w:val="none" w:sz="0" w:space="0" w:color="auto"/>
          </w:divBdr>
        </w:div>
        <w:div w:id="1988584748">
          <w:marLeft w:val="1440"/>
          <w:marRight w:val="0"/>
          <w:marTop w:val="86"/>
          <w:marBottom w:val="0"/>
          <w:divBdr>
            <w:top w:val="none" w:sz="0" w:space="0" w:color="auto"/>
            <w:left w:val="none" w:sz="0" w:space="0" w:color="auto"/>
            <w:bottom w:val="none" w:sz="0" w:space="0" w:color="auto"/>
            <w:right w:val="none" w:sz="0" w:space="0" w:color="auto"/>
          </w:divBdr>
        </w:div>
      </w:divsChild>
    </w:div>
    <w:div w:id="1865245114">
      <w:bodyDiv w:val="1"/>
      <w:marLeft w:val="0"/>
      <w:marRight w:val="0"/>
      <w:marTop w:val="0"/>
      <w:marBottom w:val="0"/>
      <w:divBdr>
        <w:top w:val="none" w:sz="0" w:space="0" w:color="auto"/>
        <w:left w:val="none" w:sz="0" w:space="0" w:color="auto"/>
        <w:bottom w:val="none" w:sz="0" w:space="0" w:color="auto"/>
        <w:right w:val="none" w:sz="0" w:space="0" w:color="auto"/>
      </w:divBdr>
    </w:div>
    <w:div w:id="1883900205">
      <w:bodyDiv w:val="1"/>
      <w:marLeft w:val="0"/>
      <w:marRight w:val="0"/>
      <w:marTop w:val="0"/>
      <w:marBottom w:val="0"/>
      <w:divBdr>
        <w:top w:val="none" w:sz="0" w:space="0" w:color="auto"/>
        <w:left w:val="none" w:sz="0" w:space="0" w:color="auto"/>
        <w:bottom w:val="none" w:sz="0" w:space="0" w:color="auto"/>
        <w:right w:val="none" w:sz="0" w:space="0" w:color="auto"/>
      </w:divBdr>
    </w:div>
    <w:div w:id="1890216656">
      <w:bodyDiv w:val="1"/>
      <w:marLeft w:val="0"/>
      <w:marRight w:val="0"/>
      <w:marTop w:val="0"/>
      <w:marBottom w:val="0"/>
      <w:divBdr>
        <w:top w:val="none" w:sz="0" w:space="0" w:color="auto"/>
        <w:left w:val="none" w:sz="0" w:space="0" w:color="auto"/>
        <w:bottom w:val="none" w:sz="0" w:space="0" w:color="auto"/>
        <w:right w:val="none" w:sz="0" w:space="0" w:color="auto"/>
      </w:divBdr>
    </w:div>
    <w:div w:id="1898321448">
      <w:bodyDiv w:val="1"/>
      <w:marLeft w:val="0"/>
      <w:marRight w:val="0"/>
      <w:marTop w:val="0"/>
      <w:marBottom w:val="0"/>
      <w:divBdr>
        <w:top w:val="none" w:sz="0" w:space="0" w:color="auto"/>
        <w:left w:val="none" w:sz="0" w:space="0" w:color="auto"/>
        <w:bottom w:val="none" w:sz="0" w:space="0" w:color="auto"/>
        <w:right w:val="none" w:sz="0" w:space="0" w:color="auto"/>
      </w:divBdr>
    </w:div>
    <w:div w:id="1901595570">
      <w:bodyDiv w:val="1"/>
      <w:marLeft w:val="0"/>
      <w:marRight w:val="0"/>
      <w:marTop w:val="0"/>
      <w:marBottom w:val="0"/>
      <w:divBdr>
        <w:top w:val="none" w:sz="0" w:space="0" w:color="auto"/>
        <w:left w:val="none" w:sz="0" w:space="0" w:color="auto"/>
        <w:bottom w:val="none" w:sz="0" w:space="0" w:color="auto"/>
        <w:right w:val="none" w:sz="0" w:space="0" w:color="auto"/>
      </w:divBdr>
      <w:divsChild>
        <w:div w:id="1609583491">
          <w:marLeft w:val="547"/>
          <w:marRight w:val="0"/>
          <w:marTop w:val="86"/>
          <w:marBottom w:val="0"/>
          <w:divBdr>
            <w:top w:val="none" w:sz="0" w:space="0" w:color="auto"/>
            <w:left w:val="none" w:sz="0" w:space="0" w:color="auto"/>
            <w:bottom w:val="none" w:sz="0" w:space="0" w:color="auto"/>
            <w:right w:val="none" w:sz="0" w:space="0" w:color="auto"/>
          </w:divBdr>
        </w:div>
      </w:divsChild>
    </w:div>
    <w:div w:id="1910650079">
      <w:bodyDiv w:val="1"/>
      <w:marLeft w:val="0"/>
      <w:marRight w:val="0"/>
      <w:marTop w:val="0"/>
      <w:marBottom w:val="0"/>
      <w:divBdr>
        <w:top w:val="none" w:sz="0" w:space="0" w:color="auto"/>
        <w:left w:val="none" w:sz="0" w:space="0" w:color="auto"/>
        <w:bottom w:val="none" w:sz="0" w:space="0" w:color="auto"/>
        <w:right w:val="none" w:sz="0" w:space="0" w:color="auto"/>
      </w:divBdr>
      <w:divsChild>
        <w:div w:id="1158228050">
          <w:marLeft w:val="0"/>
          <w:marRight w:val="0"/>
          <w:marTop w:val="0"/>
          <w:marBottom w:val="0"/>
          <w:divBdr>
            <w:top w:val="none" w:sz="0" w:space="0" w:color="auto"/>
            <w:left w:val="none" w:sz="0" w:space="0" w:color="auto"/>
            <w:bottom w:val="none" w:sz="0" w:space="0" w:color="auto"/>
            <w:right w:val="none" w:sz="0" w:space="0" w:color="auto"/>
          </w:divBdr>
          <w:divsChild>
            <w:div w:id="280694475">
              <w:marLeft w:val="0"/>
              <w:marRight w:val="0"/>
              <w:marTop w:val="0"/>
              <w:marBottom w:val="0"/>
              <w:divBdr>
                <w:top w:val="none" w:sz="0" w:space="0" w:color="auto"/>
                <w:left w:val="none" w:sz="0" w:space="0" w:color="auto"/>
                <w:bottom w:val="none" w:sz="0" w:space="0" w:color="auto"/>
                <w:right w:val="none" w:sz="0" w:space="0" w:color="auto"/>
              </w:divBdr>
            </w:div>
            <w:div w:id="501117459">
              <w:marLeft w:val="0"/>
              <w:marRight w:val="0"/>
              <w:marTop w:val="0"/>
              <w:marBottom w:val="0"/>
              <w:divBdr>
                <w:top w:val="none" w:sz="0" w:space="0" w:color="auto"/>
                <w:left w:val="none" w:sz="0" w:space="0" w:color="auto"/>
                <w:bottom w:val="none" w:sz="0" w:space="0" w:color="auto"/>
                <w:right w:val="none" w:sz="0" w:space="0" w:color="auto"/>
              </w:divBdr>
            </w:div>
            <w:div w:id="1237745463">
              <w:marLeft w:val="0"/>
              <w:marRight w:val="0"/>
              <w:marTop w:val="0"/>
              <w:marBottom w:val="0"/>
              <w:divBdr>
                <w:top w:val="none" w:sz="0" w:space="0" w:color="auto"/>
                <w:left w:val="none" w:sz="0" w:space="0" w:color="auto"/>
                <w:bottom w:val="none" w:sz="0" w:space="0" w:color="auto"/>
                <w:right w:val="none" w:sz="0" w:space="0" w:color="auto"/>
              </w:divBdr>
            </w:div>
            <w:div w:id="1349060065">
              <w:marLeft w:val="0"/>
              <w:marRight w:val="0"/>
              <w:marTop w:val="0"/>
              <w:marBottom w:val="0"/>
              <w:divBdr>
                <w:top w:val="none" w:sz="0" w:space="0" w:color="auto"/>
                <w:left w:val="none" w:sz="0" w:space="0" w:color="auto"/>
                <w:bottom w:val="none" w:sz="0" w:space="0" w:color="auto"/>
                <w:right w:val="none" w:sz="0" w:space="0" w:color="auto"/>
              </w:divBdr>
            </w:div>
            <w:div w:id="1990209815">
              <w:marLeft w:val="0"/>
              <w:marRight w:val="0"/>
              <w:marTop w:val="0"/>
              <w:marBottom w:val="0"/>
              <w:divBdr>
                <w:top w:val="none" w:sz="0" w:space="0" w:color="auto"/>
                <w:left w:val="none" w:sz="0" w:space="0" w:color="auto"/>
                <w:bottom w:val="none" w:sz="0" w:space="0" w:color="auto"/>
                <w:right w:val="none" w:sz="0" w:space="0" w:color="auto"/>
              </w:divBdr>
            </w:div>
            <w:div w:id="214253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52844">
      <w:bodyDiv w:val="1"/>
      <w:marLeft w:val="0"/>
      <w:marRight w:val="0"/>
      <w:marTop w:val="0"/>
      <w:marBottom w:val="0"/>
      <w:divBdr>
        <w:top w:val="none" w:sz="0" w:space="0" w:color="auto"/>
        <w:left w:val="none" w:sz="0" w:space="0" w:color="auto"/>
        <w:bottom w:val="none" w:sz="0" w:space="0" w:color="auto"/>
        <w:right w:val="none" w:sz="0" w:space="0" w:color="auto"/>
      </w:divBdr>
    </w:div>
    <w:div w:id="1915973696">
      <w:bodyDiv w:val="1"/>
      <w:marLeft w:val="0"/>
      <w:marRight w:val="0"/>
      <w:marTop w:val="0"/>
      <w:marBottom w:val="0"/>
      <w:divBdr>
        <w:top w:val="none" w:sz="0" w:space="0" w:color="auto"/>
        <w:left w:val="none" w:sz="0" w:space="0" w:color="auto"/>
        <w:bottom w:val="none" w:sz="0" w:space="0" w:color="auto"/>
        <w:right w:val="none" w:sz="0" w:space="0" w:color="auto"/>
      </w:divBdr>
      <w:divsChild>
        <w:div w:id="189226268">
          <w:marLeft w:val="547"/>
          <w:marRight w:val="0"/>
          <w:marTop w:val="96"/>
          <w:marBottom w:val="0"/>
          <w:divBdr>
            <w:top w:val="none" w:sz="0" w:space="0" w:color="auto"/>
            <w:left w:val="none" w:sz="0" w:space="0" w:color="auto"/>
            <w:bottom w:val="none" w:sz="0" w:space="0" w:color="auto"/>
            <w:right w:val="none" w:sz="0" w:space="0" w:color="auto"/>
          </w:divBdr>
        </w:div>
        <w:div w:id="440877877">
          <w:marLeft w:val="547"/>
          <w:marRight w:val="0"/>
          <w:marTop w:val="96"/>
          <w:marBottom w:val="0"/>
          <w:divBdr>
            <w:top w:val="none" w:sz="0" w:space="0" w:color="auto"/>
            <w:left w:val="none" w:sz="0" w:space="0" w:color="auto"/>
            <w:bottom w:val="none" w:sz="0" w:space="0" w:color="auto"/>
            <w:right w:val="none" w:sz="0" w:space="0" w:color="auto"/>
          </w:divBdr>
        </w:div>
        <w:div w:id="706567080">
          <w:marLeft w:val="547"/>
          <w:marRight w:val="0"/>
          <w:marTop w:val="96"/>
          <w:marBottom w:val="0"/>
          <w:divBdr>
            <w:top w:val="none" w:sz="0" w:space="0" w:color="auto"/>
            <w:left w:val="none" w:sz="0" w:space="0" w:color="auto"/>
            <w:bottom w:val="none" w:sz="0" w:space="0" w:color="auto"/>
            <w:right w:val="none" w:sz="0" w:space="0" w:color="auto"/>
          </w:divBdr>
        </w:div>
        <w:div w:id="790708110">
          <w:marLeft w:val="1166"/>
          <w:marRight w:val="0"/>
          <w:marTop w:val="86"/>
          <w:marBottom w:val="0"/>
          <w:divBdr>
            <w:top w:val="none" w:sz="0" w:space="0" w:color="auto"/>
            <w:left w:val="none" w:sz="0" w:space="0" w:color="auto"/>
            <w:bottom w:val="none" w:sz="0" w:space="0" w:color="auto"/>
            <w:right w:val="none" w:sz="0" w:space="0" w:color="auto"/>
          </w:divBdr>
        </w:div>
        <w:div w:id="871116351">
          <w:marLeft w:val="547"/>
          <w:marRight w:val="0"/>
          <w:marTop w:val="96"/>
          <w:marBottom w:val="0"/>
          <w:divBdr>
            <w:top w:val="none" w:sz="0" w:space="0" w:color="auto"/>
            <w:left w:val="none" w:sz="0" w:space="0" w:color="auto"/>
            <w:bottom w:val="none" w:sz="0" w:space="0" w:color="auto"/>
            <w:right w:val="none" w:sz="0" w:space="0" w:color="auto"/>
          </w:divBdr>
        </w:div>
        <w:div w:id="946933229">
          <w:marLeft w:val="1166"/>
          <w:marRight w:val="0"/>
          <w:marTop w:val="86"/>
          <w:marBottom w:val="0"/>
          <w:divBdr>
            <w:top w:val="none" w:sz="0" w:space="0" w:color="auto"/>
            <w:left w:val="none" w:sz="0" w:space="0" w:color="auto"/>
            <w:bottom w:val="none" w:sz="0" w:space="0" w:color="auto"/>
            <w:right w:val="none" w:sz="0" w:space="0" w:color="auto"/>
          </w:divBdr>
        </w:div>
        <w:div w:id="1047098820">
          <w:marLeft w:val="547"/>
          <w:marRight w:val="0"/>
          <w:marTop w:val="96"/>
          <w:marBottom w:val="0"/>
          <w:divBdr>
            <w:top w:val="none" w:sz="0" w:space="0" w:color="auto"/>
            <w:left w:val="none" w:sz="0" w:space="0" w:color="auto"/>
            <w:bottom w:val="none" w:sz="0" w:space="0" w:color="auto"/>
            <w:right w:val="none" w:sz="0" w:space="0" w:color="auto"/>
          </w:divBdr>
        </w:div>
        <w:div w:id="1284195807">
          <w:marLeft w:val="1166"/>
          <w:marRight w:val="0"/>
          <w:marTop w:val="86"/>
          <w:marBottom w:val="0"/>
          <w:divBdr>
            <w:top w:val="none" w:sz="0" w:space="0" w:color="auto"/>
            <w:left w:val="none" w:sz="0" w:space="0" w:color="auto"/>
            <w:bottom w:val="none" w:sz="0" w:space="0" w:color="auto"/>
            <w:right w:val="none" w:sz="0" w:space="0" w:color="auto"/>
          </w:divBdr>
        </w:div>
        <w:div w:id="1776902476">
          <w:marLeft w:val="1166"/>
          <w:marRight w:val="0"/>
          <w:marTop w:val="86"/>
          <w:marBottom w:val="0"/>
          <w:divBdr>
            <w:top w:val="none" w:sz="0" w:space="0" w:color="auto"/>
            <w:left w:val="none" w:sz="0" w:space="0" w:color="auto"/>
            <w:bottom w:val="none" w:sz="0" w:space="0" w:color="auto"/>
            <w:right w:val="none" w:sz="0" w:space="0" w:color="auto"/>
          </w:divBdr>
        </w:div>
        <w:div w:id="2109037423">
          <w:marLeft w:val="547"/>
          <w:marRight w:val="0"/>
          <w:marTop w:val="96"/>
          <w:marBottom w:val="0"/>
          <w:divBdr>
            <w:top w:val="none" w:sz="0" w:space="0" w:color="auto"/>
            <w:left w:val="none" w:sz="0" w:space="0" w:color="auto"/>
            <w:bottom w:val="none" w:sz="0" w:space="0" w:color="auto"/>
            <w:right w:val="none" w:sz="0" w:space="0" w:color="auto"/>
          </w:divBdr>
        </w:div>
      </w:divsChild>
    </w:div>
    <w:div w:id="1944457255">
      <w:bodyDiv w:val="1"/>
      <w:marLeft w:val="0"/>
      <w:marRight w:val="0"/>
      <w:marTop w:val="0"/>
      <w:marBottom w:val="0"/>
      <w:divBdr>
        <w:top w:val="none" w:sz="0" w:space="0" w:color="auto"/>
        <w:left w:val="none" w:sz="0" w:space="0" w:color="auto"/>
        <w:bottom w:val="none" w:sz="0" w:space="0" w:color="auto"/>
        <w:right w:val="none" w:sz="0" w:space="0" w:color="auto"/>
      </w:divBdr>
    </w:div>
    <w:div w:id="1957171659">
      <w:bodyDiv w:val="1"/>
      <w:marLeft w:val="0"/>
      <w:marRight w:val="0"/>
      <w:marTop w:val="0"/>
      <w:marBottom w:val="0"/>
      <w:divBdr>
        <w:top w:val="none" w:sz="0" w:space="0" w:color="auto"/>
        <w:left w:val="none" w:sz="0" w:space="0" w:color="auto"/>
        <w:bottom w:val="none" w:sz="0" w:space="0" w:color="auto"/>
        <w:right w:val="none" w:sz="0" w:space="0" w:color="auto"/>
      </w:divBdr>
    </w:div>
    <w:div w:id="1961371952">
      <w:bodyDiv w:val="1"/>
      <w:marLeft w:val="0"/>
      <w:marRight w:val="0"/>
      <w:marTop w:val="0"/>
      <w:marBottom w:val="0"/>
      <w:divBdr>
        <w:top w:val="none" w:sz="0" w:space="0" w:color="auto"/>
        <w:left w:val="none" w:sz="0" w:space="0" w:color="auto"/>
        <w:bottom w:val="none" w:sz="0" w:space="0" w:color="auto"/>
        <w:right w:val="none" w:sz="0" w:space="0" w:color="auto"/>
      </w:divBdr>
      <w:divsChild>
        <w:div w:id="238948713">
          <w:marLeft w:val="1166"/>
          <w:marRight w:val="0"/>
          <w:marTop w:val="0"/>
          <w:marBottom w:val="0"/>
          <w:divBdr>
            <w:top w:val="none" w:sz="0" w:space="0" w:color="auto"/>
            <w:left w:val="none" w:sz="0" w:space="0" w:color="auto"/>
            <w:bottom w:val="none" w:sz="0" w:space="0" w:color="auto"/>
            <w:right w:val="none" w:sz="0" w:space="0" w:color="auto"/>
          </w:divBdr>
        </w:div>
      </w:divsChild>
    </w:div>
    <w:div w:id="1966883711">
      <w:bodyDiv w:val="1"/>
      <w:marLeft w:val="0"/>
      <w:marRight w:val="0"/>
      <w:marTop w:val="0"/>
      <w:marBottom w:val="0"/>
      <w:divBdr>
        <w:top w:val="none" w:sz="0" w:space="0" w:color="auto"/>
        <w:left w:val="none" w:sz="0" w:space="0" w:color="auto"/>
        <w:bottom w:val="none" w:sz="0" w:space="0" w:color="auto"/>
        <w:right w:val="none" w:sz="0" w:space="0" w:color="auto"/>
      </w:divBdr>
    </w:div>
    <w:div w:id="1971208375">
      <w:bodyDiv w:val="1"/>
      <w:marLeft w:val="0"/>
      <w:marRight w:val="0"/>
      <w:marTop w:val="0"/>
      <w:marBottom w:val="0"/>
      <w:divBdr>
        <w:top w:val="none" w:sz="0" w:space="0" w:color="auto"/>
        <w:left w:val="none" w:sz="0" w:space="0" w:color="auto"/>
        <w:bottom w:val="none" w:sz="0" w:space="0" w:color="auto"/>
        <w:right w:val="none" w:sz="0" w:space="0" w:color="auto"/>
      </w:divBdr>
    </w:div>
    <w:div w:id="1990090701">
      <w:bodyDiv w:val="1"/>
      <w:marLeft w:val="0"/>
      <w:marRight w:val="0"/>
      <w:marTop w:val="0"/>
      <w:marBottom w:val="0"/>
      <w:divBdr>
        <w:top w:val="none" w:sz="0" w:space="0" w:color="auto"/>
        <w:left w:val="none" w:sz="0" w:space="0" w:color="auto"/>
        <w:bottom w:val="none" w:sz="0" w:space="0" w:color="auto"/>
        <w:right w:val="none" w:sz="0" w:space="0" w:color="auto"/>
      </w:divBdr>
    </w:div>
    <w:div w:id="2025281124">
      <w:bodyDiv w:val="1"/>
      <w:marLeft w:val="0"/>
      <w:marRight w:val="0"/>
      <w:marTop w:val="0"/>
      <w:marBottom w:val="0"/>
      <w:divBdr>
        <w:top w:val="none" w:sz="0" w:space="0" w:color="auto"/>
        <w:left w:val="none" w:sz="0" w:space="0" w:color="auto"/>
        <w:bottom w:val="none" w:sz="0" w:space="0" w:color="auto"/>
        <w:right w:val="none" w:sz="0" w:space="0" w:color="auto"/>
      </w:divBdr>
      <w:divsChild>
        <w:div w:id="51733877">
          <w:marLeft w:val="1800"/>
          <w:marRight w:val="0"/>
          <w:marTop w:val="120"/>
          <w:marBottom w:val="0"/>
          <w:divBdr>
            <w:top w:val="none" w:sz="0" w:space="0" w:color="auto"/>
            <w:left w:val="none" w:sz="0" w:space="0" w:color="auto"/>
            <w:bottom w:val="none" w:sz="0" w:space="0" w:color="auto"/>
            <w:right w:val="none" w:sz="0" w:space="0" w:color="auto"/>
          </w:divBdr>
        </w:div>
        <w:div w:id="105079830">
          <w:marLeft w:val="1166"/>
          <w:marRight w:val="0"/>
          <w:marTop w:val="120"/>
          <w:marBottom w:val="0"/>
          <w:divBdr>
            <w:top w:val="none" w:sz="0" w:space="0" w:color="auto"/>
            <w:left w:val="none" w:sz="0" w:space="0" w:color="auto"/>
            <w:bottom w:val="none" w:sz="0" w:space="0" w:color="auto"/>
            <w:right w:val="none" w:sz="0" w:space="0" w:color="auto"/>
          </w:divBdr>
        </w:div>
        <w:div w:id="134836562">
          <w:marLeft w:val="1166"/>
          <w:marRight w:val="0"/>
          <w:marTop w:val="120"/>
          <w:marBottom w:val="0"/>
          <w:divBdr>
            <w:top w:val="none" w:sz="0" w:space="0" w:color="auto"/>
            <w:left w:val="none" w:sz="0" w:space="0" w:color="auto"/>
            <w:bottom w:val="none" w:sz="0" w:space="0" w:color="auto"/>
            <w:right w:val="none" w:sz="0" w:space="0" w:color="auto"/>
          </w:divBdr>
        </w:div>
        <w:div w:id="144320007">
          <w:marLeft w:val="1166"/>
          <w:marRight w:val="0"/>
          <w:marTop w:val="120"/>
          <w:marBottom w:val="0"/>
          <w:divBdr>
            <w:top w:val="none" w:sz="0" w:space="0" w:color="auto"/>
            <w:left w:val="none" w:sz="0" w:space="0" w:color="auto"/>
            <w:bottom w:val="none" w:sz="0" w:space="0" w:color="auto"/>
            <w:right w:val="none" w:sz="0" w:space="0" w:color="auto"/>
          </w:divBdr>
        </w:div>
        <w:div w:id="438374087">
          <w:marLeft w:val="1166"/>
          <w:marRight w:val="0"/>
          <w:marTop w:val="120"/>
          <w:marBottom w:val="0"/>
          <w:divBdr>
            <w:top w:val="none" w:sz="0" w:space="0" w:color="auto"/>
            <w:left w:val="none" w:sz="0" w:space="0" w:color="auto"/>
            <w:bottom w:val="none" w:sz="0" w:space="0" w:color="auto"/>
            <w:right w:val="none" w:sz="0" w:space="0" w:color="auto"/>
          </w:divBdr>
        </w:div>
        <w:div w:id="568269899">
          <w:marLeft w:val="1800"/>
          <w:marRight w:val="0"/>
          <w:marTop w:val="120"/>
          <w:marBottom w:val="0"/>
          <w:divBdr>
            <w:top w:val="none" w:sz="0" w:space="0" w:color="auto"/>
            <w:left w:val="none" w:sz="0" w:space="0" w:color="auto"/>
            <w:bottom w:val="none" w:sz="0" w:space="0" w:color="auto"/>
            <w:right w:val="none" w:sz="0" w:space="0" w:color="auto"/>
          </w:divBdr>
        </w:div>
        <w:div w:id="1042945569">
          <w:marLeft w:val="1166"/>
          <w:marRight w:val="0"/>
          <w:marTop w:val="120"/>
          <w:marBottom w:val="0"/>
          <w:divBdr>
            <w:top w:val="none" w:sz="0" w:space="0" w:color="auto"/>
            <w:left w:val="none" w:sz="0" w:space="0" w:color="auto"/>
            <w:bottom w:val="none" w:sz="0" w:space="0" w:color="auto"/>
            <w:right w:val="none" w:sz="0" w:space="0" w:color="auto"/>
          </w:divBdr>
        </w:div>
        <w:div w:id="1298218161">
          <w:marLeft w:val="1800"/>
          <w:marRight w:val="0"/>
          <w:marTop w:val="120"/>
          <w:marBottom w:val="0"/>
          <w:divBdr>
            <w:top w:val="none" w:sz="0" w:space="0" w:color="auto"/>
            <w:left w:val="none" w:sz="0" w:space="0" w:color="auto"/>
            <w:bottom w:val="none" w:sz="0" w:space="0" w:color="auto"/>
            <w:right w:val="none" w:sz="0" w:space="0" w:color="auto"/>
          </w:divBdr>
        </w:div>
      </w:divsChild>
    </w:div>
    <w:div w:id="2039886423">
      <w:bodyDiv w:val="1"/>
      <w:marLeft w:val="0"/>
      <w:marRight w:val="0"/>
      <w:marTop w:val="0"/>
      <w:marBottom w:val="0"/>
      <w:divBdr>
        <w:top w:val="none" w:sz="0" w:space="0" w:color="auto"/>
        <w:left w:val="none" w:sz="0" w:space="0" w:color="auto"/>
        <w:bottom w:val="none" w:sz="0" w:space="0" w:color="auto"/>
        <w:right w:val="none" w:sz="0" w:space="0" w:color="auto"/>
      </w:divBdr>
    </w:div>
    <w:div w:id="2050298847">
      <w:bodyDiv w:val="1"/>
      <w:marLeft w:val="0"/>
      <w:marRight w:val="0"/>
      <w:marTop w:val="0"/>
      <w:marBottom w:val="0"/>
      <w:divBdr>
        <w:top w:val="none" w:sz="0" w:space="0" w:color="auto"/>
        <w:left w:val="none" w:sz="0" w:space="0" w:color="auto"/>
        <w:bottom w:val="none" w:sz="0" w:space="0" w:color="auto"/>
        <w:right w:val="none" w:sz="0" w:space="0" w:color="auto"/>
      </w:divBdr>
    </w:div>
    <w:div w:id="2050832626">
      <w:bodyDiv w:val="1"/>
      <w:marLeft w:val="0"/>
      <w:marRight w:val="0"/>
      <w:marTop w:val="0"/>
      <w:marBottom w:val="0"/>
      <w:divBdr>
        <w:top w:val="none" w:sz="0" w:space="0" w:color="auto"/>
        <w:left w:val="none" w:sz="0" w:space="0" w:color="auto"/>
        <w:bottom w:val="none" w:sz="0" w:space="0" w:color="auto"/>
        <w:right w:val="none" w:sz="0" w:space="0" w:color="auto"/>
      </w:divBdr>
    </w:div>
    <w:div w:id="2052336148">
      <w:bodyDiv w:val="1"/>
      <w:marLeft w:val="0"/>
      <w:marRight w:val="0"/>
      <w:marTop w:val="0"/>
      <w:marBottom w:val="0"/>
      <w:divBdr>
        <w:top w:val="none" w:sz="0" w:space="0" w:color="auto"/>
        <w:left w:val="none" w:sz="0" w:space="0" w:color="auto"/>
        <w:bottom w:val="none" w:sz="0" w:space="0" w:color="auto"/>
        <w:right w:val="none" w:sz="0" w:space="0" w:color="auto"/>
      </w:divBdr>
    </w:div>
    <w:div w:id="2056345738">
      <w:bodyDiv w:val="1"/>
      <w:marLeft w:val="0"/>
      <w:marRight w:val="0"/>
      <w:marTop w:val="0"/>
      <w:marBottom w:val="0"/>
      <w:divBdr>
        <w:top w:val="none" w:sz="0" w:space="0" w:color="auto"/>
        <w:left w:val="none" w:sz="0" w:space="0" w:color="auto"/>
        <w:bottom w:val="none" w:sz="0" w:space="0" w:color="auto"/>
        <w:right w:val="none" w:sz="0" w:space="0" w:color="auto"/>
      </w:divBdr>
      <w:divsChild>
        <w:div w:id="690955631">
          <w:marLeft w:val="1166"/>
          <w:marRight w:val="0"/>
          <w:marTop w:val="0"/>
          <w:marBottom w:val="0"/>
          <w:divBdr>
            <w:top w:val="none" w:sz="0" w:space="0" w:color="auto"/>
            <w:left w:val="none" w:sz="0" w:space="0" w:color="auto"/>
            <w:bottom w:val="none" w:sz="0" w:space="0" w:color="auto"/>
            <w:right w:val="none" w:sz="0" w:space="0" w:color="auto"/>
          </w:divBdr>
        </w:div>
        <w:div w:id="1820536882">
          <w:marLeft w:val="1166"/>
          <w:marRight w:val="0"/>
          <w:marTop w:val="0"/>
          <w:marBottom w:val="0"/>
          <w:divBdr>
            <w:top w:val="none" w:sz="0" w:space="0" w:color="auto"/>
            <w:left w:val="none" w:sz="0" w:space="0" w:color="auto"/>
            <w:bottom w:val="none" w:sz="0" w:space="0" w:color="auto"/>
            <w:right w:val="none" w:sz="0" w:space="0" w:color="auto"/>
          </w:divBdr>
        </w:div>
        <w:div w:id="1981493178">
          <w:marLeft w:val="1166"/>
          <w:marRight w:val="0"/>
          <w:marTop w:val="0"/>
          <w:marBottom w:val="0"/>
          <w:divBdr>
            <w:top w:val="none" w:sz="0" w:space="0" w:color="auto"/>
            <w:left w:val="none" w:sz="0" w:space="0" w:color="auto"/>
            <w:bottom w:val="none" w:sz="0" w:space="0" w:color="auto"/>
            <w:right w:val="none" w:sz="0" w:space="0" w:color="auto"/>
          </w:divBdr>
        </w:div>
      </w:divsChild>
    </w:div>
    <w:div w:id="2058385436">
      <w:bodyDiv w:val="1"/>
      <w:marLeft w:val="0"/>
      <w:marRight w:val="0"/>
      <w:marTop w:val="0"/>
      <w:marBottom w:val="0"/>
      <w:divBdr>
        <w:top w:val="none" w:sz="0" w:space="0" w:color="auto"/>
        <w:left w:val="none" w:sz="0" w:space="0" w:color="auto"/>
        <w:bottom w:val="none" w:sz="0" w:space="0" w:color="auto"/>
        <w:right w:val="none" w:sz="0" w:space="0" w:color="auto"/>
      </w:divBdr>
    </w:div>
    <w:div w:id="2067678515">
      <w:bodyDiv w:val="1"/>
      <w:marLeft w:val="0"/>
      <w:marRight w:val="0"/>
      <w:marTop w:val="0"/>
      <w:marBottom w:val="0"/>
      <w:divBdr>
        <w:top w:val="none" w:sz="0" w:space="0" w:color="auto"/>
        <w:left w:val="none" w:sz="0" w:space="0" w:color="auto"/>
        <w:bottom w:val="none" w:sz="0" w:space="0" w:color="auto"/>
        <w:right w:val="none" w:sz="0" w:space="0" w:color="auto"/>
      </w:divBdr>
      <w:divsChild>
        <w:div w:id="316615076">
          <w:marLeft w:val="0"/>
          <w:marRight w:val="0"/>
          <w:marTop w:val="0"/>
          <w:marBottom w:val="0"/>
          <w:divBdr>
            <w:top w:val="none" w:sz="0" w:space="0" w:color="auto"/>
            <w:left w:val="none" w:sz="0" w:space="0" w:color="auto"/>
            <w:bottom w:val="none" w:sz="0" w:space="0" w:color="auto"/>
            <w:right w:val="none" w:sz="0" w:space="0" w:color="auto"/>
          </w:divBdr>
        </w:div>
      </w:divsChild>
    </w:div>
    <w:div w:id="2068675766">
      <w:bodyDiv w:val="1"/>
      <w:marLeft w:val="0"/>
      <w:marRight w:val="0"/>
      <w:marTop w:val="0"/>
      <w:marBottom w:val="0"/>
      <w:divBdr>
        <w:top w:val="none" w:sz="0" w:space="0" w:color="auto"/>
        <w:left w:val="none" w:sz="0" w:space="0" w:color="auto"/>
        <w:bottom w:val="none" w:sz="0" w:space="0" w:color="auto"/>
        <w:right w:val="none" w:sz="0" w:space="0" w:color="auto"/>
      </w:divBdr>
    </w:div>
    <w:div w:id="2070182374">
      <w:bodyDiv w:val="1"/>
      <w:marLeft w:val="0"/>
      <w:marRight w:val="0"/>
      <w:marTop w:val="0"/>
      <w:marBottom w:val="0"/>
      <w:divBdr>
        <w:top w:val="none" w:sz="0" w:space="0" w:color="auto"/>
        <w:left w:val="none" w:sz="0" w:space="0" w:color="auto"/>
        <w:bottom w:val="none" w:sz="0" w:space="0" w:color="auto"/>
        <w:right w:val="none" w:sz="0" w:space="0" w:color="auto"/>
      </w:divBdr>
    </w:div>
    <w:div w:id="2075739276">
      <w:bodyDiv w:val="1"/>
      <w:marLeft w:val="0"/>
      <w:marRight w:val="0"/>
      <w:marTop w:val="0"/>
      <w:marBottom w:val="0"/>
      <w:divBdr>
        <w:top w:val="none" w:sz="0" w:space="0" w:color="auto"/>
        <w:left w:val="none" w:sz="0" w:space="0" w:color="auto"/>
        <w:bottom w:val="none" w:sz="0" w:space="0" w:color="auto"/>
        <w:right w:val="none" w:sz="0" w:space="0" w:color="auto"/>
      </w:divBdr>
      <w:divsChild>
        <w:div w:id="518005694">
          <w:marLeft w:val="1440"/>
          <w:marRight w:val="0"/>
          <w:marTop w:val="0"/>
          <w:marBottom w:val="0"/>
          <w:divBdr>
            <w:top w:val="none" w:sz="0" w:space="0" w:color="auto"/>
            <w:left w:val="none" w:sz="0" w:space="0" w:color="auto"/>
            <w:bottom w:val="none" w:sz="0" w:space="0" w:color="auto"/>
            <w:right w:val="none" w:sz="0" w:space="0" w:color="auto"/>
          </w:divBdr>
        </w:div>
        <w:div w:id="876695641">
          <w:marLeft w:val="1440"/>
          <w:marRight w:val="0"/>
          <w:marTop w:val="0"/>
          <w:marBottom w:val="0"/>
          <w:divBdr>
            <w:top w:val="none" w:sz="0" w:space="0" w:color="auto"/>
            <w:left w:val="none" w:sz="0" w:space="0" w:color="auto"/>
            <w:bottom w:val="none" w:sz="0" w:space="0" w:color="auto"/>
            <w:right w:val="none" w:sz="0" w:space="0" w:color="auto"/>
          </w:divBdr>
        </w:div>
        <w:div w:id="997340832">
          <w:marLeft w:val="1440"/>
          <w:marRight w:val="0"/>
          <w:marTop w:val="0"/>
          <w:marBottom w:val="0"/>
          <w:divBdr>
            <w:top w:val="none" w:sz="0" w:space="0" w:color="auto"/>
            <w:left w:val="none" w:sz="0" w:space="0" w:color="auto"/>
            <w:bottom w:val="none" w:sz="0" w:space="0" w:color="auto"/>
            <w:right w:val="none" w:sz="0" w:space="0" w:color="auto"/>
          </w:divBdr>
        </w:div>
        <w:div w:id="1483230581">
          <w:marLeft w:val="1440"/>
          <w:marRight w:val="0"/>
          <w:marTop w:val="0"/>
          <w:marBottom w:val="0"/>
          <w:divBdr>
            <w:top w:val="none" w:sz="0" w:space="0" w:color="auto"/>
            <w:left w:val="none" w:sz="0" w:space="0" w:color="auto"/>
            <w:bottom w:val="none" w:sz="0" w:space="0" w:color="auto"/>
            <w:right w:val="none" w:sz="0" w:space="0" w:color="auto"/>
          </w:divBdr>
        </w:div>
      </w:divsChild>
    </w:div>
    <w:div w:id="2077045781">
      <w:bodyDiv w:val="1"/>
      <w:marLeft w:val="0"/>
      <w:marRight w:val="0"/>
      <w:marTop w:val="0"/>
      <w:marBottom w:val="0"/>
      <w:divBdr>
        <w:top w:val="none" w:sz="0" w:space="0" w:color="auto"/>
        <w:left w:val="none" w:sz="0" w:space="0" w:color="auto"/>
        <w:bottom w:val="none" w:sz="0" w:space="0" w:color="auto"/>
        <w:right w:val="none" w:sz="0" w:space="0" w:color="auto"/>
      </w:divBdr>
      <w:divsChild>
        <w:div w:id="510723403">
          <w:marLeft w:val="547"/>
          <w:marRight w:val="0"/>
          <w:marTop w:val="96"/>
          <w:marBottom w:val="0"/>
          <w:divBdr>
            <w:top w:val="none" w:sz="0" w:space="0" w:color="auto"/>
            <w:left w:val="none" w:sz="0" w:space="0" w:color="auto"/>
            <w:bottom w:val="none" w:sz="0" w:space="0" w:color="auto"/>
            <w:right w:val="none" w:sz="0" w:space="0" w:color="auto"/>
          </w:divBdr>
        </w:div>
        <w:div w:id="1034228830">
          <w:marLeft w:val="1166"/>
          <w:marRight w:val="0"/>
          <w:marTop w:val="86"/>
          <w:marBottom w:val="0"/>
          <w:divBdr>
            <w:top w:val="none" w:sz="0" w:space="0" w:color="auto"/>
            <w:left w:val="none" w:sz="0" w:space="0" w:color="auto"/>
            <w:bottom w:val="none" w:sz="0" w:space="0" w:color="auto"/>
            <w:right w:val="none" w:sz="0" w:space="0" w:color="auto"/>
          </w:divBdr>
        </w:div>
        <w:div w:id="1220745728">
          <w:marLeft w:val="1800"/>
          <w:marRight w:val="0"/>
          <w:marTop w:val="77"/>
          <w:marBottom w:val="0"/>
          <w:divBdr>
            <w:top w:val="none" w:sz="0" w:space="0" w:color="auto"/>
            <w:left w:val="none" w:sz="0" w:space="0" w:color="auto"/>
            <w:bottom w:val="none" w:sz="0" w:space="0" w:color="auto"/>
            <w:right w:val="none" w:sz="0" w:space="0" w:color="auto"/>
          </w:divBdr>
        </w:div>
        <w:div w:id="1889948291">
          <w:marLeft w:val="1166"/>
          <w:marRight w:val="0"/>
          <w:marTop w:val="86"/>
          <w:marBottom w:val="0"/>
          <w:divBdr>
            <w:top w:val="none" w:sz="0" w:space="0" w:color="auto"/>
            <w:left w:val="none" w:sz="0" w:space="0" w:color="auto"/>
            <w:bottom w:val="none" w:sz="0" w:space="0" w:color="auto"/>
            <w:right w:val="none" w:sz="0" w:space="0" w:color="auto"/>
          </w:divBdr>
        </w:div>
        <w:div w:id="1987736242">
          <w:marLeft w:val="1800"/>
          <w:marRight w:val="0"/>
          <w:marTop w:val="77"/>
          <w:marBottom w:val="0"/>
          <w:divBdr>
            <w:top w:val="none" w:sz="0" w:space="0" w:color="auto"/>
            <w:left w:val="none" w:sz="0" w:space="0" w:color="auto"/>
            <w:bottom w:val="none" w:sz="0" w:space="0" w:color="auto"/>
            <w:right w:val="none" w:sz="0" w:space="0" w:color="auto"/>
          </w:divBdr>
        </w:div>
        <w:div w:id="2126461831">
          <w:marLeft w:val="1166"/>
          <w:marRight w:val="0"/>
          <w:marTop w:val="86"/>
          <w:marBottom w:val="0"/>
          <w:divBdr>
            <w:top w:val="none" w:sz="0" w:space="0" w:color="auto"/>
            <w:left w:val="none" w:sz="0" w:space="0" w:color="auto"/>
            <w:bottom w:val="none" w:sz="0" w:space="0" w:color="auto"/>
            <w:right w:val="none" w:sz="0" w:space="0" w:color="auto"/>
          </w:divBdr>
        </w:div>
      </w:divsChild>
    </w:div>
    <w:div w:id="2083524232">
      <w:bodyDiv w:val="1"/>
      <w:marLeft w:val="0"/>
      <w:marRight w:val="0"/>
      <w:marTop w:val="0"/>
      <w:marBottom w:val="0"/>
      <w:divBdr>
        <w:top w:val="none" w:sz="0" w:space="0" w:color="auto"/>
        <w:left w:val="none" w:sz="0" w:space="0" w:color="auto"/>
        <w:bottom w:val="none" w:sz="0" w:space="0" w:color="auto"/>
        <w:right w:val="none" w:sz="0" w:space="0" w:color="auto"/>
      </w:divBdr>
      <w:divsChild>
        <w:div w:id="1804998277">
          <w:marLeft w:val="1166"/>
          <w:marRight w:val="0"/>
          <w:marTop w:val="86"/>
          <w:marBottom w:val="0"/>
          <w:divBdr>
            <w:top w:val="none" w:sz="0" w:space="0" w:color="auto"/>
            <w:left w:val="none" w:sz="0" w:space="0" w:color="auto"/>
            <w:bottom w:val="none" w:sz="0" w:space="0" w:color="auto"/>
            <w:right w:val="none" w:sz="0" w:space="0" w:color="auto"/>
          </w:divBdr>
        </w:div>
      </w:divsChild>
    </w:div>
    <w:div w:id="2110275010">
      <w:bodyDiv w:val="1"/>
      <w:marLeft w:val="0"/>
      <w:marRight w:val="0"/>
      <w:marTop w:val="0"/>
      <w:marBottom w:val="0"/>
      <w:divBdr>
        <w:top w:val="none" w:sz="0" w:space="0" w:color="auto"/>
        <w:left w:val="none" w:sz="0" w:space="0" w:color="auto"/>
        <w:bottom w:val="none" w:sz="0" w:space="0" w:color="auto"/>
        <w:right w:val="none" w:sz="0" w:space="0" w:color="auto"/>
      </w:divBdr>
    </w:div>
    <w:div w:id="2126579698">
      <w:bodyDiv w:val="1"/>
      <w:marLeft w:val="0"/>
      <w:marRight w:val="0"/>
      <w:marTop w:val="0"/>
      <w:marBottom w:val="0"/>
      <w:divBdr>
        <w:top w:val="none" w:sz="0" w:space="0" w:color="auto"/>
        <w:left w:val="none" w:sz="0" w:space="0" w:color="auto"/>
        <w:bottom w:val="none" w:sz="0" w:space="0" w:color="auto"/>
        <w:right w:val="none" w:sz="0" w:space="0" w:color="auto"/>
      </w:divBdr>
    </w:div>
    <w:div w:id="2130316368">
      <w:bodyDiv w:val="1"/>
      <w:marLeft w:val="0"/>
      <w:marRight w:val="0"/>
      <w:marTop w:val="0"/>
      <w:marBottom w:val="0"/>
      <w:divBdr>
        <w:top w:val="none" w:sz="0" w:space="0" w:color="auto"/>
        <w:left w:val="none" w:sz="0" w:space="0" w:color="auto"/>
        <w:bottom w:val="none" w:sz="0" w:space="0" w:color="auto"/>
        <w:right w:val="none" w:sz="0" w:space="0" w:color="auto"/>
      </w:divBdr>
    </w:div>
    <w:div w:id="2133017687">
      <w:bodyDiv w:val="1"/>
      <w:marLeft w:val="0"/>
      <w:marRight w:val="0"/>
      <w:marTop w:val="0"/>
      <w:marBottom w:val="0"/>
      <w:divBdr>
        <w:top w:val="none" w:sz="0" w:space="0" w:color="auto"/>
        <w:left w:val="none" w:sz="0" w:space="0" w:color="auto"/>
        <w:bottom w:val="none" w:sz="0" w:space="0" w:color="auto"/>
        <w:right w:val="none" w:sz="0" w:space="0" w:color="auto"/>
      </w:divBdr>
      <w:divsChild>
        <w:div w:id="603076648">
          <w:marLeft w:val="1152"/>
          <w:marRight w:val="0"/>
          <w:marTop w:val="58"/>
          <w:marBottom w:val="0"/>
          <w:divBdr>
            <w:top w:val="none" w:sz="0" w:space="0" w:color="auto"/>
            <w:left w:val="none" w:sz="0" w:space="0" w:color="auto"/>
            <w:bottom w:val="none" w:sz="0" w:space="0" w:color="auto"/>
            <w:right w:val="none" w:sz="0" w:space="0" w:color="auto"/>
          </w:divBdr>
        </w:div>
      </w:divsChild>
    </w:div>
    <w:div w:id="2144345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AB03A38315ACD43A77092EB7608F100" ma:contentTypeVersion="13" ma:contentTypeDescription="Create a new document." ma:contentTypeScope="" ma:versionID="43125307514dbb6dff06e40f1c3bd21b">
  <xsd:schema xmlns:xsd="http://www.w3.org/2001/XMLSchema" xmlns:xs="http://www.w3.org/2001/XMLSchema" xmlns:p="http://schemas.microsoft.com/office/2006/metadata/properties" xmlns:ns3="71c5aaf6-e6ce-465b-b873-5148d2a4c105" xmlns:ns4="109d699c-9c6d-4eef-ab81-bfe25224c215" xmlns:ns5="9b35e4af-6f1e-436f-9533-0c519f21b230" targetNamespace="http://schemas.microsoft.com/office/2006/metadata/properties" ma:root="true" ma:fieldsID="dcb8269d262716f50531e1677f8e268b" ns3:_="" ns4:_="" ns5:_="">
    <xsd:import namespace="71c5aaf6-e6ce-465b-b873-5148d2a4c105"/>
    <xsd:import namespace="109d699c-9c6d-4eef-ab81-bfe25224c215"/>
    <xsd:import namespace="9b35e4af-6f1e-436f-9533-0c519f21b230"/>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Details" minOccurs="0"/>
                <xsd:element ref="ns4:SharingHintHash" minOccurs="0"/>
                <xsd:element ref="ns5:MediaServiceAutoTags" minOccurs="0"/>
                <xsd:element ref="ns5:MediaServiceOCR" minOccurs="0"/>
                <xsd:element ref="ns5:MediaServiceMetadata" minOccurs="0"/>
                <xsd:element ref="ns5:MediaServiceFastMetadata" minOccurs="0"/>
                <xsd:element ref="ns5:MediaServiceDateTaken" minOccurs="0"/>
                <xsd:element ref="ns4:SharedWithUsers" minOccurs="0"/>
                <xsd:element ref="ns5:MediaServiceLocation" minOccurs="0"/>
                <xsd:element ref="ns5:MediaServiceGenerationTime" minOccurs="0"/>
                <xsd:element ref="ns5:MediaServiceEventHashCode"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09d699c-9c6d-4eef-ab81-bfe25224c215" elementFormDefault="qualified">
    <xsd:import namespace="http://schemas.microsoft.com/office/2006/documentManagement/types"/>
    <xsd:import namespace="http://schemas.microsoft.com/office/infopath/2007/PartnerControls"/>
    <xsd:element name="SharedWithDetails" ma:index="12" nillable="true" ma:displayName="Shared With Details" ma:description="" ma:internalName="SharedWithDetails" ma:readOnly="true">
      <xsd:simpleType>
        <xsd:restriction base="dms:Note">
          <xsd:maxLength value="255"/>
        </xsd:restriction>
      </xsd:simpleType>
    </xsd:element>
    <xsd:element name="SharingHintHash" ma:index="13" nillable="true" ma:displayName="Sharing Hint Hash" ma:description="" ma:hidden="true" ma:internalName="SharingHintHash" ma:readOnly="true">
      <xsd:simpleType>
        <xsd:restriction base="dms:Text"/>
      </xsd:simpleType>
    </xsd:element>
    <xsd:element name="SharedWithUsers" ma:index="1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b35e4af-6f1e-436f-9533-0c519f21b230" elementFormDefault="qualified">
    <xsd:import namespace="http://schemas.microsoft.com/office/2006/documentManagement/types"/>
    <xsd:import namespace="http://schemas.microsoft.com/office/infopath/2007/PartnerControls"/>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spe:Receivers xmlns:spe="http://schemas.microsoft.com/sharepoint/event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45C0FD-C8FD-439F-AB19-7DC9E3CB19ED}">
  <ds:schemaRefs>
    <ds:schemaRef ds:uri="http://schemas.microsoft.com/office/2006/metadata/properties"/>
    <ds:schemaRef ds:uri="http://schemas.microsoft.com/office/infopath/2007/PartnerControls"/>
    <ds:schemaRef ds:uri="71c5aaf6-e6ce-465b-b873-5148d2a4c105"/>
  </ds:schemaRefs>
</ds:datastoreItem>
</file>

<file path=customXml/itemProps2.xml><?xml version="1.0" encoding="utf-8"?>
<ds:datastoreItem xmlns:ds="http://schemas.openxmlformats.org/officeDocument/2006/customXml" ds:itemID="{74C2B8BC-EC61-460A-A912-3C8DB6AFBD0D}">
  <ds:schemaRefs>
    <ds:schemaRef ds:uri="http://schemas.microsoft.com/sharepoint/v3/contenttype/forms"/>
  </ds:schemaRefs>
</ds:datastoreItem>
</file>

<file path=customXml/itemProps3.xml><?xml version="1.0" encoding="utf-8"?>
<ds:datastoreItem xmlns:ds="http://schemas.openxmlformats.org/officeDocument/2006/customXml" ds:itemID="{A8C7CFDD-3209-42B6-8B0D-A4B2C36389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109d699c-9c6d-4eef-ab81-bfe25224c215"/>
    <ds:schemaRef ds:uri="9b35e4af-6f1e-436f-9533-0c519f21b2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844C93A-BF9A-456A-AD7F-3DD53CA0F5CC}">
  <ds:schemaRefs>
    <ds:schemaRef ds:uri="Microsoft.SharePoint.Taxonomy.ContentTypeSync"/>
  </ds:schemaRefs>
</ds:datastoreItem>
</file>

<file path=customXml/itemProps5.xml><?xml version="1.0" encoding="utf-8"?>
<ds:datastoreItem xmlns:ds="http://schemas.openxmlformats.org/officeDocument/2006/customXml" ds:itemID="{12D8D8C5-DA9A-4246-B365-702DE2B62533}">
  <ds:schemaRefs>
    <ds:schemaRef ds:uri="http://schemas.microsoft.com/sharepoint/events"/>
  </ds:schemaRefs>
</ds:datastoreItem>
</file>

<file path=customXml/itemProps6.xml><?xml version="1.0" encoding="utf-8"?>
<ds:datastoreItem xmlns:ds="http://schemas.openxmlformats.org/officeDocument/2006/customXml" ds:itemID="{DE1FBF8C-9A4C-4AFE-86EC-E32263C90B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76</Pages>
  <Words>28342</Words>
  <Characters>161552</Characters>
  <Application>Microsoft Office Word</Application>
  <DocSecurity>0</DocSecurity>
  <Lines>1346</Lines>
  <Paragraphs>379</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TSG-RAN Working Group 1 Meeting #26</vt:lpstr>
      <vt:lpstr>TSG-RAN Working Group 1 Meeting #26</vt:lpstr>
      <vt:lpstr>TSG-RAN Working Group 1 Meeting #26</vt:lpstr>
    </vt:vector>
  </TitlesOfParts>
  <Company>NTTDoCoMo</Company>
  <LinksUpToDate>false</LinksUpToDate>
  <CharactersWithSpaces>189515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subject/>
  <dc:creator>USUDA</dc:creator>
  <cp:keywords>CTPClassification=CTP_NT</cp:keywords>
  <dc:description/>
  <cp:lastModifiedBy>Jinyoung</cp:lastModifiedBy>
  <cp:revision>5</cp:revision>
  <cp:lastPrinted>2017-08-09T04:40:00Z</cp:lastPrinted>
  <dcterms:created xsi:type="dcterms:W3CDTF">2020-06-03T00:30:00Z</dcterms:created>
  <dcterms:modified xsi:type="dcterms:W3CDTF">2020-06-03T05:12:00Z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(3)mfDmneCoghFoNXZ2GiApdFMcU+qujxSC5May2jUqZKlWrv/maGbaPzXBgI48TozQ5SXEH0Uf
NM8x1kHbQuoamM/O9kutWWvgPmeTDchf5nLreedgQfEh3s7TGN5sd8zIT7Bvm5WF3Yvzzin1
PAf7o2pJ76miWtFvnD224iUNARgC52aO78zZCGQ6vr83Y8FNigJiSzoiym+SG9PUy7KU8Vfd
Di5fz0IFr4UdMjvUGI</vt:lpwstr>
  </property>
  <property fmtid="{D5CDD505-2E9C-101B-9397-08002B2CF9AE}" pid="3" name="_2015_ms_pID_7253431">
    <vt:lpwstr>Bzi7C0CT+zeHqmVKYUI66aJo9kNmigbbszpdznRYuVJuXgadMLY4LI
5xs/p+u+UP+Ry+5IekvV7Ldve8wT5D0xRFYo5uBjIo24TbphaQvKi0gp3WhYeTH31z51ZwZC
ow+ZRaSQT3OGgwqquPhX8G0Tvi39/j7zs7ObbdKLcbebMjtHXyPyPZIfnhrsVg/a2P+B3Xv6
NhL3Yd80pQEfEfETZgajYtiBS70Ba6iG292B</vt:lpwstr>
  </property>
  <property fmtid="{D5CDD505-2E9C-101B-9397-08002B2CF9AE}" pid="4" name="ContentTypeId">
    <vt:lpwstr>0x010100FAB03A38315ACD43A77092EB7608F100</vt:lpwstr>
  </property>
  <property fmtid="{D5CDD505-2E9C-101B-9397-08002B2CF9AE}" pid="5" name="NSCPROP_SA">
    <vt:lpwstr>C:\Users\youngbum.kim\AppData\Local\Microsoft\Windows\INetCache\Content.Outlook\TUBL2G98\R1-20xxxxx_Rel16_RAN1_UE feature list NR_afterRAN1#99_v1-vivo-OPPO2-NOK.docx</vt:lpwstr>
  </property>
  <property fmtid="{D5CDD505-2E9C-101B-9397-08002B2CF9AE}" pid="6" name="TitusGUID">
    <vt:lpwstr>d7bf772d-b5d7-4002-a037-6805c9997566</vt:lpwstr>
  </property>
  <property fmtid="{D5CDD505-2E9C-101B-9397-08002B2CF9AE}" pid="7" name="CTP_TimeStamp">
    <vt:lpwstr>2020-05-13 01:34:56Z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_2015_ms_pID_7253432">
    <vt:lpwstr>aA==</vt:lpwstr>
  </property>
  <property fmtid="{D5CDD505-2E9C-101B-9397-08002B2CF9AE}" pid="12" name="CTPClassification">
    <vt:lpwstr>CTP_NT</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1590996677</vt:lpwstr>
  </property>
</Properties>
</file>