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capability signaling design (including components, candidate values, reporting type, xDD/FRx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r w:rsidRPr="00CE7B0F">
              <w:t>signaling</w:t>
            </w:r>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r w:rsidRPr="00CE7B0F">
                    <w:t>signaling</w:t>
                  </w:r>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r w:rsidRPr="00CE7B0F">
              <w:t>signaling</w:t>
            </w:r>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r w:rsidRPr="00CE7B0F">
              <w:t>signaling</w:t>
            </w:r>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r w:rsidRPr="00CE7B0F">
              <w:t>signaling</w:t>
            </w:r>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r w:rsidRPr="00CE7B0F">
              <w:t>signaling</w:t>
            </w:r>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r w:rsidRPr="00CE7B0F">
              <w:t>signaling</w:t>
            </w:r>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r w:rsidRPr="00CE7B0F">
              <w:t>signaling</w:t>
            </w:r>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r w:rsidRPr="00CE7B0F">
              <w:t>signaling</w:t>
            </w:r>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r w:rsidRPr="00CE7B0F">
              <w:t>signaling</w:t>
            </w:r>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“PCell and PSCell” to the FG10-2b to scope the intended use case of this FG. For PSCell, reading MIB is still needed to acquire the SFN timing of the SCG (which maybe different from the MCG).  This modification is important to provide desirable flexibility so that UE that only supports NR-U deployment scenario A together with FG 10-23 (reportCGI for neighbour) does not necessarily support this feature. In other words, this modification gets rid of the overlapping part (i.e. MIB/SIB1 decoding) between FG 10-2b (PCell/PSCell)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for PCell and PSCell</w:t>
                  </w:r>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PCell”. It should be noted that, according to TS 38.331 section 5.2.1, SIB-1 information for SCell, including PSCell, is provided by dedicated RRC signaling in SCell addition procedure or SCG addition procedure and therefore no need to read SIB1 for any SCell.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for PCell</w:t>
                  </w:r>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Optional with capability signaling</w:t>
                  </w:r>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for PCell and PSCell</w:t>
            </w:r>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for PCell</w:t>
            </w:r>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Optional with capability signaling</w:t>
                  </w:r>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As discussed in the previous round of email discussion, for 10-2a and 10-2c, we would like to only keep SMTC window or DRS window length shorter or equal to the fixed frame period as the component, consider the UE behavior can be different if the SSB burst can be spreaded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r w:rsidRPr="00CE7B0F">
                    <w:t>signaling</w:t>
                  </w:r>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r w:rsidRPr="00CE7B0F">
                    <w:t>signaling</w:t>
                  </w:r>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r w:rsidRPr="00CE7B0F">
                    <w:t>signaling</w:t>
                  </w:r>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r w:rsidRPr="00CE7B0F">
                    <w:t>signaling</w:t>
                  </w:r>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r w:rsidRPr="00CE7B0F">
                    <w:t>signaling</w:t>
                  </w:r>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r w:rsidRPr="00CE7B0F">
                    <w:t>signaling</w:t>
                  </w:r>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r w:rsidRPr="00CE7B0F">
                    <w:t>signaling</w:t>
                  </w:r>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PCell and PSCell”</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“SIB1 reception on unlicensed cell for PCell”</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r w:rsidRPr="00CE7B0F">
              <w:t>signaling</w:t>
            </w:r>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r w:rsidRPr="00CE7B0F">
              <w:t>signaling</w:t>
            </w:r>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PCell and PSCell</w:t>
              </w:r>
            </w:ins>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r w:rsidRPr="00CE7B0F">
              <w:t>signaling</w:t>
            </w:r>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PCell</w:t>
              </w:r>
            </w:ins>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r w:rsidRPr="00CE7B0F">
              <w:t>signaling</w:t>
            </w:r>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For 10-2d, we propose tocahgen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Understand there is not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10-2b from “MIB reading on unlicensed cell” to “MIB reading on unlicensed cell for PCell and PSCell”</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10-2e from “SIB1 reception on unlicensed cell” to “SIB1 reception on unlicensed cell for PCell”</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r w:rsidRPr="00CE7B0F">
              <w:t>signaling</w:t>
            </w:r>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r w:rsidRPr="00CE7B0F">
              <w:t>signaling</w:t>
            </w:r>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r w:rsidRPr="00CE7B0F">
              <w:t>signaling</w:t>
            </w:r>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r w:rsidRPr="00CE7B0F">
                    <w:t>signaling</w:t>
                  </w:r>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r w:rsidRPr="00CE7B0F">
              <w:t>signaling</w:t>
            </w:r>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BD200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77777777" w:rsidR="00BD2006" w:rsidRPr="001B0F73" w:rsidRDefault="00BD2006"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r w:rsidRPr="00CE7B0F">
              <w:t>signaling</w:t>
            </w:r>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r w:rsidRPr="00CE7B0F">
                    <w:t>signaling</w:t>
                  </w:r>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xDD/FRx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r w:rsidRPr="00CE7B0F">
              <w:t>signaling</w:t>
            </w:r>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Need of xDD/FRx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xDD/FRx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1B0F73" w14:paraId="1372CF7B" w14:textId="77777777" w:rsidTr="00942824">
        <w:tc>
          <w:tcPr>
            <w:tcW w:w="569" w:type="pct"/>
          </w:tcPr>
          <w:p w14:paraId="272B5FB6" w14:textId="77777777" w:rsidR="001B0F73" w:rsidRDefault="001B0F73" w:rsidP="00942824">
            <w:pPr>
              <w:spacing w:afterLines="50" w:after="120"/>
              <w:jc w:val="both"/>
              <w:rPr>
                <w:sz w:val="22"/>
                <w:lang w:val="en-US"/>
              </w:rPr>
            </w:pPr>
          </w:p>
        </w:tc>
        <w:tc>
          <w:tcPr>
            <w:tcW w:w="4431" w:type="pct"/>
          </w:tcPr>
          <w:p w14:paraId="46039B8A" w14:textId="77777777" w:rsidR="001B0F73" w:rsidRPr="00F740AD" w:rsidRDefault="001B0F73" w:rsidP="00942824">
            <w:pPr>
              <w:spacing w:afterLines="50" w:after="120"/>
              <w:jc w:val="both"/>
              <w:rPr>
                <w:sz w:val="22"/>
                <w:lang w:val="en-US"/>
              </w:rPr>
            </w:pPr>
          </w:p>
        </w:tc>
      </w:tr>
      <w:tr w:rsidR="001B0F73" w14:paraId="00C9A231" w14:textId="77777777" w:rsidTr="00942824">
        <w:tc>
          <w:tcPr>
            <w:tcW w:w="569" w:type="pct"/>
          </w:tcPr>
          <w:p w14:paraId="368E6D10" w14:textId="77777777" w:rsidR="001B0F73" w:rsidRDefault="001B0F73" w:rsidP="00942824">
            <w:pPr>
              <w:spacing w:afterLines="50" w:after="120"/>
              <w:jc w:val="both"/>
              <w:rPr>
                <w:sz w:val="22"/>
                <w:lang w:val="en-US"/>
              </w:rPr>
            </w:pPr>
          </w:p>
        </w:tc>
        <w:tc>
          <w:tcPr>
            <w:tcW w:w="4431" w:type="pct"/>
          </w:tcPr>
          <w:p w14:paraId="10FACE51" w14:textId="77777777" w:rsidR="001B0F73" w:rsidRPr="00F740AD" w:rsidRDefault="001B0F73" w:rsidP="00942824">
            <w:pPr>
              <w:spacing w:afterLines="50" w:after="120"/>
              <w:jc w:val="both"/>
              <w:rPr>
                <w:sz w:val="22"/>
                <w:lang w:val="en-US"/>
              </w:rPr>
            </w:pP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r w:rsidRPr="00CE7B0F">
              <w:t>signaling</w:t>
            </w:r>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rb-Offset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r w:rsidRPr="00CE7B0F">
              <w:t>signaling</w:t>
            </w:r>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r w:rsidRPr="00CE7B0F">
              <w:t>signaling</w:t>
            </w:r>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rb-Offset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r w:rsidRPr="00CE7B0F">
              <w:t>signaling</w:t>
            </w:r>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We do not see the need for these features on a licensed band. It is unclear what benefit could be obtained for operation on a licensed carrier since multiple monitoring location is to reduce overhead to configure mulitple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17901D72" w:rsidR="001B0F73" w:rsidRPr="00AA4583"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FG10-20 </w:t>
      </w:r>
      <w:r w:rsidR="007D4863">
        <w:rPr>
          <w:b/>
          <w:bCs/>
          <w:sz w:val="22"/>
        </w:rPr>
        <w:t>is</w:t>
      </w:r>
      <w:r>
        <w:rPr>
          <w:b/>
          <w:bCs/>
          <w:sz w:val="22"/>
        </w:rPr>
        <w:t xml:space="preserve"> only for unlicensed band</w:t>
      </w:r>
      <w:r w:rsidR="007D4863">
        <w:rPr>
          <w:b/>
          <w:bCs/>
          <w:sz w:val="22"/>
        </w:rPr>
        <w:t>s</w:t>
      </w:r>
    </w:p>
    <w:p w14:paraId="27DFD93F" w14:textId="7338FC4A" w:rsidR="007D4863" w:rsidRDefault="001B0F7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6C33A93A" w14:textId="37216799" w:rsidR="007D4863" w:rsidRPr="007D4863"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 xml:space="preserve">Our view is that </w:t>
            </w:r>
            <w:r>
              <w:rPr>
                <w:rFonts w:eastAsia="Malgun Gothic"/>
                <w:sz w:val="22"/>
                <w:lang w:val="en-US" w:eastAsia="ko-KR"/>
              </w:rPr>
              <w:t>FG 10-20a is only applicable to unlicensed bands. No strong motivation to chage current CORESET resource allocation rule in licensed bands.</w:t>
            </w:r>
          </w:p>
        </w:tc>
      </w:tr>
      <w:tr w:rsidR="007D4863" w14:paraId="523325A0" w14:textId="77777777" w:rsidTr="00942824">
        <w:tc>
          <w:tcPr>
            <w:tcW w:w="569" w:type="pct"/>
          </w:tcPr>
          <w:p w14:paraId="714082AF" w14:textId="77777777" w:rsidR="007D4863" w:rsidRDefault="007D4863" w:rsidP="007D4863">
            <w:pPr>
              <w:spacing w:afterLines="50" w:after="120"/>
              <w:jc w:val="both"/>
              <w:rPr>
                <w:sz w:val="22"/>
                <w:lang w:val="en-US"/>
              </w:rPr>
            </w:pPr>
          </w:p>
        </w:tc>
        <w:tc>
          <w:tcPr>
            <w:tcW w:w="4431" w:type="pct"/>
          </w:tcPr>
          <w:p w14:paraId="52E2646A" w14:textId="77777777" w:rsidR="007D4863" w:rsidRPr="00F740AD" w:rsidRDefault="007D4863" w:rsidP="007D4863">
            <w:pPr>
              <w:spacing w:afterLines="50" w:after="120"/>
              <w:jc w:val="both"/>
              <w:rPr>
                <w:sz w:val="22"/>
                <w:lang w:val="en-US"/>
              </w:rPr>
            </w:pPr>
          </w:p>
        </w:tc>
      </w:tr>
    </w:tbl>
    <w:p w14:paraId="64E63699" w14:textId="5A5D48B0" w:rsidR="001B0F73" w:rsidRDefault="001B0F73" w:rsidP="001D78ED">
      <w:pPr>
        <w:rPr>
          <w:rFonts w:ascii="Arial" w:eastAsia="Batang" w:hAnsi="Arial"/>
          <w:sz w:val="32"/>
          <w:szCs w:val="32"/>
          <w:lang w:val="en-US" w:eastAsia="ko-KR"/>
        </w:rPr>
      </w:pPr>
    </w:p>
    <w:p w14:paraId="47BA5E8E" w14:textId="77777777" w:rsidR="001B0F73" w:rsidRPr="001B0F73" w:rsidRDefault="001B0F73"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r w:rsidRPr="00CE7B0F">
              <w:t>signaling</w:t>
            </w:r>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r w:rsidRPr="00FF25F0">
        <w:rPr>
          <w:b/>
          <w:bCs/>
          <w:sz w:val="22"/>
        </w:rPr>
        <w:t>hange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r w:rsidRPr="00CE7B0F">
              <w:t>signaling</w:t>
            </w:r>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r w:rsidRPr="00CE7B0F">
              <w:t>signaling</w:t>
            </w:r>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r w:rsidRPr="00CE7B0F">
              <w:t>signaling</w:t>
            </w:r>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r w:rsidRPr="00CE7B0F">
              <w:t>signaling</w:t>
            </w:r>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r w:rsidRPr="00CE7B0F">
              <w:t>signaling</w:t>
            </w:r>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pre-requeiste.</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r w:rsidRPr="00CE7B0F">
              <w:t>signaling</w:t>
            </w:r>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pre-requeiste.</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TypeB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EA1C95" w14:paraId="133FA56A" w14:textId="77777777" w:rsidTr="00942824">
        <w:tc>
          <w:tcPr>
            <w:tcW w:w="569" w:type="pct"/>
          </w:tcPr>
          <w:p w14:paraId="6D60F44C" w14:textId="77777777" w:rsidR="00EA1C95" w:rsidRDefault="00EA1C95" w:rsidP="00EA1C95">
            <w:pPr>
              <w:spacing w:afterLines="50" w:after="120"/>
              <w:jc w:val="both"/>
              <w:rPr>
                <w:sz w:val="22"/>
                <w:lang w:val="en-US"/>
              </w:rPr>
            </w:pPr>
          </w:p>
        </w:tc>
        <w:tc>
          <w:tcPr>
            <w:tcW w:w="4431" w:type="pct"/>
          </w:tcPr>
          <w:p w14:paraId="3B890989" w14:textId="77777777" w:rsidR="00EA1C95" w:rsidRPr="00F740AD" w:rsidRDefault="00EA1C95" w:rsidP="00EA1C95">
            <w:pPr>
              <w:spacing w:afterLines="50" w:after="120"/>
              <w:jc w:val="both"/>
              <w:rPr>
                <w:sz w:val="22"/>
                <w:lang w:val="en-US"/>
              </w:rPr>
            </w:pPr>
          </w:p>
        </w:tc>
      </w:tr>
      <w:tr w:rsidR="00EA1C95" w14:paraId="5E645967" w14:textId="77777777" w:rsidTr="00942824">
        <w:tc>
          <w:tcPr>
            <w:tcW w:w="569" w:type="pct"/>
          </w:tcPr>
          <w:p w14:paraId="0BB9826B" w14:textId="77777777" w:rsidR="00EA1C95" w:rsidRDefault="00EA1C95" w:rsidP="00EA1C95">
            <w:pPr>
              <w:spacing w:afterLines="50" w:after="120"/>
              <w:jc w:val="both"/>
              <w:rPr>
                <w:sz w:val="22"/>
                <w:lang w:val="en-US"/>
              </w:rPr>
            </w:pPr>
          </w:p>
        </w:tc>
        <w:tc>
          <w:tcPr>
            <w:tcW w:w="4431" w:type="pct"/>
          </w:tcPr>
          <w:p w14:paraId="66CCEB1B" w14:textId="77777777" w:rsidR="00EA1C95" w:rsidRPr="00F740AD" w:rsidRDefault="00EA1C95" w:rsidP="00EA1C95">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525659F" w14:textId="2F92899F"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7D4863">
        <w:rPr>
          <w:b/>
          <w:bCs/>
          <w:sz w:val="22"/>
        </w:rPr>
        <w:t xml:space="preserve">also applicable to </w:t>
      </w:r>
      <w:r>
        <w:rPr>
          <w:b/>
          <w:bCs/>
          <w:sz w:val="22"/>
        </w:rPr>
        <w:t>licensed bands</w:t>
      </w:r>
    </w:p>
    <w:p w14:paraId="36577820" w14:textId="03C81511" w:rsidR="00834E6C" w:rsidRPr="00834E6C" w:rsidRDefault="00834E6C" w:rsidP="00B91F4D">
      <w:pPr>
        <w:spacing w:afterLines="50" w:after="120"/>
        <w:jc w:val="both"/>
        <w:rPr>
          <w:rFonts w:ascii="Arial" w:eastAsia="Batang" w:hAnsi="Arial"/>
          <w:sz w:val="32"/>
          <w:szCs w:val="32"/>
          <w:lang w:val="en-US" w:eastAsia="ko-KR"/>
        </w:rPr>
      </w:pP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ListParagraph"/>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bookmarkStart w:id="146" w:name="_GoBack"/>
            <w:bookmarkEnd w:id="146"/>
          </w:p>
        </w:tc>
      </w:tr>
    </w:tbl>
    <w:p w14:paraId="2DDCDF3B" w14:textId="60F81F06" w:rsidR="00834E6C" w:rsidRDefault="00834E6C" w:rsidP="00B91F4D">
      <w:pPr>
        <w:spacing w:afterLines="50" w:after="120"/>
        <w:jc w:val="both"/>
        <w:rPr>
          <w:rFonts w:ascii="Arial" w:eastAsia="Batang" w:hAnsi="Arial"/>
          <w:sz w:val="32"/>
          <w:szCs w:val="32"/>
          <w:lang w:eastAsia="ko-KR"/>
        </w:rPr>
      </w:pPr>
    </w:p>
    <w:p w14:paraId="29CB0A37" w14:textId="6D539C12" w:rsidR="00834E6C"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lastRenderedPageBreak/>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7"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7"/>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lastRenderedPageBreak/>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dl-DataToUL-ACK indicating an i</w:t>
                  </w:r>
                  <w:ins w:id="148" w:author="Harada Hiroki" w:date="2020-05-12T14:01:00Z">
                    <w:r>
                      <w:t>n</w:t>
                    </w:r>
                  </w:ins>
                  <w:del w:id="149"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50" w:author="Harada Hiroki" w:date="2020-05-12T14:01:00Z">
                    <w:del w:id="151"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3"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4"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lastRenderedPageBreak/>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02AFC778" w:rsidR="00CD51F6" w:rsidRDefault="00CD51F6" w:rsidP="001D78ED">
      <w:pPr>
        <w:rPr>
          <w:rFonts w:ascii="Arial" w:eastAsia="Batang" w:hAnsi="Arial"/>
          <w:sz w:val="32"/>
          <w:szCs w:val="32"/>
          <w:lang w:val="en-US" w:eastAsia="ko-KR"/>
        </w:rPr>
      </w:pPr>
    </w:p>
    <w:p w14:paraId="2C840190" w14:textId="77777777" w:rsidR="00834E6C" w:rsidRPr="00CD51F6" w:rsidRDefault="00834E6C"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r w:rsidRPr="00FB0291">
              <w:t>nfi-TotalDAI-Included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ul-TotalDAI-Included</w:t>
            </w:r>
            <w:r>
              <w:rPr>
                <w:rFonts w:hint="eastAsia"/>
              </w:rPr>
              <w:t>)</w:t>
            </w:r>
          </w:p>
          <w:p w14:paraId="3FA49864" w14:textId="77777777" w:rsidR="00F53E48" w:rsidRPr="00B3563B" w:rsidRDefault="00F53E48" w:rsidP="0074086B">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r w:rsidRPr="00FB0291">
                    <w:t>nfi-TotalDAI-Included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ul-TotalDAI-Included</w:t>
                  </w:r>
                  <w:r>
                    <w:rPr>
                      <w:rFonts w:hint="eastAsia"/>
                    </w:rPr>
                    <w:t>)</w:t>
                  </w:r>
                </w:p>
                <w:p w14:paraId="7D63CE21" w14:textId="29358DD4" w:rsidR="00404C9E" w:rsidRPr="00CE7B0F" w:rsidRDefault="00404C9E" w:rsidP="00404C9E">
                  <w:pPr>
                    <w:pStyle w:val="TAL"/>
                    <w:spacing w:line="256" w:lineRule="auto"/>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5" w:author="Harada Hiroki" w:date="2020-05-12T14:01:00Z">
                    <w:del w:id="156"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7"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r w:rsidRPr="00FB0291">
              <w:t>nfi-TotalDAI-Included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ul-TotalDAI-Included</w:t>
            </w:r>
            <w:r>
              <w:rPr>
                <w:rFonts w:hint="eastAsia"/>
              </w:rPr>
              <w:t>)</w:t>
            </w:r>
          </w:p>
          <w:p w14:paraId="0FC5B99E" w14:textId="77777777" w:rsidR="00160AF9" w:rsidRPr="00B3563B" w:rsidRDefault="00160AF9" w:rsidP="00801DCF">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8"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9"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77777777" w:rsidR="00834E6C" w:rsidRDefault="00834E6C" w:rsidP="00942824">
            <w:pPr>
              <w:spacing w:afterLines="50" w:after="120"/>
              <w:jc w:val="both"/>
              <w:rPr>
                <w:sz w:val="22"/>
                <w:lang w:val="en-US"/>
              </w:rPr>
            </w:pPr>
          </w:p>
        </w:tc>
        <w:tc>
          <w:tcPr>
            <w:tcW w:w="4431" w:type="pct"/>
          </w:tcPr>
          <w:p w14:paraId="79845687" w14:textId="77777777" w:rsidR="00834E6C" w:rsidRPr="00F740AD" w:rsidRDefault="00834E6C" w:rsidP="00942824">
            <w:pPr>
              <w:spacing w:afterLines="50" w:after="120"/>
              <w:jc w:val="both"/>
              <w:rPr>
                <w:sz w:val="22"/>
                <w:lang w:val="en-US"/>
              </w:rPr>
            </w:pP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60" w:author="JS" w:date="2020-05-15T16:42:00Z">
                    <w:r w:rsidRPr="00417E7B" w:rsidDel="00814266">
                      <w:rPr>
                        <w:highlight w:val="yellow"/>
                        <w:lang w:eastAsia="ja-JP"/>
                      </w:rPr>
                      <w:delText xml:space="preserve">FFS: </w:delText>
                    </w:r>
                  </w:del>
                  <w:r w:rsidRPr="00417E7B">
                    <w:rPr>
                      <w:highlight w:val="yellow"/>
                      <w:lang w:eastAsia="ja-JP"/>
                    </w:rPr>
                    <w:t>Per band</w:t>
                  </w:r>
                  <w:del w:id="161"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2"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3" w:author="Harada Hiroki" w:date="2020-05-23T12:45:00Z">
              <w:r w:rsidRPr="00160AF9" w:rsidDel="00160AF9">
                <w:rPr>
                  <w:lang w:eastAsia="ja-JP"/>
                </w:rPr>
                <w:delText xml:space="preserve">FFS: </w:delText>
              </w:r>
            </w:del>
            <w:r w:rsidRPr="00160AF9">
              <w:rPr>
                <w:lang w:eastAsia="ja-JP"/>
              </w:rPr>
              <w:t>Per band</w:t>
            </w:r>
            <w:del w:id="164"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1677BBE" w14:textId="77777777" w:rsidTr="00942824">
        <w:tc>
          <w:tcPr>
            <w:tcW w:w="569" w:type="pct"/>
          </w:tcPr>
          <w:p w14:paraId="3FF8D883" w14:textId="77777777" w:rsidR="00834E6C" w:rsidRDefault="00834E6C" w:rsidP="00942824">
            <w:pPr>
              <w:spacing w:afterLines="50" w:after="120"/>
              <w:jc w:val="both"/>
              <w:rPr>
                <w:sz w:val="22"/>
                <w:lang w:val="en-US"/>
              </w:rPr>
            </w:pPr>
          </w:p>
        </w:tc>
        <w:tc>
          <w:tcPr>
            <w:tcW w:w="4431" w:type="pct"/>
          </w:tcPr>
          <w:p w14:paraId="4896EF4F" w14:textId="77777777" w:rsidR="00834E6C" w:rsidRPr="00F740AD" w:rsidRDefault="00834E6C" w:rsidP="00942824">
            <w:pPr>
              <w:spacing w:afterLines="50" w:after="120"/>
              <w:jc w:val="both"/>
              <w:rPr>
                <w:sz w:val="22"/>
                <w:lang w:val="en-US"/>
              </w:rPr>
            </w:pP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TypeB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Enhancements on TypeB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5" w:author="JS" w:date="2020-05-15T16:42:00Z">
                    <w:r w:rsidRPr="00417E7B" w:rsidDel="00814266">
                      <w:rPr>
                        <w:highlight w:val="yellow"/>
                        <w:lang w:eastAsia="ja-JP"/>
                      </w:rPr>
                      <w:delText xml:space="preserve">FFS: </w:delText>
                    </w:r>
                  </w:del>
                  <w:r w:rsidRPr="00417E7B">
                    <w:rPr>
                      <w:highlight w:val="yellow"/>
                      <w:lang w:eastAsia="ja-JP"/>
                    </w:rPr>
                    <w:t>Per band</w:t>
                  </w:r>
                  <w:del w:id="166"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7"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8" w:author="Harada Hiroki" w:date="2020-05-23T12:47:00Z">
              <w:r w:rsidRPr="00160AF9" w:rsidDel="00160AF9">
                <w:rPr>
                  <w:lang w:eastAsia="ja-JP"/>
                </w:rPr>
                <w:delText xml:space="preserve">FFS: </w:delText>
              </w:r>
            </w:del>
            <w:r w:rsidRPr="00160AF9">
              <w:rPr>
                <w:lang w:eastAsia="ja-JP"/>
              </w:rPr>
              <w:t>Per band</w:t>
            </w:r>
            <w:del w:id="169"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consensue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lastRenderedPageBreak/>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3E7A4645" w:rsidR="00834E6C" w:rsidRDefault="00834E6C" w:rsidP="001D78ED">
      <w:pPr>
        <w:rPr>
          <w:rFonts w:ascii="Arial" w:eastAsia="Batang" w:hAnsi="Arial"/>
          <w:sz w:val="32"/>
          <w:szCs w:val="32"/>
          <w:lang w:val="en-US" w:eastAsia="ko-KR"/>
        </w:rPr>
      </w:pPr>
    </w:p>
    <w:p w14:paraId="73E690BE" w14:textId="77777777" w:rsidR="00834E6C" w:rsidRPr="00834E6C" w:rsidRDefault="00834E6C"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70" w:author="Harada Hiroki" w:date="2020-05-23T12:51:00Z">
              <w:r w:rsidRPr="003332E8" w:rsidDel="003332E8">
                <w:rPr>
                  <w:rFonts w:hint="eastAsia"/>
                </w:rPr>
                <w:delText>[</w:delText>
              </w:r>
            </w:del>
            <w:r w:rsidRPr="003332E8">
              <w:t>CSI-RS based RLM for NR-U</w:t>
            </w:r>
            <w:del w:id="171"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2"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3" w:author="Harada Hiroki" w:date="2020-05-23T12:51:00Z">
              <w:r w:rsidRPr="003332E8" w:rsidDel="003332E8">
                <w:delText>[</w:delText>
              </w:r>
            </w:del>
            <w:r w:rsidRPr="003332E8">
              <w:t>CSI-RS based RRM for NR-U</w:t>
            </w:r>
            <w:del w:id="174"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5"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Enhancements on TypeB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Heading3"/>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6" w:author="Harada Hiroki" w:date="2020-05-23T12:54:00Z"/>
                <w:highlight w:val="yellow"/>
              </w:rPr>
            </w:pPr>
            <w:del w:id="177"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8"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9" w:author="Harada Hiroki" w:date="2020-05-23T12:54:00Z"/>
                <w:highlight w:val="yellow"/>
              </w:rPr>
            </w:pPr>
            <w:del w:id="180"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1"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2" w:author="Harada Hiroki" w:date="2020-05-23T12:56:00Z"/>
                <w:highlight w:val="yellow"/>
              </w:rPr>
            </w:pPr>
            <w:del w:id="183"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4"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5" w:author="Harada Hiroki" w:date="2020-05-23T12:57:00Z"/>
                <w:highlight w:val="yellow"/>
              </w:rPr>
            </w:pPr>
            <w:del w:id="186"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7"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8" w:author="Harada Hiroki" w:date="2020-05-23T12:59:00Z">
              <w:r w:rsidR="00226B49">
                <w:t>Type 1</w:t>
              </w:r>
            </w:ins>
            <w:del w:id="189"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90" w:author="Harada Hiroki" w:date="2020-05-23T12:59:00Z">
              <w:r w:rsidR="00226B49">
                <w:t>Type 1</w:t>
              </w:r>
            </w:ins>
            <w:del w:id="191"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2" w:author="Harada Hiroki" w:date="2020-05-23T12:59:00Z"/>
                <w:highlight w:val="yellow"/>
              </w:rPr>
            </w:pPr>
            <w:del w:id="193"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4"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he suggested chage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Enhancements on TypeB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“FFS:Per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5" w:author="Harada Hiroki" w:date="2020-05-12T14:07:00Z">
                    <w:r>
                      <w:t>One of {</w:t>
                    </w:r>
                  </w:ins>
                  <w:r w:rsidRPr="0081725B">
                    <w:t>5-19</w:t>
                  </w:r>
                  <w:ins w:id="196" w:author="Harada Hiroki" w:date="2020-05-12T14:07:00Z">
                    <w:r>
                      <w:t>,</w:t>
                    </w:r>
                  </w:ins>
                  <w:del w:id="197" w:author="Harada Hiroki" w:date="2020-05-12T14:07:00Z">
                    <w:r w:rsidRPr="0081725B" w:rsidDel="00AA7832">
                      <w:delText xml:space="preserve"> or</w:delText>
                    </w:r>
                  </w:del>
                  <w:r w:rsidRPr="0081725B">
                    <w:t xml:space="preserve"> 5-20</w:t>
                  </w:r>
                  <w:ins w:id="19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9" w:author="Harada Hiroki" w:date="2020-05-12T14:01:00Z">
                    <w:del w:id="20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ListParagraph"/>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3" w:author="Harada Hiroki" w:date="2020-05-23T13:03:00Z"/>
                <w:highlight w:val="yellow"/>
              </w:rPr>
            </w:pPr>
            <w:del w:id="204"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5"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he suggested chage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B25D8E">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this proposal. FG10-28 should be applicable only for unlicensed bands. As Qualcom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31C120C8" w:rsidR="006A3DF1" w:rsidRDefault="006A3DF1" w:rsidP="00350C41">
      <w:pPr>
        <w:rPr>
          <w:rFonts w:ascii="Arial" w:eastAsia="MS Mincho" w:hAnsi="Arial"/>
          <w:sz w:val="32"/>
          <w:szCs w:val="32"/>
        </w:rPr>
      </w:pPr>
    </w:p>
    <w:p w14:paraId="591360F6" w14:textId="77777777" w:rsidR="00B25D8E"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Heading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Heading3"/>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4C587449" w14:textId="77777777" w:rsidR="00BD2006" w:rsidRPr="004B48E3" w:rsidRDefault="00BD2006" w:rsidP="00BD2006">
      <w:pPr>
        <w:spacing w:afterLines="50" w:after="120"/>
        <w:jc w:val="both"/>
        <w:rPr>
          <w:rFonts w:ascii="Times" w:eastAsia="MS Mincho" w:hAnsi="Times" w:cs="Times"/>
          <w:sz w:val="20"/>
        </w:rPr>
      </w:pPr>
      <w:bookmarkStart w:id="207" w:name="_Hlk41914491"/>
      <w:r w:rsidRPr="004B48E3">
        <w:rPr>
          <w:rFonts w:ascii="Times" w:eastAsia="MS Mincho" w:hAnsi="Times" w:cs="Times"/>
          <w:sz w:val="20"/>
          <w:highlight w:val="green"/>
        </w:rPr>
        <w:t>Agreements:</w:t>
      </w:r>
    </w:p>
    <w:p w14:paraId="7871E5F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Add “and contention window size adjustment” to component 1 of FG10-1</w:t>
      </w:r>
    </w:p>
    <w:p w14:paraId="44901F94" w14:textId="77777777" w:rsidR="00BD2006" w:rsidRPr="004B48E3" w:rsidRDefault="00BD2006" w:rsidP="00BD2006">
      <w:pPr>
        <w:spacing w:afterLines="50" w:after="120"/>
        <w:jc w:val="both"/>
        <w:rPr>
          <w:rFonts w:ascii="Times" w:eastAsia="MS Mincho" w:hAnsi="Times" w:cs="Times"/>
          <w:sz w:val="20"/>
        </w:rPr>
      </w:pPr>
    </w:p>
    <w:p w14:paraId="68184B80"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7156C6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Add “CP extension up to 1 symbol for PUSCH/PUCCH transmission” as component 4 of FG10-1a</w:t>
      </w:r>
    </w:p>
    <w:p w14:paraId="5BED864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FG10-1a</w:t>
      </w:r>
    </w:p>
    <w:p w14:paraId="42448B10" w14:textId="77777777" w:rsidR="00BD2006" w:rsidRPr="004B48E3" w:rsidRDefault="00BD2006" w:rsidP="00BD2006">
      <w:pPr>
        <w:spacing w:afterLines="50" w:after="120"/>
        <w:jc w:val="both"/>
        <w:rPr>
          <w:rFonts w:ascii="Times" w:eastAsia="MS Mincho" w:hAnsi="Times" w:cs="Times"/>
          <w:sz w:val="20"/>
        </w:rPr>
      </w:pPr>
    </w:p>
    <w:p w14:paraId="5A97ACAB"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7C7FD6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10-2b from “MIB reading on unlicensed cell” to “MIB reading on unlicensed cell for PCell and PSCell”</w:t>
      </w:r>
    </w:p>
    <w:p w14:paraId="1E50433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10-2e from “SIB1 reception on unlicensed cell” to “SIB1 reception on unlicensed cell for PCell”</w:t>
      </w:r>
    </w:p>
    <w:p w14:paraId="08303C34" w14:textId="4E7147D8"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FG10-2/2a/2b/2c/2d/2e</w:t>
      </w:r>
      <m:oMath>
        <m:r>
          <w:rPr>
            <w:rFonts w:ascii="Cambria Math" w:hAnsi="Cambria Math" w:cs="Times"/>
            <w:sz w:val="20"/>
          </w:rPr>
          <m:t>/2</m:t>
        </m:r>
      </m:oMath>
    </w:p>
    <w:p w14:paraId="3D823D7B"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10-2a to “SSB-based RRM with Q for semi-static channel access mode, when SMTC window is no longer than the fixed frame period”</w:t>
      </w:r>
    </w:p>
    <w:p w14:paraId="487D6010"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10-2d to “SSB-based RLM with Q for semi-static channel access mode, when DRS window is no longer than the fixed frame period”</w:t>
      </w:r>
    </w:p>
    <w:p w14:paraId="0CDB317D" w14:textId="77777777" w:rsidR="00BD2006" w:rsidRPr="004B48E3" w:rsidRDefault="00BD2006" w:rsidP="00BD2006">
      <w:pPr>
        <w:spacing w:afterLines="50" w:after="120"/>
        <w:jc w:val="both"/>
        <w:rPr>
          <w:rFonts w:ascii="Times" w:eastAsia="MS Mincho" w:hAnsi="Times" w:cs="Times"/>
          <w:sz w:val="20"/>
        </w:rPr>
      </w:pPr>
    </w:p>
    <w:p w14:paraId="50063C8F"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A4E23FA"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10-2f to “Support of RAR extension from 10ms to 40ms by decoding of the 2-bit SFN indication in DCI 1_0”</w:t>
      </w:r>
    </w:p>
    <w:p w14:paraId="42C6E21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FG10-2f</w:t>
      </w:r>
    </w:p>
    <w:p w14:paraId="62DD90DB" w14:textId="77777777" w:rsidR="00BD2006" w:rsidRPr="004B48E3" w:rsidRDefault="00BD2006" w:rsidP="00BD2006">
      <w:pPr>
        <w:spacing w:afterLines="50" w:after="120"/>
        <w:jc w:val="both"/>
        <w:rPr>
          <w:rFonts w:ascii="Times" w:eastAsia="MS Mincho" w:hAnsi="Times" w:cs="Times"/>
          <w:sz w:val="20"/>
        </w:rPr>
      </w:pPr>
    </w:p>
    <w:p w14:paraId="690B1A57"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69FE7450"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FG10-10 is “Per band”</w:t>
      </w:r>
    </w:p>
    <w:p w14:paraId="61C112C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FG10-10</w:t>
      </w:r>
    </w:p>
    <w:p w14:paraId="46FB3856"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FG10-10 is only for unlicensed bands</w:t>
      </w:r>
    </w:p>
    <w:p w14:paraId="2EAD0A5E" w14:textId="415ADF06" w:rsidR="00BD2006" w:rsidRDefault="00BD2006" w:rsidP="00BD2006">
      <w:pPr>
        <w:spacing w:afterLines="50" w:after="120"/>
        <w:jc w:val="both"/>
        <w:rPr>
          <w:rFonts w:ascii="Times" w:eastAsia="MS Mincho" w:hAnsi="Times" w:cs="Times"/>
          <w:sz w:val="20"/>
        </w:rPr>
      </w:pPr>
    </w:p>
    <w:p w14:paraId="407474E7"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4EB5A74C" w14:textId="77777777" w:rsidR="007D4863" w:rsidRDefault="007D4863" w:rsidP="007D486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562ABBD3" w14:textId="0BE36F41" w:rsidR="007D4863" w:rsidRPr="007D4863" w:rsidRDefault="007D4863" w:rsidP="00BD2006">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794C51E" w14:textId="77777777" w:rsidR="007D4863" w:rsidRPr="00B03B2A" w:rsidRDefault="007D4863" w:rsidP="00BD2006">
      <w:pPr>
        <w:spacing w:afterLines="50" w:after="120"/>
        <w:jc w:val="both"/>
        <w:rPr>
          <w:rFonts w:ascii="Times" w:eastAsia="MS Mincho" w:hAnsi="Times" w:cs="Times"/>
          <w:sz w:val="20"/>
        </w:rPr>
      </w:pPr>
    </w:p>
    <w:p w14:paraId="3F738ACB"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EA074FF"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FG10-11 is “Per UE”</w:t>
      </w:r>
    </w:p>
    <w:p w14:paraId="7CB54003" w14:textId="77777777" w:rsidR="00BD2006" w:rsidRPr="004B48E3" w:rsidRDefault="00BD2006" w:rsidP="00BD2006">
      <w:pPr>
        <w:numPr>
          <w:ilvl w:val="1"/>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Need of xDD/FRx differentiations are “No”</w:t>
      </w:r>
    </w:p>
    <w:p w14:paraId="5065AA1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FG10-11</w:t>
      </w:r>
    </w:p>
    <w:p w14:paraId="673A85D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This FG is also applicable to licensed bands</w:t>
      </w:r>
    </w:p>
    <w:p w14:paraId="4B2CD135" w14:textId="5C8DC8E5" w:rsidR="00BD2006" w:rsidRDefault="00BD2006" w:rsidP="00BD2006">
      <w:pPr>
        <w:spacing w:afterLines="50" w:after="120"/>
        <w:jc w:val="both"/>
        <w:rPr>
          <w:rFonts w:ascii="Times" w:eastAsia="MS Mincho" w:hAnsi="Times" w:cs="Times"/>
          <w:sz w:val="20"/>
        </w:rPr>
      </w:pPr>
    </w:p>
    <w:p w14:paraId="0FEDB925"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DE47784" w14:textId="77777777" w:rsidR="007D4863" w:rsidRPr="0079428A"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0C9C9D6" w14:textId="77777777" w:rsidR="007D4863" w:rsidRPr="0079428A" w:rsidRDefault="007D4863" w:rsidP="007D486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xDD/FRx differentiations are “No”</w:t>
      </w:r>
    </w:p>
    <w:p w14:paraId="4660F041" w14:textId="77777777" w:rsidR="007D4863" w:rsidRPr="007D4863" w:rsidRDefault="007D4863" w:rsidP="00BD2006">
      <w:pPr>
        <w:spacing w:afterLines="50" w:after="120"/>
        <w:jc w:val="both"/>
        <w:rPr>
          <w:rFonts w:ascii="Times" w:eastAsia="MS Mincho" w:hAnsi="Times" w:cs="Times"/>
          <w:sz w:val="20"/>
          <w:lang w:val="en-US"/>
        </w:rPr>
      </w:pPr>
    </w:p>
    <w:p w14:paraId="1162CB21"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617618B"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component 1 of FG10-20 to “Maximum number of frequency domain locations for a search space set configuration with freqMonitorLocations-r16”</w:t>
      </w:r>
    </w:p>
    <w:p w14:paraId="1A05DFF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Candidate values for component 1 of FG10-20 are {1, 2, 3, 4, 5}</w:t>
      </w:r>
    </w:p>
    <w:p w14:paraId="6E6D279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FG10-20/20a</w:t>
      </w:r>
    </w:p>
    <w:p w14:paraId="6C93F204"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FG10-20/20a are only for unlicensed bands</w:t>
      </w:r>
    </w:p>
    <w:p w14:paraId="02B8658A" w14:textId="0A6B806D" w:rsidR="00BD2006" w:rsidRDefault="00BD2006" w:rsidP="00BD2006">
      <w:pPr>
        <w:spacing w:afterLines="50" w:after="120"/>
        <w:jc w:val="both"/>
        <w:rPr>
          <w:rFonts w:ascii="Times" w:eastAsia="MS Mincho" w:hAnsi="Times" w:cs="Times"/>
          <w:sz w:val="20"/>
        </w:rPr>
      </w:pPr>
    </w:p>
    <w:p w14:paraId="4F7D73B6" w14:textId="77777777" w:rsidR="004B48E3" w:rsidRPr="00213A02" w:rsidRDefault="004B48E3" w:rsidP="004B48E3">
      <w:pPr>
        <w:rPr>
          <w:b/>
          <w:bCs/>
          <w:sz w:val="22"/>
          <w:lang w:val="en-US"/>
        </w:rPr>
      </w:pPr>
      <w:r w:rsidRPr="004B48E3">
        <w:rPr>
          <w:b/>
          <w:bCs/>
          <w:sz w:val="22"/>
          <w:highlight w:val="yellow"/>
          <w:lang w:val="en-US"/>
        </w:rPr>
        <w:t>Updated FL proposal 7:</w:t>
      </w:r>
    </w:p>
    <w:p w14:paraId="1ACCF74B" w14:textId="77777777" w:rsidR="004B48E3" w:rsidRPr="00AA4583"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4437BA7C" w14:textId="77777777" w:rsidR="004B48E3" w:rsidRDefault="004B48E3" w:rsidP="004B48E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28F9F067" w14:textId="77777777" w:rsidR="004B48E3" w:rsidRPr="007D4863"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p w14:paraId="592A86AD" w14:textId="77777777" w:rsidR="004B48E3" w:rsidRPr="004B48E3" w:rsidRDefault="004B48E3" w:rsidP="00BD2006">
      <w:pPr>
        <w:spacing w:afterLines="50" w:after="120"/>
        <w:jc w:val="both"/>
        <w:rPr>
          <w:rFonts w:ascii="Times" w:eastAsia="MS Mincho" w:hAnsi="Times" w:cs="Times"/>
          <w:sz w:val="20"/>
          <w:lang w:val="en-US"/>
        </w:rPr>
      </w:pPr>
    </w:p>
    <w:p w14:paraId="771C09C4"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9AF8B9C"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“[based on off-sync raster SSB]” from FG name</w:t>
      </w:r>
    </w:p>
    <w:p w14:paraId="2E8B9D5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“[with an off-sync raster SSB]” from Note</w:t>
      </w:r>
    </w:p>
    <w:p w14:paraId="3D1FD8E4" w14:textId="77777777" w:rsidR="00BD2006" w:rsidRPr="004B48E3" w:rsidRDefault="00BD2006" w:rsidP="00BD2006">
      <w:pPr>
        <w:spacing w:afterLines="50" w:after="120"/>
        <w:jc w:val="both"/>
        <w:rPr>
          <w:rFonts w:ascii="Times" w:eastAsia="MS Mincho" w:hAnsi="Times" w:cs="Times"/>
          <w:sz w:val="20"/>
        </w:rPr>
      </w:pPr>
    </w:p>
    <w:p w14:paraId="09D064D8"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AB966EC"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Change from “when DCI 2_0 is configured but not detected” to “when SFI field in DCI 2_0 is configured but DCI 2_0 is not detected” in FG name and Components of FG10-25</w:t>
      </w:r>
    </w:p>
    <w:p w14:paraId="55AE24E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FG10-25</w:t>
      </w:r>
    </w:p>
    <w:p w14:paraId="14CAA277" w14:textId="77777777" w:rsidR="00BD2006" w:rsidRPr="004B48E3" w:rsidRDefault="00BD2006" w:rsidP="00BD2006">
      <w:pPr>
        <w:spacing w:afterLines="50" w:after="120"/>
        <w:jc w:val="both"/>
        <w:rPr>
          <w:rFonts w:ascii="Times" w:eastAsia="MS Mincho" w:hAnsi="Times" w:cs="Times"/>
          <w:sz w:val="20"/>
        </w:rPr>
      </w:pPr>
    </w:p>
    <w:p w14:paraId="3CC75BF7"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71FD71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MS Mincho" w:hAnsi="Times" w:cs="Times"/>
          <w:sz w:val="20"/>
        </w:rPr>
      </w:pPr>
    </w:p>
    <w:p w14:paraId="798A5EE2" w14:textId="77777777" w:rsidR="00BD2006" w:rsidRPr="00B03B2A" w:rsidRDefault="00BD2006" w:rsidP="00BD2006">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MS Mincho" w:hAnsi="Times" w:cs="Times"/>
          <w:sz w:val="20"/>
        </w:rPr>
      </w:pPr>
    </w:p>
    <w:p w14:paraId="5A3F0DE4" w14:textId="77777777" w:rsidR="00BD2006" w:rsidRPr="00B03B2A" w:rsidRDefault="00BD2006" w:rsidP="00BD2006">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MS Mincho" w:hAnsi="Times" w:cs="Times"/>
          <w:sz w:val="20"/>
        </w:rPr>
      </w:pPr>
    </w:p>
    <w:p w14:paraId="3BF6F3A3"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BED8E6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bracket from “[9, 10,]” in FG name and Components of FG10-8</w:t>
      </w:r>
    </w:p>
    <w:p w14:paraId="337DE01D"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lastRenderedPageBreak/>
        <w:t>FFS: Type of FG10-8 is “Per band”</w:t>
      </w:r>
    </w:p>
    <w:p w14:paraId="7F0B7D5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This FG is also applicable to licensed bands</w:t>
      </w:r>
    </w:p>
    <w:p w14:paraId="76D382E2" w14:textId="16061BFD" w:rsidR="00BD2006" w:rsidRDefault="00BD2006" w:rsidP="00BD2006">
      <w:pPr>
        <w:spacing w:afterLines="50" w:after="120"/>
        <w:jc w:val="both"/>
        <w:rPr>
          <w:rFonts w:ascii="Times" w:eastAsia="MS Mincho" w:hAnsi="Times" w:cs="Times"/>
          <w:sz w:val="20"/>
        </w:rPr>
      </w:pPr>
    </w:p>
    <w:p w14:paraId="72027E13"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64AB86E7" w14:textId="77777777" w:rsidR="004B48E3" w:rsidRPr="000A756F"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036C6F9D" w14:textId="77777777" w:rsidR="004B48E3" w:rsidRPr="004B48E3" w:rsidRDefault="004B48E3" w:rsidP="00BD2006">
      <w:pPr>
        <w:spacing w:afterLines="50" w:after="120"/>
        <w:jc w:val="both"/>
        <w:rPr>
          <w:rFonts w:ascii="Times" w:eastAsia="MS Mincho" w:hAnsi="Times" w:cs="Times"/>
          <w:sz w:val="20"/>
          <w:lang w:val="en-US"/>
        </w:rPr>
      </w:pPr>
    </w:p>
    <w:p w14:paraId="2B511F0D"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6220EE7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FG name of FG10-9 to “Search space set group switching with DCI 2_0 monitoring”</w:t>
      </w:r>
    </w:p>
    <w:p w14:paraId="24685226"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FG10-9/9b/9d is “Per band”</w:t>
      </w:r>
    </w:p>
    <w:p w14:paraId="51244143"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FG10-9c is “Per BC”</w:t>
      </w:r>
    </w:p>
    <w:p w14:paraId="76E88FC9"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FG10-9/9b/9c/9d are only for unlicensed bands</w:t>
      </w:r>
    </w:p>
    <w:p w14:paraId="52E11A2A"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FG10-9/9b</w:t>
      </w:r>
    </w:p>
    <w:p w14:paraId="20B598BF" w14:textId="3DD94154" w:rsidR="00BD2006" w:rsidRDefault="00BD2006" w:rsidP="00BD2006">
      <w:pPr>
        <w:spacing w:afterLines="50" w:after="120"/>
        <w:jc w:val="both"/>
        <w:rPr>
          <w:rFonts w:ascii="Times" w:eastAsia="MS Mincho" w:hAnsi="Times" w:cs="Times"/>
          <w:sz w:val="20"/>
        </w:rPr>
      </w:pPr>
    </w:p>
    <w:p w14:paraId="2EC55F82"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64EDB84B" w14:textId="77777777" w:rsidR="004B48E3" w:rsidRPr="000A756F"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0EC40CAF" w14:textId="77777777" w:rsidR="004B48E3" w:rsidRPr="000A756F"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12275D95" w14:textId="77777777" w:rsidR="004B48E3" w:rsidRPr="004B48E3" w:rsidRDefault="004B48E3" w:rsidP="004B48E3">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4B48E3">
        <w:rPr>
          <w:b/>
          <w:bCs/>
          <w:sz w:val="22"/>
          <w:highlight w:val="yellow"/>
        </w:rPr>
        <w:t>FG10-9/9b/9c/9d are also applicable to licensed bands</w:t>
      </w:r>
    </w:p>
    <w:p w14:paraId="52AC1599" w14:textId="77777777" w:rsidR="004B48E3" w:rsidRPr="004B48E3" w:rsidRDefault="004B48E3" w:rsidP="00BD2006">
      <w:pPr>
        <w:spacing w:afterLines="50" w:after="120"/>
        <w:jc w:val="both"/>
        <w:rPr>
          <w:rFonts w:ascii="Times" w:eastAsia="MS Mincho" w:hAnsi="Times" w:cs="Times"/>
          <w:sz w:val="20"/>
          <w:lang w:val="en-US"/>
        </w:rPr>
      </w:pPr>
    </w:p>
    <w:p w14:paraId="71B1A8E8"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7A9BE19"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FG10-14 is “Per band”</w:t>
      </w:r>
    </w:p>
    <w:p w14:paraId="55EE9BA0"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FG10-14 is only for unlicensed bands</w:t>
      </w:r>
    </w:p>
    <w:p w14:paraId="3DD51B1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FG10-14</w:t>
      </w:r>
    </w:p>
    <w:p w14:paraId="337D5CFC" w14:textId="68FB437A" w:rsidR="00BD2006" w:rsidRDefault="00BD2006" w:rsidP="00BD2006">
      <w:pPr>
        <w:spacing w:afterLines="50" w:after="120"/>
        <w:jc w:val="both"/>
        <w:rPr>
          <w:rFonts w:ascii="Times" w:eastAsia="MS Mincho" w:hAnsi="Times" w:cs="Times"/>
          <w:sz w:val="20"/>
        </w:rPr>
      </w:pPr>
    </w:p>
    <w:p w14:paraId="0082FC2E"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3C112C0E" w14:textId="77777777" w:rsidR="004B48E3" w:rsidRPr="000A756F"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79D3E987" w14:textId="77777777" w:rsidR="004B48E3" w:rsidRPr="00AA4583"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51B2E08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A588214" w14:textId="77777777" w:rsidR="004B48E3" w:rsidRPr="004B48E3" w:rsidRDefault="004B48E3" w:rsidP="00BD2006">
      <w:pPr>
        <w:spacing w:afterLines="50" w:after="120"/>
        <w:jc w:val="both"/>
        <w:rPr>
          <w:rFonts w:ascii="Times" w:eastAsia="MS Mincho" w:hAnsi="Times" w:cs="Times"/>
          <w:sz w:val="20"/>
          <w:lang w:val="en-US"/>
        </w:rPr>
      </w:pPr>
    </w:p>
    <w:p w14:paraId="6B64ED49"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9EFFD23"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FG10-15 is “Per band”</w:t>
      </w:r>
    </w:p>
    <w:p w14:paraId="26CEE5AF"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FG10-15 is only for unlicensed bands</w:t>
      </w:r>
    </w:p>
    <w:p w14:paraId="6A4E265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FG10-15</w:t>
      </w:r>
    </w:p>
    <w:p w14:paraId="5322BC0A" w14:textId="22DB69D3" w:rsidR="00BD2006" w:rsidRDefault="00BD2006" w:rsidP="00BD2006">
      <w:pPr>
        <w:spacing w:afterLines="50" w:after="120"/>
        <w:jc w:val="both"/>
        <w:rPr>
          <w:rFonts w:ascii="Times" w:eastAsia="MS Mincho" w:hAnsi="Times" w:cs="Times"/>
          <w:sz w:val="20"/>
        </w:rPr>
      </w:pPr>
    </w:p>
    <w:p w14:paraId="567791E0" w14:textId="13B72E60" w:rsidR="004B48E3" w:rsidRPr="004B48E3"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5F261FF" w14:textId="77777777" w:rsidR="004B48E3" w:rsidRPr="000A756F"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EA6575E" w14:textId="77777777" w:rsidR="004B48E3" w:rsidRPr="00AA4583"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6E7281E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EAFB652" w14:textId="77777777" w:rsidR="004B48E3" w:rsidRPr="004B48E3" w:rsidRDefault="004B48E3" w:rsidP="00BD2006">
      <w:pPr>
        <w:spacing w:afterLines="50" w:after="120"/>
        <w:jc w:val="both"/>
        <w:rPr>
          <w:rFonts w:ascii="Times" w:eastAsia="MS Mincho" w:hAnsi="Times" w:cs="Times"/>
          <w:sz w:val="20"/>
          <w:lang w:val="en-US"/>
        </w:rPr>
      </w:pPr>
    </w:p>
    <w:p w14:paraId="7694A7F1"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3FFBC05D"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FG10-16 is “Per band”</w:t>
      </w:r>
    </w:p>
    <w:p w14:paraId="380F7458"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lastRenderedPageBreak/>
        <w:t>FFS: FG10-16 is only for unlicensed bands</w:t>
      </w:r>
    </w:p>
    <w:p w14:paraId="43EF358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FG10-16</w:t>
      </w:r>
    </w:p>
    <w:p w14:paraId="4AE5428D" w14:textId="036B284D" w:rsidR="00BD2006" w:rsidRDefault="00BD2006" w:rsidP="00BD2006">
      <w:pPr>
        <w:spacing w:afterLines="50" w:after="120"/>
        <w:jc w:val="both"/>
        <w:rPr>
          <w:rFonts w:ascii="Times" w:eastAsia="MS Mincho" w:hAnsi="Times" w:cs="Times"/>
          <w:sz w:val="20"/>
        </w:rPr>
      </w:pPr>
    </w:p>
    <w:p w14:paraId="2CC4BF8F"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12F59729" w14:textId="77777777" w:rsidR="004B48E3" w:rsidRPr="000A756F"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72B4BAEF" w14:textId="77777777" w:rsidR="004B48E3" w:rsidRPr="00AA4583"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1A746820"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0F5B244" w14:textId="77777777" w:rsidR="004B48E3" w:rsidRPr="004B48E3" w:rsidRDefault="004B48E3" w:rsidP="00BD2006">
      <w:pPr>
        <w:spacing w:afterLines="50" w:after="120"/>
        <w:jc w:val="both"/>
        <w:rPr>
          <w:rFonts w:ascii="Times" w:eastAsia="MS Mincho" w:hAnsi="Times" w:cs="Times"/>
          <w:sz w:val="20"/>
          <w:lang w:val="en-US"/>
        </w:rPr>
      </w:pPr>
    </w:p>
    <w:p w14:paraId="5836F223"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EF41D8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Type of FG10-17 is “Per band”</w:t>
      </w:r>
    </w:p>
    <w:p w14:paraId="061DA4B4"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FG10-17 is only for unlicensed bands</w:t>
      </w:r>
    </w:p>
    <w:p w14:paraId="3A444D0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FG10-17</w:t>
      </w:r>
    </w:p>
    <w:p w14:paraId="694B015E" w14:textId="09215A92" w:rsidR="00BD2006" w:rsidRDefault="00BD2006" w:rsidP="00BD2006">
      <w:pPr>
        <w:spacing w:afterLines="50" w:after="120"/>
        <w:jc w:val="both"/>
        <w:rPr>
          <w:rFonts w:ascii="Times" w:eastAsia="MS Mincho" w:hAnsi="Times" w:cs="Times"/>
          <w:sz w:val="20"/>
        </w:rPr>
      </w:pPr>
    </w:p>
    <w:p w14:paraId="07EE3747"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58CB51BE" w14:textId="77777777" w:rsidR="004B48E3" w:rsidRPr="00834E6C"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also applicable to licensed bands</w:t>
      </w:r>
    </w:p>
    <w:p w14:paraId="5F9C3D72" w14:textId="77777777" w:rsidR="004B48E3" w:rsidRPr="004B48E3" w:rsidRDefault="004B48E3" w:rsidP="00BD2006">
      <w:pPr>
        <w:spacing w:afterLines="50" w:after="120"/>
        <w:jc w:val="both"/>
        <w:rPr>
          <w:rFonts w:ascii="Times" w:eastAsia="MS Mincho" w:hAnsi="Times" w:cs="Times"/>
          <w:sz w:val="20"/>
        </w:rPr>
      </w:pPr>
    </w:p>
    <w:p w14:paraId="7D806376"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174B0C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brackets from components of 10-26/26a</w:t>
      </w:r>
    </w:p>
    <w:p w14:paraId="34AEDFDE"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MS Mincho" w:hAnsi="Times" w:cs="Times"/>
          <w:sz w:val="20"/>
        </w:rPr>
      </w:pPr>
    </w:p>
    <w:p w14:paraId="2C362ABB" w14:textId="77777777" w:rsidR="00BD2006" w:rsidRPr="00B03B2A" w:rsidRDefault="00BD2006" w:rsidP="00BD2006">
      <w:pPr>
        <w:spacing w:afterLines="50" w:after="120"/>
        <w:jc w:val="both"/>
        <w:rPr>
          <w:rFonts w:ascii="Times" w:eastAsia="MS Mincho" w:hAnsi="Times" w:cs="Times"/>
          <w:b/>
          <w:bCs/>
          <w:sz w:val="20"/>
        </w:rPr>
      </w:pPr>
      <w:r w:rsidRPr="004B48E3">
        <w:rPr>
          <w:rFonts w:ascii="Times" w:eastAsia="MS Mincho" w:hAnsi="Times" w:cs="Times"/>
          <w:b/>
          <w:bCs/>
          <w:sz w:val="20"/>
        </w:rPr>
        <w:t>Updated FL proposal 20:</w:t>
      </w:r>
    </w:p>
    <w:p w14:paraId="21265873" w14:textId="77777777" w:rsidR="004B48E3" w:rsidRPr="00822B0D" w:rsidRDefault="004B48E3" w:rsidP="004B48E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and “One of {10-1, 10-1a}” are removed from prerequisite feature groups for FG10-3/3a</w:t>
      </w:r>
    </w:p>
    <w:p w14:paraId="10EBFA08" w14:textId="77777777" w:rsidR="00BD2006" w:rsidRPr="004B48E3" w:rsidRDefault="00BD2006" w:rsidP="00BD2006">
      <w:pPr>
        <w:spacing w:afterLines="50" w:after="120"/>
        <w:jc w:val="both"/>
        <w:rPr>
          <w:rFonts w:ascii="Times" w:eastAsia="MS Mincho" w:hAnsi="Times" w:cs="Times"/>
          <w:sz w:val="20"/>
          <w:lang w:val="en-US"/>
        </w:rPr>
      </w:pPr>
    </w:p>
    <w:p w14:paraId="47E3BBE7" w14:textId="77777777" w:rsidR="00BD2006" w:rsidRPr="004B48E3" w:rsidRDefault="00BD2006" w:rsidP="00BD2006">
      <w:pPr>
        <w:spacing w:afterLines="50" w:after="120"/>
        <w:jc w:val="both"/>
        <w:rPr>
          <w:rFonts w:ascii="Times" w:eastAsia="MS Mincho" w:hAnsi="Times" w:cs="Times"/>
          <w:sz w:val="20"/>
        </w:rPr>
      </w:pPr>
      <w:bookmarkStart w:id="208" w:name="_Hlk41914724"/>
      <w:r w:rsidRPr="004B48E3">
        <w:rPr>
          <w:rFonts w:ascii="Times" w:eastAsia="MS Mincho" w:hAnsi="Times" w:cs="Times"/>
          <w:sz w:val="20"/>
          <w:highlight w:val="green"/>
        </w:rPr>
        <w:t>Agreements:</w:t>
      </w:r>
    </w:p>
    <w:p w14:paraId="06AC733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“One or both of {5-19, 5-20}” is prerequisite feature groups for FG10-13a</w:t>
      </w:r>
    </w:p>
    <w:bookmarkEnd w:id="208"/>
    <w:p w14:paraId="20CC1CAF" w14:textId="77777777" w:rsidR="00BD2006" w:rsidRPr="004B48E3" w:rsidRDefault="00BD2006" w:rsidP="00BD2006">
      <w:pPr>
        <w:spacing w:afterLines="50" w:after="120"/>
        <w:jc w:val="both"/>
        <w:rPr>
          <w:rFonts w:ascii="Times" w:eastAsia="MS Mincho" w:hAnsi="Times" w:cs="Times"/>
          <w:sz w:val="20"/>
        </w:rPr>
      </w:pPr>
    </w:p>
    <w:p w14:paraId="51751F0B" w14:textId="77777777" w:rsidR="00BD2006" w:rsidRPr="004B48E3" w:rsidRDefault="00BD2006" w:rsidP="00BD2006">
      <w:pPr>
        <w:spacing w:afterLines="50" w:after="120"/>
        <w:jc w:val="both"/>
        <w:rPr>
          <w:rFonts w:ascii="Times" w:eastAsia="MS Mincho" w:hAnsi="Times" w:cs="Times"/>
          <w:sz w:val="20"/>
        </w:rPr>
      </w:pPr>
      <w:bookmarkStart w:id="209" w:name="_Hlk41914675"/>
      <w:r w:rsidRPr="004B48E3">
        <w:rPr>
          <w:rFonts w:ascii="Times" w:eastAsia="MS Mincho" w:hAnsi="Times" w:cs="Times"/>
          <w:sz w:val="20"/>
          <w:highlight w:val="green"/>
        </w:rPr>
        <w:t>Agreements:</w:t>
      </w:r>
    </w:p>
    <w:p w14:paraId="1534CF0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“One or both of {5-19, 5-20}” is prerequisite feature groups for FG10-18</w:t>
      </w:r>
    </w:p>
    <w:bookmarkEnd w:id="209"/>
    <w:p w14:paraId="25F7E856" w14:textId="77777777" w:rsidR="00BD2006" w:rsidRPr="004B48E3" w:rsidRDefault="00BD2006" w:rsidP="00BD2006">
      <w:pPr>
        <w:spacing w:afterLines="50" w:after="120"/>
        <w:jc w:val="both"/>
        <w:rPr>
          <w:rFonts w:ascii="Times" w:eastAsia="MS Mincho" w:hAnsi="Times" w:cs="Times"/>
          <w:sz w:val="20"/>
        </w:rPr>
      </w:pPr>
    </w:p>
    <w:p w14:paraId="3298F114"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30654AD5"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“cat4 LBT” in FG 10-21a to “Type 1 channel access”</w:t>
      </w:r>
    </w:p>
    <w:p w14:paraId="38F49A8E"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FG10-21a</w:t>
      </w:r>
    </w:p>
    <w:p w14:paraId="1ADA16E0" w14:textId="77777777" w:rsidR="00BD2006" w:rsidRPr="004B48E3" w:rsidRDefault="00BD2006" w:rsidP="00BD2006">
      <w:pPr>
        <w:spacing w:afterLines="50" w:after="120"/>
        <w:jc w:val="both"/>
        <w:rPr>
          <w:rFonts w:ascii="Times" w:eastAsia="MS Mincho" w:hAnsi="Times" w:cs="Times"/>
          <w:sz w:val="20"/>
        </w:rPr>
      </w:pPr>
    </w:p>
    <w:p w14:paraId="3BAC4852"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5B5F4D6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Type of FG10-28 is “Per band”</w:t>
      </w:r>
    </w:p>
    <w:p w14:paraId="722A2E0E"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FG10-28 is only for unlicensed bands</w:t>
      </w:r>
    </w:p>
    <w:p w14:paraId="5735B8A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bookmarkStart w:id="210" w:name="_Hlk41914591"/>
      <w:r w:rsidRPr="004B48E3">
        <w:rPr>
          <w:rFonts w:ascii="Times" w:hAnsi="Times" w:cs="Times"/>
          <w:sz w:val="20"/>
        </w:rPr>
        <w:t>“One or both of {5-19, 5-20}” is prerequisite feature groups for FG10-28</w:t>
      </w:r>
    </w:p>
    <w:bookmarkEnd w:id="207"/>
    <w:bookmarkEnd w:id="210"/>
    <w:p w14:paraId="678CDE95" w14:textId="52EAFD61" w:rsidR="003332E8" w:rsidRDefault="003332E8" w:rsidP="0072585D">
      <w:pPr>
        <w:spacing w:afterLines="50" w:after="120"/>
        <w:jc w:val="both"/>
        <w:rPr>
          <w:rFonts w:eastAsia="MS Mincho"/>
          <w:sz w:val="22"/>
        </w:rPr>
      </w:pPr>
    </w:p>
    <w:p w14:paraId="5FA24590" w14:textId="77777777" w:rsidR="004B48E3" w:rsidRPr="00213A02" w:rsidRDefault="004B48E3" w:rsidP="004B48E3">
      <w:pPr>
        <w:rPr>
          <w:b/>
          <w:bCs/>
          <w:sz w:val="22"/>
          <w:lang w:val="en-US"/>
        </w:rPr>
      </w:pPr>
      <w:r w:rsidRPr="004B48E3">
        <w:rPr>
          <w:b/>
          <w:bCs/>
          <w:sz w:val="22"/>
          <w:highlight w:val="yellow"/>
          <w:lang w:val="en-US"/>
        </w:rPr>
        <w:t>Updated FL proposal 24:</w:t>
      </w:r>
    </w:p>
    <w:p w14:paraId="6F53A058" w14:textId="77777777" w:rsidR="004B48E3" w:rsidRPr="007D4863" w:rsidRDefault="004B48E3" w:rsidP="004B48E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763B338C" w14:textId="77777777" w:rsidR="004B48E3" w:rsidRPr="007D4863" w:rsidRDefault="004B48E3" w:rsidP="004B48E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lastRenderedPageBreak/>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1C07505A" w14:textId="77777777" w:rsidR="004B48E3" w:rsidRPr="004B48E3" w:rsidRDefault="004B48E3" w:rsidP="0072585D">
      <w:pPr>
        <w:spacing w:afterLines="50" w:after="120"/>
        <w:jc w:val="both"/>
        <w:rPr>
          <w:rFonts w:eastAsia="MS Mincho"/>
          <w:sz w:val="22"/>
          <w:lang w:val="en-US"/>
        </w:rPr>
      </w:pPr>
    </w:p>
    <w:p w14:paraId="1DDC1462" w14:textId="77777777" w:rsidR="002237FA" w:rsidRPr="002237FA" w:rsidRDefault="002237FA" w:rsidP="002237FA">
      <w:pPr>
        <w:rPr>
          <w:rFonts w:ascii="Times" w:hAnsi="Times" w:cs="Times"/>
          <w:b/>
          <w:bCs/>
          <w:sz w:val="20"/>
          <w:lang w:val="en-US"/>
        </w:rPr>
      </w:pPr>
      <w:r w:rsidRPr="004B48E3">
        <w:rPr>
          <w:rFonts w:ascii="Times" w:hAnsi="Times" w:cs="Times"/>
          <w:b/>
          <w:bCs/>
          <w:sz w:val="20"/>
          <w:lang w:val="en-US"/>
        </w:rPr>
        <w:t>FL proposal 25:</w:t>
      </w:r>
    </w:p>
    <w:p w14:paraId="1F06B338" w14:textId="77777777" w:rsidR="002237FA" w:rsidRPr="002237FA" w:rsidRDefault="002237FA" w:rsidP="002237FA">
      <w:pPr>
        <w:pStyle w:val="ListParagraph"/>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ListParagraph"/>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ListParagraph"/>
        <w:numPr>
          <w:ilvl w:val="1"/>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MS Mincho" w:hAnsi="Arial"/>
          <w:sz w:val="32"/>
          <w:szCs w:val="32"/>
          <w:lang w:val="en-US"/>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ZTE, Sanechips</w:t>
      </w:r>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r w:rsidRPr="00CE7B0F">
              <w:t>signaling</w:t>
            </w:r>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r w:rsidRPr="00CE7B0F">
              <w:t>signaling</w:t>
            </w:r>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r w:rsidRPr="00CE7B0F">
              <w:t>signaling</w:t>
            </w:r>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r w:rsidRPr="00CE7B0F">
              <w:t>signaling</w:t>
            </w:r>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r w:rsidRPr="00CE7B0F">
              <w:t>signaling</w:t>
            </w:r>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r w:rsidRPr="00CE7B0F">
              <w:t>signaling</w:t>
            </w:r>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r w:rsidRPr="00CE7B0F">
              <w:t>signaling</w:t>
            </w:r>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r w:rsidRPr="00CE7B0F">
              <w:t>signaling</w:t>
            </w:r>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r w:rsidRPr="00CE7B0F">
              <w:t>signaling</w:t>
            </w:r>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r w:rsidRPr="00CE7B0F">
              <w:t>signaling</w:t>
            </w:r>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r w:rsidRPr="00CE7B0F">
              <w:t>signaling</w:t>
            </w:r>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r w:rsidRPr="00CE7B0F">
              <w:t>signaling</w:t>
            </w:r>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rb-Offset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r w:rsidRPr="00CE7B0F">
              <w:t>signaling</w:t>
            </w:r>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r w:rsidRPr="00CE7B0F">
              <w:t>signaling</w:t>
            </w:r>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r w:rsidRPr="00CE7B0F">
              <w:t>signaling</w:t>
            </w:r>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r w:rsidRPr="00CE7B0F">
              <w:t>signaling</w:t>
            </w:r>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r w:rsidRPr="00CE7B0F">
              <w:t>signaling</w:t>
            </w:r>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r w:rsidRPr="00CE7B0F">
              <w:t>signaling</w:t>
            </w:r>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r w:rsidRPr="00FB0291">
              <w:t>nfi-TotalDAI-Included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ul-TotalDAI-Included</w:t>
            </w:r>
            <w:r>
              <w:rPr>
                <w:rFonts w:hint="eastAsia"/>
              </w:rPr>
              <w:t>)</w:t>
            </w:r>
          </w:p>
          <w:p w14:paraId="0E97206A" w14:textId="77777777" w:rsidR="006A3DF1" w:rsidRPr="00B3563B" w:rsidRDefault="006A3DF1" w:rsidP="00B91F4D">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ptional with capability signaling</w:t>
            </w:r>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3FC4" w14:textId="77777777" w:rsidR="00D66083" w:rsidRDefault="00D66083">
      <w:r>
        <w:separator/>
      </w:r>
    </w:p>
  </w:endnote>
  <w:endnote w:type="continuationSeparator" w:id="0">
    <w:p w14:paraId="324F2E88" w14:textId="77777777" w:rsidR="00D66083" w:rsidRDefault="00D66083">
      <w:r>
        <w:continuationSeparator/>
      </w:r>
    </w:p>
  </w:endnote>
  <w:endnote w:type="continuationNotice" w:id="1">
    <w:p w14:paraId="2C1D0EC9" w14:textId="77777777" w:rsidR="00D66083" w:rsidRDefault="00D66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6F4D" w14:textId="77777777" w:rsidR="00EA1C95" w:rsidRDefault="00EA1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89D549" w:rsidR="007D4863" w:rsidRPr="00000924" w:rsidRDefault="007D486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C74D6">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C74D6">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7055" w14:textId="77777777" w:rsidR="00EA1C95" w:rsidRDefault="00EA1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6BAA879" w:rsidR="007D4863" w:rsidRPr="00000924" w:rsidRDefault="007D486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C74D6">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C74D6">
      <w:rPr>
        <w:rStyle w:val="PageNumber"/>
        <w:rFonts w:eastAsia="MS Gothic"/>
        <w:noProof/>
      </w:rPr>
      <w:t>76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392BD" w14:textId="77777777" w:rsidR="00D66083" w:rsidRDefault="00D66083">
      <w:r>
        <w:separator/>
      </w:r>
    </w:p>
  </w:footnote>
  <w:footnote w:type="continuationSeparator" w:id="0">
    <w:p w14:paraId="5F6EACC5" w14:textId="77777777" w:rsidR="00D66083" w:rsidRDefault="00D66083">
      <w:r>
        <w:continuationSeparator/>
      </w:r>
    </w:p>
  </w:footnote>
  <w:footnote w:type="continuationNotice" w:id="1">
    <w:p w14:paraId="3A36F98F" w14:textId="77777777" w:rsidR="00D66083" w:rsidRDefault="00D66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7AB7" w14:textId="77777777" w:rsidR="00EA1C95" w:rsidRDefault="00EA1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E16E" w14:textId="77777777" w:rsidR="00EA1C95" w:rsidRDefault="00EA1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F71A" w14:textId="77777777" w:rsidR="00EA1C95" w:rsidRDefault="00EA1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48E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5.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6.xml><?xml version="1.0" encoding="utf-8"?>
<ds:datastoreItem xmlns:ds="http://schemas.openxmlformats.org/officeDocument/2006/customXml" ds:itemID="{7731161E-E4D7-4167-8BED-FDD278C8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28266</Words>
  <Characters>161122</Characters>
  <Application>Microsoft Office Word</Application>
  <DocSecurity>0</DocSecurity>
  <Lines>1342</Lines>
  <Paragraphs>378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JS</cp:lastModifiedBy>
  <cp:revision>4</cp:revision>
  <cp:lastPrinted>2017-08-09T04:40:00Z</cp:lastPrinted>
  <dcterms:created xsi:type="dcterms:W3CDTF">2020-06-03T00:30:00Z</dcterms:created>
  <dcterms:modified xsi:type="dcterms:W3CDTF">2020-06-03T03:13:00Z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