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1EFEE130" w14:textId="77777777" w:rsidR="007868AE" w:rsidRDefault="007868AE" w:rsidP="007868AE">
      <w:pPr>
        <w:rPr>
          <w:rFonts w:eastAsia="맑은 고딕" w:cs="바탕"/>
          <w:sz w:val="22"/>
          <w:szCs w:val="22"/>
          <w:lang w:val="en-US" w:eastAsia="en-US"/>
        </w:rPr>
      </w:pPr>
      <w:r w:rsidRPr="00C12352">
        <w:rPr>
          <w:rFonts w:eastAsia="맑은 고딕" w:cs="바탕"/>
          <w:sz w:val="22"/>
          <w:szCs w:val="22"/>
          <w:lang w:val="en-US" w:eastAsia="en-US"/>
        </w:rPr>
        <w:t xml:space="preserve">This contribution summarizes the </w:t>
      </w:r>
      <w:r>
        <w:rPr>
          <w:rFonts w:eastAsia="맑은 고딕" w:cs="바탕"/>
          <w:sz w:val="22"/>
          <w:szCs w:val="22"/>
          <w:lang w:val="en-US" w:eastAsia="en-US"/>
        </w:rPr>
        <w:t>following email discussion/approval</w:t>
      </w:r>
      <w:r w:rsidRPr="00C12352">
        <w:rPr>
          <w:rFonts w:eastAsia="맑은 고딕" w:cs="바탕"/>
          <w:sz w:val="22"/>
          <w:szCs w:val="22"/>
          <w:lang w:val="en-US" w:eastAsia="en-US"/>
        </w:rPr>
        <w:t xml:space="preserve"> regarding UE features for </w:t>
      </w:r>
      <w:r>
        <w:rPr>
          <w:rFonts w:eastAsia="맑은 고딕" w:cs="바탕"/>
          <w:sz w:val="22"/>
          <w:szCs w:val="22"/>
          <w:lang w:val="en-US" w:eastAsia="en-US"/>
        </w:rPr>
        <w:t>NR-U</w:t>
      </w:r>
      <w:r w:rsidRPr="00C12352">
        <w:rPr>
          <w:rFonts w:eastAsia="맑은 고딕" w:cs="바탕"/>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바탕" w:hAnsi="Times"/>
          <w:bCs/>
          <w:sz w:val="20"/>
          <w:szCs w:val="24"/>
          <w:highlight w:val="cyan"/>
          <w:lang w:val="en-US" w:eastAsia="x-none"/>
        </w:rPr>
      </w:pPr>
      <w:r w:rsidRPr="007868AE">
        <w:rPr>
          <w:rFonts w:ascii="Times" w:eastAsia="바탕" w:hAnsi="Times"/>
          <w:bCs/>
          <w:sz w:val="20"/>
          <w:szCs w:val="24"/>
          <w:highlight w:val="cyan"/>
          <w:lang w:val="en-US" w:eastAsia="x-none"/>
        </w:rPr>
        <w:t>[101-e-NR-UEFeatures-NRU-02] Email discussion/approval on capability signaling design for existing FGs for NR-U (25</w:t>
      </w:r>
      <w:r w:rsidRPr="007868AE">
        <w:rPr>
          <w:rFonts w:ascii="Times" w:eastAsia="바탕" w:hAnsi="Times"/>
          <w:bCs/>
          <w:sz w:val="20"/>
          <w:szCs w:val="24"/>
          <w:highlight w:val="cyan"/>
          <w:vertAlign w:val="superscript"/>
          <w:lang w:val="en-US" w:eastAsia="x-none"/>
        </w:rPr>
        <w:t>th</w:t>
      </w:r>
      <w:r w:rsidRPr="007868AE">
        <w:rPr>
          <w:rFonts w:ascii="Times" w:eastAsia="바탕" w:hAnsi="Times"/>
          <w:bCs/>
          <w:sz w:val="20"/>
          <w:szCs w:val="24"/>
          <w:highlight w:val="cyan"/>
          <w:lang w:val="en-US" w:eastAsia="x-none"/>
        </w:rPr>
        <w:t xml:space="preserve"> May – 2</w:t>
      </w:r>
      <w:r w:rsidRPr="007868AE">
        <w:rPr>
          <w:rFonts w:ascii="Times" w:eastAsia="바탕" w:hAnsi="Times"/>
          <w:bCs/>
          <w:sz w:val="20"/>
          <w:szCs w:val="24"/>
          <w:highlight w:val="cyan"/>
          <w:vertAlign w:val="superscript"/>
          <w:lang w:val="en-US" w:eastAsia="x-none"/>
        </w:rPr>
        <w:t>nd</w:t>
      </w:r>
      <w:r w:rsidRPr="007868AE">
        <w:rPr>
          <w:rFonts w:ascii="Times" w:eastAsia="바탕"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iscuss and decide capability signaling design (including components, candidate values, reporting type, xDD/FRx differentiations) for existing FGs</w:t>
      </w:r>
    </w:p>
    <w:p w14:paraId="49D5C332"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06E4BF2E"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 on UE features for</w:t>
      </w:r>
      <w:r w:rsidR="00CC390E">
        <w:rPr>
          <w:rFonts w:ascii="Arial" w:eastAsia="바탕" w:hAnsi="Arial"/>
          <w:sz w:val="32"/>
          <w:szCs w:val="32"/>
          <w:lang w:val="en-US" w:eastAsia="ko-KR"/>
        </w:rPr>
        <w:t xml:space="preserve"> </w:t>
      </w:r>
      <w:r w:rsidR="00FF0FD8">
        <w:rPr>
          <w:rFonts w:ascii="Arial" w:eastAsia="바탕" w:hAnsi="Arial"/>
          <w:sz w:val="32"/>
          <w:szCs w:val="32"/>
          <w:lang w:val="en-US" w:eastAsia="ko-KR"/>
        </w:rPr>
        <w:t>NR-U</w:t>
      </w:r>
    </w:p>
    <w:p w14:paraId="485C4B18" w14:textId="03747D10" w:rsidR="005D3F94" w:rsidRPr="001D78ED" w:rsidRDefault="005D3F94" w:rsidP="005D3F94">
      <w:pPr>
        <w:pStyle w:val="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r w:rsidRPr="00CE7B0F">
              <w:t>signaling</w:t>
            </w:r>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바탕" w:hAnsi="Arial"/>
          <w:sz w:val="32"/>
          <w:szCs w:val="32"/>
          <w:lang w:eastAsia="ko-KR"/>
        </w:rPr>
      </w:pPr>
    </w:p>
    <w:p w14:paraId="64B8D9A5" w14:textId="0C036BBF" w:rsidR="0078358E" w:rsidRDefault="0078358E" w:rsidP="0078358E">
      <w:pPr>
        <w:pStyle w:val="afc"/>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c"/>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c"/>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c"/>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c"/>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맑은 고딕"/>
                <w:sz w:val="20"/>
                <w:lang w:eastAsia="ko-KR"/>
              </w:rPr>
            </w:pPr>
            <w:r w:rsidRPr="00665766">
              <w:rPr>
                <w:rFonts w:eastAsia="맑은 고딕" w:hint="eastAsia"/>
                <w:sz w:val="20"/>
                <w:lang w:eastAsia="ko-KR"/>
              </w:rPr>
              <w:t xml:space="preserve">For </w:t>
            </w:r>
            <w:r w:rsidRPr="00665766">
              <w:rPr>
                <w:rFonts w:eastAsia="맑은 고딕"/>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맑은 고딕"/>
                <w:b/>
                <w:sz w:val="20"/>
                <w:u w:val="single"/>
                <w:lang w:eastAsia="ko-KR"/>
              </w:rPr>
            </w:pPr>
            <w:r w:rsidRPr="00665766">
              <w:rPr>
                <w:rFonts w:eastAsia="맑은 고딕"/>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r w:rsidRPr="00CE7B0F">
                    <w:t>signaling</w:t>
                  </w:r>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바탕"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바탕"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바탕" w:hAnsi="Arial"/>
          <w:sz w:val="32"/>
          <w:szCs w:val="32"/>
          <w:lang w:eastAsia="ko-KR"/>
        </w:rPr>
      </w:pPr>
    </w:p>
    <w:p w14:paraId="15EF60FD" w14:textId="77777777" w:rsidR="00BD2006" w:rsidRPr="00BD2006" w:rsidRDefault="00BD2006" w:rsidP="001D78ED">
      <w:pPr>
        <w:rPr>
          <w:rFonts w:ascii="Arial" w:eastAsia="바탕" w:hAnsi="Arial"/>
          <w:sz w:val="32"/>
          <w:szCs w:val="32"/>
          <w:lang w:eastAsia="ko-KR"/>
        </w:rPr>
      </w:pPr>
    </w:p>
    <w:p w14:paraId="7AEFC46F" w14:textId="5B4FC7B0" w:rsidR="006A3DF1" w:rsidRDefault="006A3DF1" w:rsidP="001D78ED">
      <w:pPr>
        <w:rPr>
          <w:rFonts w:ascii="Arial" w:eastAsia="바탕"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r w:rsidRPr="00CE7B0F">
              <w:t>signaling</w:t>
            </w:r>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바탕"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바탕"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바탕" w:hAnsi="Arial"/>
          <w:sz w:val="32"/>
          <w:szCs w:val="32"/>
          <w:lang w:val="en-US" w:eastAsia="ko-KR"/>
        </w:rPr>
      </w:pPr>
    </w:p>
    <w:p w14:paraId="77FB0D5C" w14:textId="77777777" w:rsidR="00BD2006" w:rsidRPr="00BD2006" w:rsidRDefault="00BD2006" w:rsidP="001D78ED">
      <w:pPr>
        <w:rPr>
          <w:rFonts w:ascii="Arial" w:eastAsia="바탕" w:hAnsi="Arial"/>
          <w:sz w:val="32"/>
          <w:szCs w:val="32"/>
          <w:lang w:val="en-US" w:eastAsia="ko-KR"/>
        </w:rPr>
      </w:pPr>
    </w:p>
    <w:p w14:paraId="180FF4A0" w14:textId="77777777" w:rsidR="006A3DF1" w:rsidRPr="006A3DF1" w:rsidRDefault="006A3DF1" w:rsidP="001D78ED">
      <w:pPr>
        <w:rPr>
          <w:rFonts w:ascii="Arial" w:eastAsia="바탕" w:hAnsi="Arial"/>
          <w:sz w:val="32"/>
          <w:szCs w:val="32"/>
          <w:lang w:eastAsia="ko-KR"/>
        </w:rPr>
      </w:pPr>
    </w:p>
    <w:p w14:paraId="3F859E65" w14:textId="7D97740E"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r w:rsidRPr="00CE7B0F">
              <w:t>signaling</w:t>
            </w:r>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r w:rsidRPr="00CE7B0F">
              <w:t>signaling</w:t>
            </w:r>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r w:rsidRPr="00CE7B0F">
              <w:t>signaling</w:t>
            </w:r>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r w:rsidRPr="00CE7B0F">
              <w:t>signaling</w:t>
            </w:r>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r w:rsidRPr="00CE7B0F">
              <w:t>signaling</w:t>
            </w:r>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r w:rsidRPr="00CE7B0F">
              <w:t>signaling</w:t>
            </w:r>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r w:rsidRPr="00CE7B0F">
              <w:t>signaling</w:t>
            </w:r>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바탕" w:hAnsi="Arial"/>
          <w:sz w:val="32"/>
          <w:szCs w:val="32"/>
          <w:lang w:eastAsia="ko-KR"/>
        </w:rPr>
      </w:pPr>
    </w:p>
    <w:p w14:paraId="7E00FE14" w14:textId="738FF319"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c"/>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r>
        <w:rPr>
          <w:b/>
          <w:sz w:val="22"/>
          <w:lang w:val="en-US"/>
        </w:rPr>
        <w:t>: [10]</w:t>
      </w:r>
    </w:p>
    <w:p w14:paraId="14936A53" w14:textId="6E0FA008"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c"/>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r>
        <w:rPr>
          <w:b/>
          <w:sz w:val="22"/>
          <w:lang w:val="en-US"/>
        </w:rPr>
        <w:t>: [10]</w:t>
      </w:r>
    </w:p>
    <w:p w14:paraId="5AED7BF3" w14:textId="10859AC4" w:rsidR="00A07D14" w:rsidRPr="002670D9" w:rsidRDefault="007C1715" w:rsidP="002670D9">
      <w:pPr>
        <w:pStyle w:val="afc"/>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c"/>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hint="eastAsia"/>
                <w:sz w:val="22"/>
                <w:lang w:val="en-US" w:eastAsia="ko-KR"/>
              </w:rPr>
              <w:t>I</w:t>
            </w:r>
            <w:r w:rsidRPr="004B24B6">
              <w:rPr>
                <w:rFonts w:eastAsia="맑은 고딕"/>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바탕" w:hAnsi="Times" w:cs="Times"/>
                      <w:sz w:val="20"/>
                      <w:szCs w:val="24"/>
                      <w:u w:val="single"/>
                      <w:lang w:val="en-US" w:eastAsia="en-US"/>
                    </w:rPr>
                  </w:pPr>
                  <w:r w:rsidRPr="004B24B6">
                    <w:rPr>
                      <w:rFonts w:ascii="Times" w:eastAsia="바탕" w:hAnsi="Times" w:cs="Times"/>
                      <w:sz w:val="20"/>
                      <w:szCs w:val="24"/>
                      <w:u w:val="single"/>
                      <w:lang w:eastAsia="en-US"/>
                    </w:rPr>
                    <w:t>Conclusion:</w:t>
                  </w:r>
                </w:p>
                <w:p w14:paraId="7C7CD7FF" w14:textId="77777777" w:rsidR="004B24B6" w:rsidRPr="004B24B6" w:rsidRDefault="004B24B6" w:rsidP="004B24B6">
                  <w:pPr>
                    <w:rPr>
                      <w:rFonts w:ascii="Times" w:eastAsia="바탕" w:hAnsi="Times" w:cs="Times"/>
                      <w:sz w:val="20"/>
                      <w:szCs w:val="24"/>
                      <w:lang w:eastAsia="en-US"/>
                    </w:rPr>
                  </w:pPr>
                  <w:r w:rsidRPr="004B24B6">
                    <w:rPr>
                      <w:rFonts w:ascii="Times" w:eastAsia="바탕"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sz w:val="22"/>
                <w:lang w:val="en-US" w:eastAsia="ko-KR"/>
              </w:rPr>
              <w:t>The above conclusion implies that</w:t>
            </w:r>
            <w:r w:rsidRPr="004B24B6">
              <w:rPr>
                <w:rFonts w:eastAsia="맑은 고딕" w:hint="eastAsia"/>
                <w:sz w:val="22"/>
                <w:lang w:val="en-US" w:eastAsia="ko-KR"/>
              </w:rPr>
              <w:t xml:space="preserve">, for FBE case, if </w:t>
            </w:r>
            <w:r w:rsidRPr="004B24B6">
              <w:rPr>
                <w:rFonts w:eastAsia="맑은 고딕"/>
                <w:sz w:val="22"/>
                <w:lang w:val="en-US" w:eastAsia="ko-KR"/>
              </w:rPr>
              <w:t xml:space="preserve">location of </w:t>
            </w:r>
            <w:r w:rsidRPr="004B24B6">
              <w:rPr>
                <w:rFonts w:eastAsia="맑은 고딕" w:hint="eastAsia"/>
                <w:sz w:val="22"/>
                <w:lang w:val="en-US" w:eastAsia="ko-KR"/>
              </w:rPr>
              <w:t xml:space="preserve">a </w:t>
            </w:r>
            <w:r w:rsidRPr="004B24B6">
              <w:rPr>
                <w:rFonts w:eastAsia="맑은 고딕"/>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맑은 고딕"/>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바탕"/>
                <w:b/>
                <w:sz w:val="22"/>
                <w:szCs w:val="22"/>
                <w:lang w:eastAsia="ko-KR"/>
              </w:rPr>
            </w:pPr>
            <w:r w:rsidRPr="004B24B6">
              <w:rPr>
                <w:rFonts w:eastAsia="바탕"/>
                <w:b/>
                <w:sz w:val="22"/>
                <w:szCs w:val="22"/>
                <w:lang w:eastAsia="ko-KR"/>
              </w:rPr>
              <w:t xml:space="preserve">Proposal #5: Keep </w:t>
            </w:r>
            <w:r w:rsidRPr="004B24B6">
              <w:rPr>
                <w:rFonts w:eastAsia="바탕"/>
                <w:b/>
                <w:sz w:val="22"/>
                <w:szCs w:val="22"/>
                <w:lang w:val="en-US" w:eastAsia="ko-KR"/>
              </w:rPr>
              <w:t>FG 10-2/2a/2c/2d</w:t>
            </w:r>
            <w:r w:rsidRPr="004B24B6">
              <w:rPr>
                <w:rFonts w:eastAsia="바탕"/>
                <w:b/>
                <w:sz w:val="22"/>
                <w:szCs w:val="22"/>
                <w:lang w:eastAsia="ko-KR"/>
              </w:rPr>
              <w:t xml:space="preserve"> separate feature groups as is, and remove </w:t>
            </w:r>
            <w:r w:rsidRPr="004B24B6">
              <w:rPr>
                <w:rFonts w:eastAsia="바탕" w:hint="eastAsia"/>
                <w:b/>
                <w:sz w:val="22"/>
                <w:szCs w:val="22"/>
                <w:lang w:eastAsia="ko-KR"/>
              </w:rPr>
              <w:t>b</w:t>
            </w:r>
            <w:r w:rsidRPr="004B24B6">
              <w:rPr>
                <w:rFonts w:eastAsia="바탕"/>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“PCell and PSCell” to the FG10-2b to scope the intended use case of this FG. For PSCell, reading MIB is still needed to acquire the SFN timing of the SCG (which maybe different from the MCG).  This modification is important to provide desirable flexibility so that UE that only supports NR-U deployment scenario A together with FG 10-23 (reportCGI for neighbour) does not necessarily support this feature. In other words, this modification gets rid of the overlapping part (i.e. MIB/SIB1 decoding) between FG 10-2b (PCell/PSCell)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for PCell and PSCell</w:t>
                  </w:r>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PCell”. It should be noted that, according to TS 38.331 section 5.2.1, SIB-1 information for SCell, including PSCell, is provided by dedicated RRC signaling in SCell addition procedure or SCG addition procedure and therefore no need to read SIB1 for any SCell.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for PCell</w:t>
                  </w:r>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for PCell and PSCell</w:t>
            </w:r>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for PCell</w:t>
            </w:r>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c"/>
              <w:numPr>
                <w:ilvl w:val="0"/>
                <w:numId w:val="34"/>
              </w:numPr>
              <w:tabs>
                <w:tab w:val="num" w:pos="1800"/>
              </w:tabs>
              <w:ind w:leftChars="0"/>
              <w:rPr>
                <w:sz w:val="22"/>
                <w:lang w:val="en-US"/>
              </w:rPr>
            </w:pPr>
            <w:r>
              <w:rPr>
                <w:sz w:val="22"/>
                <w:lang w:val="en-US"/>
              </w:rPr>
              <w:t>As discussed in the previous round of email discussion, for 10-2a and 10-2c, we would like to only keep SMTC window or DRS window length shorter or equal to the fixed frame period as the component, consider the UE behavior can be different if the SSB burst can be spreaded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r w:rsidRPr="00CE7B0F">
                    <w:t>signaling</w:t>
                  </w:r>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r w:rsidRPr="00CE7B0F">
                    <w:t>signaling</w:t>
                  </w:r>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r w:rsidRPr="00CE7B0F">
                    <w:t>signaling</w:t>
                  </w:r>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r w:rsidRPr="00CE7B0F">
                    <w:t>signaling</w:t>
                  </w:r>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r w:rsidRPr="00CE7B0F">
                    <w:t>signaling</w:t>
                  </w:r>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r w:rsidRPr="00CE7B0F">
                    <w:t>signaling</w:t>
                  </w:r>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r w:rsidRPr="00CE7B0F">
                    <w:t>signaling</w:t>
                  </w:r>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바탕"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p>
    <w:p w14:paraId="2B0F54C4" w14:textId="065D46D6" w:rsidR="006A3DF1" w:rsidRPr="00822B0D"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p>
    <w:p w14:paraId="437336AA" w14:textId="5BCC9B66" w:rsidR="00822B0D" w:rsidRPr="00A87178"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r w:rsidRPr="00CE7B0F">
              <w:t>signaling</w:t>
            </w:r>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r w:rsidRPr="00CE7B0F">
              <w:t>signaling</w:t>
            </w:r>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PCell and PSCell</w:t>
              </w:r>
            </w:ins>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r w:rsidRPr="00CE7B0F">
              <w:t>signaling</w:t>
            </w:r>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PCell</w:t>
              </w:r>
            </w:ins>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r w:rsidRPr="00CE7B0F">
              <w:t>signaling</w:t>
            </w:r>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바탕"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For 10-2d, we propose tocahgen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Understand there is not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바탕"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10-2b from “MIB reading on unlicensed cell” to “MIB reading on unlicensed cell for PCell and PSCell”</w:t>
      </w:r>
    </w:p>
    <w:p w14:paraId="0034B7B3"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10-2e from “SIB1 reception on unlicensed cell” to “SIB1 reception on unlicensed cell for PCell”</w:t>
      </w:r>
    </w:p>
    <w:p w14:paraId="0177FF4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바탕" w:hAnsi="Arial"/>
          <w:sz w:val="32"/>
          <w:szCs w:val="32"/>
          <w:lang w:eastAsia="ko-KR"/>
        </w:rPr>
      </w:pPr>
    </w:p>
    <w:p w14:paraId="36177A11" w14:textId="3DB2A6C8" w:rsidR="00BD2006" w:rsidRDefault="00BD2006" w:rsidP="001D78ED">
      <w:pPr>
        <w:rPr>
          <w:rFonts w:ascii="Arial" w:eastAsia="바탕" w:hAnsi="Arial"/>
          <w:sz w:val="32"/>
          <w:szCs w:val="32"/>
          <w:lang w:eastAsia="ko-KR"/>
        </w:rPr>
      </w:pPr>
    </w:p>
    <w:p w14:paraId="09B520E0" w14:textId="77777777" w:rsidR="00BD2006" w:rsidRPr="00BD2006" w:rsidRDefault="00BD2006" w:rsidP="001D78ED">
      <w:pPr>
        <w:rPr>
          <w:rFonts w:ascii="Arial" w:eastAsia="바탕"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r w:rsidRPr="00CE7B0F">
              <w:t>signaling</w:t>
            </w:r>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바탕"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바탕"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바탕" w:hAnsi="Arial"/>
          <w:sz w:val="32"/>
          <w:szCs w:val="32"/>
          <w:lang w:eastAsia="ko-KR"/>
        </w:rPr>
      </w:pPr>
    </w:p>
    <w:p w14:paraId="43BBE75D" w14:textId="77777777" w:rsidR="00BD2006" w:rsidRPr="00BD2006" w:rsidRDefault="00BD2006" w:rsidP="001D78ED">
      <w:pPr>
        <w:rPr>
          <w:rFonts w:ascii="Arial" w:eastAsia="바탕" w:hAnsi="Arial"/>
          <w:sz w:val="32"/>
          <w:szCs w:val="32"/>
          <w:lang w:eastAsia="ko-KR"/>
        </w:rPr>
      </w:pPr>
    </w:p>
    <w:p w14:paraId="2A4373F9" w14:textId="77777777" w:rsidR="00822B0D" w:rsidRDefault="00822B0D" w:rsidP="001D78ED">
      <w:pPr>
        <w:rPr>
          <w:rFonts w:ascii="Arial" w:eastAsia="바탕" w:hAnsi="Arial"/>
          <w:sz w:val="32"/>
          <w:szCs w:val="32"/>
          <w:lang w:val="en-US" w:eastAsia="ko-KR"/>
        </w:rPr>
      </w:pPr>
    </w:p>
    <w:p w14:paraId="7B2032DD" w14:textId="6FF025ED"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r w:rsidRPr="00CE7B0F">
              <w:t>signaling</w:t>
            </w:r>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바탕" w:hAnsi="Arial"/>
          <w:sz w:val="32"/>
          <w:szCs w:val="32"/>
          <w:lang w:eastAsia="ko-KR"/>
        </w:rPr>
      </w:pPr>
    </w:p>
    <w:p w14:paraId="54C41D71" w14:textId="4813B062" w:rsidR="006E7CEC" w:rsidRPr="006E7CEC" w:rsidRDefault="006018EF" w:rsidP="006018E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바탕" w:hAnsi="Arial"/>
          <w:sz w:val="32"/>
          <w:szCs w:val="32"/>
          <w:lang w:val="en-US" w:eastAsia="ko-KR"/>
        </w:rPr>
      </w:pPr>
    </w:p>
    <w:p w14:paraId="4238EED9" w14:textId="1D2FD01A" w:rsidR="006E7CEC" w:rsidRDefault="006E7CEC" w:rsidP="001D78ED">
      <w:pPr>
        <w:rPr>
          <w:rFonts w:ascii="Arial" w:eastAsia="바탕" w:hAnsi="Arial"/>
          <w:sz w:val="32"/>
          <w:szCs w:val="32"/>
          <w:lang w:val="en-US" w:eastAsia="ko-KR"/>
        </w:rPr>
      </w:pPr>
    </w:p>
    <w:p w14:paraId="51F24897" w14:textId="78B76D99"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r w:rsidRPr="00CE7B0F">
              <w:t>signaling</w:t>
            </w:r>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바탕" w:hAnsi="Arial"/>
          <w:sz w:val="32"/>
          <w:szCs w:val="32"/>
          <w:lang w:eastAsia="ko-KR"/>
        </w:rPr>
      </w:pPr>
    </w:p>
    <w:p w14:paraId="23229490" w14:textId="355B1D4B" w:rsidR="0045434C" w:rsidRDefault="0045434C" w:rsidP="0045434C">
      <w:pPr>
        <w:pStyle w:val="afc"/>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c"/>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c"/>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afc"/>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c"/>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c"/>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r w:rsidRPr="00CE7B0F">
                    <w:t>signaling</w:t>
                  </w:r>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바탕"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r w:rsidRPr="00CE7B0F">
              <w:t>signaling</w:t>
            </w:r>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바탕"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바탕"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바탕" w:hAnsi="Arial"/>
          <w:sz w:val="32"/>
          <w:szCs w:val="32"/>
          <w:lang w:eastAsia="ko-KR"/>
        </w:rPr>
      </w:pPr>
    </w:p>
    <w:p w14:paraId="3CD8104D" w14:textId="15BB9EC0" w:rsidR="00BD2006" w:rsidRPr="00213A02" w:rsidRDefault="00BD2006" w:rsidP="00BD200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1F5C34CC" w:rsidR="001B0F73" w:rsidRDefault="001B0F73" w:rsidP="00942824">
            <w:pPr>
              <w:spacing w:afterLines="50" w:after="120"/>
              <w:jc w:val="both"/>
              <w:rPr>
                <w:sz w:val="22"/>
                <w:lang w:val="en-US"/>
              </w:rPr>
            </w:pPr>
          </w:p>
        </w:tc>
        <w:tc>
          <w:tcPr>
            <w:tcW w:w="4431" w:type="pct"/>
          </w:tcPr>
          <w:p w14:paraId="64C638F9" w14:textId="15DECC9C" w:rsidR="001B0F73" w:rsidRDefault="001B0F73" w:rsidP="00942824">
            <w:pPr>
              <w:spacing w:afterLines="50" w:after="120"/>
              <w:jc w:val="both"/>
              <w:rPr>
                <w:sz w:val="22"/>
                <w:lang w:val="en-US"/>
              </w:rPr>
            </w:pP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77777777" w:rsidR="00BD2006" w:rsidRPr="001B0F73" w:rsidRDefault="00BD2006" w:rsidP="001D78ED">
      <w:pPr>
        <w:rPr>
          <w:rFonts w:ascii="Arial" w:eastAsia="바탕" w:hAnsi="Arial"/>
          <w:sz w:val="32"/>
          <w:szCs w:val="32"/>
          <w:lang w:eastAsia="ko-KR"/>
        </w:rPr>
      </w:pPr>
    </w:p>
    <w:p w14:paraId="13A4938E" w14:textId="77777777" w:rsidR="00AA4583" w:rsidRPr="00AA4583" w:rsidRDefault="00AA4583" w:rsidP="001D78ED">
      <w:pPr>
        <w:rPr>
          <w:rFonts w:ascii="Arial" w:eastAsia="바탕" w:hAnsi="Arial"/>
          <w:sz w:val="32"/>
          <w:szCs w:val="32"/>
          <w:lang w:eastAsia="ko-KR"/>
        </w:rPr>
      </w:pPr>
    </w:p>
    <w:p w14:paraId="1A68D5C3" w14:textId="42DD51D0" w:rsidR="00C54A09" w:rsidRDefault="00C54A09" w:rsidP="001D78ED">
      <w:pPr>
        <w:rPr>
          <w:rFonts w:ascii="Arial" w:eastAsia="바탕" w:hAnsi="Arial"/>
          <w:sz w:val="32"/>
          <w:szCs w:val="32"/>
          <w:lang w:val="en-US" w:eastAsia="ko-KR"/>
        </w:rPr>
      </w:pPr>
    </w:p>
    <w:p w14:paraId="549ADFE9" w14:textId="2FB0BC83"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r w:rsidRPr="00CE7B0F">
              <w:t>signaling</w:t>
            </w:r>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바탕" w:hAnsi="Arial"/>
          <w:sz w:val="32"/>
          <w:szCs w:val="32"/>
          <w:lang w:eastAsia="ko-KR"/>
        </w:rPr>
      </w:pPr>
    </w:p>
    <w:p w14:paraId="7C12A0D4" w14:textId="08CA7F5B" w:rsidR="00843557" w:rsidRDefault="00843557" w:rsidP="00843557">
      <w:pPr>
        <w:pStyle w:val="afc"/>
        <w:numPr>
          <w:ilvl w:val="0"/>
          <w:numId w:val="11"/>
        </w:numPr>
        <w:spacing w:afterLines="50" w:after="120"/>
        <w:ind w:leftChars="0"/>
        <w:jc w:val="both"/>
        <w:rPr>
          <w:b/>
          <w:bCs/>
          <w:sz w:val="22"/>
        </w:rPr>
      </w:pPr>
      <w:r>
        <w:rPr>
          <w:rFonts w:hint="eastAsia"/>
          <w:b/>
          <w:bCs/>
          <w:sz w:val="22"/>
        </w:rPr>
        <w:lastRenderedPageBreak/>
        <w:t>R</w:t>
      </w:r>
      <w:r>
        <w:rPr>
          <w:b/>
          <w:bCs/>
          <w:sz w:val="22"/>
        </w:rPr>
        <w:t>eporting type of FG10-11</w:t>
      </w:r>
    </w:p>
    <w:p w14:paraId="71B0D807" w14:textId="4453BEC3" w:rsidR="00843557" w:rsidRDefault="00843557" w:rsidP="00843557">
      <w:pPr>
        <w:pStyle w:val="afc"/>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c"/>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c"/>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c"/>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c"/>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w:t>
                  </w:r>
                  <w:r w:rsidRPr="00B41B77">
                    <w:rPr>
                      <w:rFonts w:eastAsia="SimSun"/>
                      <w:sz w:val="18"/>
                      <w:lang w:val="en-US" w:eastAsia="zh-CN"/>
                    </w:rPr>
                    <w:lastRenderedPageBreak/>
                    <w:t>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r w:rsidRPr="00CE7B0F">
                    <w:t>signaling</w:t>
                  </w:r>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바탕"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lastRenderedPageBreak/>
        <w:t>N</w:t>
      </w:r>
      <w:r>
        <w:rPr>
          <w:b/>
          <w:sz w:val="22"/>
          <w:lang w:val="en-US"/>
        </w:rPr>
        <w:t>eed of xDD/FRx differentiations are “No”</w:t>
      </w:r>
    </w:p>
    <w:p w14:paraId="4DCD0196" w14:textId="60956BF1"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r w:rsidRPr="00CE7B0F">
              <w:t>signaling</w:t>
            </w:r>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바탕"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바탕"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바탕" w:hAnsi="Times" w:cs="Times"/>
          <w:sz w:val="20"/>
          <w:highlight w:val="yellow"/>
          <w:lang w:eastAsia="ko-KR"/>
        </w:rPr>
      </w:pPr>
      <w:r w:rsidRPr="00B03B2A">
        <w:rPr>
          <w:rFonts w:ascii="Times" w:hAnsi="Times" w:cs="Times"/>
          <w:b/>
          <w:sz w:val="20"/>
          <w:highlight w:val="yellow"/>
        </w:rPr>
        <w:t>Need of xDD/FRx differentiations are “No”</w:t>
      </w:r>
    </w:p>
    <w:p w14:paraId="5C6E23CC"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바탕" w:hAnsi="Arial"/>
          <w:sz w:val="32"/>
          <w:szCs w:val="32"/>
          <w:lang w:eastAsia="ko-KR"/>
        </w:rPr>
      </w:pPr>
    </w:p>
    <w:p w14:paraId="57CE68FE" w14:textId="4592AB1C"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79D2E0C2" w14:textId="77777777" w:rsidR="001B0F73" w:rsidRPr="0079428A" w:rsidRDefault="001B0F73" w:rsidP="001B0F73">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xDD/FRx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06D2A255" w14:textId="77777777" w:rsidTr="00942824">
        <w:tc>
          <w:tcPr>
            <w:tcW w:w="569" w:type="pct"/>
          </w:tcPr>
          <w:p w14:paraId="55B56BE4" w14:textId="2BE5A0B4" w:rsidR="001B0F73" w:rsidRDefault="001B0F73" w:rsidP="00942824">
            <w:pPr>
              <w:spacing w:afterLines="50" w:after="120"/>
              <w:jc w:val="both"/>
              <w:rPr>
                <w:sz w:val="22"/>
                <w:lang w:val="en-US"/>
              </w:rPr>
            </w:pPr>
          </w:p>
        </w:tc>
        <w:tc>
          <w:tcPr>
            <w:tcW w:w="4431" w:type="pct"/>
          </w:tcPr>
          <w:p w14:paraId="2BF8E76A" w14:textId="4EABB257" w:rsidR="001B0F73" w:rsidRDefault="001B0F73" w:rsidP="00942824">
            <w:pPr>
              <w:spacing w:afterLines="50" w:after="120"/>
              <w:jc w:val="both"/>
              <w:rPr>
                <w:sz w:val="22"/>
                <w:lang w:val="en-US"/>
              </w:rPr>
            </w:pPr>
          </w:p>
        </w:tc>
      </w:tr>
      <w:tr w:rsidR="001B0F73" w14:paraId="486A0AC1" w14:textId="77777777" w:rsidTr="00942824">
        <w:tc>
          <w:tcPr>
            <w:tcW w:w="569" w:type="pct"/>
          </w:tcPr>
          <w:p w14:paraId="59AA3BAB" w14:textId="77777777" w:rsidR="001B0F73" w:rsidRDefault="001B0F73" w:rsidP="00942824">
            <w:pPr>
              <w:spacing w:afterLines="50" w:after="120"/>
              <w:jc w:val="both"/>
              <w:rPr>
                <w:sz w:val="22"/>
                <w:lang w:val="en-US"/>
              </w:rPr>
            </w:pPr>
          </w:p>
        </w:tc>
        <w:tc>
          <w:tcPr>
            <w:tcW w:w="4431" w:type="pct"/>
          </w:tcPr>
          <w:p w14:paraId="72BFF013" w14:textId="77777777" w:rsidR="001B0F73" w:rsidRPr="00F740AD" w:rsidRDefault="001B0F73" w:rsidP="00942824">
            <w:pPr>
              <w:spacing w:afterLines="50" w:after="120"/>
              <w:jc w:val="both"/>
              <w:rPr>
                <w:sz w:val="22"/>
                <w:lang w:val="en-US"/>
              </w:rPr>
            </w:pPr>
          </w:p>
        </w:tc>
      </w:tr>
      <w:tr w:rsidR="001B0F73" w14:paraId="1372CF7B" w14:textId="77777777" w:rsidTr="00942824">
        <w:tc>
          <w:tcPr>
            <w:tcW w:w="569" w:type="pct"/>
          </w:tcPr>
          <w:p w14:paraId="272B5FB6" w14:textId="77777777" w:rsidR="001B0F73" w:rsidRDefault="001B0F73" w:rsidP="00942824">
            <w:pPr>
              <w:spacing w:afterLines="50" w:after="120"/>
              <w:jc w:val="both"/>
              <w:rPr>
                <w:sz w:val="22"/>
                <w:lang w:val="en-US"/>
              </w:rPr>
            </w:pPr>
          </w:p>
        </w:tc>
        <w:tc>
          <w:tcPr>
            <w:tcW w:w="4431" w:type="pct"/>
          </w:tcPr>
          <w:p w14:paraId="46039B8A" w14:textId="77777777" w:rsidR="001B0F73" w:rsidRPr="00F740AD" w:rsidRDefault="001B0F73" w:rsidP="00942824">
            <w:pPr>
              <w:spacing w:afterLines="50" w:after="120"/>
              <w:jc w:val="both"/>
              <w:rPr>
                <w:sz w:val="22"/>
                <w:lang w:val="en-US"/>
              </w:rPr>
            </w:pPr>
          </w:p>
        </w:tc>
      </w:tr>
      <w:tr w:rsidR="001B0F73" w14:paraId="00C9A231" w14:textId="77777777" w:rsidTr="00942824">
        <w:tc>
          <w:tcPr>
            <w:tcW w:w="569" w:type="pct"/>
          </w:tcPr>
          <w:p w14:paraId="368E6D10" w14:textId="77777777" w:rsidR="001B0F73" w:rsidRDefault="001B0F73" w:rsidP="00942824">
            <w:pPr>
              <w:spacing w:afterLines="50" w:after="120"/>
              <w:jc w:val="both"/>
              <w:rPr>
                <w:sz w:val="22"/>
                <w:lang w:val="en-US"/>
              </w:rPr>
            </w:pPr>
          </w:p>
        </w:tc>
        <w:tc>
          <w:tcPr>
            <w:tcW w:w="4431" w:type="pct"/>
          </w:tcPr>
          <w:p w14:paraId="10FACE51" w14:textId="77777777" w:rsidR="001B0F73" w:rsidRPr="00F740AD" w:rsidRDefault="001B0F73" w:rsidP="00942824">
            <w:pPr>
              <w:spacing w:afterLines="50" w:after="120"/>
              <w:jc w:val="both"/>
              <w:rPr>
                <w:sz w:val="22"/>
                <w:lang w:val="en-US"/>
              </w:rPr>
            </w:pPr>
          </w:p>
        </w:tc>
      </w:tr>
    </w:tbl>
    <w:p w14:paraId="1FB1C1A1" w14:textId="7C486A26" w:rsidR="0079428A" w:rsidRPr="001B0F73" w:rsidRDefault="0079428A" w:rsidP="001D78ED">
      <w:pPr>
        <w:rPr>
          <w:rFonts w:ascii="Arial" w:eastAsia="바탕" w:hAnsi="Arial"/>
          <w:sz w:val="32"/>
          <w:szCs w:val="32"/>
          <w:lang w:val="en-US" w:eastAsia="ko-KR"/>
        </w:rPr>
      </w:pPr>
    </w:p>
    <w:p w14:paraId="011D3031" w14:textId="77777777" w:rsidR="001B0F73" w:rsidRDefault="001B0F73" w:rsidP="001D78ED">
      <w:pPr>
        <w:rPr>
          <w:rFonts w:ascii="Arial" w:eastAsia="바탕" w:hAnsi="Arial"/>
          <w:sz w:val="32"/>
          <w:szCs w:val="32"/>
          <w:lang w:val="en-US" w:eastAsia="ko-KR"/>
        </w:rPr>
      </w:pPr>
    </w:p>
    <w:p w14:paraId="20378628" w14:textId="6D0FF886"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r w:rsidRPr="00CE7B0F">
              <w:t>signaling</w:t>
            </w:r>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rb-Offset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r w:rsidRPr="00CE7B0F">
              <w:t>signaling</w:t>
            </w:r>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바탕" w:hAnsi="Arial"/>
          <w:sz w:val="32"/>
          <w:szCs w:val="32"/>
          <w:lang w:eastAsia="ko-KR"/>
        </w:rPr>
      </w:pPr>
    </w:p>
    <w:p w14:paraId="10DAEDCE" w14:textId="77777777" w:rsidR="005172B3" w:rsidRDefault="005172B3" w:rsidP="005172B3">
      <w:pPr>
        <w:pStyle w:val="afc"/>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c"/>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c"/>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c"/>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c"/>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맑은 고딕"/>
                <w:b/>
                <w:sz w:val="20"/>
                <w:u w:val="single"/>
                <w:lang w:eastAsia="ko-KR"/>
              </w:rPr>
              <w:t>Proposal 3: UE features for NR-U should be used only for unlicensed band.</w:t>
            </w:r>
          </w:p>
        </w:tc>
      </w:tr>
    </w:tbl>
    <w:p w14:paraId="6436AA7E" w14:textId="14F63673" w:rsidR="00C54A09" w:rsidRDefault="00C54A09" w:rsidP="001D78ED">
      <w:pPr>
        <w:rPr>
          <w:rFonts w:ascii="Arial" w:eastAsia="바탕"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r w:rsidRPr="00CE7B0F">
              <w:t>signaling</w:t>
            </w:r>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rb-Offset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r w:rsidRPr="00CE7B0F">
              <w:t>signaling</w:t>
            </w:r>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바탕"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맑은 고딕"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lastRenderedPageBreak/>
              <w:t>H</w:t>
            </w:r>
            <w:r>
              <w:rPr>
                <w:rFonts w:eastAsia="맑은 고딕"/>
                <w:sz w:val="22"/>
                <w:lang w:val="en-US" w:eastAsia="ko-KR"/>
              </w:rPr>
              <w:t>uawei, HiSilicon</w:t>
            </w:r>
          </w:p>
        </w:tc>
        <w:tc>
          <w:tcPr>
            <w:tcW w:w="4431" w:type="pct"/>
          </w:tcPr>
          <w:p w14:paraId="54ADAEDF" w14:textId="4F860A23" w:rsidR="00C67292" w:rsidRDefault="00C67292" w:rsidP="00C67292">
            <w:pPr>
              <w:spacing w:afterLines="50" w:after="120"/>
              <w:jc w:val="both"/>
              <w:rPr>
                <w:rFonts w:eastAsia="맑은 고딕"/>
                <w:sz w:val="22"/>
                <w:lang w:val="en-US" w:eastAsia="ko-KR"/>
              </w:rPr>
            </w:pPr>
            <w:r w:rsidRPr="00C67292">
              <w:rPr>
                <w:rFonts w:eastAsia="맑은 고딕"/>
                <w:sz w:val="22"/>
                <w:lang w:val="en-US" w:eastAsia="ko-KR"/>
              </w:rPr>
              <w:t>We do not see the need for these features on a licensed band. It is unclear what benefit could be obtained for operation on a licensed carrier since multiple monitoring location is to reduce overhead to configure mulitple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바탕"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바탕" w:hAnsi="Arial"/>
          <w:sz w:val="32"/>
          <w:szCs w:val="32"/>
          <w:lang w:eastAsia="ko-KR"/>
        </w:rPr>
      </w:pPr>
    </w:p>
    <w:p w14:paraId="6EC96BDD" w14:textId="77777777"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816E99A" w14:textId="77777777" w:rsidR="001B0F73" w:rsidRPr="00AA4583" w:rsidRDefault="001B0F73" w:rsidP="001B0F7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FG10-20/20a are only for unlicensed band</w:t>
      </w:r>
    </w:p>
    <w:p w14:paraId="0E07F6F7" w14:textId="77777777"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1B0F73" w14:paraId="5895DF41" w14:textId="77777777" w:rsidTr="00942824">
        <w:tc>
          <w:tcPr>
            <w:tcW w:w="569" w:type="pct"/>
          </w:tcPr>
          <w:p w14:paraId="5D2B176A" w14:textId="77777777" w:rsidR="001B0F73" w:rsidRDefault="001B0F73" w:rsidP="00942824">
            <w:pPr>
              <w:spacing w:afterLines="50" w:after="120"/>
              <w:jc w:val="both"/>
              <w:rPr>
                <w:sz w:val="22"/>
                <w:lang w:val="en-US"/>
              </w:rPr>
            </w:pPr>
          </w:p>
        </w:tc>
        <w:tc>
          <w:tcPr>
            <w:tcW w:w="4431" w:type="pct"/>
          </w:tcPr>
          <w:p w14:paraId="592E1985" w14:textId="77777777" w:rsidR="001B0F73" w:rsidRPr="00F740AD" w:rsidRDefault="001B0F73" w:rsidP="00942824">
            <w:pPr>
              <w:spacing w:afterLines="50" w:after="120"/>
              <w:jc w:val="both"/>
              <w:rPr>
                <w:sz w:val="22"/>
                <w:lang w:val="en-US"/>
              </w:rPr>
            </w:pPr>
          </w:p>
        </w:tc>
      </w:tr>
      <w:tr w:rsidR="001B0F73" w14:paraId="2A32930F" w14:textId="77777777" w:rsidTr="00942824">
        <w:tc>
          <w:tcPr>
            <w:tcW w:w="569" w:type="pct"/>
          </w:tcPr>
          <w:p w14:paraId="08A29596" w14:textId="77777777" w:rsidR="001B0F73" w:rsidRDefault="001B0F73" w:rsidP="00942824">
            <w:pPr>
              <w:spacing w:afterLines="50" w:after="120"/>
              <w:jc w:val="both"/>
              <w:rPr>
                <w:sz w:val="22"/>
                <w:lang w:val="en-US"/>
              </w:rPr>
            </w:pPr>
          </w:p>
        </w:tc>
        <w:tc>
          <w:tcPr>
            <w:tcW w:w="4431" w:type="pct"/>
          </w:tcPr>
          <w:p w14:paraId="60514E38" w14:textId="77777777" w:rsidR="001B0F73" w:rsidRPr="00F740AD" w:rsidRDefault="001B0F73" w:rsidP="00942824">
            <w:pPr>
              <w:spacing w:afterLines="50" w:after="120"/>
              <w:jc w:val="both"/>
              <w:rPr>
                <w:sz w:val="22"/>
                <w:lang w:val="en-US"/>
              </w:rPr>
            </w:pPr>
          </w:p>
        </w:tc>
      </w:tr>
      <w:tr w:rsidR="001B0F73" w14:paraId="523325A0" w14:textId="77777777" w:rsidTr="00942824">
        <w:tc>
          <w:tcPr>
            <w:tcW w:w="569" w:type="pct"/>
          </w:tcPr>
          <w:p w14:paraId="714082AF" w14:textId="77777777" w:rsidR="001B0F73" w:rsidRDefault="001B0F73" w:rsidP="00942824">
            <w:pPr>
              <w:spacing w:afterLines="50" w:after="120"/>
              <w:jc w:val="both"/>
              <w:rPr>
                <w:sz w:val="22"/>
                <w:lang w:val="en-US"/>
              </w:rPr>
            </w:pPr>
          </w:p>
        </w:tc>
        <w:tc>
          <w:tcPr>
            <w:tcW w:w="4431" w:type="pct"/>
          </w:tcPr>
          <w:p w14:paraId="52E2646A" w14:textId="77777777" w:rsidR="001B0F73" w:rsidRPr="00F740AD" w:rsidRDefault="001B0F73" w:rsidP="00942824">
            <w:pPr>
              <w:spacing w:afterLines="50" w:after="120"/>
              <w:jc w:val="both"/>
              <w:rPr>
                <w:sz w:val="22"/>
                <w:lang w:val="en-US"/>
              </w:rPr>
            </w:pPr>
          </w:p>
        </w:tc>
      </w:tr>
    </w:tbl>
    <w:p w14:paraId="64E63699" w14:textId="5A5D48B0" w:rsidR="001B0F73" w:rsidRDefault="001B0F73" w:rsidP="001D78ED">
      <w:pPr>
        <w:rPr>
          <w:rFonts w:ascii="Arial" w:eastAsia="바탕" w:hAnsi="Arial"/>
          <w:sz w:val="32"/>
          <w:szCs w:val="32"/>
          <w:lang w:val="en-US" w:eastAsia="ko-KR"/>
        </w:rPr>
      </w:pPr>
    </w:p>
    <w:p w14:paraId="47BA5E8E" w14:textId="77777777" w:rsidR="001B0F73" w:rsidRPr="001B0F73" w:rsidRDefault="001B0F73" w:rsidP="001D78ED">
      <w:pPr>
        <w:rPr>
          <w:rFonts w:ascii="Arial" w:eastAsia="바탕" w:hAnsi="Arial"/>
          <w:sz w:val="32"/>
          <w:szCs w:val="32"/>
          <w:lang w:val="en-US" w:eastAsia="ko-KR"/>
        </w:rPr>
      </w:pPr>
    </w:p>
    <w:p w14:paraId="72946708" w14:textId="77777777" w:rsidR="0079428A" w:rsidRDefault="0079428A" w:rsidP="001D78ED">
      <w:pPr>
        <w:rPr>
          <w:rFonts w:ascii="Arial" w:eastAsia="바탕" w:hAnsi="Arial"/>
          <w:sz w:val="32"/>
          <w:szCs w:val="32"/>
          <w:lang w:val="en-US" w:eastAsia="ko-KR"/>
        </w:rPr>
      </w:pPr>
    </w:p>
    <w:p w14:paraId="026CAA2B" w14:textId="2A2D468A"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r w:rsidRPr="00CE7B0F">
              <w:t>signaling</w:t>
            </w:r>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바탕" w:hAnsi="Arial"/>
          <w:sz w:val="32"/>
          <w:szCs w:val="32"/>
          <w:lang w:eastAsia="ko-KR"/>
        </w:rPr>
      </w:pPr>
    </w:p>
    <w:p w14:paraId="2E419ACD" w14:textId="04039D11" w:rsidR="00C54A09" w:rsidRPr="006E7CEC" w:rsidRDefault="00FF25F0" w:rsidP="00441D38">
      <w:pPr>
        <w:pStyle w:val="afc"/>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c"/>
        <w:numPr>
          <w:ilvl w:val="1"/>
          <w:numId w:val="11"/>
        </w:numPr>
        <w:spacing w:afterLines="50" w:after="120"/>
        <w:ind w:leftChars="0"/>
        <w:jc w:val="both"/>
        <w:rPr>
          <w:sz w:val="22"/>
          <w:lang w:val="en-US"/>
        </w:rPr>
      </w:pPr>
      <w:r>
        <w:rPr>
          <w:b/>
          <w:bCs/>
          <w:sz w:val="22"/>
          <w:lang w:val="en-US"/>
        </w:rPr>
        <w:t>C</w:t>
      </w:r>
      <w:r w:rsidRPr="00FF25F0">
        <w:rPr>
          <w:b/>
          <w:bCs/>
          <w:sz w:val="22"/>
        </w:rPr>
        <w:t>hange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c"/>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c"/>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c"/>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c"/>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c"/>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바탕"/>
                <w:sz w:val="22"/>
                <w:szCs w:val="22"/>
                <w:lang w:eastAsia="ko-KR"/>
              </w:rPr>
            </w:pPr>
            <w:r>
              <w:rPr>
                <w:rFonts w:eastAsia="바탕" w:hint="eastAsia"/>
                <w:sz w:val="22"/>
                <w:szCs w:val="22"/>
                <w:lang w:eastAsia="ko-KR"/>
              </w:rPr>
              <w:t xml:space="preserve">In our </w:t>
            </w:r>
            <w:r>
              <w:rPr>
                <w:rFonts w:eastAsia="바탕"/>
                <w:sz w:val="22"/>
                <w:szCs w:val="22"/>
                <w:lang w:eastAsia="ko-KR"/>
              </w:rPr>
              <w:t>opinion</w:t>
            </w:r>
            <w:r>
              <w:rPr>
                <w:rFonts w:eastAsia="바탕" w:hint="eastAsia"/>
                <w:sz w:val="22"/>
                <w:szCs w:val="22"/>
                <w:lang w:eastAsia="ko-KR"/>
              </w:rPr>
              <w:t xml:space="preserve">, it would be preferable </w:t>
            </w:r>
            <w:r>
              <w:rPr>
                <w:rFonts w:eastAsia="바탕"/>
                <w:sz w:val="22"/>
                <w:szCs w:val="22"/>
                <w:lang w:eastAsia="ko-KR"/>
              </w:rPr>
              <w:t xml:space="preserve">that </w:t>
            </w:r>
            <w:r>
              <w:rPr>
                <w:rFonts w:eastAsia="바탕" w:hint="eastAsia"/>
                <w:sz w:val="22"/>
                <w:szCs w:val="22"/>
                <w:lang w:eastAsia="ko-KR"/>
              </w:rPr>
              <w:t xml:space="preserve">CGI reading for ANR purpose is an optional feature regardless of whether the corresponding SSB is located in sync raster or not. </w:t>
            </w:r>
            <w:r>
              <w:rPr>
                <w:rFonts w:eastAsia="바탕"/>
                <w:sz w:val="22"/>
                <w:szCs w:val="22"/>
                <w:lang w:eastAsia="ko-KR"/>
              </w:rPr>
              <w:t>Therefore, “</w:t>
            </w:r>
            <w:r w:rsidRPr="00315FF0">
              <w:rPr>
                <w:rFonts w:eastAsia="바탕"/>
                <w:sz w:val="22"/>
                <w:szCs w:val="22"/>
                <w:lang w:eastAsia="ko-KR"/>
              </w:rPr>
              <w:t>[based on off-sync raster SSB]</w:t>
            </w:r>
            <w:r>
              <w:rPr>
                <w:rFonts w:eastAsia="바탕"/>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바탕"/>
                <w:b/>
                <w:sz w:val="22"/>
                <w:szCs w:val="22"/>
                <w:lang w:eastAsia="ko-KR"/>
              </w:rPr>
            </w:pPr>
            <w:r>
              <w:rPr>
                <w:rFonts w:eastAsia="바탕"/>
                <w:b/>
                <w:sz w:val="22"/>
                <w:szCs w:val="22"/>
                <w:lang w:eastAsia="ko-KR"/>
              </w:rPr>
              <w:t xml:space="preserve">Proposal #6: Remove </w:t>
            </w:r>
            <w:r w:rsidRPr="00315FF0">
              <w:rPr>
                <w:rFonts w:eastAsia="바탕"/>
                <w:b/>
                <w:sz w:val="22"/>
                <w:szCs w:val="22"/>
                <w:lang w:eastAsia="ko-KR"/>
              </w:rPr>
              <w:t>“[based on off-sync raster SSB]” for FG 10-23</w:t>
            </w:r>
            <w:r>
              <w:rPr>
                <w:rFonts w:eastAsia="바탕"/>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바탕"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c"/>
        <w:numPr>
          <w:ilvl w:val="0"/>
          <w:numId w:val="11"/>
        </w:numPr>
        <w:spacing w:afterLines="50" w:after="120"/>
        <w:ind w:leftChars="0"/>
        <w:jc w:val="both"/>
        <w:rPr>
          <w:rFonts w:ascii="Arial" w:eastAsia="바탕"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r w:rsidRPr="00CE7B0F">
              <w:t>signaling</w:t>
            </w:r>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바탕"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 xml:space="preserve">FG 4-5 </w:t>
            </w:r>
            <w:r>
              <w:rPr>
                <w:rFonts w:eastAsia="맑은 고딕"/>
                <w:sz w:val="22"/>
                <w:lang w:val="en-US" w:eastAsia="ko-KR"/>
              </w:rPr>
              <w:t xml:space="preserve">corresponds to </w:t>
            </w:r>
            <w:r w:rsidRPr="003D7D80">
              <w:rPr>
                <w:rFonts w:eastAsia="맑은 고딕"/>
                <w:sz w:val="22"/>
                <w:lang w:val="en-US" w:eastAsia="ko-KR"/>
              </w:rPr>
              <w:t>PUCCH format 4 over 4 – 14 OFDM symbols once per slot with frequency hopping as “enabled”</w:t>
            </w:r>
            <w:r>
              <w:rPr>
                <w:rFonts w:eastAsia="맑은 고딕"/>
                <w:sz w:val="22"/>
                <w:lang w:val="en-US" w:eastAsia="ko-KR"/>
              </w:rPr>
              <w:t>, which seems to have nothing to do with FG 10-23.</w:t>
            </w:r>
            <w:r w:rsidR="00D61E9C">
              <w:rPr>
                <w:rFonts w:eastAsia="맑은 고딕"/>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바탕"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바탕" w:hAnsi="Arial"/>
          <w:sz w:val="32"/>
          <w:szCs w:val="32"/>
          <w:lang w:eastAsia="ko-KR"/>
        </w:rPr>
      </w:pPr>
    </w:p>
    <w:p w14:paraId="48C1232F" w14:textId="77777777" w:rsidR="001B0F73" w:rsidRPr="001B0F73" w:rsidRDefault="001B0F73" w:rsidP="001D78ED">
      <w:pPr>
        <w:rPr>
          <w:rFonts w:ascii="Arial" w:eastAsia="바탕" w:hAnsi="Arial"/>
          <w:sz w:val="32"/>
          <w:szCs w:val="32"/>
          <w:lang w:eastAsia="ko-KR"/>
        </w:rPr>
      </w:pPr>
    </w:p>
    <w:p w14:paraId="47625BAE" w14:textId="2364080A" w:rsidR="008A7C2D" w:rsidRDefault="008A7C2D" w:rsidP="001D78ED">
      <w:pPr>
        <w:rPr>
          <w:rFonts w:ascii="Arial" w:eastAsia="바탕" w:hAnsi="Arial"/>
          <w:sz w:val="32"/>
          <w:szCs w:val="32"/>
          <w:lang w:val="en-US" w:eastAsia="ko-KR"/>
        </w:rPr>
      </w:pPr>
    </w:p>
    <w:p w14:paraId="2B203A97" w14:textId="1B5E5793"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r w:rsidRPr="00CE7B0F">
              <w:t>signaling</w:t>
            </w:r>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바탕" w:hAnsi="Arial"/>
          <w:sz w:val="32"/>
          <w:szCs w:val="32"/>
          <w:lang w:eastAsia="ko-KR"/>
        </w:rPr>
      </w:pPr>
    </w:p>
    <w:p w14:paraId="42F3E02C" w14:textId="494E872A" w:rsidR="008A7C2D" w:rsidRPr="006E7CEC" w:rsidRDefault="005A3CC7" w:rsidP="00441D38">
      <w:pPr>
        <w:pStyle w:val="afc"/>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c"/>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바탕"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r w:rsidRPr="00CE7B0F">
              <w:t>signaling</w:t>
            </w:r>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바탕"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맑은 고딕"/>
                <w:sz w:val="22"/>
                <w:lang w:val="en-US" w:eastAsia="ko-KR"/>
              </w:rPr>
            </w:pPr>
            <w:r>
              <w:rPr>
                <w:rFonts w:eastAsia="맑은 고딕"/>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 xml:space="preserve">In </w:t>
            </w:r>
            <w:r>
              <w:rPr>
                <w:rFonts w:eastAsia="맑은 고딕"/>
                <w:sz w:val="22"/>
                <w:lang w:val="en-US" w:eastAsia="ko-KR"/>
              </w:rPr>
              <w:t>[</w:t>
            </w:r>
            <w:r w:rsidRPr="003D7D80">
              <w:rPr>
                <w:rFonts w:eastAsia="맑은 고딕"/>
                <w:sz w:val="22"/>
                <w:lang w:val="en-US" w:eastAsia="ko-KR"/>
              </w:rPr>
              <w:t>101-e-NR-unlic-NRU-DL_Signals_and_Channels-02]</w:t>
            </w:r>
            <w:r>
              <w:rPr>
                <w:rFonts w:eastAsia="맑은 고딕" w:hint="eastAsia"/>
                <w:sz w:val="22"/>
                <w:lang w:val="en-US" w:eastAsia="ko-KR"/>
              </w:rPr>
              <w:t xml:space="preserve">, </w:t>
            </w:r>
            <w:r w:rsidR="00D61E9C">
              <w:rPr>
                <w:rFonts w:eastAsia="맑은 고딕"/>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L</w:t>
            </w:r>
            <w:r>
              <w:rPr>
                <w:rFonts w:eastAsia="맑은 고딕"/>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Agree with Ericsson</w:t>
            </w:r>
            <w:r w:rsidR="008E1A74">
              <w:rPr>
                <w:rFonts w:eastAsia="맑은 고딕"/>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맑은 고딕"/>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FEBB953" w14:textId="22048DAC" w:rsidR="00C67292" w:rsidRDefault="00C67292" w:rsidP="00C67292">
            <w:pPr>
              <w:spacing w:afterLines="50" w:after="120"/>
              <w:jc w:val="both"/>
              <w:rPr>
                <w:rFonts w:eastAsia="맑은 고딕"/>
                <w:sz w:val="22"/>
                <w:lang w:val="en-US" w:eastAsia="ko-KR"/>
              </w:rPr>
            </w:pPr>
            <w:r>
              <w:rPr>
                <w:sz w:val="22"/>
                <w:lang w:val="en-US"/>
              </w:rPr>
              <w:t>Agree with Ericsson and LG</w:t>
            </w:r>
          </w:p>
        </w:tc>
      </w:tr>
    </w:tbl>
    <w:p w14:paraId="35DD94B9" w14:textId="477CA0C2" w:rsidR="00245F03" w:rsidRDefault="00245F03" w:rsidP="001D78ED">
      <w:pPr>
        <w:rPr>
          <w:rFonts w:ascii="Arial" w:eastAsia="바탕"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바탕" w:hAnsi="Arial"/>
          <w:sz w:val="32"/>
          <w:szCs w:val="32"/>
          <w:lang w:eastAsia="ko-KR"/>
        </w:rPr>
      </w:pPr>
    </w:p>
    <w:p w14:paraId="695C47C4" w14:textId="77777777" w:rsidR="001B0F73" w:rsidRPr="001B0F73" w:rsidRDefault="001B0F73" w:rsidP="001D78ED">
      <w:pPr>
        <w:rPr>
          <w:rFonts w:ascii="Arial" w:eastAsia="바탕" w:hAnsi="Arial"/>
          <w:sz w:val="32"/>
          <w:szCs w:val="32"/>
          <w:lang w:eastAsia="ko-KR"/>
        </w:rPr>
      </w:pPr>
    </w:p>
    <w:p w14:paraId="48322331" w14:textId="77777777" w:rsidR="00245F03" w:rsidRPr="00C67292" w:rsidRDefault="00245F03" w:rsidP="001D78ED">
      <w:pPr>
        <w:rPr>
          <w:rFonts w:ascii="Arial" w:eastAsia="바탕" w:hAnsi="Arial"/>
          <w:sz w:val="32"/>
          <w:szCs w:val="32"/>
          <w:lang w:eastAsia="ko-KR"/>
        </w:rPr>
      </w:pPr>
    </w:p>
    <w:p w14:paraId="52E9FFDA" w14:textId="3D4B6D96"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r w:rsidRPr="00CE7B0F">
              <w:t>signaling</w:t>
            </w:r>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바탕" w:hAnsi="Arial"/>
          <w:sz w:val="32"/>
          <w:szCs w:val="32"/>
          <w:lang w:eastAsia="ko-KR"/>
        </w:rPr>
      </w:pPr>
    </w:p>
    <w:p w14:paraId="4D657850" w14:textId="28E5AA8B" w:rsidR="003E59EF" w:rsidRPr="006E7CEC" w:rsidRDefault="003E59EF" w:rsidP="003E59E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바탕"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바탕"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바탕" w:hAnsi="Arial"/>
          <w:sz w:val="32"/>
          <w:szCs w:val="32"/>
          <w:lang w:eastAsia="ko-KR"/>
        </w:rPr>
      </w:pPr>
    </w:p>
    <w:p w14:paraId="175BCA50" w14:textId="77777777" w:rsidR="001B0F73" w:rsidRPr="001B0F73" w:rsidRDefault="001B0F73" w:rsidP="001D78ED">
      <w:pPr>
        <w:rPr>
          <w:rFonts w:ascii="Arial" w:eastAsia="바탕" w:hAnsi="Arial"/>
          <w:sz w:val="32"/>
          <w:szCs w:val="32"/>
          <w:lang w:eastAsia="ko-KR"/>
        </w:rPr>
      </w:pPr>
    </w:p>
    <w:p w14:paraId="60DB1871" w14:textId="77777777" w:rsidR="009D11C2" w:rsidRPr="009D11C2" w:rsidRDefault="009D11C2" w:rsidP="001D78ED">
      <w:pPr>
        <w:rPr>
          <w:rFonts w:ascii="Arial" w:eastAsia="바탕" w:hAnsi="Arial"/>
          <w:sz w:val="32"/>
          <w:szCs w:val="32"/>
          <w:lang w:val="en-US" w:eastAsia="ko-KR"/>
        </w:rPr>
      </w:pPr>
    </w:p>
    <w:p w14:paraId="2013FBEE" w14:textId="519D02E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r w:rsidRPr="00CE7B0F">
              <w:t>signaling</w:t>
            </w:r>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바탕" w:hAnsi="Arial"/>
          <w:sz w:val="32"/>
          <w:szCs w:val="32"/>
          <w:lang w:eastAsia="ko-KR"/>
        </w:rPr>
      </w:pPr>
    </w:p>
    <w:p w14:paraId="4912CB9B" w14:textId="2BFE84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바탕"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바탕"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맑은 고딕"/>
                <w:sz w:val="22"/>
                <w:lang w:val="en-US" w:eastAsia="ko-KR"/>
              </w:rPr>
              <w:t xml:space="preserve">3-6 (or FG </w:t>
            </w:r>
            <w:r>
              <w:rPr>
                <w:rFonts w:eastAsia="맑은 고딕"/>
                <w:sz w:val="22"/>
                <w:lang w:val="en-US" w:eastAsia="ko-KR"/>
              </w:rPr>
              <w:t>10-30</w:t>
            </w:r>
            <w:r w:rsidR="00D61E9C">
              <w:rPr>
                <w:rFonts w:eastAsia="맑은 고딕"/>
                <w:sz w:val="22"/>
                <w:lang w:val="en-US" w:eastAsia="ko-KR"/>
              </w:rPr>
              <w:t>)</w:t>
            </w:r>
            <w:r>
              <w:rPr>
                <w:rFonts w:eastAsia="맑은 고딕"/>
                <w:sz w:val="22"/>
                <w:lang w:val="en-US" w:eastAsia="ko-KR"/>
              </w:rPr>
              <w:t xml:space="preserve"> as a pre-requeiste.</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바탕" w:hAnsi="Arial"/>
          <w:sz w:val="32"/>
          <w:szCs w:val="32"/>
          <w:lang w:val="en-US" w:eastAsia="ko-KR"/>
        </w:rPr>
      </w:pPr>
    </w:p>
    <w:p w14:paraId="482C9D77" w14:textId="72A1AE40" w:rsidR="009D11C2" w:rsidRDefault="009D11C2" w:rsidP="001D78ED">
      <w:pPr>
        <w:rPr>
          <w:rFonts w:ascii="Arial" w:eastAsia="바탕" w:hAnsi="Arial"/>
          <w:sz w:val="32"/>
          <w:szCs w:val="32"/>
          <w:lang w:val="en-US" w:eastAsia="ko-KR"/>
        </w:rPr>
      </w:pPr>
    </w:p>
    <w:p w14:paraId="3FA6CD27" w14:textId="77777777" w:rsidR="009D11C2" w:rsidRDefault="009D11C2" w:rsidP="001D78ED">
      <w:pPr>
        <w:rPr>
          <w:rFonts w:ascii="Arial" w:eastAsia="바탕" w:hAnsi="Arial"/>
          <w:sz w:val="32"/>
          <w:szCs w:val="32"/>
          <w:lang w:val="en-US" w:eastAsia="ko-KR"/>
        </w:rPr>
      </w:pPr>
    </w:p>
    <w:p w14:paraId="3DD34D78" w14:textId="49CE6038"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r w:rsidRPr="00CE7B0F">
              <w:t>signaling</w:t>
            </w:r>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바탕" w:hAnsi="Arial"/>
          <w:sz w:val="32"/>
          <w:szCs w:val="32"/>
          <w:lang w:eastAsia="ko-KR"/>
        </w:rPr>
      </w:pPr>
    </w:p>
    <w:p w14:paraId="3CA21527" w14:textId="597F6E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바탕"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바탕"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맑은 고딕"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w:t>
            </w:r>
            <w:r w:rsidR="00D61E9C">
              <w:rPr>
                <w:rFonts w:eastAsia="맑은 고딕"/>
                <w:sz w:val="22"/>
                <w:lang w:val="en-US" w:eastAsia="ko-KR"/>
              </w:rPr>
              <w:t>CO-duration field</w:t>
            </w:r>
            <w:r>
              <w:rPr>
                <w:rFonts w:eastAsia="맑은 고딕"/>
                <w:sz w:val="22"/>
                <w:lang w:val="en-US" w:eastAsia="ko-KR"/>
              </w:rPr>
              <w:t xml:space="preserve">, at least SFI field may need to be configured with DCI format 2_0. In this case, we may need FG </w:t>
            </w:r>
            <w:r w:rsidR="00D61E9C">
              <w:rPr>
                <w:rFonts w:eastAsia="맑은 고딕"/>
                <w:sz w:val="22"/>
                <w:lang w:val="en-US" w:eastAsia="ko-KR"/>
              </w:rPr>
              <w:t>3-6</w:t>
            </w:r>
            <w:r>
              <w:rPr>
                <w:rFonts w:eastAsia="맑은 고딕"/>
                <w:sz w:val="22"/>
                <w:lang w:val="en-US" w:eastAsia="ko-KR"/>
              </w:rPr>
              <w:t xml:space="preserve"> as a pre-requeiste.</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바탕" w:hAnsi="Arial"/>
          <w:sz w:val="32"/>
          <w:szCs w:val="32"/>
          <w:lang w:val="en-US" w:eastAsia="ko-KR"/>
        </w:rPr>
      </w:pPr>
    </w:p>
    <w:p w14:paraId="49EFB942" w14:textId="0CA30819" w:rsidR="009D11C2" w:rsidRDefault="009D11C2" w:rsidP="001D78ED">
      <w:pPr>
        <w:rPr>
          <w:rFonts w:ascii="Arial" w:eastAsia="바탕" w:hAnsi="Arial"/>
          <w:sz w:val="32"/>
          <w:szCs w:val="32"/>
          <w:lang w:val="en-US" w:eastAsia="ko-KR"/>
        </w:rPr>
      </w:pPr>
    </w:p>
    <w:p w14:paraId="657A68DE" w14:textId="77777777" w:rsidR="009D11C2" w:rsidRDefault="009D11C2" w:rsidP="001D78ED">
      <w:pPr>
        <w:rPr>
          <w:rFonts w:ascii="Arial" w:eastAsia="바탕" w:hAnsi="Arial"/>
          <w:sz w:val="32"/>
          <w:szCs w:val="32"/>
          <w:lang w:val="en-US" w:eastAsia="ko-KR"/>
        </w:rPr>
      </w:pPr>
    </w:p>
    <w:p w14:paraId="5070797C" w14:textId="182E459E"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바탕" w:hAnsi="Arial"/>
          <w:sz w:val="32"/>
          <w:szCs w:val="32"/>
          <w:lang w:eastAsia="ko-KR"/>
        </w:rPr>
      </w:pPr>
    </w:p>
    <w:p w14:paraId="2FBDD4F4" w14:textId="738F240C" w:rsidR="009B6922" w:rsidRDefault="009B6922" w:rsidP="009B6922">
      <w:pPr>
        <w:pStyle w:val="afc"/>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c"/>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c"/>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c"/>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c"/>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c"/>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c"/>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c"/>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c"/>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TypeB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af9"/>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10-8: We are OK to remove brackets from [9,10].</w:t>
            </w:r>
          </w:p>
        </w:tc>
      </w:tr>
    </w:tbl>
    <w:p w14:paraId="09CE7523" w14:textId="2389933A" w:rsidR="008A7C2D" w:rsidRDefault="008A7C2D" w:rsidP="001D78ED">
      <w:pPr>
        <w:rPr>
          <w:rFonts w:ascii="Arial" w:eastAsia="바탕"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바탕"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Since this is applicable to licensed bands and is  general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바탕"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바탕" w:hAnsi="Arial"/>
          <w:sz w:val="32"/>
          <w:szCs w:val="32"/>
          <w:lang w:eastAsia="ko-KR"/>
        </w:rPr>
      </w:pPr>
    </w:p>
    <w:p w14:paraId="56F47F7E" w14:textId="3BC7130B"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바탕"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3A4AF9" w14:paraId="54ED4847" w14:textId="77777777" w:rsidTr="00942824">
        <w:tc>
          <w:tcPr>
            <w:tcW w:w="569" w:type="pct"/>
          </w:tcPr>
          <w:p w14:paraId="17DB21EF" w14:textId="1662282B" w:rsidR="003A4AF9" w:rsidRDefault="003A4AF9" w:rsidP="003A4AF9">
            <w:pPr>
              <w:spacing w:afterLines="50" w:after="120"/>
              <w:jc w:val="both"/>
              <w:rPr>
                <w:sz w:val="22"/>
                <w:lang w:val="en-US"/>
              </w:rPr>
            </w:pPr>
          </w:p>
        </w:tc>
        <w:tc>
          <w:tcPr>
            <w:tcW w:w="4431" w:type="pct"/>
          </w:tcPr>
          <w:p w14:paraId="4CB19D53" w14:textId="03881389" w:rsidR="003A4AF9" w:rsidRDefault="003A4AF9" w:rsidP="003A4AF9">
            <w:pPr>
              <w:spacing w:afterLines="50" w:after="120"/>
              <w:jc w:val="both"/>
              <w:rPr>
                <w:sz w:val="22"/>
                <w:lang w:val="en-US"/>
              </w:rPr>
            </w:pPr>
          </w:p>
        </w:tc>
      </w:tr>
      <w:tr w:rsidR="003A4AF9" w14:paraId="5F5F7D90" w14:textId="77777777" w:rsidTr="00942824">
        <w:tc>
          <w:tcPr>
            <w:tcW w:w="569" w:type="pct"/>
          </w:tcPr>
          <w:p w14:paraId="2DFA9E71" w14:textId="77777777" w:rsidR="003A4AF9" w:rsidRDefault="003A4AF9" w:rsidP="003A4AF9">
            <w:pPr>
              <w:spacing w:afterLines="50" w:after="120"/>
              <w:jc w:val="both"/>
              <w:rPr>
                <w:sz w:val="22"/>
                <w:lang w:val="en-US"/>
              </w:rPr>
            </w:pPr>
          </w:p>
        </w:tc>
        <w:tc>
          <w:tcPr>
            <w:tcW w:w="4431" w:type="pct"/>
          </w:tcPr>
          <w:p w14:paraId="029D15F1" w14:textId="77777777" w:rsidR="003A4AF9" w:rsidRPr="00F740AD" w:rsidRDefault="003A4AF9" w:rsidP="003A4AF9">
            <w:pPr>
              <w:spacing w:afterLines="50" w:after="120"/>
              <w:jc w:val="both"/>
              <w:rPr>
                <w:sz w:val="22"/>
                <w:lang w:val="en-US"/>
              </w:rPr>
            </w:pPr>
          </w:p>
        </w:tc>
      </w:tr>
      <w:tr w:rsidR="003A4AF9" w14:paraId="133FA56A" w14:textId="77777777" w:rsidTr="00942824">
        <w:tc>
          <w:tcPr>
            <w:tcW w:w="569" w:type="pct"/>
          </w:tcPr>
          <w:p w14:paraId="6D60F44C" w14:textId="77777777" w:rsidR="003A4AF9" w:rsidRDefault="003A4AF9" w:rsidP="003A4AF9">
            <w:pPr>
              <w:spacing w:afterLines="50" w:after="120"/>
              <w:jc w:val="both"/>
              <w:rPr>
                <w:sz w:val="22"/>
                <w:lang w:val="en-US"/>
              </w:rPr>
            </w:pPr>
          </w:p>
        </w:tc>
        <w:tc>
          <w:tcPr>
            <w:tcW w:w="4431" w:type="pct"/>
          </w:tcPr>
          <w:p w14:paraId="3B890989" w14:textId="77777777" w:rsidR="003A4AF9" w:rsidRPr="00F740AD" w:rsidRDefault="003A4AF9" w:rsidP="003A4AF9">
            <w:pPr>
              <w:spacing w:afterLines="50" w:after="120"/>
              <w:jc w:val="both"/>
              <w:rPr>
                <w:sz w:val="22"/>
                <w:lang w:val="en-US"/>
              </w:rPr>
            </w:pPr>
          </w:p>
        </w:tc>
      </w:tr>
      <w:tr w:rsidR="003A4AF9" w14:paraId="5E645967" w14:textId="77777777" w:rsidTr="00942824">
        <w:tc>
          <w:tcPr>
            <w:tcW w:w="569" w:type="pct"/>
          </w:tcPr>
          <w:p w14:paraId="0BB9826B" w14:textId="77777777" w:rsidR="003A4AF9" w:rsidRDefault="003A4AF9" w:rsidP="003A4AF9">
            <w:pPr>
              <w:spacing w:afterLines="50" w:after="120"/>
              <w:jc w:val="both"/>
              <w:rPr>
                <w:sz w:val="22"/>
                <w:lang w:val="en-US"/>
              </w:rPr>
            </w:pPr>
          </w:p>
        </w:tc>
        <w:tc>
          <w:tcPr>
            <w:tcW w:w="4431" w:type="pct"/>
          </w:tcPr>
          <w:p w14:paraId="66CCEB1B" w14:textId="77777777" w:rsidR="003A4AF9" w:rsidRPr="00F740AD" w:rsidRDefault="003A4AF9" w:rsidP="003A4AF9">
            <w:pPr>
              <w:spacing w:afterLines="50" w:after="120"/>
              <w:jc w:val="both"/>
              <w:rPr>
                <w:sz w:val="22"/>
                <w:lang w:val="en-US"/>
              </w:rPr>
            </w:pPr>
          </w:p>
        </w:tc>
      </w:tr>
    </w:tbl>
    <w:p w14:paraId="77774A3C" w14:textId="4AC6A227" w:rsidR="000A756F" w:rsidRDefault="000A756F" w:rsidP="001D78ED">
      <w:pPr>
        <w:rPr>
          <w:rFonts w:ascii="Arial" w:eastAsia="바탕" w:hAnsi="Arial"/>
          <w:sz w:val="32"/>
          <w:szCs w:val="32"/>
          <w:lang w:val="en-US" w:eastAsia="ko-KR"/>
        </w:rPr>
      </w:pPr>
    </w:p>
    <w:p w14:paraId="414794EC" w14:textId="77777777" w:rsidR="00834E6C" w:rsidRDefault="00834E6C" w:rsidP="001D78ED">
      <w:pPr>
        <w:rPr>
          <w:rFonts w:ascii="Arial" w:eastAsia="바탕" w:hAnsi="Arial"/>
          <w:sz w:val="32"/>
          <w:szCs w:val="32"/>
          <w:lang w:val="en-US" w:eastAsia="ko-KR"/>
        </w:rPr>
      </w:pPr>
    </w:p>
    <w:p w14:paraId="4609DFC9" w14:textId="77777777" w:rsidR="000A756F" w:rsidRPr="000A756F" w:rsidRDefault="000A756F" w:rsidP="001D78ED">
      <w:pPr>
        <w:rPr>
          <w:rFonts w:ascii="Arial" w:eastAsia="바탕" w:hAnsi="Arial"/>
          <w:sz w:val="32"/>
          <w:szCs w:val="32"/>
          <w:lang w:val="en-US" w:eastAsia="ko-KR"/>
        </w:rPr>
      </w:pPr>
    </w:p>
    <w:p w14:paraId="4BE9DC64" w14:textId="77777777" w:rsidR="00C22F37" w:rsidRPr="00C22F37" w:rsidRDefault="00C22F37" w:rsidP="0012202C">
      <w:pPr>
        <w:pStyle w:val="afc"/>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바탕" w:hAnsi="Arial"/>
          <w:sz w:val="32"/>
          <w:szCs w:val="32"/>
          <w:lang w:eastAsia="ko-KR"/>
        </w:rPr>
      </w:pPr>
    </w:p>
    <w:p w14:paraId="7445A4AC" w14:textId="77777777" w:rsidR="002E55A6" w:rsidRDefault="002E55A6" w:rsidP="002E55A6">
      <w:pPr>
        <w:pStyle w:val="afc"/>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c"/>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c"/>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c"/>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c"/>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c"/>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c"/>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c"/>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c"/>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c"/>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맑은 고딕"/>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c"/>
              <w:numPr>
                <w:ilvl w:val="0"/>
                <w:numId w:val="34"/>
              </w:numPr>
              <w:kinsoku w:val="0"/>
              <w:spacing w:after="60"/>
              <w:ind w:leftChars="0"/>
            </w:pPr>
            <w:r w:rsidRPr="00EC02C9">
              <w:rPr>
                <w:sz w:val="22"/>
                <w:lang w:val="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바탕"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바탕"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맑은 고딕" w:hint="eastAsia"/>
                <w:sz w:val="22"/>
                <w:lang w:val="en-US" w:eastAsia="ko-KR"/>
              </w:rPr>
              <w:t>We do not see the need for th</w:t>
            </w:r>
            <w:r>
              <w:rPr>
                <w:rFonts w:eastAsia="맑은 고딕"/>
                <w:sz w:val="22"/>
                <w:lang w:val="en-US" w:eastAsia="ko-KR"/>
              </w:rPr>
              <w:t>ese</w:t>
            </w:r>
            <w:r>
              <w:rPr>
                <w:rFonts w:eastAsia="맑은 고딕" w:hint="eastAsia"/>
                <w:sz w:val="22"/>
                <w:lang w:val="en-US" w:eastAsia="ko-KR"/>
              </w:rPr>
              <w:t xml:space="preserve"> feature</w:t>
            </w:r>
            <w:r>
              <w:rPr>
                <w:rFonts w:eastAsia="맑은 고딕"/>
                <w:sz w:val="22"/>
                <w:lang w:val="en-US" w:eastAsia="ko-KR"/>
              </w:rPr>
              <w:t>s</w:t>
            </w:r>
            <w:r>
              <w:rPr>
                <w:rFonts w:eastAsia="맑은 고딕" w:hint="eastAsia"/>
                <w:sz w:val="22"/>
                <w:lang w:val="en-US" w:eastAsia="ko-KR"/>
              </w:rPr>
              <w:t xml:space="preserve"> on a licensed band</w:t>
            </w:r>
            <w:r>
              <w:rPr>
                <w:rFonts w:eastAsia="맑은 고딕"/>
                <w:sz w:val="22"/>
                <w:lang w:val="en-US" w:eastAsia="ko-KR"/>
              </w:rPr>
              <w:t xml:space="preserve">. </w:t>
            </w:r>
            <w:r w:rsidRPr="00754860">
              <w:rPr>
                <w:rFonts w:eastAsia="맑은 고딕"/>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맑은 고딕"/>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맑은 고딕"/>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바탕"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바탕" w:hAnsi="Arial"/>
          <w:sz w:val="32"/>
          <w:szCs w:val="32"/>
          <w:lang w:eastAsia="ko-KR"/>
        </w:rPr>
      </w:pPr>
    </w:p>
    <w:p w14:paraId="54A830F3" w14:textId="77777777"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027AEC08" w14:textId="77777777"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FG10-9/9b/9d is “Per band”</w:t>
      </w:r>
    </w:p>
    <w:p w14:paraId="40BD9C63" w14:textId="77777777"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FG10-9c is “Per BC”</w:t>
      </w:r>
    </w:p>
    <w:p w14:paraId="4525659F" w14:textId="77777777"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FG10-9/9b/9c/9d are only for unlicensed bands</w:t>
      </w:r>
    </w:p>
    <w:p w14:paraId="25568778"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36577820" w14:textId="03C81511" w:rsidR="00834E6C" w:rsidRPr="00834E6C" w:rsidRDefault="00834E6C" w:rsidP="00B91F4D">
      <w:pPr>
        <w:spacing w:afterLines="50" w:after="120"/>
        <w:jc w:val="both"/>
        <w:rPr>
          <w:rFonts w:ascii="Arial" w:eastAsia="바탕" w:hAnsi="Arial"/>
          <w:sz w:val="32"/>
          <w:szCs w:val="32"/>
          <w:lang w:val="en-US" w:eastAsia="ko-KR"/>
        </w:rPr>
      </w:pP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834E6C" w14:paraId="2BB44318" w14:textId="77777777" w:rsidTr="00942824">
        <w:tc>
          <w:tcPr>
            <w:tcW w:w="569" w:type="pct"/>
          </w:tcPr>
          <w:p w14:paraId="70E92CA4" w14:textId="77777777" w:rsidR="00834E6C" w:rsidRDefault="00834E6C" w:rsidP="00942824">
            <w:pPr>
              <w:spacing w:afterLines="50" w:after="120"/>
              <w:jc w:val="both"/>
              <w:rPr>
                <w:sz w:val="22"/>
                <w:lang w:val="en-US"/>
              </w:rPr>
            </w:pPr>
          </w:p>
        </w:tc>
        <w:tc>
          <w:tcPr>
            <w:tcW w:w="4431" w:type="pct"/>
          </w:tcPr>
          <w:p w14:paraId="3C628C7C" w14:textId="77777777" w:rsidR="00834E6C" w:rsidRPr="00F740AD" w:rsidRDefault="00834E6C" w:rsidP="00942824">
            <w:pPr>
              <w:spacing w:afterLines="50" w:after="120"/>
              <w:jc w:val="both"/>
              <w:rPr>
                <w:sz w:val="22"/>
                <w:lang w:val="en-US"/>
              </w:rPr>
            </w:pPr>
          </w:p>
        </w:tc>
      </w:tr>
      <w:tr w:rsidR="00834E6C" w14:paraId="114C74F3" w14:textId="77777777" w:rsidTr="00942824">
        <w:tc>
          <w:tcPr>
            <w:tcW w:w="569" w:type="pct"/>
          </w:tcPr>
          <w:p w14:paraId="3D7EC596" w14:textId="77777777" w:rsidR="00834E6C" w:rsidRDefault="00834E6C" w:rsidP="00942824">
            <w:pPr>
              <w:spacing w:afterLines="50" w:after="120"/>
              <w:jc w:val="both"/>
              <w:rPr>
                <w:sz w:val="22"/>
                <w:lang w:val="en-US"/>
              </w:rPr>
            </w:pPr>
          </w:p>
        </w:tc>
        <w:tc>
          <w:tcPr>
            <w:tcW w:w="4431" w:type="pct"/>
          </w:tcPr>
          <w:p w14:paraId="436EEB7A" w14:textId="77777777" w:rsidR="00834E6C" w:rsidRPr="00F740AD" w:rsidRDefault="00834E6C" w:rsidP="00942824">
            <w:pPr>
              <w:spacing w:afterLines="50" w:after="120"/>
              <w:jc w:val="both"/>
              <w:rPr>
                <w:sz w:val="22"/>
                <w:lang w:val="en-US"/>
              </w:rPr>
            </w:pPr>
          </w:p>
        </w:tc>
      </w:tr>
      <w:tr w:rsidR="00834E6C" w14:paraId="38C7B85A" w14:textId="77777777" w:rsidTr="00942824">
        <w:tc>
          <w:tcPr>
            <w:tcW w:w="569" w:type="pct"/>
          </w:tcPr>
          <w:p w14:paraId="3D2F48A6" w14:textId="77777777" w:rsidR="00834E6C" w:rsidRDefault="00834E6C" w:rsidP="00942824">
            <w:pPr>
              <w:spacing w:afterLines="50" w:after="120"/>
              <w:jc w:val="both"/>
              <w:rPr>
                <w:sz w:val="22"/>
                <w:lang w:val="en-US"/>
              </w:rPr>
            </w:pPr>
          </w:p>
        </w:tc>
        <w:tc>
          <w:tcPr>
            <w:tcW w:w="4431" w:type="pct"/>
          </w:tcPr>
          <w:p w14:paraId="5A02CEE3" w14:textId="77777777" w:rsidR="00834E6C" w:rsidRPr="00F740AD" w:rsidRDefault="00834E6C" w:rsidP="00942824">
            <w:pPr>
              <w:spacing w:afterLines="50" w:after="120"/>
              <w:jc w:val="both"/>
              <w:rPr>
                <w:sz w:val="22"/>
                <w:lang w:val="en-US"/>
              </w:rPr>
            </w:pPr>
          </w:p>
        </w:tc>
      </w:tr>
    </w:tbl>
    <w:p w14:paraId="2DDCDF3B" w14:textId="60F81F06" w:rsidR="00834E6C" w:rsidRDefault="00834E6C" w:rsidP="00B91F4D">
      <w:pPr>
        <w:spacing w:afterLines="50" w:after="120"/>
        <w:jc w:val="both"/>
        <w:rPr>
          <w:rFonts w:ascii="Arial" w:eastAsia="바탕" w:hAnsi="Arial"/>
          <w:sz w:val="32"/>
          <w:szCs w:val="32"/>
          <w:lang w:eastAsia="ko-KR"/>
        </w:rPr>
      </w:pPr>
    </w:p>
    <w:p w14:paraId="29CB0A37" w14:textId="6D539C12" w:rsidR="00834E6C" w:rsidRDefault="00834E6C" w:rsidP="00B91F4D">
      <w:pPr>
        <w:spacing w:afterLines="50" w:after="120"/>
        <w:jc w:val="both"/>
        <w:rPr>
          <w:rFonts w:ascii="Arial" w:eastAsia="바탕" w:hAnsi="Arial"/>
          <w:sz w:val="32"/>
          <w:szCs w:val="32"/>
          <w:lang w:eastAsia="ko-KR"/>
        </w:rPr>
      </w:pPr>
    </w:p>
    <w:p w14:paraId="3B97524E" w14:textId="77777777" w:rsidR="00834E6C" w:rsidRPr="00834E6C" w:rsidRDefault="00834E6C" w:rsidP="00B91F4D">
      <w:pPr>
        <w:spacing w:afterLines="50" w:after="120"/>
        <w:jc w:val="both"/>
        <w:rPr>
          <w:rFonts w:ascii="Arial" w:eastAsia="바탕" w:hAnsi="Arial"/>
          <w:sz w:val="32"/>
          <w:szCs w:val="32"/>
          <w:lang w:eastAsia="ko-KR"/>
        </w:rPr>
      </w:pPr>
    </w:p>
    <w:p w14:paraId="0145168B" w14:textId="527E732A" w:rsidR="00715EEE" w:rsidRPr="00B91F4D" w:rsidRDefault="00715EEE" w:rsidP="001D78ED">
      <w:pPr>
        <w:rPr>
          <w:rFonts w:ascii="Arial" w:eastAsia="바탕" w:hAnsi="Arial"/>
          <w:sz w:val="32"/>
          <w:szCs w:val="32"/>
          <w:lang w:val="en-US" w:eastAsia="ko-KR"/>
        </w:rPr>
      </w:pPr>
    </w:p>
    <w:p w14:paraId="36D1CB49" w14:textId="0D652469"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바탕" w:hAnsi="Arial"/>
          <w:sz w:val="32"/>
          <w:szCs w:val="32"/>
          <w:lang w:eastAsia="ko-KR"/>
        </w:rPr>
      </w:pPr>
    </w:p>
    <w:p w14:paraId="6ABA866B" w14:textId="4B8D962D" w:rsidR="00341CBF" w:rsidRDefault="00341CBF" w:rsidP="00341CBF">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c"/>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c"/>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c"/>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c"/>
        <w:numPr>
          <w:ilvl w:val="0"/>
          <w:numId w:val="11"/>
        </w:numPr>
        <w:spacing w:afterLines="50" w:after="120"/>
        <w:ind w:leftChars="0"/>
        <w:jc w:val="both"/>
        <w:rPr>
          <w:b/>
          <w:bCs/>
          <w:sz w:val="22"/>
        </w:rPr>
      </w:pPr>
      <w:r>
        <w:rPr>
          <w:rFonts w:hint="eastAsia"/>
          <w:b/>
          <w:bCs/>
          <w:sz w:val="22"/>
        </w:rPr>
        <w:lastRenderedPageBreak/>
        <w:t>Whe</w:t>
      </w:r>
      <w:r>
        <w:rPr>
          <w:b/>
          <w:bCs/>
          <w:sz w:val="22"/>
        </w:rPr>
        <w:t>ther FG10-14 can be extended to licensed band</w:t>
      </w:r>
    </w:p>
    <w:p w14:paraId="6E9F7EC3" w14:textId="014B7C73" w:rsidR="00DA5C0C" w:rsidRDefault="00DA5C0C" w:rsidP="00DA5C0C">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c"/>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lastRenderedPageBreak/>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dl-DataToUL-ACK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바탕"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바탕"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lastRenderedPageBreak/>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맑은 고딕"/>
                <w:sz w:val="22"/>
                <w:lang w:val="en-US" w:eastAsia="ko-KR"/>
              </w:rPr>
            </w:pPr>
            <w:r>
              <w:rPr>
                <w:rFonts w:eastAsia="맑은 고딕"/>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맑은 고딕"/>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바탕"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바탕" w:hAnsi="Arial"/>
          <w:sz w:val="32"/>
          <w:szCs w:val="32"/>
          <w:lang w:eastAsia="ko-KR"/>
        </w:rPr>
      </w:pPr>
    </w:p>
    <w:p w14:paraId="377EA5D7" w14:textId="02C9EE28"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바탕"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6545CFD4" w14:textId="77777777" w:rsidTr="00942824">
        <w:tc>
          <w:tcPr>
            <w:tcW w:w="569" w:type="pct"/>
          </w:tcPr>
          <w:p w14:paraId="685DFD6D" w14:textId="11DB6DB7" w:rsidR="00834E6C" w:rsidRDefault="00834E6C" w:rsidP="00942824">
            <w:pPr>
              <w:spacing w:afterLines="50" w:after="120"/>
              <w:jc w:val="both"/>
              <w:rPr>
                <w:sz w:val="22"/>
                <w:lang w:val="en-US"/>
              </w:rPr>
            </w:pPr>
          </w:p>
        </w:tc>
        <w:tc>
          <w:tcPr>
            <w:tcW w:w="4431" w:type="pct"/>
          </w:tcPr>
          <w:p w14:paraId="78D02C70" w14:textId="6634C7A2" w:rsidR="00834E6C" w:rsidRDefault="00834E6C" w:rsidP="00942824">
            <w:pPr>
              <w:spacing w:afterLines="50" w:after="120"/>
              <w:jc w:val="both"/>
              <w:rPr>
                <w:sz w:val="22"/>
                <w:lang w:val="en-US"/>
              </w:rPr>
            </w:pP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02AFC778" w:rsidR="00CD51F6" w:rsidRDefault="00CD51F6" w:rsidP="001D78ED">
      <w:pPr>
        <w:rPr>
          <w:rFonts w:ascii="Arial" w:eastAsia="바탕" w:hAnsi="Arial"/>
          <w:sz w:val="32"/>
          <w:szCs w:val="32"/>
          <w:lang w:val="en-US" w:eastAsia="ko-KR"/>
        </w:rPr>
      </w:pPr>
    </w:p>
    <w:p w14:paraId="2C840190" w14:textId="77777777" w:rsidR="00834E6C" w:rsidRPr="00CD51F6" w:rsidRDefault="00834E6C" w:rsidP="001D78ED">
      <w:pPr>
        <w:rPr>
          <w:rFonts w:ascii="Arial" w:eastAsia="바탕" w:hAnsi="Arial"/>
          <w:sz w:val="32"/>
          <w:szCs w:val="32"/>
          <w:lang w:val="en-US" w:eastAsia="ko-KR"/>
        </w:rPr>
      </w:pPr>
    </w:p>
    <w:p w14:paraId="72444BBC" w14:textId="411A685A" w:rsidR="00F53E48" w:rsidRDefault="00F53E48" w:rsidP="001D78ED">
      <w:pPr>
        <w:rPr>
          <w:rFonts w:ascii="Arial" w:eastAsia="바탕" w:hAnsi="Arial"/>
          <w:sz w:val="32"/>
          <w:szCs w:val="32"/>
          <w:lang w:val="en-US" w:eastAsia="ko-KR"/>
        </w:rPr>
      </w:pPr>
    </w:p>
    <w:p w14:paraId="11E5F4D7" w14:textId="4EFBF525"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r w:rsidRPr="00FB0291">
              <w:t>nfi-TotalDAI-Included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ul-TotalDAI-Included</w:t>
            </w:r>
            <w:r>
              <w:rPr>
                <w:rFonts w:hint="eastAsia"/>
              </w:rPr>
              <w:t>)</w:t>
            </w:r>
          </w:p>
          <w:p w14:paraId="3FA49864" w14:textId="77777777" w:rsidR="00F53E48" w:rsidRPr="00B3563B" w:rsidRDefault="00F53E48" w:rsidP="0074086B">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바탕" w:hAnsi="Arial"/>
          <w:sz w:val="32"/>
          <w:szCs w:val="32"/>
          <w:lang w:eastAsia="ko-KR"/>
        </w:rPr>
      </w:pPr>
    </w:p>
    <w:p w14:paraId="684C5B2A" w14:textId="4BF6C3EB"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c"/>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c"/>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c"/>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c"/>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r w:rsidRPr="00FB0291">
                    <w:t>nfi-TotalDAI-Included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ul-TotalDAI-Included</w:t>
                  </w:r>
                  <w:r>
                    <w:rPr>
                      <w:rFonts w:hint="eastAsia"/>
                    </w:rPr>
                    <w:t>)</w:t>
                  </w:r>
                </w:p>
                <w:p w14:paraId="7D63CE21" w14:textId="29358DD4" w:rsidR="00404C9E" w:rsidRPr="00CE7B0F" w:rsidRDefault="00404C9E" w:rsidP="00404C9E">
                  <w:pPr>
                    <w:pStyle w:val="TAL"/>
                    <w:spacing w:line="256" w:lineRule="auto"/>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바탕"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r w:rsidRPr="00FB0291">
              <w:t>nfi-TotalDAI-Included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ul-TotalDAI-Included</w:t>
            </w:r>
            <w:r>
              <w:rPr>
                <w:rFonts w:hint="eastAsia"/>
              </w:rPr>
              <w:t>)</w:t>
            </w:r>
          </w:p>
          <w:p w14:paraId="0FC5B99E" w14:textId="77777777" w:rsidR="00160AF9" w:rsidRPr="00B3563B" w:rsidRDefault="00160AF9" w:rsidP="00801DCF">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바탕"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맑은 고딕"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바탕"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04786CF3"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바탕" w:hAnsi="Arial"/>
          <w:sz w:val="32"/>
          <w:szCs w:val="32"/>
          <w:lang w:eastAsia="ko-KR"/>
        </w:rPr>
      </w:pPr>
    </w:p>
    <w:p w14:paraId="22F34564" w14:textId="1652FFE2"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9B9DC60" w14:textId="77777777"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8C868C7" w14:textId="77777777" w:rsidR="00834E6C" w:rsidRPr="00834E6C" w:rsidRDefault="00834E6C" w:rsidP="00834E6C">
      <w:pPr>
        <w:spacing w:afterLines="50" w:after="120"/>
        <w:jc w:val="both"/>
        <w:rPr>
          <w:rFonts w:ascii="Arial" w:eastAsia="바탕"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7AAA3F05" w14:textId="77777777" w:rsidTr="00942824">
        <w:tc>
          <w:tcPr>
            <w:tcW w:w="569" w:type="pct"/>
          </w:tcPr>
          <w:p w14:paraId="055F34AC" w14:textId="77777777" w:rsidR="00834E6C" w:rsidRDefault="00834E6C" w:rsidP="00942824">
            <w:pPr>
              <w:spacing w:afterLines="50" w:after="120"/>
              <w:jc w:val="both"/>
              <w:rPr>
                <w:sz w:val="22"/>
                <w:lang w:val="en-US"/>
              </w:rPr>
            </w:pPr>
          </w:p>
        </w:tc>
        <w:tc>
          <w:tcPr>
            <w:tcW w:w="4431" w:type="pct"/>
          </w:tcPr>
          <w:p w14:paraId="307459EA" w14:textId="77777777" w:rsidR="00834E6C" w:rsidRDefault="00834E6C" w:rsidP="00942824">
            <w:pPr>
              <w:spacing w:afterLines="50" w:after="120"/>
              <w:jc w:val="both"/>
              <w:rPr>
                <w:sz w:val="22"/>
                <w:lang w:val="en-US"/>
              </w:rPr>
            </w:pPr>
          </w:p>
        </w:tc>
      </w:tr>
      <w:tr w:rsidR="00834E6C" w14:paraId="64F8708D" w14:textId="77777777" w:rsidTr="00942824">
        <w:tc>
          <w:tcPr>
            <w:tcW w:w="569" w:type="pct"/>
          </w:tcPr>
          <w:p w14:paraId="70409AED" w14:textId="77777777" w:rsidR="00834E6C" w:rsidRDefault="00834E6C" w:rsidP="00942824">
            <w:pPr>
              <w:spacing w:afterLines="50" w:after="120"/>
              <w:jc w:val="both"/>
              <w:rPr>
                <w:sz w:val="22"/>
                <w:lang w:val="en-US"/>
              </w:rPr>
            </w:pPr>
          </w:p>
        </w:tc>
        <w:tc>
          <w:tcPr>
            <w:tcW w:w="4431" w:type="pct"/>
          </w:tcPr>
          <w:p w14:paraId="79845687" w14:textId="77777777" w:rsidR="00834E6C" w:rsidRPr="00F740AD" w:rsidRDefault="00834E6C" w:rsidP="00942824">
            <w:pPr>
              <w:spacing w:afterLines="50" w:after="120"/>
              <w:jc w:val="both"/>
              <w:rPr>
                <w:sz w:val="22"/>
                <w:lang w:val="en-US"/>
              </w:rPr>
            </w:pPr>
          </w:p>
        </w:tc>
      </w:tr>
      <w:tr w:rsidR="00834E6C" w14:paraId="405FE433" w14:textId="77777777" w:rsidTr="00942824">
        <w:tc>
          <w:tcPr>
            <w:tcW w:w="569" w:type="pct"/>
          </w:tcPr>
          <w:p w14:paraId="2A02C6A3" w14:textId="77777777" w:rsidR="00834E6C" w:rsidRDefault="00834E6C" w:rsidP="00942824">
            <w:pPr>
              <w:spacing w:afterLines="50" w:after="120"/>
              <w:jc w:val="both"/>
              <w:rPr>
                <w:sz w:val="22"/>
                <w:lang w:val="en-US"/>
              </w:rPr>
            </w:pPr>
          </w:p>
        </w:tc>
        <w:tc>
          <w:tcPr>
            <w:tcW w:w="4431" w:type="pct"/>
          </w:tcPr>
          <w:p w14:paraId="478B26E4" w14:textId="77777777" w:rsidR="00834E6C" w:rsidRPr="00F740AD" w:rsidRDefault="00834E6C" w:rsidP="00942824">
            <w:pPr>
              <w:spacing w:afterLines="50" w:after="120"/>
              <w:jc w:val="both"/>
              <w:rPr>
                <w:sz w:val="22"/>
                <w:lang w:val="en-US"/>
              </w:rPr>
            </w:pP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바탕" w:hAnsi="Arial"/>
          <w:sz w:val="32"/>
          <w:szCs w:val="32"/>
          <w:lang w:val="en-US" w:eastAsia="ko-KR"/>
        </w:rPr>
      </w:pPr>
    </w:p>
    <w:p w14:paraId="72F563F4" w14:textId="4B087184" w:rsidR="00834E6C" w:rsidRDefault="00834E6C" w:rsidP="001D78ED">
      <w:pPr>
        <w:rPr>
          <w:rFonts w:ascii="Arial" w:eastAsia="바탕" w:hAnsi="Arial"/>
          <w:sz w:val="32"/>
          <w:szCs w:val="32"/>
          <w:lang w:val="en-US" w:eastAsia="ko-KR"/>
        </w:rPr>
      </w:pPr>
    </w:p>
    <w:p w14:paraId="1DF7A1C2" w14:textId="77777777" w:rsidR="00834E6C" w:rsidRPr="00834E6C" w:rsidRDefault="00834E6C" w:rsidP="001D78ED">
      <w:pPr>
        <w:rPr>
          <w:rFonts w:ascii="Arial" w:eastAsia="바탕" w:hAnsi="Arial"/>
          <w:sz w:val="32"/>
          <w:szCs w:val="32"/>
          <w:lang w:val="en-US" w:eastAsia="ko-KR"/>
        </w:rPr>
      </w:pPr>
    </w:p>
    <w:p w14:paraId="779BA00B" w14:textId="2857AB60" w:rsidR="00F53E48" w:rsidRDefault="00F53E48" w:rsidP="001D78ED">
      <w:pPr>
        <w:rPr>
          <w:rFonts w:ascii="Arial" w:eastAsia="바탕" w:hAnsi="Arial"/>
          <w:sz w:val="32"/>
          <w:szCs w:val="32"/>
          <w:lang w:val="en-US" w:eastAsia="ko-KR"/>
        </w:rPr>
      </w:pPr>
    </w:p>
    <w:p w14:paraId="78AA9CED" w14:textId="099435C9"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바탕" w:hAnsi="Arial"/>
          <w:sz w:val="32"/>
          <w:szCs w:val="32"/>
          <w:lang w:eastAsia="ko-KR"/>
        </w:rPr>
      </w:pPr>
    </w:p>
    <w:p w14:paraId="568378FA" w14:textId="71305B43"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c"/>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c"/>
        <w:numPr>
          <w:ilvl w:val="1"/>
          <w:numId w:val="11"/>
        </w:numPr>
        <w:spacing w:afterLines="50" w:after="120"/>
        <w:ind w:leftChars="0"/>
        <w:jc w:val="both"/>
        <w:rPr>
          <w:b/>
          <w:bCs/>
          <w:sz w:val="22"/>
        </w:rPr>
      </w:pPr>
      <w:r>
        <w:rPr>
          <w:b/>
          <w:bCs/>
          <w:sz w:val="22"/>
        </w:rPr>
        <w:lastRenderedPageBreak/>
        <w:t>Per unlicensed band: [2]</w:t>
      </w:r>
    </w:p>
    <w:p w14:paraId="5091FC19" w14:textId="02FCFFCF" w:rsidR="00653D22" w:rsidRDefault="00653D22" w:rsidP="00653D22">
      <w:pPr>
        <w:pStyle w:val="afc"/>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c"/>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바탕"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바탕"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맑은 고딕"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바탕"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바탕" w:hAnsi="Arial"/>
          <w:sz w:val="32"/>
          <w:szCs w:val="32"/>
          <w:lang w:eastAsia="ko-KR"/>
        </w:rPr>
      </w:pPr>
    </w:p>
    <w:p w14:paraId="026F9D7F" w14:textId="1F108151"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0EF9BFD2" w14:textId="77777777"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1E4094FD" w14:textId="77777777"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6DF7BE8E"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54563A9B" w14:textId="77777777" w:rsidR="00834E6C" w:rsidRPr="00834E6C" w:rsidRDefault="00834E6C" w:rsidP="00834E6C">
      <w:pPr>
        <w:spacing w:afterLines="50" w:after="120"/>
        <w:jc w:val="both"/>
        <w:rPr>
          <w:rFonts w:ascii="Arial" w:eastAsia="바탕"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14BA0906" w14:textId="77777777" w:rsidTr="00942824">
        <w:tc>
          <w:tcPr>
            <w:tcW w:w="569" w:type="pct"/>
          </w:tcPr>
          <w:p w14:paraId="1C0F2035" w14:textId="77777777" w:rsidR="00834E6C" w:rsidRDefault="00834E6C" w:rsidP="00942824">
            <w:pPr>
              <w:spacing w:afterLines="50" w:after="120"/>
              <w:jc w:val="both"/>
              <w:rPr>
                <w:sz w:val="22"/>
                <w:lang w:val="en-US"/>
              </w:rPr>
            </w:pPr>
          </w:p>
        </w:tc>
        <w:tc>
          <w:tcPr>
            <w:tcW w:w="4431" w:type="pct"/>
          </w:tcPr>
          <w:p w14:paraId="0B53463B" w14:textId="77777777" w:rsidR="00834E6C" w:rsidRDefault="00834E6C" w:rsidP="00942824">
            <w:pPr>
              <w:spacing w:afterLines="50" w:after="120"/>
              <w:jc w:val="both"/>
              <w:rPr>
                <w:sz w:val="22"/>
                <w:lang w:val="en-US"/>
              </w:rPr>
            </w:pPr>
          </w:p>
        </w:tc>
      </w:tr>
      <w:tr w:rsidR="00834E6C" w14:paraId="61677BBE" w14:textId="77777777" w:rsidTr="00942824">
        <w:tc>
          <w:tcPr>
            <w:tcW w:w="569" w:type="pct"/>
          </w:tcPr>
          <w:p w14:paraId="3FF8D883" w14:textId="77777777" w:rsidR="00834E6C" w:rsidRDefault="00834E6C" w:rsidP="00942824">
            <w:pPr>
              <w:spacing w:afterLines="50" w:after="120"/>
              <w:jc w:val="both"/>
              <w:rPr>
                <w:sz w:val="22"/>
                <w:lang w:val="en-US"/>
              </w:rPr>
            </w:pPr>
          </w:p>
        </w:tc>
        <w:tc>
          <w:tcPr>
            <w:tcW w:w="4431" w:type="pct"/>
          </w:tcPr>
          <w:p w14:paraId="4896EF4F" w14:textId="77777777" w:rsidR="00834E6C" w:rsidRPr="00F740AD" w:rsidRDefault="00834E6C" w:rsidP="00942824">
            <w:pPr>
              <w:spacing w:afterLines="50" w:after="120"/>
              <w:jc w:val="both"/>
              <w:rPr>
                <w:sz w:val="22"/>
                <w:lang w:val="en-US"/>
              </w:rPr>
            </w:pPr>
          </w:p>
        </w:tc>
      </w:tr>
      <w:tr w:rsidR="00834E6C" w14:paraId="27B40836" w14:textId="77777777" w:rsidTr="00942824">
        <w:tc>
          <w:tcPr>
            <w:tcW w:w="569" w:type="pct"/>
          </w:tcPr>
          <w:p w14:paraId="5A032441" w14:textId="77777777" w:rsidR="00834E6C" w:rsidRDefault="00834E6C" w:rsidP="00942824">
            <w:pPr>
              <w:spacing w:afterLines="50" w:after="120"/>
              <w:jc w:val="both"/>
              <w:rPr>
                <w:sz w:val="22"/>
                <w:lang w:val="en-US"/>
              </w:rPr>
            </w:pPr>
          </w:p>
        </w:tc>
        <w:tc>
          <w:tcPr>
            <w:tcW w:w="4431" w:type="pct"/>
          </w:tcPr>
          <w:p w14:paraId="4592B199" w14:textId="77777777" w:rsidR="00834E6C" w:rsidRPr="00F740AD" w:rsidRDefault="00834E6C" w:rsidP="00942824">
            <w:pPr>
              <w:spacing w:afterLines="50" w:after="120"/>
              <w:jc w:val="both"/>
              <w:rPr>
                <w:sz w:val="22"/>
                <w:lang w:val="en-US"/>
              </w:rPr>
            </w:pP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바탕" w:hAnsi="Arial"/>
          <w:sz w:val="32"/>
          <w:szCs w:val="32"/>
          <w:lang w:val="en-US" w:eastAsia="ko-KR"/>
        </w:rPr>
      </w:pPr>
    </w:p>
    <w:p w14:paraId="125D933E" w14:textId="77777777" w:rsidR="00834E6C" w:rsidRPr="00834E6C" w:rsidRDefault="00834E6C" w:rsidP="00160AF9">
      <w:pPr>
        <w:rPr>
          <w:rFonts w:ascii="Arial" w:eastAsia="바탕" w:hAnsi="Arial"/>
          <w:sz w:val="32"/>
          <w:szCs w:val="32"/>
          <w:lang w:val="en-US" w:eastAsia="ko-KR"/>
        </w:rPr>
      </w:pPr>
    </w:p>
    <w:p w14:paraId="1378D15A" w14:textId="1D042E7B" w:rsidR="00F53E48" w:rsidRDefault="00F53E48" w:rsidP="001D78ED">
      <w:pPr>
        <w:rPr>
          <w:rFonts w:ascii="Arial" w:eastAsia="바탕" w:hAnsi="Arial"/>
          <w:sz w:val="32"/>
          <w:szCs w:val="32"/>
          <w:lang w:val="en-US" w:eastAsia="ko-KR"/>
        </w:rPr>
      </w:pPr>
    </w:p>
    <w:p w14:paraId="48F67D2A" w14:textId="38FD3FE2"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바탕" w:hAnsi="Arial"/>
          <w:sz w:val="32"/>
          <w:szCs w:val="32"/>
          <w:lang w:eastAsia="ko-KR"/>
        </w:rPr>
      </w:pPr>
    </w:p>
    <w:p w14:paraId="539CDA1C" w14:textId="373D8029"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c"/>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c"/>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c"/>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바탕"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바탕"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맑은 고딕"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바탕"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바탕" w:hAnsi="Arial"/>
          <w:sz w:val="32"/>
          <w:szCs w:val="32"/>
          <w:lang w:eastAsia="ko-KR"/>
        </w:rPr>
      </w:pPr>
    </w:p>
    <w:p w14:paraId="7B868BBC" w14:textId="1F93FA7D"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1AF649CD" w14:textId="77777777"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FG10-17 is only for unlicensed bands</w:t>
      </w:r>
    </w:p>
    <w:p w14:paraId="29DF2C6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71B702F1" w14:textId="77777777" w:rsidR="00834E6C" w:rsidRPr="00834E6C" w:rsidRDefault="00834E6C" w:rsidP="00834E6C">
      <w:pPr>
        <w:spacing w:afterLines="50" w:after="120"/>
        <w:jc w:val="both"/>
        <w:rPr>
          <w:rFonts w:ascii="Arial" w:eastAsia="바탕" w:hAnsi="Arial"/>
          <w:sz w:val="32"/>
          <w:szCs w:val="32"/>
          <w:lang w:val="en-US" w:eastAsia="ko-KR"/>
        </w:rPr>
      </w:pP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834E6C" w14:paraId="58968C45" w14:textId="77777777" w:rsidTr="00942824">
        <w:tc>
          <w:tcPr>
            <w:tcW w:w="569" w:type="pct"/>
          </w:tcPr>
          <w:p w14:paraId="689D5802" w14:textId="77777777" w:rsidR="00834E6C" w:rsidRDefault="00834E6C" w:rsidP="00942824">
            <w:pPr>
              <w:spacing w:afterLines="50" w:after="120"/>
              <w:jc w:val="both"/>
              <w:rPr>
                <w:sz w:val="22"/>
                <w:lang w:val="en-US"/>
              </w:rPr>
            </w:pPr>
          </w:p>
        </w:tc>
        <w:tc>
          <w:tcPr>
            <w:tcW w:w="4431" w:type="pct"/>
          </w:tcPr>
          <w:p w14:paraId="77462216" w14:textId="77777777" w:rsidR="00834E6C" w:rsidRPr="00F740AD" w:rsidRDefault="00834E6C" w:rsidP="00942824">
            <w:pPr>
              <w:spacing w:afterLines="50" w:after="120"/>
              <w:jc w:val="both"/>
              <w:rPr>
                <w:sz w:val="22"/>
                <w:lang w:val="en-US"/>
              </w:rPr>
            </w:pP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3E7A4645" w:rsidR="00834E6C" w:rsidRDefault="00834E6C" w:rsidP="001D78ED">
      <w:pPr>
        <w:rPr>
          <w:rFonts w:ascii="Arial" w:eastAsia="바탕" w:hAnsi="Arial"/>
          <w:sz w:val="32"/>
          <w:szCs w:val="32"/>
          <w:lang w:val="en-US" w:eastAsia="ko-KR"/>
        </w:rPr>
      </w:pPr>
    </w:p>
    <w:p w14:paraId="73E690BE" w14:textId="77777777" w:rsidR="00834E6C" w:rsidRPr="00834E6C" w:rsidRDefault="00834E6C" w:rsidP="001D78ED">
      <w:pPr>
        <w:rPr>
          <w:rFonts w:ascii="Arial" w:eastAsia="바탕" w:hAnsi="Arial"/>
          <w:sz w:val="32"/>
          <w:szCs w:val="32"/>
          <w:lang w:val="en-US" w:eastAsia="ko-KR"/>
        </w:rPr>
      </w:pPr>
    </w:p>
    <w:p w14:paraId="207DEA31" w14:textId="198E301F" w:rsidR="00F53E48" w:rsidRDefault="00F53E48" w:rsidP="001D78ED">
      <w:pPr>
        <w:rPr>
          <w:rFonts w:ascii="Arial" w:eastAsia="바탕" w:hAnsi="Arial"/>
          <w:sz w:val="32"/>
          <w:szCs w:val="32"/>
          <w:lang w:val="en-US" w:eastAsia="ko-KR"/>
        </w:rPr>
      </w:pPr>
    </w:p>
    <w:p w14:paraId="4761084A" w14:textId="31207E94"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바탕" w:hAnsi="Arial"/>
          <w:sz w:val="32"/>
          <w:szCs w:val="32"/>
          <w:lang w:eastAsia="ko-KR"/>
        </w:rPr>
      </w:pPr>
    </w:p>
    <w:p w14:paraId="70E574C2" w14:textId="05171AC6" w:rsidR="00721209" w:rsidRPr="006E7CEC" w:rsidRDefault="00721209" w:rsidP="00721209">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바탕"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바탕"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맑은 고딕"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바탕"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바탕" w:hAnsi="Arial"/>
          <w:sz w:val="32"/>
          <w:szCs w:val="32"/>
          <w:lang w:eastAsia="ko-KR"/>
        </w:rPr>
      </w:pPr>
    </w:p>
    <w:p w14:paraId="67500D6B" w14:textId="77777777" w:rsidR="00B25D8E" w:rsidRPr="00B25D8E" w:rsidRDefault="00B25D8E" w:rsidP="003332E8">
      <w:pPr>
        <w:rPr>
          <w:rFonts w:ascii="Arial" w:eastAsia="바탕" w:hAnsi="Arial"/>
          <w:sz w:val="32"/>
          <w:szCs w:val="32"/>
          <w:lang w:eastAsia="ko-KR"/>
        </w:rPr>
      </w:pPr>
    </w:p>
    <w:p w14:paraId="312FBB3B" w14:textId="0F2E9915" w:rsidR="00F53E48" w:rsidRDefault="00F53E48" w:rsidP="001D78ED">
      <w:pPr>
        <w:rPr>
          <w:rFonts w:ascii="Arial" w:eastAsia="바탕" w:hAnsi="Arial"/>
          <w:b/>
          <w:bCs/>
          <w:sz w:val="32"/>
          <w:szCs w:val="32"/>
          <w:lang w:val="en-US" w:eastAsia="ko-KR"/>
        </w:rPr>
      </w:pPr>
    </w:p>
    <w:p w14:paraId="45965C55" w14:textId="57DA3A6E"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바탕" w:hAnsi="Arial"/>
          <w:sz w:val="32"/>
          <w:szCs w:val="32"/>
          <w:lang w:eastAsia="ko-KR"/>
        </w:rPr>
      </w:pPr>
    </w:p>
    <w:p w14:paraId="17B0B33B" w14:textId="6342B88B" w:rsidR="00C6422C" w:rsidRPr="006E7CEC" w:rsidRDefault="00C6422C" w:rsidP="00C6422C">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Enhancements on TypeB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바탕"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3332E8">
      <w:pPr>
        <w:pStyle w:val="30"/>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바탕"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맑은 고딕"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B25D8E" w14:paraId="1269E762" w14:textId="77777777" w:rsidTr="00801DCF">
        <w:tc>
          <w:tcPr>
            <w:tcW w:w="569" w:type="pct"/>
          </w:tcPr>
          <w:p w14:paraId="7AEE8032" w14:textId="77777777" w:rsidR="00B25D8E" w:rsidRDefault="00B25D8E" w:rsidP="00C67292">
            <w:pPr>
              <w:spacing w:afterLines="50" w:after="120"/>
              <w:jc w:val="both"/>
              <w:rPr>
                <w:sz w:val="22"/>
                <w:lang w:val="en-US"/>
              </w:rPr>
            </w:pPr>
          </w:p>
        </w:tc>
        <w:tc>
          <w:tcPr>
            <w:tcW w:w="4431" w:type="pct"/>
          </w:tcPr>
          <w:p w14:paraId="2AB8E65A" w14:textId="77777777" w:rsidR="00B25D8E" w:rsidRDefault="00B25D8E" w:rsidP="00C67292">
            <w:pPr>
              <w:spacing w:afterLines="50" w:after="120"/>
              <w:jc w:val="both"/>
              <w:rPr>
                <w:sz w:val="22"/>
                <w:lang w:val="en-US"/>
              </w:rPr>
            </w:pPr>
          </w:p>
        </w:tc>
      </w:tr>
    </w:tbl>
    <w:p w14:paraId="315CFAB3" w14:textId="34898F7D" w:rsidR="003332E8" w:rsidRDefault="003332E8" w:rsidP="001D78ED">
      <w:pPr>
        <w:rPr>
          <w:rFonts w:ascii="Arial" w:eastAsia="바탕" w:hAnsi="Arial"/>
          <w:b/>
          <w:bCs/>
          <w:sz w:val="32"/>
          <w:szCs w:val="32"/>
          <w:lang w:val="en-US" w:eastAsia="ko-KR"/>
        </w:rPr>
      </w:pPr>
    </w:p>
    <w:p w14:paraId="1C5272E6" w14:textId="77777777" w:rsidR="003332E8" w:rsidRDefault="003332E8" w:rsidP="001D78ED">
      <w:pPr>
        <w:rPr>
          <w:rFonts w:ascii="Arial" w:eastAsia="바탕" w:hAnsi="Arial"/>
          <w:b/>
          <w:bCs/>
          <w:sz w:val="32"/>
          <w:szCs w:val="32"/>
          <w:lang w:val="en-US" w:eastAsia="ko-KR"/>
        </w:rPr>
      </w:pPr>
    </w:p>
    <w:p w14:paraId="57F1E7D4" w14:textId="77777777" w:rsidR="003332E8" w:rsidRPr="003332E8" w:rsidRDefault="003332E8" w:rsidP="001D78ED">
      <w:pPr>
        <w:rPr>
          <w:rFonts w:ascii="Arial" w:eastAsia="바탕" w:hAnsi="Arial"/>
          <w:b/>
          <w:bCs/>
          <w:sz w:val="32"/>
          <w:szCs w:val="32"/>
          <w:lang w:val="en-US" w:eastAsia="ko-KR"/>
        </w:rPr>
      </w:pPr>
    </w:p>
    <w:p w14:paraId="556A2DEA" w14:textId="2BC07EFA"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바탕" w:hAnsi="Arial"/>
          <w:sz w:val="32"/>
          <w:szCs w:val="32"/>
          <w:lang w:eastAsia="ko-KR"/>
        </w:rPr>
      </w:pPr>
    </w:p>
    <w:p w14:paraId="4EBD6A91" w14:textId="4BAD513E" w:rsidR="005275DF" w:rsidRPr="006E7CEC" w:rsidRDefault="005275DF" w:rsidP="005275D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바탕" w:hAnsi="Arial"/>
          <w:b/>
          <w:bCs/>
          <w:sz w:val="32"/>
          <w:szCs w:val="32"/>
          <w:lang w:val="en-US" w:eastAsia="ko-KR"/>
        </w:rPr>
      </w:pPr>
    </w:p>
    <w:p w14:paraId="669D5F63" w14:textId="68969B31"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바탕" w:hAnsi="Arial"/>
          <w:sz w:val="32"/>
          <w:szCs w:val="32"/>
          <w:lang w:eastAsia="ko-KR"/>
        </w:rPr>
      </w:pPr>
    </w:p>
    <w:p w14:paraId="4E167C49" w14:textId="749BDC92" w:rsidR="00B51635" w:rsidRPr="006E7CEC" w:rsidRDefault="00B51635" w:rsidP="00B5163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afc"/>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바탕"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바탕" w:hAnsi="Arial"/>
          <w:b/>
          <w:bCs/>
          <w:sz w:val="32"/>
          <w:szCs w:val="32"/>
          <w:lang w:eastAsia="ko-KR"/>
        </w:rPr>
      </w:pPr>
    </w:p>
    <w:p w14:paraId="3ADD298D" w14:textId="77777777" w:rsidR="00B25D8E" w:rsidRPr="00B25D8E" w:rsidRDefault="00B25D8E" w:rsidP="003332E8">
      <w:pPr>
        <w:rPr>
          <w:rFonts w:ascii="Arial" w:eastAsia="바탕"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바탕" w:hAnsi="Arial"/>
          <w:b/>
          <w:bCs/>
          <w:sz w:val="32"/>
          <w:szCs w:val="32"/>
          <w:lang w:val="en-US" w:eastAsia="ko-KR"/>
        </w:rPr>
      </w:pPr>
    </w:p>
    <w:p w14:paraId="30257093" w14:textId="67F0BCE6"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바탕" w:hAnsi="Arial"/>
          <w:sz w:val="32"/>
          <w:szCs w:val="32"/>
          <w:lang w:eastAsia="ko-KR"/>
        </w:rPr>
      </w:pPr>
    </w:p>
    <w:p w14:paraId="78DE0994" w14:textId="759782F0" w:rsidR="00C72306" w:rsidRPr="006E7CEC" w:rsidRDefault="00C72306" w:rsidP="00C72306">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바탕"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afc"/>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바탕"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바탕"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바탕" w:hAnsi="Arial"/>
          <w:b/>
          <w:bCs/>
          <w:sz w:val="32"/>
          <w:szCs w:val="32"/>
          <w:lang w:eastAsia="ko-KR"/>
        </w:rPr>
      </w:pPr>
    </w:p>
    <w:p w14:paraId="1FA07195" w14:textId="77777777" w:rsidR="003332E8" w:rsidRPr="003332E8" w:rsidRDefault="003332E8" w:rsidP="001D78ED">
      <w:pPr>
        <w:rPr>
          <w:rFonts w:ascii="Arial" w:eastAsia="바탕" w:hAnsi="Arial"/>
          <w:b/>
          <w:bCs/>
          <w:sz w:val="32"/>
          <w:szCs w:val="32"/>
          <w:lang w:val="en-US" w:eastAsia="ko-KR"/>
        </w:rPr>
      </w:pPr>
    </w:p>
    <w:p w14:paraId="20D50486" w14:textId="1EDF5DCF"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바탕" w:hAnsi="Arial"/>
          <w:sz w:val="32"/>
          <w:szCs w:val="32"/>
          <w:lang w:eastAsia="ko-KR"/>
        </w:rPr>
      </w:pPr>
    </w:p>
    <w:p w14:paraId="1E3C6419" w14:textId="78AC69E5" w:rsidR="00DD0BCC" w:rsidRDefault="00DD0BCC" w:rsidP="00DD0BCC">
      <w:pPr>
        <w:pStyle w:val="afc"/>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c"/>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af9"/>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바탕"/>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2. Support cat 4 LBT for CG-PUSCH to share COT with gNB for DL without ULtoDL-CO-SharingED-Threshold-r16</w:t>
                  </w:r>
                </w:p>
                <w:p w14:paraId="187AC2A5"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바탕"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바탕"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바탕"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바탕" w:hAnsi="Arial"/>
          <w:b/>
          <w:bCs/>
          <w:sz w:val="32"/>
          <w:szCs w:val="32"/>
          <w:lang w:eastAsia="ko-KR"/>
        </w:rPr>
      </w:pPr>
    </w:p>
    <w:p w14:paraId="731C6F5E" w14:textId="77777777" w:rsidR="003332E8" w:rsidRPr="003332E8" w:rsidRDefault="003332E8" w:rsidP="001D78ED">
      <w:pPr>
        <w:rPr>
          <w:rFonts w:ascii="Arial" w:eastAsia="바탕" w:hAnsi="Arial"/>
          <w:b/>
          <w:bCs/>
          <w:sz w:val="32"/>
          <w:szCs w:val="32"/>
          <w:lang w:val="en-US" w:eastAsia="ko-KR"/>
        </w:rPr>
      </w:pPr>
    </w:p>
    <w:p w14:paraId="37AF7304" w14:textId="60DC3E90" w:rsidR="00456C6C" w:rsidRDefault="00456C6C" w:rsidP="001D78ED">
      <w:pPr>
        <w:rPr>
          <w:rFonts w:ascii="Arial" w:eastAsia="바탕" w:hAnsi="Arial"/>
          <w:b/>
          <w:bCs/>
          <w:sz w:val="32"/>
          <w:szCs w:val="32"/>
          <w:lang w:val="en-US" w:eastAsia="ko-KR"/>
        </w:rPr>
      </w:pPr>
    </w:p>
    <w:p w14:paraId="7C6A4486" w14:textId="03D9A80D"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바탕" w:hAnsi="Arial"/>
          <w:sz w:val="32"/>
          <w:szCs w:val="32"/>
          <w:lang w:eastAsia="ko-KR"/>
        </w:rPr>
      </w:pPr>
    </w:p>
    <w:p w14:paraId="1AC1EA1F" w14:textId="78E2578A" w:rsidR="002F1285" w:rsidRPr="006E7CEC" w:rsidRDefault="002F1285" w:rsidP="002F128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바탕" w:hAnsi="Arial"/>
          <w:b/>
          <w:bCs/>
          <w:sz w:val="32"/>
          <w:szCs w:val="32"/>
          <w:lang w:val="en-US" w:eastAsia="ko-KR"/>
        </w:rPr>
      </w:pPr>
    </w:p>
    <w:p w14:paraId="71A44D73" w14:textId="473C1A4E" w:rsidR="00456C6C" w:rsidRDefault="00456C6C" w:rsidP="001D78ED">
      <w:pPr>
        <w:rPr>
          <w:rFonts w:ascii="Arial" w:eastAsia="바탕" w:hAnsi="Arial"/>
          <w:b/>
          <w:bCs/>
          <w:sz w:val="32"/>
          <w:szCs w:val="32"/>
          <w:lang w:val="en-US" w:eastAsia="ko-KR"/>
        </w:rPr>
      </w:pPr>
    </w:p>
    <w:p w14:paraId="4B9413BE" w14:textId="3864DBF5"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바탕" w:hAnsi="Arial"/>
          <w:sz w:val="32"/>
          <w:szCs w:val="32"/>
          <w:lang w:eastAsia="ko-KR"/>
        </w:rPr>
      </w:pPr>
    </w:p>
    <w:p w14:paraId="1496A398" w14:textId="31F26F86" w:rsidR="00382037" w:rsidRDefault="00382037" w:rsidP="00382037">
      <w:pPr>
        <w:pStyle w:val="afc"/>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c"/>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c"/>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c"/>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c"/>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바탕"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FG10-28 is only for unlicensed bands</w:t>
      </w:r>
    </w:p>
    <w:p w14:paraId="649A88F4" w14:textId="77777777" w:rsidR="007F4774" w:rsidRPr="007F4774" w:rsidRDefault="007F4774" w:rsidP="007F4774">
      <w:pPr>
        <w:pStyle w:val="afc"/>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바탕"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bl>
    <w:p w14:paraId="44CE69B7" w14:textId="77777777" w:rsidR="00FE383A" w:rsidRDefault="00FE383A" w:rsidP="00FE383A">
      <w:pPr>
        <w:rPr>
          <w:rFonts w:ascii="Arial" w:eastAsia="바탕"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바탕"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바탕" w:hAnsi="Arial"/>
          <w:b/>
          <w:bCs/>
          <w:sz w:val="32"/>
          <w:szCs w:val="32"/>
          <w:lang w:eastAsia="ko-KR"/>
        </w:rPr>
      </w:pPr>
    </w:p>
    <w:p w14:paraId="242B290A" w14:textId="77777777" w:rsidR="00B25D8E" w:rsidRPr="00213A02" w:rsidRDefault="00B25D8E" w:rsidP="00B25D8E">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64F0DBF9" w14:textId="2A892563" w:rsidR="00B25D8E" w:rsidRPr="00AA4583" w:rsidRDefault="00B25D8E" w:rsidP="00B25D8E">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FG10-28 is also applicable to licensed bands</w:t>
      </w:r>
    </w:p>
    <w:p w14:paraId="6F302465" w14:textId="56D2FCFD" w:rsidR="00456C6C" w:rsidRPr="00B25D8E" w:rsidRDefault="00456C6C" w:rsidP="001D78ED">
      <w:pPr>
        <w:rPr>
          <w:rFonts w:ascii="Arial" w:eastAsia="바탕" w:hAnsi="Arial"/>
          <w:b/>
          <w:bCs/>
          <w:sz w:val="32"/>
          <w:szCs w:val="32"/>
          <w:lang w:val="en-US" w:eastAsia="ko-KR"/>
        </w:rPr>
      </w:pP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맑은 고딕" w:hint="eastAsia"/>
                <w:sz w:val="22"/>
                <w:lang w:val="en-US" w:eastAsia="ko-KR"/>
              </w:rPr>
            </w:pPr>
            <w:r>
              <w:rPr>
                <w:rFonts w:eastAsia="맑은 고딕" w:hint="eastAsia"/>
                <w:sz w:val="22"/>
                <w:lang w:val="en-US" w:eastAsia="ko-KR"/>
              </w:rPr>
              <w:t xml:space="preserve">LG </w:t>
            </w:r>
            <w:r>
              <w:rPr>
                <w:rFonts w:eastAsia="맑은 고딕"/>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맑은 고딕" w:hint="eastAsia"/>
                <w:sz w:val="22"/>
                <w:lang w:val="en-US" w:eastAsia="ko-KR"/>
              </w:rPr>
            </w:pPr>
            <w:r>
              <w:rPr>
                <w:rFonts w:eastAsia="맑은 고딕" w:hint="eastAsia"/>
                <w:sz w:val="22"/>
                <w:lang w:val="en-US" w:eastAsia="ko-KR"/>
              </w:rPr>
              <w:t xml:space="preserve">We cannot </w:t>
            </w:r>
            <w:r>
              <w:rPr>
                <w:rFonts w:eastAsia="맑은 고딕"/>
                <w:sz w:val="22"/>
                <w:lang w:val="en-US" w:eastAsia="ko-KR"/>
              </w:rPr>
              <w:t>accept</w:t>
            </w:r>
            <w:r>
              <w:rPr>
                <w:rFonts w:eastAsia="맑은 고딕" w:hint="eastAsia"/>
                <w:sz w:val="22"/>
                <w:lang w:val="en-US" w:eastAsia="ko-KR"/>
              </w:rPr>
              <w:t xml:space="preserve"> </w:t>
            </w:r>
            <w:r>
              <w:rPr>
                <w:rFonts w:eastAsia="맑은 고딕"/>
                <w:sz w:val="22"/>
                <w:lang w:val="en-US" w:eastAsia="ko-KR"/>
              </w:rPr>
              <w:t>this proposal. FG10-28 should be applicable only for unlicensed bands. As Qualcom already pointed out, HARQ process ID determination rule for licensed band operation is based on the assumption that only one HARQ</w:t>
            </w:r>
            <w:bookmarkStart w:id="206" w:name="_GoBack"/>
            <w:bookmarkEnd w:id="206"/>
            <w:r>
              <w:rPr>
                <w:rFonts w:eastAsia="맑은 고딕"/>
                <w:sz w:val="22"/>
                <w:lang w:val="en-US" w:eastAsia="ko-KR"/>
              </w:rPr>
              <w:t xml:space="preserve"> process ID is allowed within a configured periodicity. Therefore, we cannot simply extend this FG 10-28 to licensed bands.</w:t>
            </w:r>
          </w:p>
        </w:tc>
      </w:tr>
      <w:tr w:rsidR="00B25D8E" w14:paraId="42D12E2A" w14:textId="77777777" w:rsidTr="00942824">
        <w:tc>
          <w:tcPr>
            <w:tcW w:w="569" w:type="pct"/>
          </w:tcPr>
          <w:p w14:paraId="509C142B" w14:textId="77777777" w:rsidR="00B25D8E" w:rsidRDefault="00B25D8E" w:rsidP="00942824">
            <w:pPr>
              <w:spacing w:afterLines="50" w:after="120"/>
              <w:jc w:val="both"/>
              <w:rPr>
                <w:sz w:val="22"/>
                <w:lang w:val="en-US"/>
              </w:rPr>
            </w:pPr>
          </w:p>
        </w:tc>
        <w:tc>
          <w:tcPr>
            <w:tcW w:w="4431" w:type="pct"/>
          </w:tcPr>
          <w:p w14:paraId="0EBEA51E" w14:textId="77777777" w:rsidR="00B25D8E" w:rsidRPr="00F740AD" w:rsidRDefault="00B25D8E" w:rsidP="00942824">
            <w:pPr>
              <w:spacing w:afterLines="50" w:after="120"/>
              <w:jc w:val="both"/>
              <w:rPr>
                <w:sz w:val="22"/>
                <w:lang w:val="en-US"/>
              </w:rPr>
            </w:pP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31C120C8" w:rsidR="006A3DF1" w:rsidRDefault="006A3DF1" w:rsidP="00350C41">
      <w:pPr>
        <w:rPr>
          <w:rFonts w:ascii="Arial" w:eastAsia="MS Mincho" w:hAnsi="Arial"/>
          <w:sz w:val="32"/>
          <w:szCs w:val="32"/>
        </w:rPr>
      </w:pPr>
    </w:p>
    <w:p w14:paraId="591360F6" w14:textId="77777777" w:rsidR="00B25D8E"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30"/>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afc"/>
        <w:numPr>
          <w:ilvl w:val="0"/>
          <w:numId w:val="11"/>
        </w:numPr>
        <w:spacing w:afterLines="50" w:after="120"/>
        <w:ind w:leftChars="0"/>
        <w:jc w:val="both"/>
        <w:rPr>
          <w:rFonts w:ascii="Arial" w:eastAsia="바탕"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afc"/>
        <w:numPr>
          <w:ilvl w:val="0"/>
          <w:numId w:val="11"/>
        </w:numPr>
        <w:spacing w:afterLines="50" w:after="120"/>
        <w:ind w:leftChars="0"/>
        <w:jc w:val="both"/>
        <w:rPr>
          <w:rFonts w:ascii="Arial" w:eastAsia="바탕" w:hAnsi="Arial"/>
          <w:sz w:val="32"/>
          <w:szCs w:val="32"/>
          <w:lang w:val="en-US" w:eastAsia="ko-KR"/>
        </w:rPr>
      </w:pPr>
      <w:r>
        <w:rPr>
          <w:rFonts w:hint="eastAsia"/>
          <w:b/>
          <w:bCs/>
          <w:sz w:val="22"/>
        </w:rPr>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afc"/>
        <w:numPr>
          <w:ilvl w:val="1"/>
          <w:numId w:val="11"/>
        </w:numPr>
        <w:spacing w:afterLines="50" w:after="120"/>
        <w:ind w:leftChars="0"/>
        <w:jc w:val="both"/>
        <w:rPr>
          <w:rFonts w:ascii="Arial" w:eastAsia="바탕"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lastRenderedPageBreak/>
        <w:tab/>
        <w:t xml:space="preserve">Cannot accept the proposals: </w:t>
      </w:r>
    </w:p>
    <w:tbl>
      <w:tblPr>
        <w:tblStyle w:val="af9"/>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2237FA" w14:paraId="58CC215B" w14:textId="77777777" w:rsidTr="00942824">
        <w:tc>
          <w:tcPr>
            <w:tcW w:w="569" w:type="pct"/>
          </w:tcPr>
          <w:p w14:paraId="65AA26FE" w14:textId="0FCB6584" w:rsidR="002237FA" w:rsidRDefault="002237FA" w:rsidP="00942824">
            <w:pPr>
              <w:spacing w:afterLines="50" w:after="120"/>
              <w:jc w:val="both"/>
              <w:rPr>
                <w:sz w:val="22"/>
                <w:lang w:val="en-US"/>
              </w:rPr>
            </w:pPr>
          </w:p>
        </w:tc>
        <w:tc>
          <w:tcPr>
            <w:tcW w:w="4431" w:type="pct"/>
          </w:tcPr>
          <w:p w14:paraId="4BA6CB25" w14:textId="79F38F3F" w:rsidR="002237FA" w:rsidRDefault="002237FA" w:rsidP="00942824">
            <w:pPr>
              <w:spacing w:afterLines="50" w:after="120"/>
              <w:jc w:val="both"/>
              <w:rPr>
                <w:sz w:val="22"/>
                <w:lang w:val="en-US"/>
              </w:rPr>
            </w:pP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4C587449" w14:textId="77777777" w:rsidR="00BD2006" w:rsidRPr="00B03B2A" w:rsidRDefault="00BD2006" w:rsidP="00BD2006">
      <w:pPr>
        <w:spacing w:afterLines="50" w:after="120"/>
        <w:jc w:val="both"/>
        <w:rPr>
          <w:rFonts w:ascii="Times" w:eastAsia="MS Mincho" w:hAnsi="Times" w:cs="Times"/>
          <w:b/>
          <w:bCs/>
          <w:sz w:val="20"/>
        </w:rPr>
      </w:pPr>
      <w:bookmarkStart w:id="207" w:name="_Hlk41914491"/>
      <w:r w:rsidRPr="0056530F">
        <w:rPr>
          <w:rFonts w:ascii="Times" w:eastAsia="MS Mincho" w:hAnsi="Times" w:cs="Times"/>
          <w:b/>
          <w:bCs/>
          <w:sz w:val="20"/>
          <w:highlight w:val="green"/>
        </w:rPr>
        <w:t>Agreements:</w:t>
      </w:r>
    </w:p>
    <w:p w14:paraId="7871E5F7"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“and contention window size adjustment” to component 1 of FG10-1</w:t>
      </w:r>
    </w:p>
    <w:p w14:paraId="44901F94" w14:textId="77777777" w:rsidR="00BD2006" w:rsidRPr="00B03B2A" w:rsidRDefault="00BD2006" w:rsidP="00BD2006">
      <w:pPr>
        <w:spacing w:afterLines="50" w:after="120"/>
        <w:jc w:val="both"/>
        <w:rPr>
          <w:rFonts w:ascii="Times" w:eastAsia="MS Mincho" w:hAnsi="Times" w:cs="Times"/>
          <w:sz w:val="20"/>
        </w:rPr>
      </w:pPr>
    </w:p>
    <w:p w14:paraId="68184B80"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7156C6F"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“CP extension up to 1 symbol for PUSCH/PUCCH transmission” as component 4 of FG10-1a</w:t>
      </w:r>
    </w:p>
    <w:p w14:paraId="5BED864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FG10-1a</w:t>
      </w:r>
    </w:p>
    <w:p w14:paraId="42448B10" w14:textId="77777777" w:rsidR="00BD2006" w:rsidRPr="00B03B2A" w:rsidRDefault="00BD2006" w:rsidP="00BD2006">
      <w:pPr>
        <w:spacing w:afterLines="50" w:after="120"/>
        <w:jc w:val="both"/>
        <w:rPr>
          <w:rFonts w:ascii="Times" w:eastAsia="MS Mincho" w:hAnsi="Times" w:cs="Times"/>
          <w:sz w:val="20"/>
        </w:rPr>
      </w:pPr>
    </w:p>
    <w:p w14:paraId="5A97ACAB"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7C7FD6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10-2b from “MIB reading on unlicensed cell” to “MIB reading on unlicensed cell for PCell and PSCell”</w:t>
      </w:r>
    </w:p>
    <w:p w14:paraId="1E50433D"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10-2e from “SIB1 reception on unlicensed cell” to “SIB1 reception on unlicensed cell for PCell”</w:t>
      </w:r>
    </w:p>
    <w:p w14:paraId="08303C34"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3D823D7B"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87D6010"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0CDB317D" w14:textId="77777777" w:rsidR="00BD2006" w:rsidRPr="00B03B2A" w:rsidRDefault="00BD2006" w:rsidP="00BD2006">
      <w:pPr>
        <w:spacing w:afterLines="50" w:after="120"/>
        <w:jc w:val="both"/>
        <w:rPr>
          <w:rFonts w:ascii="Times" w:eastAsia="MS Mincho" w:hAnsi="Times" w:cs="Times"/>
          <w:sz w:val="20"/>
        </w:rPr>
      </w:pPr>
    </w:p>
    <w:p w14:paraId="50063C8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A4E23F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42C6E21F"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FG10-2f</w:t>
      </w:r>
    </w:p>
    <w:p w14:paraId="62DD90DB" w14:textId="77777777" w:rsidR="00BD2006" w:rsidRPr="00B03B2A" w:rsidRDefault="00BD2006" w:rsidP="00BD2006">
      <w:pPr>
        <w:spacing w:afterLines="50" w:after="120"/>
        <w:jc w:val="both"/>
        <w:rPr>
          <w:rFonts w:ascii="Times" w:eastAsia="MS Mincho" w:hAnsi="Times" w:cs="Times"/>
          <w:sz w:val="20"/>
        </w:rPr>
      </w:pPr>
    </w:p>
    <w:p w14:paraId="690B1A57"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9FE7450"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61C112CD"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FG10-10</w:t>
      </w:r>
    </w:p>
    <w:p w14:paraId="46FB3856"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FG10-10 is only for unlicensed bands</w:t>
      </w:r>
    </w:p>
    <w:p w14:paraId="2EAD0A5E" w14:textId="77777777" w:rsidR="00BD2006" w:rsidRPr="00B03B2A" w:rsidRDefault="00BD2006" w:rsidP="00BD2006">
      <w:pPr>
        <w:spacing w:afterLines="50" w:after="120"/>
        <w:jc w:val="both"/>
        <w:rPr>
          <w:rFonts w:ascii="Times" w:eastAsia="MS Mincho" w:hAnsi="Times" w:cs="Times"/>
          <w:sz w:val="20"/>
        </w:rPr>
      </w:pPr>
    </w:p>
    <w:p w14:paraId="3F738ACB"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074FF"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7CB54003" w14:textId="77777777" w:rsidR="00BD2006" w:rsidRPr="00B03B2A" w:rsidRDefault="00BD2006" w:rsidP="00BD2006">
      <w:pPr>
        <w:numPr>
          <w:ilvl w:val="1"/>
          <w:numId w:val="11"/>
        </w:numPr>
        <w:spacing w:afterLines="50" w:after="120"/>
        <w:jc w:val="both"/>
        <w:rPr>
          <w:rFonts w:ascii="Times" w:eastAsia="바탕" w:hAnsi="Times" w:cs="Times"/>
          <w:sz w:val="20"/>
          <w:highlight w:val="yellow"/>
          <w:lang w:eastAsia="ko-KR"/>
        </w:rPr>
      </w:pPr>
      <w:r w:rsidRPr="00B03B2A">
        <w:rPr>
          <w:rFonts w:ascii="Times" w:hAnsi="Times" w:cs="Times"/>
          <w:b/>
          <w:sz w:val="20"/>
          <w:highlight w:val="yellow"/>
        </w:rPr>
        <w:t>Need of xDD/FRx differentiations are “No”</w:t>
      </w:r>
    </w:p>
    <w:p w14:paraId="5065AA13"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FG10-11</w:t>
      </w:r>
    </w:p>
    <w:p w14:paraId="673A85D3"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4B2CD135" w14:textId="77777777" w:rsidR="00BD2006" w:rsidRPr="006459BD" w:rsidRDefault="00BD2006" w:rsidP="00BD2006">
      <w:pPr>
        <w:spacing w:afterLines="50" w:after="120"/>
        <w:jc w:val="both"/>
        <w:rPr>
          <w:rFonts w:ascii="Times" w:eastAsia="MS Mincho" w:hAnsi="Times" w:cs="Times"/>
          <w:sz w:val="20"/>
        </w:rPr>
      </w:pPr>
    </w:p>
    <w:p w14:paraId="1162CB21"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617618B"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1A05DFF3"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Candidate values for component 1 of FG10-20 are {1, 2, 3, 4, 5}</w:t>
      </w:r>
    </w:p>
    <w:p w14:paraId="6E6D279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FG10-20/20a</w:t>
      </w:r>
    </w:p>
    <w:p w14:paraId="6C93F204"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02B8658A" w14:textId="77777777" w:rsidR="00BD2006" w:rsidRPr="00B03B2A" w:rsidRDefault="00BD2006" w:rsidP="00BD2006">
      <w:pPr>
        <w:spacing w:afterLines="50" w:after="120"/>
        <w:jc w:val="both"/>
        <w:rPr>
          <w:rFonts w:ascii="Times" w:eastAsia="MS Mincho" w:hAnsi="Times" w:cs="Times"/>
          <w:sz w:val="20"/>
        </w:rPr>
      </w:pPr>
    </w:p>
    <w:p w14:paraId="771C09C4"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9AF8B9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“[based on off-sync raster SSB]” from FG name</w:t>
      </w:r>
    </w:p>
    <w:p w14:paraId="2E8B9D57"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Remove “[with an off-sync raster SSB]” from Note</w:t>
      </w:r>
    </w:p>
    <w:p w14:paraId="3D1FD8E4" w14:textId="77777777" w:rsidR="00BD2006" w:rsidRPr="00B03B2A" w:rsidRDefault="00BD2006" w:rsidP="00BD2006">
      <w:pPr>
        <w:spacing w:afterLines="50" w:after="120"/>
        <w:jc w:val="both"/>
        <w:rPr>
          <w:rFonts w:ascii="Times" w:eastAsia="MS Mincho" w:hAnsi="Times" w:cs="Times"/>
          <w:sz w:val="20"/>
        </w:rPr>
      </w:pPr>
    </w:p>
    <w:p w14:paraId="09D064D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AB966E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55AE24E7"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FG10-25</w:t>
      </w:r>
    </w:p>
    <w:p w14:paraId="14CAA277" w14:textId="77777777" w:rsidR="00BD2006" w:rsidRPr="00B03B2A" w:rsidRDefault="00BD2006" w:rsidP="00BD2006">
      <w:pPr>
        <w:spacing w:afterLines="50" w:after="120"/>
        <w:jc w:val="both"/>
        <w:rPr>
          <w:rFonts w:ascii="Times" w:eastAsia="MS Mincho" w:hAnsi="Times" w:cs="Times"/>
          <w:b/>
          <w:bCs/>
          <w:sz w:val="20"/>
        </w:rPr>
      </w:pPr>
    </w:p>
    <w:p w14:paraId="3CC75BF7"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1FD71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FG10-27</w:t>
      </w:r>
    </w:p>
    <w:p w14:paraId="2B8A73D4" w14:textId="77777777" w:rsidR="00BD2006" w:rsidRPr="00B03B2A" w:rsidRDefault="00BD2006" w:rsidP="00BD2006">
      <w:pPr>
        <w:spacing w:afterLines="50" w:after="120"/>
        <w:jc w:val="both"/>
        <w:rPr>
          <w:rFonts w:ascii="Times" w:eastAsia="MS Mincho" w:hAnsi="Times" w:cs="Times"/>
          <w:sz w:val="20"/>
        </w:rPr>
      </w:pPr>
    </w:p>
    <w:p w14:paraId="798A5EE2" w14:textId="77777777" w:rsidR="00BD2006" w:rsidRPr="00B03B2A" w:rsidRDefault="00BD2006" w:rsidP="00BD2006">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4C67004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FG10-29</w:t>
      </w:r>
    </w:p>
    <w:p w14:paraId="2681BD11" w14:textId="77777777" w:rsidR="00BD2006" w:rsidRPr="00B03B2A" w:rsidRDefault="00BD2006" w:rsidP="00BD2006">
      <w:pPr>
        <w:spacing w:afterLines="50" w:after="120"/>
        <w:jc w:val="both"/>
        <w:rPr>
          <w:rFonts w:ascii="Times" w:eastAsia="MS Mincho" w:hAnsi="Times" w:cs="Times"/>
          <w:sz w:val="20"/>
        </w:rPr>
      </w:pPr>
    </w:p>
    <w:p w14:paraId="5A3F0DE4" w14:textId="77777777" w:rsidR="00BD2006" w:rsidRPr="00B03B2A" w:rsidRDefault="00BD2006" w:rsidP="00BD2006">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4004C01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FG10-30</w:t>
      </w:r>
    </w:p>
    <w:p w14:paraId="114916A8" w14:textId="77777777" w:rsidR="00BD2006" w:rsidRPr="00B03B2A" w:rsidRDefault="00BD2006" w:rsidP="00BD2006">
      <w:pPr>
        <w:spacing w:afterLines="50" w:after="120"/>
        <w:jc w:val="both"/>
        <w:rPr>
          <w:rFonts w:ascii="Times" w:eastAsia="MS Mincho" w:hAnsi="Times" w:cs="Times"/>
          <w:sz w:val="20"/>
        </w:rPr>
      </w:pPr>
    </w:p>
    <w:p w14:paraId="3BF6F3A3"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BED8E6F"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 from “[9, 10,]” in FG name and Components of FG10-8</w:t>
      </w:r>
    </w:p>
    <w:p w14:paraId="337DE01D" w14:textId="77777777" w:rsidR="00BD2006" w:rsidRPr="00FE7897"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7F0B7D5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76D382E2" w14:textId="77777777" w:rsidR="00BD2006" w:rsidRPr="006459BD" w:rsidRDefault="00BD2006" w:rsidP="00BD2006">
      <w:pPr>
        <w:spacing w:afterLines="50" w:after="120"/>
        <w:jc w:val="both"/>
        <w:rPr>
          <w:rFonts w:ascii="Times" w:eastAsia="MS Mincho" w:hAnsi="Times" w:cs="Times"/>
          <w:sz w:val="20"/>
        </w:rPr>
      </w:pPr>
    </w:p>
    <w:p w14:paraId="2B511F0D"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220EE7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FG name of FG10-9 to “Search space set group switching with DCI 2_0 monitoring”</w:t>
      </w:r>
    </w:p>
    <w:p w14:paraId="24685226" w14:textId="77777777" w:rsidR="00BD2006" w:rsidRPr="00FE7897"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51244143"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76E88FC9" w14:textId="77777777" w:rsidR="00BD2006" w:rsidRPr="00FE7897"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FG10-9/9b/9c/9d are only for unlicensed bands</w:t>
      </w:r>
    </w:p>
    <w:p w14:paraId="52E11A2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FG10-9/9b</w:t>
      </w:r>
    </w:p>
    <w:p w14:paraId="20B598BF" w14:textId="77777777" w:rsidR="00BD2006" w:rsidRPr="00B03B2A" w:rsidRDefault="00BD2006" w:rsidP="00BD2006">
      <w:pPr>
        <w:spacing w:afterLines="50" w:after="120"/>
        <w:jc w:val="both"/>
        <w:rPr>
          <w:rFonts w:ascii="Times" w:eastAsia="MS Mincho" w:hAnsi="Times" w:cs="Times"/>
          <w:sz w:val="20"/>
        </w:rPr>
      </w:pPr>
    </w:p>
    <w:p w14:paraId="71B1A8E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A9BE19" w14:textId="77777777" w:rsidR="00BD2006" w:rsidRPr="001B5029" w:rsidRDefault="00BD2006" w:rsidP="00BD2006">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FG10-14 is “Per band”</w:t>
      </w:r>
    </w:p>
    <w:p w14:paraId="55EE9BA0"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3DD51B19"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FG10-14</w:t>
      </w:r>
    </w:p>
    <w:p w14:paraId="337D5CFC" w14:textId="77777777" w:rsidR="00BD2006" w:rsidRPr="00B03B2A" w:rsidRDefault="00BD2006" w:rsidP="00BD2006">
      <w:pPr>
        <w:spacing w:afterLines="50" w:after="120"/>
        <w:jc w:val="both"/>
        <w:rPr>
          <w:rFonts w:ascii="Times" w:eastAsia="MS Mincho" w:hAnsi="Times" w:cs="Times"/>
          <w:sz w:val="20"/>
        </w:rPr>
      </w:pPr>
    </w:p>
    <w:p w14:paraId="6B64ED49"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9EFFD23" w14:textId="77777777" w:rsidR="00BD2006" w:rsidRPr="001B5029" w:rsidRDefault="00BD2006" w:rsidP="00BD2006">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FG10-15 is “Per band”</w:t>
      </w:r>
    </w:p>
    <w:p w14:paraId="26CEE5AF"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lastRenderedPageBreak/>
        <w:t xml:space="preserve">FFS: </w:t>
      </w:r>
      <w:r w:rsidRPr="00B03B2A">
        <w:rPr>
          <w:rFonts w:ascii="Times" w:hAnsi="Times" w:cs="Times"/>
          <w:b/>
          <w:bCs/>
          <w:sz w:val="20"/>
          <w:highlight w:val="yellow"/>
        </w:rPr>
        <w:t>FG10-15 is only for unlicensed bands</w:t>
      </w:r>
    </w:p>
    <w:p w14:paraId="6A4E265D"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FG10-15</w:t>
      </w:r>
    </w:p>
    <w:p w14:paraId="5322BC0A" w14:textId="77777777" w:rsidR="00BD2006" w:rsidRPr="00B03B2A" w:rsidRDefault="00BD2006" w:rsidP="00BD2006">
      <w:pPr>
        <w:spacing w:afterLines="50" w:after="120"/>
        <w:jc w:val="both"/>
        <w:rPr>
          <w:rFonts w:ascii="Times" w:eastAsia="MS Mincho" w:hAnsi="Times" w:cs="Times"/>
          <w:sz w:val="20"/>
        </w:rPr>
      </w:pPr>
    </w:p>
    <w:p w14:paraId="7694A7F1"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FFBC05D" w14:textId="77777777" w:rsidR="00BD2006" w:rsidRPr="001B5029" w:rsidRDefault="00BD2006" w:rsidP="00BD2006">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FG10-16 is “Per band”</w:t>
      </w:r>
    </w:p>
    <w:p w14:paraId="380F7458"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43EF3587"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FG10-16</w:t>
      </w:r>
    </w:p>
    <w:p w14:paraId="4AE5428D" w14:textId="77777777" w:rsidR="00BD2006" w:rsidRPr="00B03B2A" w:rsidRDefault="00BD2006" w:rsidP="00BD2006">
      <w:pPr>
        <w:spacing w:afterLines="50" w:after="120"/>
        <w:jc w:val="both"/>
        <w:rPr>
          <w:rFonts w:ascii="Times" w:eastAsia="MS Mincho" w:hAnsi="Times" w:cs="Times"/>
          <w:sz w:val="20"/>
        </w:rPr>
      </w:pPr>
    </w:p>
    <w:p w14:paraId="5836F223"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F41D87"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FG10-17 is “Per band”</w:t>
      </w:r>
    </w:p>
    <w:p w14:paraId="061DA4B4"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3A444D0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FG10-17</w:t>
      </w:r>
    </w:p>
    <w:p w14:paraId="694B015E" w14:textId="77777777" w:rsidR="00BD2006" w:rsidRPr="00B03B2A" w:rsidRDefault="00BD2006" w:rsidP="00BD2006">
      <w:pPr>
        <w:spacing w:afterLines="50" w:after="120"/>
        <w:jc w:val="both"/>
        <w:rPr>
          <w:rFonts w:ascii="Times" w:eastAsia="MS Mincho" w:hAnsi="Times" w:cs="Times"/>
          <w:sz w:val="20"/>
        </w:rPr>
      </w:pPr>
    </w:p>
    <w:p w14:paraId="7D806376"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174B0C9"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brackets from components of 10-26/26a</w:t>
      </w:r>
    </w:p>
    <w:p w14:paraId="34AEDFDE"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FG10-26/26a</w:t>
      </w:r>
    </w:p>
    <w:p w14:paraId="33CF211D" w14:textId="77777777" w:rsidR="00BD2006" w:rsidRPr="00B03B2A" w:rsidRDefault="00BD2006" w:rsidP="00BD2006">
      <w:pPr>
        <w:spacing w:afterLines="50" w:after="120"/>
        <w:jc w:val="both"/>
        <w:rPr>
          <w:rFonts w:ascii="Times" w:eastAsia="MS Mincho" w:hAnsi="Times" w:cs="Times"/>
          <w:sz w:val="20"/>
        </w:rPr>
      </w:pPr>
    </w:p>
    <w:p w14:paraId="2C362ABB" w14:textId="77777777" w:rsidR="00BD2006" w:rsidRPr="00B03B2A" w:rsidRDefault="00BD2006" w:rsidP="00BD2006">
      <w:pPr>
        <w:spacing w:afterLines="50" w:after="120"/>
        <w:jc w:val="both"/>
        <w:rPr>
          <w:rFonts w:ascii="Times" w:eastAsia="MS Mincho" w:hAnsi="Times" w:cs="Times"/>
          <w:b/>
          <w:bCs/>
          <w:sz w:val="20"/>
        </w:rPr>
      </w:pPr>
      <w:r>
        <w:rPr>
          <w:rFonts w:ascii="Times" w:eastAsia="MS Mincho" w:hAnsi="Times" w:cs="Times"/>
          <w:b/>
          <w:bCs/>
          <w:sz w:val="20"/>
          <w:highlight w:val="yellow"/>
        </w:rPr>
        <w:t xml:space="preserve">Updated </w:t>
      </w:r>
      <w:r w:rsidRPr="00FE7897">
        <w:rPr>
          <w:rFonts w:ascii="Times" w:eastAsia="MS Mincho" w:hAnsi="Times" w:cs="Times"/>
          <w:b/>
          <w:bCs/>
          <w:sz w:val="20"/>
          <w:highlight w:val="yellow"/>
        </w:rPr>
        <w:t>FL proposal 20:</w:t>
      </w:r>
    </w:p>
    <w:p w14:paraId="35120F9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Pr>
          <w:rFonts w:ascii="Times" w:hAnsi="Times" w:cs="Times"/>
          <w:b/>
          <w:bCs/>
          <w:sz w:val="20"/>
        </w:rPr>
        <w:t>No</w:t>
      </w:r>
      <w:r w:rsidRPr="00B03B2A">
        <w:rPr>
          <w:rFonts w:ascii="Times" w:hAnsi="Times" w:cs="Times"/>
          <w:b/>
          <w:bCs/>
          <w:sz w:val="20"/>
        </w:rPr>
        <w:t xml:space="preserve"> prerequisite feature groups for FG10-3/3a</w:t>
      </w:r>
    </w:p>
    <w:p w14:paraId="10EBFA08" w14:textId="77777777" w:rsidR="00BD2006" w:rsidRPr="00B03B2A" w:rsidRDefault="00BD2006" w:rsidP="00BD2006">
      <w:pPr>
        <w:spacing w:afterLines="50" w:after="120"/>
        <w:jc w:val="both"/>
        <w:rPr>
          <w:rFonts w:ascii="Times" w:eastAsia="MS Mincho" w:hAnsi="Times" w:cs="Times"/>
          <w:sz w:val="20"/>
        </w:rPr>
      </w:pPr>
    </w:p>
    <w:p w14:paraId="47E3BBE7" w14:textId="77777777" w:rsidR="00BD2006" w:rsidRPr="0056530F" w:rsidRDefault="00BD2006" w:rsidP="00BD2006">
      <w:pPr>
        <w:spacing w:afterLines="50" w:after="120"/>
        <w:jc w:val="both"/>
        <w:rPr>
          <w:rFonts w:ascii="Times" w:eastAsia="MS Mincho" w:hAnsi="Times" w:cs="Times"/>
          <w:b/>
          <w:bCs/>
          <w:sz w:val="20"/>
        </w:rPr>
      </w:pPr>
      <w:bookmarkStart w:id="208" w:name="_Hlk41914724"/>
      <w:r w:rsidRPr="0056530F">
        <w:rPr>
          <w:rFonts w:ascii="Times" w:eastAsia="MS Mincho" w:hAnsi="Times" w:cs="Times"/>
          <w:b/>
          <w:bCs/>
          <w:sz w:val="20"/>
          <w:highlight w:val="green"/>
        </w:rPr>
        <w:t>Agreements:</w:t>
      </w:r>
    </w:p>
    <w:p w14:paraId="06AC7333"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bookmarkEnd w:id="208"/>
    <w:p w14:paraId="20CC1CAF" w14:textId="77777777" w:rsidR="00BD2006" w:rsidRPr="00B03B2A" w:rsidRDefault="00BD2006" w:rsidP="00BD2006">
      <w:pPr>
        <w:spacing w:afterLines="50" w:after="120"/>
        <w:jc w:val="both"/>
        <w:rPr>
          <w:rFonts w:ascii="Times" w:eastAsia="MS Mincho" w:hAnsi="Times" w:cs="Times"/>
          <w:sz w:val="20"/>
        </w:rPr>
      </w:pPr>
    </w:p>
    <w:p w14:paraId="51751F0B" w14:textId="77777777" w:rsidR="00BD2006" w:rsidRPr="0056530F" w:rsidRDefault="00BD2006" w:rsidP="00BD2006">
      <w:pPr>
        <w:spacing w:afterLines="50" w:after="120"/>
        <w:jc w:val="both"/>
        <w:rPr>
          <w:rFonts w:ascii="Times" w:eastAsia="MS Mincho" w:hAnsi="Times" w:cs="Times"/>
          <w:b/>
          <w:bCs/>
          <w:sz w:val="20"/>
        </w:rPr>
      </w:pPr>
      <w:bookmarkStart w:id="209" w:name="_Hlk41914675"/>
      <w:r w:rsidRPr="0056530F">
        <w:rPr>
          <w:rFonts w:ascii="Times" w:eastAsia="MS Mincho" w:hAnsi="Times" w:cs="Times"/>
          <w:b/>
          <w:bCs/>
          <w:sz w:val="20"/>
          <w:highlight w:val="green"/>
        </w:rPr>
        <w:t>Agreements:</w:t>
      </w:r>
    </w:p>
    <w:p w14:paraId="1534CF0D"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bookmarkEnd w:id="209"/>
    <w:p w14:paraId="25F7E856" w14:textId="77777777" w:rsidR="00BD2006" w:rsidRPr="00B03B2A" w:rsidRDefault="00BD2006" w:rsidP="00BD2006">
      <w:pPr>
        <w:spacing w:afterLines="50" w:after="120"/>
        <w:jc w:val="both"/>
        <w:rPr>
          <w:rFonts w:ascii="Times" w:eastAsia="MS Mincho" w:hAnsi="Times" w:cs="Times"/>
          <w:sz w:val="20"/>
        </w:rPr>
      </w:pPr>
    </w:p>
    <w:p w14:paraId="3298F114"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0654AD5"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8F49A8E"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FG10-21a</w:t>
      </w:r>
    </w:p>
    <w:p w14:paraId="1ADA16E0" w14:textId="77777777" w:rsidR="00BD2006" w:rsidRPr="00B03B2A" w:rsidRDefault="00BD2006" w:rsidP="00BD2006">
      <w:pPr>
        <w:spacing w:afterLines="50" w:after="120"/>
        <w:jc w:val="both"/>
        <w:rPr>
          <w:rFonts w:ascii="Times" w:eastAsia="MS Mincho" w:hAnsi="Times" w:cs="Times"/>
          <w:sz w:val="20"/>
        </w:rPr>
      </w:pPr>
    </w:p>
    <w:p w14:paraId="3BAC4852"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5F4D6D"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FG10-28 is “Per band”</w:t>
      </w:r>
    </w:p>
    <w:p w14:paraId="722A2E0E" w14:textId="77777777" w:rsidR="00BD2006" w:rsidRPr="00FE7897"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5735B8A9" w14:textId="77777777" w:rsidR="00BD2006" w:rsidRPr="00FE7897" w:rsidRDefault="00BD2006" w:rsidP="00BD2006">
      <w:pPr>
        <w:numPr>
          <w:ilvl w:val="0"/>
          <w:numId w:val="11"/>
        </w:numPr>
        <w:spacing w:afterLines="50" w:after="120"/>
        <w:jc w:val="both"/>
        <w:rPr>
          <w:rFonts w:ascii="Times" w:eastAsia="바탕" w:hAnsi="Times" w:cs="Times"/>
          <w:sz w:val="20"/>
          <w:lang w:eastAsia="ko-KR"/>
        </w:rPr>
      </w:pPr>
      <w:bookmarkStart w:id="210" w:name="_Hlk41914591"/>
      <w:r w:rsidRPr="00FE7897">
        <w:rPr>
          <w:rFonts w:ascii="Times" w:hAnsi="Times" w:cs="Times"/>
          <w:b/>
          <w:bCs/>
          <w:sz w:val="20"/>
        </w:rPr>
        <w:t>“One or both of {5-19, 5-20}” is prerequisite feature groups for FG10-28</w:t>
      </w:r>
    </w:p>
    <w:bookmarkEnd w:id="207"/>
    <w:bookmarkEnd w:id="210"/>
    <w:p w14:paraId="678CDE95" w14:textId="20ABB14F" w:rsidR="003332E8" w:rsidRPr="00BD2006" w:rsidRDefault="003332E8" w:rsidP="0072585D">
      <w:pPr>
        <w:spacing w:afterLines="50" w:after="120"/>
        <w:jc w:val="both"/>
        <w:rPr>
          <w:rFonts w:eastAsia="MS Mincho"/>
          <w:sz w:val="22"/>
        </w:rPr>
      </w:pPr>
    </w:p>
    <w:p w14:paraId="1DDC1462" w14:textId="77777777" w:rsidR="002237FA" w:rsidRPr="002237FA" w:rsidRDefault="002237FA" w:rsidP="002237FA">
      <w:pPr>
        <w:rPr>
          <w:rFonts w:ascii="Times" w:hAnsi="Times" w:cs="Times"/>
          <w:b/>
          <w:bCs/>
          <w:sz w:val="20"/>
          <w:lang w:val="en-US"/>
        </w:rPr>
      </w:pPr>
      <w:r w:rsidRPr="002237FA">
        <w:rPr>
          <w:rFonts w:ascii="Times" w:hAnsi="Times" w:cs="Times"/>
          <w:b/>
          <w:bCs/>
          <w:sz w:val="20"/>
          <w:highlight w:val="yellow"/>
          <w:lang w:val="en-US"/>
        </w:rPr>
        <w:t>FL proposal 25:</w:t>
      </w:r>
    </w:p>
    <w:p w14:paraId="1F06B338" w14:textId="77777777" w:rsidR="002237FA" w:rsidRPr="002237FA" w:rsidRDefault="002237FA" w:rsidP="002237FA">
      <w:pPr>
        <w:pStyle w:val="afc"/>
        <w:numPr>
          <w:ilvl w:val="0"/>
          <w:numId w:val="11"/>
        </w:numPr>
        <w:spacing w:afterLines="50" w:after="120"/>
        <w:ind w:leftChars="0"/>
        <w:jc w:val="both"/>
        <w:rPr>
          <w:rFonts w:ascii="Times" w:eastAsia="바탕" w:hAnsi="Times" w:cs="Times"/>
          <w:sz w:val="20"/>
          <w:lang w:val="en-US" w:eastAsia="ko-KR"/>
        </w:rPr>
      </w:pPr>
      <w:r w:rsidRPr="002237FA">
        <w:rPr>
          <w:rFonts w:ascii="Times" w:hAnsi="Times" w:cs="Times"/>
          <w:b/>
          <w:bCs/>
          <w:sz w:val="20"/>
        </w:rPr>
        <w:t>For NR-U FGs, if it is agreed that the FG is only applicable to unlicensed bands, add a note “the FG is only applicable to unlicensed bands”</w:t>
      </w:r>
    </w:p>
    <w:p w14:paraId="5F16327D" w14:textId="77777777" w:rsidR="002237FA" w:rsidRPr="002237FA" w:rsidRDefault="002237FA" w:rsidP="002237FA">
      <w:pPr>
        <w:pStyle w:val="afc"/>
        <w:numPr>
          <w:ilvl w:val="0"/>
          <w:numId w:val="11"/>
        </w:numPr>
        <w:spacing w:afterLines="50" w:after="120"/>
        <w:ind w:leftChars="0"/>
        <w:jc w:val="both"/>
        <w:rPr>
          <w:rFonts w:ascii="Times" w:eastAsia="바탕" w:hAnsi="Times" w:cs="Times"/>
          <w:sz w:val="20"/>
          <w:lang w:val="en-US" w:eastAsia="ko-KR"/>
        </w:rPr>
      </w:pPr>
      <w:r w:rsidRPr="002237FA">
        <w:rPr>
          <w:rFonts w:ascii="Times" w:hAnsi="Times" w:cs="Times"/>
          <w:b/>
          <w:bCs/>
          <w:sz w:val="20"/>
        </w:rPr>
        <w:t>For FGs for WIs other than NR-U, if it is agreed that the FG is only applicable to licensed bands, add a note “the FG is only applicable to licensed bands”</w:t>
      </w:r>
    </w:p>
    <w:p w14:paraId="719BBE03" w14:textId="77777777" w:rsidR="002237FA" w:rsidRPr="002237FA" w:rsidRDefault="002237FA" w:rsidP="002237FA">
      <w:pPr>
        <w:pStyle w:val="afc"/>
        <w:numPr>
          <w:ilvl w:val="1"/>
          <w:numId w:val="11"/>
        </w:numPr>
        <w:spacing w:afterLines="50" w:after="120"/>
        <w:ind w:leftChars="0"/>
        <w:jc w:val="both"/>
        <w:rPr>
          <w:rFonts w:ascii="Times" w:eastAsia="바탕" w:hAnsi="Times" w:cs="Times"/>
          <w:sz w:val="20"/>
          <w:lang w:val="en-US" w:eastAsia="ko-KR"/>
        </w:rPr>
      </w:pPr>
      <w:r w:rsidRPr="002237FA">
        <w:rPr>
          <w:rFonts w:ascii="Times" w:hAnsi="Times" w:cs="Times"/>
          <w:b/>
          <w:bCs/>
          <w:sz w:val="20"/>
          <w:lang w:val="en-US"/>
        </w:rPr>
        <w:t>Note that this does not intend to perform exhaustive checking of applicability of FG to unlicensed bands</w:t>
      </w:r>
    </w:p>
    <w:p w14:paraId="7ED55E17" w14:textId="77777777" w:rsidR="002237FA" w:rsidRDefault="002237FA" w:rsidP="002237FA">
      <w:pPr>
        <w:rPr>
          <w:rFonts w:ascii="Arial" w:eastAsia="MS Mincho" w:hAnsi="Arial"/>
          <w:sz w:val="32"/>
          <w:szCs w:val="32"/>
          <w:lang w:val="en-US"/>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ZTE, Sanechips</w:t>
      </w:r>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r w:rsidRPr="00CE7B0F">
              <w:t>signaling</w:t>
            </w:r>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r w:rsidRPr="00CE7B0F">
              <w:t>signaling</w:t>
            </w:r>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r w:rsidRPr="00CE7B0F">
              <w:t>signaling</w:t>
            </w:r>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r w:rsidRPr="00CE7B0F">
              <w:t>signaling</w:t>
            </w:r>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r w:rsidRPr="00CE7B0F">
              <w:t>signaling</w:t>
            </w:r>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r w:rsidRPr="00CE7B0F">
              <w:t>signaling</w:t>
            </w:r>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r w:rsidRPr="00CE7B0F">
              <w:t>signaling</w:t>
            </w:r>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r w:rsidRPr="00CE7B0F">
              <w:t>signaling</w:t>
            </w:r>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r w:rsidRPr="00CE7B0F">
              <w:t>signaling</w:t>
            </w:r>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r w:rsidRPr="00CE7B0F">
              <w:t>signaling</w:t>
            </w:r>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r w:rsidRPr="00CE7B0F">
              <w:t>signaling</w:t>
            </w:r>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r w:rsidRPr="00CE7B0F">
              <w:t>signaling</w:t>
            </w:r>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rb-Offset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r w:rsidRPr="00CE7B0F">
              <w:t>signaling</w:t>
            </w:r>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r w:rsidRPr="00CE7B0F">
              <w:t>signaling</w:t>
            </w:r>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r w:rsidRPr="00CE7B0F">
              <w:t>signaling</w:t>
            </w:r>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r w:rsidRPr="00CE7B0F">
              <w:t>signaling</w:t>
            </w:r>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r w:rsidRPr="00CE7B0F">
              <w:t>signaling</w:t>
            </w:r>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r w:rsidRPr="00CE7B0F">
              <w:t>signaling</w:t>
            </w:r>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r w:rsidRPr="00FB0291">
              <w:t>nfi-TotalDAI-Included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ul-TotalDAI-Included</w:t>
            </w:r>
            <w:r>
              <w:rPr>
                <w:rFonts w:hint="eastAsia"/>
              </w:rPr>
              <w:t>)</w:t>
            </w:r>
          </w:p>
          <w:p w14:paraId="0E97206A" w14:textId="77777777" w:rsidR="006A3DF1" w:rsidRPr="00B3563B" w:rsidRDefault="006A3DF1" w:rsidP="00B91F4D">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ptional with capability signaling</w:t>
            </w:r>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C02CB" w14:textId="77777777" w:rsidR="0040631F" w:rsidRDefault="0040631F">
      <w:r>
        <w:separator/>
      </w:r>
    </w:p>
  </w:endnote>
  <w:endnote w:type="continuationSeparator" w:id="0">
    <w:p w14:paraId="2D84E2C0" w14:textId="77777777" w:rsidR="0040631F" w:rsidRDefault="0040631F">
      <w:r>
        <w:continuationSeparator/>
      </w:r>
    </w:p>
  </w:endnote>
  <w:endnote w:type="continuationNotice" w:id="1">
    <w:p w14:paraId="1B2E7CFF" w14:textId="77777777" w:rsidR="0040631F" w:rsidRDefault="00406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F89D549" w:rsidR="00942824" w:rsidRPr="00000924" w:rsidRDefault="0094282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03420">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03420">
      <w:rPr>
        <w:rStyle w:val="af1"/>
        <w:rFonts w:eastAsia="MS Gothic"/>
        <w:noProof/>
      </w:rPr>
      <w:t>74</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6BAA879" w:rsidR="00942824" w:rsidRPr="00000924" w:rsidRDefault="0094282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03420">
      <w:rPr>
        <w:rStyle w:val="af1"/>
        <w:rFonts w:eastAsia="MS Gothic"/>
        <w:noProof/>
      </w:rPr>
      <w:t>65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03420">
      <w:rPr>
        <w:rStyle w:val="af1"/>
        <w:rFonts w:eastAsia="MS Gothic"/>
        <w:noProof/>
      </w:rPr>
      <w:t>74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1FC23" w14:textId="77777777" w:rsidR="0040631F" w:rsidRDefault="0040631F">
      <w:r>
        <w:separator/>
      </w:r>
    </w:p>
  </w:footnote>
  <w:footnote w:type="continuationSeparator" w:id="0">
    <w:p w14:paraId="1A6B62A8" w14:textId="77777777" w:rsidR="0040631F" w:rsidRDefault="0040631F">
      <w:r>
        <w:continuationSeparator/>
      </w:r>
    </w:p>
  </w:footnote>
  <w:footnote w:type="continuationNotice" w:id="1">
    <w:p w14:paraId="3BD51300" w14:textId="77777777" w:rsidR="0040631F" w:rsidRDefault="004063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바탕"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C38"/>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37F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맑은 고딕"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6.xml><?xml version="1.0" encoding="utf-8"?>
<ds:datastoreItem xmlns:ds="http://schemas.openxmlformats.org/officeDocument/2006/customXml" ds:itemID="{3C37A9D5-4670-4997-8640-59BCACAF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27665</Words>
  <Characters>157694</Characters>
  <Application>Microsoft Office Word</Application>
  <DocSecurity>0</DocSecurity>
  <Lines>1314</Lines>
  <Paragraphs>369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김선욱/책임연구원/미래기술센터 C&amp;M표준(연)5G무선통신표준Task(seonwook.kim@lge.com)</cp:lastModifiedBy>
  <cp:revision>2</cp:revision>
  <cp:lastPrinted>2017-08-09T04:40:00Z</cp:lastPrinted>
  <dcterms:created xsi:type="dcterms:W3CDTF">2020-06-02T05:24:00Z</dcterms:created>
  <dcterms:modified xsi:type="dcterms:W3CDTF">2020-06-02T05:24:00Z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