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727FD1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8E6424">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lastRenderedPageBreak/>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 xml:space="preserve">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rsidRPr="00FA4196">
              <w:rPr>
                <w:rFonts w:eastAsia="MS Mincho"/>
                <w:sz w:val="22"/>
              </w:rPr>
              <w:t>gNB</w:t>
            </w:r>
            <w:proofErr w:type="spellEnd"/>
            <w:r w:rsidRPr="00FA4196">
              <w:rPr>
                <w:rFonts w:eastAsia="MS Mincho"/>
                <w:sz w:val="22"/>
              </w:rP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rsidRPr="00FA4196">
              <w:rPr>
                <w:rFonts w:eastAsia="MS Mincho"/>
                <w:sz w:val="22"/>
              </w:rPr>
              <w:t>gNB</w:t>
            </w:r>
            <w:proofErr w:type="spellEnd"/>
            <w:r w:rsidRPr="00FA4196">
              <w:rPr>
                <w:rFonts w:eastAsia="MS Mincho"/>
                <w:sz w:val="22"/>
              </w:rP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20"/>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BD200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1F5C34CC" w:rsidR="001B0F73" w:rsidRDefault="001B0F73" w:rsidP="00942824">
            <w:pPr>
              <w:spacing w:afterLines="50" w:after="120"/>
              <w:jc w:val="both"/>
              <w:rPr>
                <w:sz w:val="22"/>
                <w:lang w:val="en-US"/>
              </w:rPr>
            </w:pPr>
            <w:bookmarkStart w:id="66" w:name="_GoBack"/>
            <w:bookmarkEnd w:id="66"/>
          </w:p>
        </w:tc>
        <w:tc>
          <w:tcPr>
            <w:tcW w:w="4431" w:type="pct"/>
          </w:tcPr>
          <w:p w14:paraId="64C638F9" w14:textId="15DECC9C" w:rsidR="001B0F73" w:rsidRDefault="001B0F73" w:rsidP="00942824">
            <w:pPr>
              <w:spacing w:afterLines="50" w:after="120"/>
              <w:jc w:val="both"/>
              <w:rPr>
                <w:sz w:val="22"/>
                <w:lang w:val="en-US"/>
              </w:rPr>
            </w:pP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77777777" w:rsidR="00BD2006" w:rsidRPr="001B0F73" w:rsidRDefault="00BD2006" w:rsidP="001D78ED">
      <w:pPr>
        <w:rPr>
          <w:rFonts w:ascii="Arial" w:eastAsia="Batang" w:hAnsi="Arial"/>
          <w:sz w:val="32"/>
          <w:szCs w:val="32"/>
          <w:lang w:eastAsia="ko-KR"/>
        </w:rPr>
      </w:pPr>
    </w:p>
    <w:p w14:paraId="13A4938E" w14:textId="77777777" w:rsidR="00AA4583" w:rsidRPr="00AA4583"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RSSI and channel occupancy measurement </w:t>
                  </w:r>
                  <w:r w:rsidRPr="00B41B77">
                    <w:rPr>
                      <w:rFonts w:eastAsia="SimSun"/>
                      <w:sz w:val="18"/>
                      <w:lang w:val="en-US" w:eastAsia="zh-CN"/>
                    </w:rPr>
                    <w:lastRenderedPageBreak/>
                    <w:t>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lastRenderedPageBreak/>
                    <w:t>10-10</w:t>
                  </w:r>
                  <w:r w:rsidRPr="00B41B77">
                    <w:rPr>
                      <w:rFonts w:eastAsia="SimSun"/>
                      <w:sz w:val="18"/>
                      <w:lang w:val="en-US" w:eastAsia="zh-CN"/>
                    </w:rPr>
                    <w:t xml:space="preserve"> RSSI and channel occupancy measurement </w:t>
                  </w:r>
                  <w:r w:rsidRPr="00B41B77">
                    <w:rPr>
                      <w:rFonts w:eastAsia="SimSun"/>
                      <w:sz w:val="18"/>
                      <w:lang w:val="en-US" w:eastAsia="zh-CN"/>
                    </w:rPr>
                    <w:lastRenderedPageBreak/>
                    <w:t>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7"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lastRenderedPageBreak/>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8"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9"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70" w:author="Harada Hiroki" w:date="2020-05-23T12:12:00Z">
              <w:r>
                <w:rPr>
                  <w:lang w:eastAsia="ja-JP"/>
                </w:rPr>
                <w:t>o</w:t>
              </w:r>
            </w:ins>
            <w:del w:id="71"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2" w:author="Harada Hiroki" w:date="2020-05-23T12:12:00Z">
              <w:r>
                <w:rPr>
                  <w:lang w:eastAsia="ja-JP"/>
                </w:rPr>
                <w:t>o</w:t>
              </w:r>
            </w:ins>
            <w:del w:id="73"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4"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06D2A255" w14:textId="77777777" w:rsidTr="00942824">
        <w:tc>
          <w:tcPr>
            <w:tcW w:w="569" w:type="pct"/>
          </w:tcPr>
          <w:p w14:paraId="55B56BE4" w14:textId="2BE5A0B4" w:rsidR="001B0F73" w:rsidRDefault="001B0F73" w:rsidP="00942824">
            <w:pPr>
              <w:spacing w:afterLines="50" w:after="120"/>
              <w:jc w:val="both"/>
              <w:rPr>
                <w:sz w:val="22"/>
                <w:lang w:val="en-US"/>
              </w:rPr>
            </w:pPr>
          </w:p>
        </w:tc>
        <w:tc>
          <w:tcPr>
            <w:tcW w:w="4431" w:type="pct"/>
          </w:tcPr>
          <w:p w14:paraId="2BF8E76A" w14:textId="4EABB257" w:rsidR="001B0F73" w:rsidRDefault="001B0F73" w:rsidP="00942824">
            <w:pPr>
              <w:spacing w:afterLines="50" w:after="120"/>
              <w:jc w:val="both"/>
              <w:rPr>
                <w:sz w:val="22"/>
                <w:lang w:val="en-US"/>
              </w:rPr>
            </w:pPr>
          </w:p>
        </w:tc>
      </w:tr>
      <w:tr w:rsidR="001B0F73" w14:paraId="486A0AC1" w14:textId="77777777" w:rsidTr="00942824">
        <w:tc>
          <w:tcPr>
            <w:tcW w:w="569" w:type="pct"/>
          </w:tcPr>
          <w:p w14:paraId="59AA3BAB" w14:textId="77777777" w:rsidR="001B0F73" w:rsidRDefault="001B0F73" w:rsidP="00942824">
            <w:pPr>
              <w:spacing w:afterLines="50" w:after="120"/>
              <w:jc w:val="both"/>
              <w:rPr>
                <w:sz w:val="22"/>
                <w:lang w:val="en-US"/>
              </w:rPr>
            </w:pPr>
          </w:p>
        </w:tc>
        <w:tc>
          <w:tcPr>
            <w:tcW w:w="4431" w:type="pct"/>
          </w:tcPr>
          <w:p w14:paraId="72BFF013" w14:textId="77777777" w:rsidR="001B0F73" w:rsidRPr="00F740AD" w:rsidRDefault="001B0F73" w:rsidP="00942824">
            <w:pPr>
              <w:spacing w:afterLines="50" w:after="120"/>
              <w:jc w:val="both"/>
              <w:rPr>
                <w:sz w:val="22"/>
                <w:lang w:val="en-US"/>
              </w:rPr>
            </w:pPr>
          </w:p>
        </w:tc>
      </w:tr>
      <w:tr w:rsidR="001B0F73" w14:paraId="1372CF7B" w14:textId="77777777" w:rsidTr="00942824">
        <w:tc>
          <w:tcPr>
            <w:tcW w:w="569" w:type="pct"/>
          </w:tcPr>
          <w:p w14:paraId="272B5FB6" w14:textId="77777777" w:rsidR="001B0F73" w:rsidRDefault="001B0F73" w:rsidP="00942824">
            <w:pPr>
              <w:spacing w:afterLines="50" w:after="120"/>
              <w:jc w:val="both"/>
              <w:rPr>
                <w:sz w:val="22"/>
                <w:lang w:val="en-US"/>
              </w:rPr>
            </w:pPr>
          </w:p>
        </w:tc>
        <w:tc>
          <w:tcPr>
            <w:tcW w:w="4431" w:type="pct"/>
          </w:tcPr>
          <w:p w14:paraId="46039B8A" w14:textId="77777777" w:rsidR="001B0F73" w:rsidRPr="00F740AD" w:rsidRDefault="001B0F73" w:rsidP="00942824">
            <w:pPr>
              <w:spacing w:afterLines="50" w:after="120"/>
              <w:jc w:val="both"/>
              <w:rPr>
                <w:sz w:val="22"/>
                <w:lang w:val="en-US"/>
              </w:rPr>
            </w:pPr>
          </w:p>
        </w:tc>
      </w:tr>
      <w:tr w:rsidR="001B0F73" w14:paraId="00C9A231" w14:textId="77777777" w:rsidTr="00942824">
        <w:tc>
          <w:tcPr>
            <w:tcW w:w="569" w:type="pct"/>
          </w:tcPr>
          <w:p w14:paraId="368E6D10" w14:textId="77777777" w:rsidR="001B0F73" w:rsidRDefault="001B0F73" w:rsidP="00942824">
            <w:pPr>
              <w:spacing w:afterLines="50" w:after="120"/>
              <w:jc w:val="both"/>
              <w:rPr>
                <w:sz w:val="22"/>
                <w:lang w:val="en-US"/>
              </w:rPr>
            </w:pPr>
          </w:p>
        </w:tc>
        <w:tc>
          <w:tcPr>
            <w:tcW w:w="4431" w:type="pct"/>
          </w:tcPr>
          <w:p w14:paraId="10FACE51" w14:textId="77777777" w:rsidR="001B0F73" w:rsidRPr="00F740AD" w:rsidRDefault="001B0F73" w:rsidP="00942824">
            <w:pPr>
              <w:spacing w:afterLines="50" w:after="120"/>
              <w:jc w:val="both"/>
              <w:rPr>
                <w:sz w:val="22"/>
                <w:lang w:val="en-US"/>
              </w:rPr>
            </w:pP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5" w:author="Harada Hiroki" w:date="2020-05-23T12:16:00Z">
              <w:r w:rsidRPr="0079428A">
                <w:t xml:space="preserve">Maximum number of frequency domain locations for a </w:t>
              </w:r>
            </w:ins>
            <w:del w:id="76"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7"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8"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9"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816E99A" w14:textId="77777777" w:rsidR="001B0F73" w:rsidRPr="00AA4583"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p w14:paraId="0E07F6F7" w14:textId="77777777"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1B0F73" w14:paraId="5895DF41" w14:textId="77777777" w:rsidTr="00942824">
        <w:tc>
          <w:tcPr>
            <w:tcW w:w="569" w:type="pct"/>
          </w:tcPr>
          <w:p w14:paraId="5D2B176A" w14:textId="77777777" w:rsidR="001B0F73" w:rsidRDefault="001B0F73" w:rsidP="00942824">
            <w:pPr>
              <w:spacing w:afterLines="50" w:after="120"/>
              <w:jc w:val="both"/>
              <w:rPr>
                <w:sz w:val="22"/>
                <w:lang w:val="en-US"/>
              </w:rPr>
            </w:pPr>
          </w:p>
        </w:tc>
        <w:tc>
          <w:tcPr>
            <w:tcW w:w="4431" w:type="pct"/>
          </w:tcPr>
          <w:p w14:paraId="592E1985" w14:textId="77777777" w:rsidR="001B0F73" w:rsidRPr="00F740AD" w:rsidRDefault="001B0F73" w:rsidP="00942824">
            <w:pPr>
              <w:spacing w:afterLines="50" w:after="120"/>
              <w:jc w:val="both"/>
              <w:rPr>
                <w:sz w:val="22"/>
                <w:lang w:val="en-US"/>
              </w:rPr>
            </w:pPr>
          </w:p>
        </w:tc>
      </w:tr>
      <w:tr w:rsidR="001B0F73" w14:paraId="2A32930F" w14:textId="77777777" w:rsidTr="00942824">
        <w:tc>
          <w:tcPr>
            <w:tcW w:w="569" w:type="pct"/>
          </w:tcPr>
          <w:p w14:paraId="08A29596" w14:textId="77777777" w:rsidR="001B0F73" w:rsidRDefault="001B0F73" w:rsidP="00942824">
            <w:pPr>
              <w:spacing w:afterLines="50" w:after="120"/>
              <w:jc w:val="both"/>
              <w:rPr>
                <w:sz w:val="22"/>
                <w:lang w:val="en-US"/>
              </w:rPr>
            </w:pPr>
          </w:p>
        </w:tc>
        <w:tc>
          <w:tcPr>
            <w:tcW w:w="4431" w:type="pct"/>
          </w:tcPr>
          <w:p w14:paraId="60514E38" w14:textId="77777777" w:rsidR="001B0F73" w:rsidRPr="00F740AD" w:rsidRDefault="001B0F73" w:rsidP="00942824">
            <w:pPr>
              <w:spacing w:afterLines="50" w:after="120"/>
              <w:jc w:val="both"/>
              <w:rPr>
                <w:sz w:val="22"/>
                <w:lang w:val="en-US"/>
              </w:rPr>
            </w:pPr>
          </w:p>
        </w:tc>
      </w:tr>
      <w:tr w:rsidR="001B0F73" w14:paraId="523325A0" w14:textId="77777777" w:rsidTr="00942824">
        <w:tc>
          <w:tcPr>
            <w:tcW w:w="569" w:type="pct"/>
          </w:tcPr>
          <w:p w14:paraId="714082AF" w14:textId="77777777" w:rsidR="001B0F73" w:rsidRDefault="001B0F73" w:rsidP="00942824">
            <w:pPr>
              <w:spacing w:afterLines="50" w:after="120"/>
              <w:jc w:val="both"/>
              <w:rPr>
                <w:sz w:val="22"/>
                <w:lang w:val="en-US"/>
              </w:rPr>
            </w:pPr>
          </w:p>
        </w:tc>
        <w:tc>
          <w:tcPr>
            <w:tcW w:w="4431" w:type="pct"/>
          </w:tcPr>
          <w:p w14:paraId="52E2646A" w14:textId="77777777" w:rsidR="001B0F73" w:rsidRPr="00F740AD" w:rsidRDefault="001B0F73" w:rsidP="00942824">
            <w:pPr>
              <w:spacing w:afterLines="50" w:after="120"/>
              <w:jc w:val="both"/>
              <w:rPr>
                <w:sz w:val="22"/>
                <w:lang w:val="en-US"/>
              </w:rPr>
            </w:pPr>
          </w:p>
        </w:tc>
      </w:tr>
    </w:tbl>
    <w:p w14:paraId="64E63699" w14:textId="5A5D48B0" w:rsidR="001B0F73" w:rsidRDefault="001B0F73" w:rsidP="001D78ED">
      <w:pPr>
        <w:rPr>
          <w:rFonts w:ascii="Arial" w:eastAsia="Batang" w:hAnsi="Arial"/>
          <w:sz w:val="32"/>
          <w:szCs w:val="32"/>
          <w:lang w:val="en-US" w:eastAsia="ko-KR"/>
        </w:rPr>
      </w:pPr>
    </w:p>
    <w:p w14:paraId="47BA5E8E" w14:textId="77777777" w:rsidR="001B0F73" w:rsidRPr="001B0F73" w:rsidRDefault="001B0F73" w:rsidP="001D78ED">
      <w:pPr>
        <w:rPr>
          <w:rFonts w:ascii="Arial" w:eastAsia="Batang" w:hAnsi="Arial"/>
          <w:sz w:val="32"/>
          <w:szCs w:val="32"/>
          <w:lang w:val="en-US"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C74063">
              <w:rPr>
                <w:rFonts w:eastAsia="MS Mincho"/>
                <w:sz w:val="20"/>
                <w:lang w:val="en-US" w:eastAsia="en-GB"/>
              </w:rPr>
              <w:t>eNB</w:t>
            </w:r>
            <w:proofErr w:type="spellEnd"/>
            <w:r w:rsidRPr="00C74063">
              <w:rPr>
                <w:rFonts w:eastAsia="MS Mincho"/>
                <w:sz w:val="20"/>
                <w:lang w:val="en-US" w:eastAsia="en-GB"/>
              </w:rPr>
              <w:t xml:space="preserve">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20"/>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80"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1"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2"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3" w:name="_Hlk37339240"/>
                  <w:r w:rsidRPr="006B1D02">
                    <w:rPr>
                      <w:rFonts w:ascii="CG Times (WN)" w:eastAsia="Times New Roman" w:hAnsi="CG Times (WN)"/>
                      <w:sz w:val="16"/>
                      <w:szCs w:val="24"/>
                      <w:lang w:val="en-US" w:eastAsia="en-US"/>
                    </w:rPr>
                    <w:t>Enable  configured UL transmission out of COT</w:t>
                  </w:r>
                  <w:bookmarkEnd w:id="83"/>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4"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4"/>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5" w:author="Harada Hiroki" w:date="2020-05-23T12:22:00Z">
              <w:r>
                <w:rPr>
                  <w:rFonts w:eastAsia="SimSun"/>
                </w:rPr>
                <w:t>SFI</w:t>
              </w:r>
            </w:ins>
            <w:del w:id="86"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7" w:author="Harada Hiroki" w:date="2020-05-23T12:22:00Z">
              <w:r>
                <w:t>SFI</w:t>
              </w:r>
            </w:ins>
            <w:del w:id="88"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9"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90"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90"/>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1" w:author="Harada Hiroki" w:date="2020-05-07T10:47:00Z">
                    <w:r w:rsidRPr="0031657C" w:rsidDel="00BE5350">
                      <w:rPr>
                        <w:rFonts w:hint="eastAsia"/>
                        <w:highlight w:val="yellow"/>
                      </w:rPr>
                      <w:delText>T</w:delText>
                    </w:r>
                    <w:r w:rsidRPr="0031657C" w:rsidDel="00BE5350">
                      <w:rPr>
                        <w:highlight w:val="yellow"/>
                      </w:rPr>
                      <w:delText>BD</w:delText>
                    </w:r>
                  </w:del>
                  <w:ins w:id="92"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3"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4"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5" w:author="Harada Hiroki" w:date="2020-05-23T12:30:00Z">
              <w:r w:rsidRPr="000A756F" w:rsidDel="000A756F">
                <w:rPr>
                  <w:lang w:val="en-US"/>
                </w:rPr>
                <w:delText>[</w:delText>
              </w:r>
            </w:del>
            <w:r w:rsidRPr="000A756F">
              <w:rPr>
                <w:lang w:val="en-US"/>
              </w:rPr>
              <w:t>9, 10,</w:t>
            </w:r>
            <w:del w:id="96"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7" w:author="Harada Hiroki" w:date="2020-05-23T12:30:00Z">
              <w:r w:rsidRPr="000A756F" w:rsidDel="000A756F">
                <w:delText>[</w:delText>
              </w:r>
            </w:del>
            <w:r w:rsidRPr="000A756F">
              <w:t>9, 10,</w:t>
            </w:r>
            <w:del w:id="98"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9" w:author="Harada Hiroki" w:date="2020-05-23T12:30:00Z">
              <w:r w:rsidRPr="000A756F" w:rsidDel="000A756F">
                <w:rPr>
                  <w:lang w:eastAsia="ja-JP"/>
                </w:rPr>
                <w:delText xml:space="preserve">FFS: </w:delText>
              </w:r>
            </w:del>
            <w:r w:rsidRPr="000A756F">
              <w:rPr>
                <w:lang w:eastAsia="ja-JP"/>
              </w:rPr>
              <w:t>Per band</w:t>
            </w:r>
            <w:del w:id="100"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1"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2"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3"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Since this is applicable to licensed bands and is  general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3A4AF9" w14:paraId="54ED4847" w14:textId="77777777" w:rsidTr="00942824">
        <w:tc>
          <w:tcPr>
            <w:tcW w:w="569" w:type="pct"/>
          </w:tcPr>
          <w:p w14:paraId="17DB21EF" w14:textId="1662282B" w:rsidR="003A4AF9" w:rsidRDefault="003A4AF9" w:rsidP="003A4AF9">
            <w:pPr>
              <w:spacing w:afterLines="50" w:after="120"/>
              <w:jc w:val="both"/>
              <w:rPr>
                <w:sz w:val="22"/>
                <w:lang w:val="en-US"/>
              </w:rPr>
            </w:pPr>
          </w:p>
        </w:tc>
        <w:tc>
          <w:tcPr>
            <w:tcW w:w="4431" w:type="pct"/>
          </w:tcPr>
          <w:p w14:paraId="4CB19D53" w14:textId="03881389" w:rsidR="003A4AF9" w:rsidRDefault="003A4AF9" w:rsidP="003A4AF9">
            <w:pPr>
              <w:spacing w:afterLines="50" w:after="120"/>
              <w:jc w:val="both"/>
              <w:rPr>
                <w:sz w:val="22"/>
                <w:lang w:val="en-US"/>
              </w:rPr>
            </w:pPr>
          </w:p>
        </w:tc>
      </w:tr>
      <w:tr w:rsidR="003A4AF9" w14:paraId="5F5F7D90" w14:textId="77777777" w:rsidTr="00942824">
        <w:tc>
          <w:tcPr>
            <w:tcW w:w="569" w:type="pct"/>
          </w:tcPr>
          <w:p w14:paraId="2DFA9E71" w14:textId="77777777" w:rsidR="003A4AF9" w:rsidRDefault="003A4AF9" w:rsidP="003A4AF9">
            <w:pPr>
              <w:spacing w:afterLines="50" w:after="120"/>
              <w:jc w:val="both"/>
              <w:rPr>
                <w:sz w:val="22"/>
                <w:lang w:val="en-US"/>
              </w:rPr>
            </w:pPr>
          </w:p>
        </w:tc>
        <w:tc>
          <w:tcPr>
            <w:tcW w:w="4431" w:type="pct"/>
          </w:tcPr>
          <w:p w14:paraId="029D15F1" w14:textId="77777777" w:rsidR="003A4AF9" w:rsidRPr="00F740AD" w:rsidRDefault="003A4AF9" w:rsidP="003A4AF9">
            <w:pPr>
              <w:spacing w:afterLines="50" w:after="120"/>
              <w:jc w:val="both"/>
              <w:rPr>
                <w:sz w:val="22"/>
                <w:lang w:val="en-US"/>
              </w:rPr>
            </w:pPr>
          </w:p>
        </w:tc>
      </w:tr>
      <w:tr w:rsidR="003A4AF9" w14:paraId="133FA56A" w14:textId="77777777" w:rsidTr="00942824">
        <w:tc>
          <w:tcPr>
            <w:tcW w:w="569" w:type="pct"/>
          </w:tcPr>
          <w:p w14:paraId="6D60F44C" w14:textId="77777777" w:rsidR="003A4AF9" w:rsidRDefault="003A4AF9" w:rsidP="003A4AF9">
            <w:pPr>
              <w:spacing w:afterLines="50" w:after="120"/>
              <w:jc w:val="both"/>
              <w:rPr>
                <w:sz w:val="22"/>
                <w:lang w:val="en-US"/>
              </w:rPr>
            </w:pPr>
          </w:p>
        </w:tc>
        <w:tc>
          <w:tcPr>
            <w:tcW w:w="4431" w:type="pct"/>
          </w:tcPr>
          <w:p w14:paraId="3B890989" w14:textId="77777777" w:rsidR="003A4AF9" w:rsidRPr="00F740AD" w:rsidRDefault="003A4AF9" w:rsidP="003A4AF9">
            <w:pPr>
              <w:spacing w:afterLines="50" w:after="120"/>
              <w:jc w:val="both"/>
              <w:rPr>
                <w:sz w:val="22"/>
                <w:lang w:val="en-US"/>
              </w:rPr>
            </w:pPr>
          </w:p>
        </w:tc>
      </w:tr>
      <w:tr w:rsidR="003A4AF9" w14:paraId="5E645967" w14:textId="77777777" w:rsidTr="00942824">
        <w:tc>
          <w:tcPr>
            <w:tcW w:w="569" w:type="pct"/>
          </w:tcPr>
          <w:p w14:paraId="0BB9826B" w14:textId="77777777" w:rsidR="003A4AF9" w:rsidRDefault="003A4AF9" w:rsidP="003A4AF9">
            <w:pPr>
              <w:spacing w:afterLines="50" w:after="120"/>
              <w:jc w:val="both"/>
              <w:rPr>
                <w:sz w:val="22"/>
                <w:lang w:val="en-US"/>
              </w:rPr>
            </w:pPr>
          </w:p>
        </w:tc>
        <w:tc>
          <w:tcPr>
            <w:tcW w:w="4431" w:type="pct"/>
          </w:tcPr>
          <w:p w14:paraId="66CCEB1B" w14:textId="77777777" w:rsidR="003A4AF9" w:rsidRPr="00F740AD" w:rsidRDefault="003A4AF9" w:rsidP="003A4AF9">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lastRenderedPageBreak/>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4"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4"/>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RSSI and channel occupancy measurement 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5" w:author="JS" w:date="2020-05-15T16:42:00Z">
                    <w:r w:rsidRPr="00417E7B" w:rsidDel="00CE4335">
                      <w:rPr>
                        <w:highlight w:val="yellow"/>
                        <w:lang w:eastAsia="ja-JP"/>
                      </w:rPr>
                      <w:delText xml:space="preserve">FFS: </w:delText>
                    </w:r>
                  </w:del>
                  <w:del w:id="106" w:author="JS" w:date="2020-05-15T16:41:00Z">
                    <w:r w:rsidRPr="00417E7B" w:rsidDel="00CE4335">
                      <w:rPr>
                        <w:highlight w:val="yellow"/>
                        <w:lang w:eastAsia="ja-JP"/>
                      </w:rPr>
                      <w:delText xml:space="preserve">Per UE or </w:delText>
                    </w:r>
                  </w:del>
                  <w:r w:rsidRPr="00417E7B">
                    <w:rPr>
                      <w:highlight w:val="yellow"/>
                      <w:lang w:eastAsia="ja-JP"/>
                    </w:rPr>
                    <w:t>per band</w:t>
                  </w:r>
                  <w:del w:id="107"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8"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9" w:author="JS" w:date="2020-05-15T16:41:00Z">
                    <w:r w:rsidRPr="00417E7B" w:rsidDel="00CE4335">
                      <w:rPr>
                        <w:highlight w:val="yellow"/>
                        <w:lang w:eastAsia="ja-JP"/>
                      </w:rPr>
                      <w:delText xml:space="preserve">FFS: Per UE </w:delText>
                    </w:r>
                  </w:del>
                  <w:del w:id="110" w:author="JS" w:date="2020-05-15T16:42:00Z">
                    <w:r w:rsidRPr="00417E7B" w:rsidDel="00CE4335">
                      <w:rPr>
                        <w:highlight w:val="yellow"/>
                        <w:lang w:eastAsia="ja-JP"/>
                      </w:rPr>
                      <w:delText>o</w:delText>
                    </w:r>
                  </w:del>
                  <w:del w:id="111"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3" w:author="Harada Hiroki" w:date="2020-05-07T10:47:00Z">
                    <w:r w:rsidRPr="0031657C" w:rsidDel="00BE5350">
                      <w:rPr>
                        <w:highlight w:val="yellow"/>
                      </w:rPr>
                      <w:delText>TBD</w:delText>
                    </w:r>
                  </w:del>
                  <w:ins w:id="114" w:author="Harada Hiroki" w:date="2020-05-12T14:06:00Z">
                    <w:r>
                      <w:t>one of {</w:t>
                    </w:r>
                  </w:ins>
                  <w:ins w:id="115" w:author="Harada Hiroki" w:date="2020-05-07T10:38:00Z">
                    <w:r w:rsidRPr="00673F97">
                      <w:t>10-9</w:t>
                    </w:r>
                  </w:ins>
                  <w:ins w:id="116" w:author="Harada Hiroki" w:date="2020-05-12T14:06:00Z">
                    <w:r>
                      <w:t>,</w:t>
                    </w:r>
                  </w:ins>
                  <w:ins w:id="117" w:author="Harada Hiroki" w:date="2020-05-07T10:38:00Z">
                    <w:r w:rsidRPr="00673F97">
                      <w:t xml:space="preserve"> 10-9b</w:t>
                    </w:r>
                  </w:ins>
                  <w:ins w:id="118"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9" w:author="Harada Hiroki" w:date="2020-05-12T14:01:00Z">
                    <w:del w:id="120" w:author="JS" w:date="2020-05-15T16:42:00Z">
                      <w:r w:rsidRPr="00417E7B" w:rsidDel="00CE4335">
                        <w:rPr>
                          <w:highlight w:val="yellow"/>
                          <w:lang w:eastAsia="ja-JP"/>
                        </w:rPr>
                        <w:delText>FFS: Per UE or per band</w:delText>
                      </w:r>
                    </w:del>
                  </w:ins>
                  <w:ins w:id="121" w:author="Harada Hiroki" w:date="2020-05-12T14:04:00Z">
                    <w:del w:id="122"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3"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4"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5"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6" w:author="Harada Hiroki" w:date="2020-05-12T14:06:00Z">
                    <w:r>
                      <w:t>one of {</w:t>
                    </w:r>
                  </w:ins>
                  <w:ins w:id="127" w:author="Harada Hiroki" w:date="2020-05-07T10:39:00Z">
                    <w:r w:rsidRPr="00673F97">
                      <w:t>10-9</w:t>
                    </w:r>
                  </w:ins>
                  <w:ins w:id="128" w:author="Harada Hiroki" w:date="2020-05-12T14:06:00Z">
                    <w:r>
                      <w:t>,</w:t>
                    </w:r>
                  </w:ins>
                  <w:ins w:id="129" w:author="Harada Hiroki" w:date="2020-05-07T10:39:00Z">
                    <w:r w:rsidRPr="00673F97">
                      <w:t xml:space="preserve"> 10-9b</w:t>
                    </w:r>
                  </w:ins>
                  <w:ins w:id="130"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1"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3" w:author="Harada Hiroki" w:date="2020-05-07T06:56:00Z">
                    <w:r w:rsidRPr="0081725B">
                      <w:rPr>
                        <w:lang w:val="en-US"/>
                      </w:rPr>
                      <w:t>Without this capability, the UE supports search space set group switching capability-1: P=25/25/25 symbols for</w:t>
                    </w:r>
                  </w:ins>
                  <w:ins w:id="134" w:author="Harada Hiroki" w:date="2020-05-07T10:38:00Z">
                    <w:r>
                      <w:rPr>
                        <w:lang w:val="en-US"/>
                      </w:rPr>
                      <w:t xml:space="preserve"> </w:t>
                    </w:r>
                    <w:r>
                      <w:t>µ</w:t>
                    </w:r>
                  </w:ins>
                  <w:ins w:id="135"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6"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7"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8" w:author="Harada Hiroki" w:date="2020-05-23T12:37:00Z">
              <w:r w:rsidRPr="00B91F4D" w:rsidDel="00B91F4D">
                <w:rPr>
                  <w:lang w:eastAsia="ja-JP"/>
                </w:rPr>
                <w:delText xml:space="preserve">FFS: Per UE or </w:delText>
              </w:r>
            </w:del>
            <w:r w:rsidRPr="00B91F4D">
              <w:rPr>
                <w:lang w:eastAsia="ja-JP"/>
              </w:rPr>
              <w:t xml:space="preserve">per band </w:t>
            </w:r>
            <w:del w:id="139"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40"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2" w:author="Harada Hiroki" w:date="2020-05-23T12:37:00Z">
              <w:r w:rsidRPr="00B91F4D" w:rsidDel="00B91F4D">
                <w:rPr>
                  <w:lang w:eastAsia="ja-JP"/>
                </w:rPr>
                <w:delText xml:space="preserve">FFS: Per UE or </w:delText>
              </w:r>
            </w:del>
            <w:r w:rsidRPr="00B91F4D">
              <w:rPr>
                <w:lang w:eastAsia="ja-JP"/>
              </w:rPr>
              <w:t xml:space="preserve">per </w:t>
            </w:r>
            <w:ins w:id="143" w:author="Harada Hiroki" w:date="2020-05-29T10:44:00Z">
              <w:r w:rsidR="0012202C">
                <w:rPr>
                  <w:lang w:eastAsia="ja-JP"/>
                </w:rPr>
                <w:t>BC</w:t>
              </w:r>
            </w:ins>
            <w:del w:id="144" w:author="Harada Hiroki" w:date="2020-05-29T10:44:00Z">
              <w:r w:rsidRPr="00B91F4D" w:rsidDel="0012202C">
                <w:rPr>
                  <w:lang w:eastAsia="ja-JP"/>
                </w:rPr>
                <w:delText>band</w:delText>
              </w:r>
            </w:del>
            <w:del w:id="145"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6"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027AEC0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40BD9C63"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525659F"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5568778"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36577820" w14:textId="03C81511" w:rsidR="00834E6C" w:rsidRPr="00834E6C" w:rsidRDefault="00834E6C" w:rsidP="00B91F4D">
      <w:pPr>
        <w:spacing w:afterLines="50" w:after="120"/>
        <w:jc w:val="both"/>
        <w:rPr>
          <w:rFonts w:ascii="Arial" w:eastAsia="Batang" w:hAnsi="Arial"/>
          <w:sz w:val="32"/>
          <w:szCs w:val="32"/>
          <w:lang w:val="en-US" w:eastAsia="ko-KR"/>
        </w:rPr>
      </w:pP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834E6C" w14:paraId="2BB44318" w14:textId="77777777" w:rsidTr="00942824">
        <w:tc>
          <w:tcPr>
            <w:tcW w:w="569" w:type="pct"/>
          </w:tcPr>
          <w:p w14:paraId="70E92CA4" w14:textId="77777777" w:rsidR="00834E6C" w:rsidRDefault="00834E6C" w:rsidP="00942824">
            <w:pPr>
              <w:spacing w:afterLines="50" w:after="120"/>
              <w:jc w:val="both"/>
              <w:rPr>
                <w:sz w:val="22"/>
                <w:lang w:val="en-US"/>
              </w:rPr>
            </w:pPr>
          </w:p>
        </w:tc>
        <w:tc>
          <w:tcPr>
            <w:tcW w:w="4431" w:type="pct"/>
          </w:tcPr>
          <w:p w14:paraId="3C628C7C" w14:textId="77777777" w:rsidR="00834E6C" w:rsidRPr="00F740AD" w:rsidRDefault="00834E6C" w:rsidP="00942824">
            <w:pPr>
              <w:spacing w:afterLines="50" w:after="120"/>
              <w:jc w:val="both"/>
              <w:rPr>
                <w:sz w:val="22"/>
                <w:lang w:val="en-US"/>
              </w:rPr>
            </w:pPr>
          </w:p>
        </w:tc>
      </w:tr>
      <w:tr w:rsidR="00834E6C" w14:paraId="114C74F3" w14:textId="77777777" w:rsidTr="00942824">
        <w:tc>
          <w:tcPr>
            <w:tcW w:w="569" w:type="pct"/>
          </w:tcPr>
          <w:p w14:paraId="3D7EC596" w14:textId="77777777" w:rsidR="00834E6C" w:rsidRDefault="00834E6C" w:rsidP="00942824">
            <w:pPr>
              <w:spacing w:afterLines="50" w:after="120"/>
              <w:jc w:val="both"/>
              <w:rPr>
                <w:sz w:val="22"/>
                <w:lang w:val="en-US"/>
              </w:rPr>
            </w:pPr>
          </w:p>
        </w:tc>
        <w:tc>
          <w:tcPr>
            <w:tcW w:w="4431" w:type="pct"/>
          </w:tcPr>
          <w:p w14:paraId="436EEB7A" w14:textId="77777777" w:rsidR="00834E6C" w:rsidRPr="00F740AD" w:rsidRDefault="00834E6C" w:rsidP="00942824">
            <w:pPr>
              <w:spacing w:afterLines="50" w:after="120"/>
              <w:jc w:val="both"/>
              <w:rPr>
                <w:sz w:val="22"/>
                <w:lang w:val="en-US"/>
              </w:rPr>
            </w:pPr>
          </w:p>
        </w:tc>
      </w:tr>
      <w:tr w:rsidR="00834E6C" w14:paraId="38C7B85A" w14:textId="77777777" w:rsidTr="00942824">
        <w:tc>
          <w:tcPr>
            <w:tcW w:w="569" w:type="pct"/>
          </w:tcPr>
          <w:p w14:paraId="3D2F48A6" w14:textId="77777777" w:rsidR="00834E6C" w:rsidRDefault="00834E6C" w:rsidP="00942824">
            <w:pPr>
              <w:spacing w:afterLines="50" w:after="120"/>
              <w:jc w:val="both"/>
              <w:rPr>
                <w:sz w:val="22"/>
                <w:lang w:val="en-US"/>
              </w:rPr>
            </w:pPr>
          </w:p>
        </w:tc>
        <w:tc>
          <w:tcPr>
            <w:tcW w:w="4431" w:type="pct"/>
          </w:tcPr>
          <w:p w14:paraId="5A02CEE3" w14:textId="77777777" w:rsidR="00834E6C" w:rsidRPr="00F740AD" w:rsidRDefault="00834E6C" w:rsidP="00942824">
            <w:pPr>
              <w:spacing w:afterLines="50" w:after="120"/>
              <w:jc w:val="both"/>
              <w:rPr>
                <w:sz w:val="22"/>
                <w:lang w:val="en-US"/>
              </w:rPr>
            </w:pPr>
          </w:p>
        </w:tc>
      </w:tr>
    </w:tbl>
    <w:p w14:paraId="2DDCDF3B" w14:textId="60F81F06" w:rsidR="00834E6C" w:rsidRDefault="00834E6C" w:rsidP="00B91F4D">
      <w:pPr>
        <w:spacing w:afterLines="50" w:after="120"/>
        <w:jc w:val="both"/>
        <w:rPr>
          <w:rFonts w:ascii="Arial" w:eastAsia="Batang" w:hAnsi="Arial"/>
          <w:sz w:val="32"/>
          <w:szCs w:val="32"/>
          <w:lang w:eastAsia="ko-KR"/>
        </w:rPr>
      </w:pPr>
    </w:p>
    <w:p w14:paraId="29CB0A37" w14:textId="6D539C12" w:rsidR="00834E6C"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lastRenderedPageBreak/>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7"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7"/>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lastRenderedPageBreak/>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8" w:author="Harada Hiroki" w:date="2020-05-12T14:01:00Z">
                    <w:r>
                      <w:t>n</w:t>
                    </w:r>
                  </w:ins>
                  <w:del w:id="149"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50" w:author="Harada Hiroki" w:date="2020-05-12T14:01:00Z">
                    <w:del w:id="151"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3"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4"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lastRenderedPageBreak/>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6545CFD4" w14:textId="77777777" w:rsidTr="00942824">
        <w:tc>
          <w:tcPr>
            <w:tcW w:w="569" w:type="pct"/>
          </w:tcPr>
          <w:p w14:paraId="685DFD6D" w14:textId="11DB6DB7" w:rsidR="00834E6C" w:rsidRDefault="00834E6C" w:rsidP="00942824">
            <w:pPr>
              <w:spacing w:afterLines="50" w:after="120"/>
              <w:jc w:val="both"/>
              <w:rPr>
                <w:sz w:val="22"/>
                <w:lang w:val="en-US"/>
              </w:rPr>
            </w:pPr>
          </w:p>
        </w:tc>
        <w:tc>
          <w:tcPr>
            <w:tcW w:w="4431" w:type="pct"/>
          </w:tcPr>
          <w:p w14:paraId="78D02C70" w14:textId="6634C7A2" w:rsidR="00834E6C" w:rsidRDefault="00834E6C" w:rsidP="00942824">
            <w:pPr>
              <w:spacing w:afterLines="50" w:after="120"/>
              <w:jc w:val="both"/>
              <w:rPr>
                <w:sz w:val="22"/>
                <w:lang w:val="en-US"/>
              </w:rPr>
            </w:pP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02AFC778" w:rsidR="00CD51F6" w:rsidRDefault="00CD51F6" w:rsidP="001D78ED">
      <w:pPr>
        <w:rPr>
          <w:rFonts w:ascii="Arial" w:eastAsia="Batang" w:hAnsi="Arial"/>
          <w:sz w:val="32"/>
          <w:szCs w:val="32"/>
          <w:lang w:val="en-US" w:eastAsia="ko-KR"/>
        </w:rPr>
      </w:pPr>
    </w:p>
    <w:p w14:paraId="2C840190" w14:textId="77777777" w:rsidR="00834E6C" w:rsidRPr="00CD51F6" w:rsidRDefault="00834E6C" w:rsidP="001D78ED">
      <w:pPr>
        <w:rPr>
          <w:rFonts w:ascii="Arial" w:eastAsia="Batang" w:hAnsi="Arial"/>
          <w:sz w:val="32"/>
          <w:szCs w:val="32"/>
          <w:lang w:val="en-US"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5" w:author="Harada Hiroki" w:date="2020-05-12T14:01:00Z">
                    <w:del w:id="156"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7"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8"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9"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69B9DC60"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8C868C7" w14:textId="77777777" w:rsidR="00834E6C" w:rsidRPr="00834E6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7AAA3F05" w14:textId="77777777" w:rsidTr="00942824">
        <w:tc>
          <w:tcPr>
            <w:tcW w:w="569" w:type="pct"/>
          </w:tcPr>
          <w:p w14:paraId="055F34AC" w14:textId="77777777" w:rsidR="00834E6C" w:rsidRDefault="00834E6C" w:rsidP="00942824">
            <w:pPr>
              <w:spacing w:afterLines="50" w:after="120"/>
              <w:jc w:val="both"/>
              <w:rPr>
                <w:sz w:val="22"/>
                <w:lang w:val="en-US"/>
              </w:rPr>
            </w:pPr>
          </w:p>
        </w:tc>
        <w:tc>
          <w:tcPr>
            <w:tcW w:w="4431" w:type="pct"/>
          </w:tcPr>
          <w:p w14:paraId="307459EA" w14:textId="77777777" w:rsidR="00834E6C" w:rsidRDefault="00834E6C" w:rsidP="00942824">
            <w:pPr>
              <w:spacing w:afterLines="50" w:after="120"/>
              <w:jc w:val="both"/>
              <w:rPr>
                <w:sz w:val="22"/>
                <w:lang w:val="en-US"/>
              </w:rPr>
            </w:pPr>
          </w:p>
        </w:tc>
      </w:tr>
      <w:tr w:rsidR="00834E6C" w14:paraId="64F8708D" w14:textId="77777777" w:rsidTr="00942824">
        <w:tc>
          <w:tcPr>
            <w:tcW w:w="569" w:type="pct"/>
          </w:tcPr>
          <w:p w14:paraId="70409AED" w14:textId="77777777" w:rsidR="00834E6C" w:rsidRDefault="00834E6C" w:rsidP="00942824">
            <w:pPr>
              <w:spacing w:afterLines="50" w:after="120"/>
              <w:jc w:val="both"/>
              <w:rPr>
                <w:sz w:val="22"/>
                <w:lang w:val="en-US"/>
              </w:rPr>
            </w:pPr>
          </w:p>
        </w:tc>
        <w:tc>
          <w:tcPr>
            <w:tcW w:w="4431" w:type="pct"/>
          </w:tcPr>
          <w:p w14:paraId="79845687" w14:textId="77777777" w:rsidR="00834E6C" w:rsidRPr="00F740AD" w:rsidRDefault="00834E6C" w:rsidP="00942824">
            <w:pPr>
              <w:spacing w:afterLines="50" w:after="120"/>
              <w:jc w:val="both"/>
              <w:rPr>
                <w:sz w:val="22"/>
                <w:lang w:val="en-US"/>
              </w:rPr>
            </w:pPr>
          </w:p>
        </w:tc>
      </w:tr>
      <w:tr w:rsidR="00834E6C" w14:paraId="405FE433" w14:textId="77777777" w:rsidTr="00942824">
        <w:tc>
          <w:tcPr>
            <w:tcW w:w="569" w:type="pct"/>
          </w:tcPr>
          <w:p w14:paraId="2A02C6A3" w14:textId="77777777" w:rsidR="00834E6C" w:rsidRDefault="00834E6C" w:rsidP="00942824">
            <w:pPr>
              <w:spacing w:afterLines="50" w:after="120"/>
              <w:jc w:val="both"/>
              <w:rPr>
                <w:sz w:val="22"/>
                <w:lang w:val="en-US"/>
              </w:rPr>
            </w:pPr>
          </w:p>
        </w:tc>
        <w:tc>
          <w:tcPr>
            <w:tcW w:w="4431" w:type="pct"/>
          </w:tcPr>
          <w:p w14:paraId="478B26E4" w14:textId="77777777" w:rsidR="00834E6C" w:rsidRPr="00F740AD" w:rsidRDefault="00834E6C" w:rsidP="00942824">
            <w:pPr>
              <w:spacing w:afterLines="50" w:after="120"/>
              <w:jc w:val="both"/>
              <w:rPr>
                <w:sz w:val="22"/>
                <w:lang w:val="en-US"/>
              </w:rPr>
            </w:pP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lastRenderedPageBreak/>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lastRenderedPageBreak/>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60" w:author="JS" w:date="2020-05-15T16:42:00Z">
                    <w:r w:rsidRPr="00417E7B" w:rsidDel="00814266">
                      <w:rPr>
                        <w:highlight w:val="yellow"/>
                        <w:lang w:eastAsia="ja-JP"/>
                      </w:rPr>
                      <w:delText xml:space="preserve">FFS: </w:delText>
                    </w:r>
                  </w:del>
                  <w:r w:rsidRPr="00417E7B">
                    <w:rPr>
                      <w:highlight w:val="yellow"/>
                      <w:lang w:eastAsia="ja-JP"/>
                    </w:rPr>
                    <w:t>Per band</w:t>
                  </w:r>
                  <w:del w:id="161"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2"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3" w:author="Harada Hiroki" w:date="2020-05-23T12:45:00Z">
              <w:r w:rsidRPr="00160AF9" w:rsidDel="00160AF9">
                <w:rPr>
                  <w:lang w:eastAsia="ja-JP"/>
                </w:rPr>
                <w:delText xml:space="preserve">FFS: </w:delText>
              </w:r>
            </w:del>
            <w:r w:rsidRPr="00160AF9">
              <w:rPr>
                <w:lang w:eastAsia="ja-JP"/>
              </w:rPr>
              <w:t>Per band</w:t>
            </w:r>
            <w:del w:id="164"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0EF9BFD2"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1E4094FD"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DF7BE8E"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54563A9B" w14:textId="77777777" w:rsidR="00834E6C" w:rsidRPr="00834E6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14BA0906" w14:textId="77777777" w:rsidTr="00942824">
        <w:tc>
          <w:tcPr>
            <w:tcW w:w="569" w:type="pct"/>
          </w:tcPr>
          <w:p w14:paraId="1C0F2035" w14:textId="77777777" w:rsidR="00834E6C" w:rsidRDefault="00834E6C" w:rsidP="00942824">
            <w:pPr>
              <w:spacing w:afterLines="50" w:after="120"/>
              <w:jc w:val="both"/>
              <w:rPr>
                <w:sz w:val="22"/>
                <w:lang w:val="en-US"/>
              </w:rPr>
            </w:pPr>
          </w:p>
        </w:tc>
        <w:tc>
          <w:tcPr>
            <w:tcW w:w="4431" w:type="pct"/>
          </w:tcPr>
          <w:p w14:paraId="0B53463B" w14:textId="77777777" w:rsidR="00834E6C" w:rsidRDefault="00834E6C" w:rsidP="00942824">
            <w:pPr>
              <w:spacing w:afterLines="50" w:after="120"/>
              <w:jc w:val="both"/>
              <w:rPr>
                <w:sz w:val="22"/>
                <w:lang w:val="en-US"/>
              </w:rPr>
            </w:pPr>
          </w:p>
        </w:tc>
      </w:tr>
      <w:tr w:rsidR="00834E6C" w14:paraId="61677BBE" w14:textId="77777777" w:rsidTr="00942824">
        <w:tc>
          <w:tcPr>
            <w:tcW w:w="569" w:type="pct"/>
          </w:tcPr>
          <w:p w14:paraId="3FF8D883" w14:textId="77777777" w:rsidR="00834E6C" w:rsidRDefault="00834E6C" w:rsidP="00942824">
            <w:pPr>
              <w:spacing w:afterLines="50" w:after="120"/>
              <w:jc w:val="both"/>
              <w:rPr>
                <w:sz w:val="22"/>
                <w:lang w:val="en-US"/>
              </w:rPr>
            </w:pPr>
          </w:p>
        </w:tc>
        <w:tc>
          <w:tcPr>
            <w:tcW w:w="4431" w:type="pct"/>
          </w:tcPr>
          <w:p w14:paraId="4896EF4F" w14:textId="77777777" w:rsidR="00834E6C" w:rsidRPr="00F740AD" w:rsidRDefault="00834E6C" w:rsidP="00942824">
            <w:pPr>
              <w:spacing w:afterLines="50" w:after="120"/>
              <w:jc w:val="both"/>
              <w:rPr>
                <w:sz w:val="22"/>
                <w:lang w:val="en-US"/>
              </w:rPr>
            </w:pPr>
          </w:p>
        </w:tc>
      </w:tr>
      <w:tr w:rsidR="00834E6C" w14:paraId="27B40836" w14:textId="77777777" w:rsidTr="00942824">
        <w:tc>
          <w:tcPr>
            <w:tcW w:w="569" w:type="pct"/>
          </w:tcPr>
          <w:p w14:paraId="5A032441" w14:textId="77777777" w:rsidR="00834E6C" w:rsidRDefault="00834E6C" w:rsidP="00942824">
            <w:pPr>
              <w:spacing w:afterLines="50" w:after="120"/>
              <w:jc w:val="both"/>
              <w:rPr>
                <w:sz w:val="22"/>
                <w:lang w:val="en-US"/>
              </w:rPr>
            </w:pPr>
          </w:p>
        </w:tc>
        <w:tc>
          <w:tcPr>
            <w:tcW w:w="4431" w:type="pct"/>
          </w:tcPr>
          <w:p w14:paraId="4592B199" w14:textId="77777777" w:rsidR="00834E6C" w:rsidRPr="00F740AD" w:rsidRDefault="00834E6C" w:rsidP="00942824">
            <w:pPr>
              <w:spacing w:afterLines="50" w:after="120"/>
              <w:jc w:val="both"/>
              <w:rPr>
                <w:sz w:val="22"/>
                <w:lang w:val="en-US"/>
              </w:rPr>
            </w:pP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5" w:author="JS" w:date="2020-05-15T16:42:00Z">
                    <w:r w:rsidRPr="00417E7B" w:rsidDel="00814266">
                      <w:rPr>
                        <w:highlight w:val="yellow"/>
                        <w:lang w:eastAsia="ja-JP"/>
                      </w:rPr>
                      <w:delText xml:space="preserve">FFS: </w:delText>
                    </w:r>
                  </w:del>
                  <w:r w:rsidRPr="00417E7B">
                    <w:rPr>
                      <w:highlight w:val="yellow"/>
                      <w:lang w:eastAsia="ja-JP"/>
                    </w:rPr>
                    <w:t>Per band</w:t>
                  </w:r>
                  <w:del w:id="166"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7"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8" w:author="Harada Hiroki" w:date="2020-05-23T12:47:00Z">
              <w:r w:rsidRPr="00160AF9" w:rsidDel="00160AF9">
                <w:rPr>
                  <w:lang w:eastAsia="ja-JP"/>
                </w:rPr>
                <w:delText xml:space="preserve">FFS: </w:delText>
              </w:r>
            </w:del>
            <w:r w:rsidRPr="00160AF9">
              <w:rPr>
                <w:lang w:eastAsia="ja-JP"/>
              </w:rPr>
              <w:t>Per band</w:t>
            </w:r>
            <w:del w:id="169"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1AF649CD"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29DF2C6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71B702F1" w14:textId="77777777" w:rsidR="00834E6C" w:rsidRPr="00834E6C" w:rsidRDefault="00834E6C" w:rsidP="00834E6C">
      <w:pPr>
        <w:spacing w:afterLines="50" w:after="120"/>
        <w:jc w:val="both"/>
        <w:rPr>
          <w:rFonts w:ascii="Arial" w:eastAsia="Batang" w:hAnsi="Arial"/>
          <w:sz w:val="32"/>
          <w:szCs w:val="32"/>
          <w:lang w:val="en-US" w:eastAsia="ko-KR"/>
        </w:rPr>
      </w:pP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w:t>
            </w:r>
            <w:r>
              <w:rPr>
                <w:sz w:val="22"/>
                <w:lang w:val="en-US"/>
              </w:rPr>
              <w:t>e cannot accept that this restricted to unlicensed bands only</w:t>
            </w:r>
            <w:r>
              <w:rPr>
                <w:sz w:val="22"/>
                <w:lang w:val="en-US"/>
              </w:rPr>
              <w:t>, but we are okay with "per band</w:t>
            </w:r>
            <w:r>
              <w:rPr>
                <w:sz w:val="22"/>
                <w:lang w:val="en-US"/>
              </w:rPr>
              <w:t>.</w:t>
            </w:r>
            <w:r>
              <w:rPr>
                <w:sz w:val="22"/>
                <w:lang w:val="en-US"/>
              </w:rPr>
              <w:t>" Multi-PUSCH scheduling is generally useful functionality in any scenario with PDCCH congestion.</w:t>
            </w:r>
          </w:p>
        </w:tc>
      </w:tr>
      <w:tr w:rsidR="00834E6C" w14:paraId="58968C45" w14:textId="77777777" w:rsidTr="00942824">
        <w:tc>
          <w:tcPr>
            <w:tcW w:w="569" w:type="pct"/>
          </w:tcPr>
          <w:p w14:paraId="689D5802" w14:textId="77777777" w:rsidR="00834E6C" w:rsidRDefault="00834E6C" w:rsidP="00942824">
            <w:pPr>
              <w:spacing w:afterLines="50" w:after="120"/>
              <w:jc w:val="both"/>
              <w:rPr>
                <w:sz w:val="22"/>
                <w:lang w:val="en-US"/>
              </w:rPr>
            </w:pPr>
          </w:p>
        </w:tc>
        <w:tc>
          <w:tcPr>
            <w:tcW w:w="4431" w:type="pct"/>
          </w:tcPr>
          <w:p w14:paraId="77462216" w14:textId="77777777" w:rsidR="00834E6C" w:rsidRPr="00F740AD" w:rsidRDefault="00834E6C" w:rsidP="00942824">
            <w:pPr>
              <w:spacing w:afterLines="50" w:after="120"/>
              <w:jc w:val="both"/>
              <w:rPr>
                <w:sz w:val="22"/>
                <w:lang w:val="en-US"/>
              </w:rPr>
            </w:pP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3E7A4645" w:rsidR="00834E6C" w:rsidRDefault="00834E6C" w:rsidP="001D78ED">
      <w:pPr>
        <w:rPr>
          <w:rFonts w:ascii="Arial" w:eastAsia="Batang" w:hAnsi="Arial"/>
          <w:sz w:val="32"/>
          <w:szCs w:val="32"/>
          <w:lang w:val="en-US" w:eastAsia="ko-KR"/>
        </w:rPr>
      </w:pPr>
    </w:p>
    <w:p w14:paraId="73E690BE" w14:textId="77777777" w:rsidR="00834E6C" w:rsidRPr="00834E6C" w:rsidRDefault="00834E6C" w:rsidP="001D78ED">
      <w:pPr>
        <w:rPr>
          <w:rFonts w:ascii="Arial" w:eastAsia="Batang" w:hAnsi="Arial"/>
          <w:sz w:val="32"/>
          <w:szCs w:val="32"/>
          <w:lang w:val="en-US"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70" w:author="Harada Hiroki" w:date="2020-05-23T12:51:00Z">
              <w:r w:rsidRPr="003332E8" w:rsidDel="003332E8">
                <w:rPr>
                  <w:rFonts w:hint="eastAsia"/>
                </w:rPr>
                <w:delText>[</w:delText>
              </w:r>
            </w:del>
            <w:r w:rsidRPr="003332E8">
              <w:t>CSI-RS based RLM for NR-U</w:t>
            </w:r>
            <w:del w:id="171"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2"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3" w:author="Harada Hiroki" w:date="2020-05-23T12:51:00Z">
              <w:r w:rsidRPr="003332E8" w:rsidDel="003332E8">
                <w:delText>[</w:delText>
              </w:r>
            </w:del>
            <w:r w:rsidRPr="003332E8">
              <w:t>CSI-RS based RRM for NR-U</w:t>
            </w:r>
            <w:del w:id="174"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5"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3332E8">
      <w:pPr>
        <w:pStyle w:val="Heading3"/>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6" w:author="Harada Hiroki" w:date="2020-05-23T12:54:00Z"/>
                <w:highlight w:val="yellow"/>
              </w:rPr>
            </w:pPr>
            <w:del w:id="177"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8"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9" w:author="Harada Hiroki" w:date="2020-05-23T12:54:00Z"/>
                <w:highlight w:val="yellow"/>
              </w:rPr>
            </w:pPr>
            <w:del w:id="180"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1"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B25D8E" w14:paraId="1269E762" w14:textId="77777777" w:rsidTr="00801DCF">
        <w:tc>
          <w:tcPr>
            <w:tcW w:w="569" w:type="pct"/>
          </w:tcPr>
          <w:p w14:paraId="7AEE8032" w14:textId="77777777" w:rsidR="00B25D8E" w:rsidRDefault="00B25D8E" w:rsidP="00C67292">
            <w:pPr>
              <w:spacing w:afterLines="50" w:after="120"/>
              <w:jc w:val="both"/>
              <w:rPr>
                <w:sz w:val="22"/>
                <w:lang w:val="en-US"/>
              </w:rPr>
            </w:pPr>
          </w:p>
        </w:tc>
        <w:tc>
          <w:tcPr>
            <w:tcW w:w="4431" w:type="pct"/>
          </w:tcPr>
          <w:p w14:paraId="2AB8E65A" w14:textId="77777777" w:rsidR="00B25D8E" w:rsidRDefault="00B25D8E" w:rsidP="00C67292">
            <w:pPr>
              <w:spacing w:afterLines="50" w:after="120"/>
              <w:jc w:val="both"/>
              <w:rPr>
                <w:sz w:val="22"/>
                <w:lang w:val="en-US"/>
              </w:rPr>
            </w:pPr>
          </w:p>
        </w:tc>
      </w:tr>
    </w:tbl>
    <w:p w14:paraId="315CFAB3" w14:textId="34898F7D" w:rsidR="003332E8" w:rsidRDefault="003332E8" w:rsidP="001D78ED">
      <w:pPr>
        <w:rPr>
          <w:rFonts w:ascii="Arial" w:eastAsia="Batang" w:hAnsi="Arial"/>
          <w:b/>
          <w:bCs/>
          <w:sz w:val="32"/>
          <w:szCs w:val="32"/>
          <w:lang w:val="en-US" w:eastAsia="ko-KR"/>
        </w:rPr>
      </w:pPr>
    </w:p>
    <w:p w14:paraId="1C5272E6" w14:textId="77777777" w:rsidR="003332E8" w:rsidRDefault="003332E8" w:rsidP="001D78ED">
      <w:pPr>
        <w:rPr>
          <w:rFonts w:ascii="Arial" w:eastAsia="Batang" w:hAnsi="Arial"/>
          <w:b/>
          <w:bCs/>
          <w:sz w:val="32"/>
          <w:szCs w:val="32"/>
          <w:lang w:val="en-US"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2" w:author="Harada Hiroki" w:date="2020-05-23T12:56:00Z"/>
                <w:highlight w:val="yellow"/>
              </w:rPr>
            </w:pPr>
            <w:del w:id="183"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4"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5" w:author="Harada Hiroki" w:date="2020-05-23T12:57:00Z"/>
                <w:highlight w:val="yellow"/>
              </w:rPr>
            </w:pPr>
            <w:del w:id="186"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7"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087F9CEC" w14:textId="77777777" w:rsidR="00F53E48" w:rsidRPr="00DD06C4" w:rsidRDefault="00F53E48" w:rsidP="0074086B">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w:t>
            </w:r>
            <w:proofErr w:type="spellStart"/>
            <w:r w:rsidRPr="003E66C7">
              <w:rPr>
                <w:rFonts w:eastAsia="Times New Roman"/>
                <w:color w:val="000000"/>
                <w:sz w:val="20"/>
              </w:rPr>
              <w:t>gNB</w:t>
            </w:r>
            <w:proofErr w:type="spellEnd"/>
            <w:r w:rsidRPr="003E66C7">
              <w:rPr>
                <w:rFonts w:eastAsia="Times New Roman"/>
                <w:color w:val="000000"/>
                <w:sz w:val="20"/>
              </w:rPr>
              <w:t xml:space="preserve">.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w:t>
            </w:r>
            <w:proofErr w:type="spellStart"/>
            <w:r w:rsidRPr="003E66C7">
              <w:rPr>
                <w:rFonts w:eastAsia="Times New Roman"/>
                <w:color w:val="000000"/>
                <w:sz w:val="20"/>
              </w:rPr>
              <w:t>gNB</w:t>
            </w:r>
            <w:proofErr w:type="spellEnd"/>
            <w:r w:rsidRPr="003E66C7">
              <w:rPr>
                <w:rFonts w:eastAsia="Times New Roman"/>
                <w:color w:val="000000"/>
                <w:sz w:val="20"/>
              </w:rPr>
              <w:t xml:space="preserve">, otherwise, the </w:t>
            </w:r>
            <w:proofErr w:type="spellStart"/>
            <w:r w:rsidRPr="003E66C7">
              <w:rPr>
                <w:rFonts w:eastAsia="Times New Roman"/>
                <w:color w:val="000000"/>
                <w:sz w:val="20"/>
              </w:rPr>
              <w:t>gNB</w:t>
            </w:r>
            <w:proofErr w:type="spellEnd"/>
            <w:r w:rsidRPr="003E66C7">
              <w:rPr>
                <w:rFonts w:eastAsia="Times New Roman"/>
                <w:color w:val="000000"/>
                <w:sz w:val="20"/>
              </w:rPr>
              <w:t xml:space="preserve">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 xml:space="preserve">ULtoDL-CO-SharingED-Threshold-r16 for cat 4 LBT for scheduled UL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 xml:space="preserve">ULtoDL-CO-SharingED-Threshold-r16 for cat 4 LBT for CG-PUSCH to share COT with </w:t>
                  </w:r>
                  <w:proofErr w:type="spellStart"/>
                  <w:r w:rsidRPr="003E66C7">
                    <w:rPr>
                      <w:rFonts w:eastAsia="Times New Roman"/>
                      <w:color w:val="000000"/>
                      <w:sz w:val="20"/>
                      <w:lang w:eastAsia="en-US"/>
                    </w:rPr>
                    <w:t>gNB</w:t>
                  </w:r>
                  <w:proofErr w:type="spellEnd"/>
                  <w:r w:rsidRPr="003E66C7">
                    <w:rPr>
                      <w:rFonts w:eastAsia="Times New Roman"/>
                      <w:color w:val="000000"/>
                      <w:sz w:val="20"/>
                      <w:lang w:eastAsia="en-US"/>
                    </w:rPr>
                    <w:t xml:space="preserve">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1. Support cat 4 LBT for scheduled UL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 xml:space="preserve">2. Support cat 4 LBT for CG-PUSCH to share COT with </w:t>
                  </w:r>
                  <w:proofErr w:type="spellStart"/>
                  <w:r w:rsidRPr="003E66C7">
                    <w:rPr>
                      <w:rFonts w:eastAsia="Batang"/>
                      <w:color w:val="FF0000"/>
                      <w:sz w:val="20"/>
                      <w:highlight w:val="cyan"/>
                      <w:lang w:eastAsia="x-none"/>
                    </w:rPr>
                    <w:t>gNB</w:t>
                  </w:r>
                  <w:proofErr w:type="spellEnd"/>
                  <w:r w:rsidRPr="003E66C7">
                    <w:rPr>
                      <w:rFonts w:eastAsia="Batang"/>
                      <w:color w:val="FF0000"/>
                      <w:sz w:val="20"/>
                      <w:highlight w:val="cyan"/>
                      <w:lang w:eastAsia="x-none"/>
                    </w:rPr>
                    <w:t xml:space="preserve">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 xml:space="preserve">FG 10-21a: Support using ED threshold given by </w:t>
            </w:r>
            <w:proofErr w:type="spellStart"/>
            <w:r w:rsidRPr="007158C0">
              <w:rPr>
                <w:rFonts w:eastAsia="MS Mincho"/>
                <w:sz w:val="22"/>
                <w:szCs w:val="22"/>
              </w:rPr>
              <w:t>gNB</w:t>
            </w:r>
            <w:proofErr w:type="spellEnd"/>
            <w:r w:rsidRPr="007158C0">
              <w:rPr>
                <w:rFonts w:eastAsia="MS Mincho"/>
                <w:sz w:val="22"/>
                <w:szCs w:val="22"/>
              </w:rPr>
              <w:t xml:space="preserve">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 xml:space="preserve">1. Support cat 4 LBT for CG-PUSCH to share COT with </w:t>
                  </w:r>
                  <w:proofErr w:type="spellStart"/>
                  <w:r w:rsidRPr="007158C0">
                    <w:rPr>
                      <w:sz w:val="22"/>
                      <w:lang w:eastAsia="x-none"/>
                    </w:rPr>
                    <w:t>gNB</w:t>
                  </w:r>
                  <w:proofErr w:type="spellEnd"/>
                  <w:r w:rsidRPr="007158C0">
                    <w:rPr>
                      <w:sz w:val="22"/>
                      <w:lang w:eastAsia="x-none"/>
                    </w:rPr>
                    <w:t xml:space="preserve">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8" w:author="Harada Hiroki" w:date="2020-05-23T12:59:00Z">
              <w:r w:rsidR="00226B49">
                <w:t>Type 1</w:t>
              </w:r>
            </w:ins>
            <w:del w:id="189" w:author="Harada Hiroki" w:date="2020-05-23T12:59:00Z">
              <w:r w:rsidRPr="00DD06C4" w:rsidDel="00226B49">
                <w:delText>cat 4</w:delText>
              </w:r>
            </w:del>
            <w:r w:rsidRPr="00DD06C4">
              <w:t xml:space="preserve"> LBT for scheduled UL to share COT with </w:t>
            </w:r>
            <w:proofErr w:type="spellStart"/>
            <w:r w:rsidRPr="00DD06C4">
              <w:t>gNB</w:t>
            </w:r>
            <w:proofErr w:type="spellEnd"/>
            <w:r w:rsidRPr="00DD06C4">
              <w:t xml:space="preserve">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90" w:author="Harada Hiroki" w:date="2020-05-23T12:59:00Z">
              <w:r w:rsidR="00226B49">
                <w:t>Type 1</w:t>
              </w:r>
            </w:ins>
            <w:del w:id="191" w:author="Harada Hiroki" w:date="2020-05-23T12:59:00Z">
              <w:r w:rsidRPr="00DD06C4" w:rsidDel="00226B49">
                <w:delText>cat 4</w:delText>
              </w:r>
            </w:del>
            <w:r w:rsidRPr="00DD06C4">
              <w:t xml:space="preserve"> LBT for CG-PUSCH to share COT with </w:t>
            </w:r>
            <w:proofErr w:type="spellStart"/>
            <w:r w:rsidRPr="00DD06C4">
              <w:t>gNB</w:t>
            </w:r>
            <w:proofErr w:type="spellEnd"/>
            <w:r w:rsidRPr="00DD06C4">
              <w:t xml:space="preserve">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2" w:author="Harada Hiroki" w:date="2020-05-23T12:59:00Z"/>
                <w:highlight w:val="yellow"/>
              </w:rPr>
            </w:pPr>
            <w:del w:id="193"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4"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5" w:author="Harada Hiroki" w:date="2020-05-12T14:07:00Z">
                    <w:r>
                      <w:t>One of {</w:t>
                    </w:r>
                  </w:ins>
                  <w:r w:rsidRPr="0081725B">
                    <w:t>5-19</w:t>
                  </w:r>
                  <w:ins w:id="196" w:author="Harada Hiroki" w:date="2020-05-12T14:07:00Z">
                    <w:r>
                      <w:t>,</w:t>
                    </w:r>
                  </w:ins>
                  <w:del w:id="197" w:author="Harada Hiroki" w:date="2020-05-12T14:07:00Z">
                    <w:r w:rsidRPr="0081725B" w:rsidDel="00AA7832">
                      <w:delText xml:space="preserve"> or</w:delText>
                    </w:r>
                  </w:del>
                  <w:r w:rsidRPr="0081725B">
                    <w:t xml:space="preserve"> 5-20</w:t>
                  </w:r>
                  <w:ins w:id="19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9" w:author="Harada Hiroki" w:date="2020-05-12T14:01:00Z">
                    <w:del w:id="20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ListParagraph"/>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3" w:author="Harada Hiroki" w:date="2020-05-23T13:03:00Z"/>
                <w:highlight w:val="yellow"/>
              </w:rPr>
            </w:pPr>
            <w:del w:id="204"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5"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B25D8E">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64F0DBF9" w14:textId="2A892563" w:rsidR="00B25D8E" w:rsidRPr="00AA4583" w:rsidRDefault="00B25D8E" w:rsidP="00B25D8E">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also applicable to licensed bands</w:t>
      </w:r>
    </w:p>
    <w:p w14:paraId="6F302465" w14:textId="56D2FCFD" w:rsidR="00456C6C" w:rsidRPr="00B25D8E" w:rsidRDefault="00456C6C" w:rsidP="001D78ED">
      <w:pPr>
        <w:rPr>
          <w:rFonts w:ascii="Arial" w:eastAsia="Batang" w:hAnsi="Arial"/>
          <w:b/>
          <w:bCs/>
          <w:sz w:val="32"/>
          <w:szCs w:val="32"/>
          <w:lang w:val="en-US" w:eastAsia="ko-KR"/>
        </w:rPr>
      </w:pP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77777777" w:rsidR="00B25D8E" w:rsidRDefault="00B25D8E" w:rsidP="00942824">
            <w:pPr>
              <w:spacing w:afterLines="50" w:after="120"/>
              <w:jc w:val="both"/>
              <w:rPr>
                <w:sz w:val="22"/>
                <w:lang w:val="en-US"/>
              </w:rPr>
            </w:pPr>
          </w:p>
        </w:tc>
        <w:tc>
          <w:tcPr>
            <w:tcW w:w="4431" w:type="pct"/>
          </w:tcPr>
          <w:p w14:paraId="504F6F84" w14:textId="77777777" w:rsidR="00B25D8E" w:rsidRDefault="00B25D8E" w:rsidP="00942824">
            <w:pPr>
              <w:spacing w:afterLines="50" w:after="120"/>
              <w:jc w:val="both"/>
              <w:rPr>
                <w:sz w:val="22"/>
                <w:lang w:val="en-US"/>
              </w:rPr>
            </w:pPr>
          </w:p>
        </w:tc>
      </w:tr>
      <w:tr w:rsidR="00B25D8E" w14:paraId="42D12E2A" w14:textId="77777777" w:rsidTr="00942824">
        <w:tc>
          <w:tcPr>
            <w:tcW w:w="569" w:type="pct"/>
          </w:tcPr>
          <w:p w14:paraId="509C142B" w14:textId="77777777" w:rsidR="00B25D8E" w:rsidRDefault="00B25D8E" w:rsidP="00942824">
            <w:pPr>
              <w:spacing w:afterLines="50" w:after="120"/>
              <w:jc w:val="both"/>
              <w:rPr>
                <w:sz w:val="22"/>
                <w:lang w:val="en-US"/>
              </w:rPr>
            </w:pPr>
          </w:p>
        </w:tc>
        <w:tc>
          <w:tcPr>
            <w:tcW w:w="4431" w:type="pct"/>
          </w:tcPr>
          <w:p w14:paraId="0EBEA51E" w14:textId="77777777" w:rsidR="00B25D8E" w:rsidRPr="00F740AD" w:rsidRDefault="00B25D8E" w:rsidP="00942824">
            <w:pPr>
              <w:spacing w:afterLines="50" w:after="120"/>
              <w:jc w:val="both"/>
              <w:rPr>
                <w:sz w:val="22"/>
                <w:lang w:val="en-US"/>
              </w:rPr>
            </w:pP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31C120C8" w:rsidR="006A3DF1" w:rsidRDefault="006A3DF1" w:rsidP="00350C41">
      <w:pPr>
        <w:rPr>
          <w:rFonts w:ascii="Arial" w:eastAsia="MS Mincho" w:hAnsi="Arial"/>
          <w:sz w:val="32"/>
          <w:szCs w:val="32"/>
        </w:rPr>
      </w:pPr>
    </w:p>
    <w:p w14:paraId="591360F6" w14:textId="77777777" w:rsidR="00B25D8E"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Heading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Heading3"/>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bCs/>
          <w:sz w:val="22"/>
        </w:rPr>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2237FA" w14:paraId="58CC215B" w14:textId="77777777" w:rsidTr="00942824">
        <w:tc>
          <w:tcPr>
            <w:tcW w:w="569" w:type="pct"/>
          </w:tcPr>
          <w:p w14:paraId="65AA26FE" w14:textId="0FCB6584" w:rsidR="002237FA" w:rsidRDefault="002237FA" w:rsidP="00942824">
            <w:pPr>
              <w:spacing w:afterLines="50" w:after="120"/>
              <w:jc w:val="both"/>
              <w:rPr>
                <w:sz w:val="22"/>
                <w:lang w:val="en-US"/>
              </w:rPr>
            </w:pPr>
          </w:p>
        </w:tc>
        <w:tc>
          <w:tcPr>
            <w:tcW w:w="4431" w:type="pct"/>
          </w:tcPr>
          <w:p w14:paraId="4BA6CB25" w14:textId="79F38F3F" w:rsidR="002237FA" w:rsidRDefault="002237FA" w:rsidP="00942824">
            <w:pPr>
              <w:spacing w:afterLines="50" w:after="120"/>
              <w:jc w:val="both"/>
              <w:rPr>
                <w:sz w:val="22"/>
                <w:lang w:val="en-US"/>
              </w:rPr>
            </w:pP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4C587449" w14:textId="77777777" w:rsidR="00BD2006" w:rsidRPr="00B03B2A" w:rsidRDefault="00BD2006" w:rsidP="00BD2006">
      <w:pPr>
        <w:spacing w:afterLines="50" w:after="120"/>
        <w:jc w:val="both"/>
        <w:rPr>
          <w:rFonts w:ascii="Times" w:eastAsia="MS Mincho" w:hAnsi="Times" w:cs="Times"/>
          <w:b/>
          <w:bCs/>
          <w:sz w:val="20"/>
        </w:rPr>
      </w:pPr>
      <w:bookmarkStart w:id="207" w:name="_Hlk41914491"/>
      <w:r w:rsidRPr="0056530F">
        <w:rPr>
          <w:rFonts w:ascii="Times" w:eastAsia="MS Mincho" w:hAnsi="Times" w:cs="Times"/>
          <w:b/>
          <w:bCs/>
          <w:sz w:val="20"/>
          <w:highlight w:val="green"/>
        </w:rPr>
        <w:t>Agreements:</w:t>
      </w:r>
    </w:p>
    <w:p w14:paraId="7871E5F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44901F94" w14:textId="77777777" w:rsidR="00BD2006" w:rsidRPr="00B03B2A" w:rsidRDefault="00BD2006" w:rsidP="00BD2006">
      <w:pPr>
        <w:spacing w:afterLines="50" w:after="120"/>
        <w:jc w:val="both"/>
        <w:rPr>
          <w:rFonts w:ascii="Times" w:eastAsia="MS Mincho" w:hAnsi="Times" w:cs="Times"/>
          <w:sz w:val="20"/>
        </w:rPr>
      </w:pPr>
    </w:p>
    <w:p w14:paraId="68184B80"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7156C6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5BED86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42448B10" w14:textId="77777777" w:rsidR="00BD2006" w:rsidRPr="00B03B2A" w:rsidRDefault="00BD2006" w:rsidP="00BD2006">
      <w:pPr>
        <w:spacing w:afterLines="50" w:after="120"/>
        <w:jc w:val="both"/>
        <w:rPr>
          <w:rFonts w:ascii="Times" w:eastAsia="MS Mincho" w:hAnsi="Times" w:cs="Times"/>
          <w:sz w:val="20"/>
        </w:rPr>
      </w:pPr>
    </w:p>
    <w:p w14:paraId="5A97ACAB"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7C7FD6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1E50433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8303C34"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3D823D7B"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87D601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0CDB317D" w14:textId="77777777" w:rsidR="00BD2006" w:rsidRPr="00B03B2A" w:rsidRDefault="00BD2006" w:rsidP="00BD2006">
      <w:pPr>
        <w:spacing w:afterLines="50" w:after="120"/>
        <w:jc w:val="both"/>
        <w:rPr>
          <w:rFonts w:ascii="Times" w:eastAsia="MS Mincho" w:hAnsi="Times" w:cs="Times"/>
          <w:sz w:val="20"/>
        </w:rPr>
      </w:pPr>
    </w:p>
    <w:p w14:paraId="50063C8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A4E23F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42C6E21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62DD90DB" w14:textId="77777777" w:rsidR="00BD2006" w:rsidRPr="00B03B2A" w:rsidRDefault="00BD2006" w:rsidP="00BD2006">
      <w:pPr>
        <w:spacing w:afterLines="50" w:after="120"/>
        <w:jc w:val="both"/>
        <w:rPr>
          <w:rFonts w:ascii="Times" w:eastAsia="MS Mincho" w:hAnsi="Times" w:cs="Times"/>
          <w:sz w:val="20"/>
        </w:rPr>
      </w:pPr>
    </w:p>
    <w:p w14:paraId="690B1A57"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9FE7450"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61C112C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46FB3856"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2EAD0A5E" w14:textId="77777777" w:rsidR="00BD2006" w:rsidRPr="00B03B2A" w:rsidRDefault="00BD2006" w:rsidP="00BD2006">
      <w:pPr>
        <w:spacing w:afterLines="50" w:after="120"/>
        <w:jc w:val="both"/>
        <w:rPr>
          <w:rFonts w:ascii="Times" w:eastAsia="MS Mincho" w:hAnsi="Times" w:cs="Times"/>
          <w:sz w:val="20"/>
        </w:rPr>
      </w:pPr>
    </w:p>
    <w:p w14:paraId="3F738ACB"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074FF"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FG10-11 is “Per UE”</w:t>
      </w:r>
    </w:p>
    <w:p w14:paraId="7CB54003" w14:textId="77777777" w:rsidR="00BD2006" w:rsidRPr="00B03B2A" w:rsidRDefault="00BD2006" w:rsidP="00BD2006">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065AA1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673A85D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2CD135" w14:textId="77777777" w:rsidR="00BD2006" w:rsidRPr="006459BD" w:rsidRDefault="00BD2006" w:rsidP="00BD2006">
      <w:pPr>
        <w:spacing w:afterLines="50" w:after="120"/>
        <w:jc w:val="both"/>
        <w:rPr>
          <w:rFonts w:ascii="Times" w:eastAsia="MS Mincho" w:hAnsi="Times" w:cs="Times"/>
          <w:sz w:val="20"/>
        </w:rPr>
      </w:pPr>
    </w:p>
    <w:p w14:paraId="1162CB21"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617618B"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lastRenderedPageBreak/>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1A05DFF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6E6D279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6C93F204"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02B8658A" w14:textId="77777777" w:rsidR="00BD2006" w:rsidRPr="00B03B2A" w:rsidRDefault="00BD2006" w:rsidP="00BD2006">
      <w:pPr>
        <w:spacing w:afterLines="50" w:after="120"/>
        <w:jc w:val="both"/>
        <w:rPr>
          <w:rFonts w:ascii="Times" w:eastAsia="MS Mincho" w:hAnsi="Times" w:cs="Times"/>
          <w:sz w:val="20"/>
        </w:rPr>
      </w:pPr>
    </w:p>
    <w:p w14:paraId="771C09C4"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9AF8B9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2E8B9D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3D1FD8E4" w14:textId="77777777" w:rsidR="00BD2006" w:rsidRPr="00B03B2A" w:rsidRDefault="00BD2006" w:rsidP="00BD2006">
      <w:pPr>
        <w:spacing w:afterLines="50" w:after="120"/>
        <w:jc w:val="both"/>
        <w:rPr>
          <w:rFonts w:ascii="Times" w:eastAsia="MS Mincho" w:hAnsi="Times" w:cs="Times"/>
          <w:sz w:val="20"/>
        </w:rPr>
      </w:pPr>
    </w:p>
    <w:p w14:paraId="09D064D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AB966E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55AE24E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4CAA277" w14:textId="77777777" w:rsidR="00BD2006" w:rsidRPr="00B03B2A" w:rsidRDefault="00BD2006" w:rsidP="00BD2006">
      <w:pPr>
        <w:spacing w:afterLines="50" w:after="120"/>
        <w:jc w:val="both"/>
        <w:rPr>
          <w:rFonts w:ascii="Times" w:eastAsia="MS Mincho" w:hAnsi="Times" w:cs="Times"/>
          <w:b/>
          <w:bCs/>
          <w:sz w:val="20"/>
        </w:rPr>
      </w:pPr>
    </w:p>
    <w:p w14:paraId="3CC75BF7"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1FD7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2B8A73D4" w14:textId="77777777" w:rsidR="00BD2006" w:rsidRPr="00B03B2A" w:rsidRDefault="00BD2006" w:rsidP="00BD2006">
      <w:pPr>
        <w:spacing w:afterLines="50" w:after="120"/>
        <w:jc w:val="both"/>
        <w:rPr>
          <w:rFonts w:ascii="Times" w:eastAsia="MS Mincho" w:hAnsi="Times" w:cs="Times"/>
          <w:sz w:val="20"/>
        </w:rPr>
      </w:pPr>
    </w:p>
    <w:p w14:paraId="798A5EE2" w14:textId="77777777" w:rsidR="00BD2006" w:rsidRPr="00B03B2A" w:rsidRDefault="00BD2006" w:rsidP="00BD2006">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4C6700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2681BD11" w14:textId="77777777" w:rsidR="00BD2006" w:rsidRPr="00B03B2A" w:rsidRDefault="00BD2006" w:rsidP="00BD2006">
      <w:pPr>
        <w:spacing w:afterLines="50" w:after="120"/>
        <w:jc w:val="both"/>
        <w:rPr>
          <w:rFonts w:ascii="Times" w:eastAsia="MS Mincho" w:hAnsi="Times" w:cs="Times"/>
          <w:sz w:val="20"/>
        </w:rPr>
      </w:pPr>
    </w:p>
    <w:p w14:paraId="5A3F0DE4" w14:textId="77777777" w:rsidR="00BD2006" w:rsidRPr="00B03B2A" w:rsidRDefault="00BD2006" w:rsidP="00BD2006">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4004C01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114916A8" w14:textId="77777777" w:rsidR="00BD2006" w:rsidRPr="00B03B2A" w:rsidRDefault="00BD2006" w:rsidP="00BD2006">
      <w:pPr>
        <w:spacing w:afterLines="50" w:after="120"/>
        <w:jc w:val="both"/>
        <w:rPr>
          <w:rFonts w:ascii="Times" w:eastAsia="MS Mincho" w:hAnsi="Times" w:cs="Times"/>
          <w:sz w:val="20"/>
        </w:rPr>
      </w:pPr>
    </w:p>
    <w:p w14:paraId="3BF6F3A3"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BED8E6F"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337DE01D"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7F0B7D5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76D382E2" w14:textId="77777777" w:rsidR="00BD2006" w:rsidRPr="006459BD" w:rsidRDefault="00BD2006" w:rsidP="00BD2006">
      <w:pPr>
        <w:spacing w:afterLines="50" w:after="120"/>
        <w:jc w:val="both"/>
        <w:rPr>
          <w:rFonts w:ascii="Times" w:eastAsia="MS Mincho" w:hAnsi="Times" w:cs="Times"/>
          <w:sz w:val="20"/>
        </w:rPr>
      </w:pPr>
    </w:p>
    <w:p w14:paraId="2B511F0D"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220EE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24685226"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51244143"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76E88FC9"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FG10-9/9b/9c/9d are only for unlicensed bands</w:t>
      </w:r>
    </w:p>
    <w:p w14:paraId="52E11A2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20B598BF" w14:textId="77777777" w:rsidR="00BD2006" w:rsidRPr="00B03B2A" w:rsidRDefault="00BD2006" w:rsidP="00BD2006">
      <w:pPr>
        <w:spacing w:afterLines="50" w:after="120"/>
        <w:jc w:val="both"/>
        <w:rPr>
          <w:rFonts w:ascii="Times" w:eastAsia="MS Mincho" w:hAnsi="Times" w:cs="Times"/>
          <w:sz w:val="20"/>
        </w:rPr>
      </w:pPr>
    </w:p>
    <w:p w14:paraId="71B1A8E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A9BE19"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55EE9BA0"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3DD51B19"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337D5CFC" w14:textId="77777777" w:rsidR="00BD2006" w:rsidRPr="00B03B2A" w:rsidRDefault="00BD2006" w:rsidP="00BD2006">
      <w:pPr>
        <w:spacing w:afterLines="50" w:after="120"/>
        <w:jc w:val="both"/>
        <w:rPr>
          <w:rFonts w:ascii="Times" w:eastAsia="MS Mincho" w:hAnsi="Times" w:cs="Times"/>
          <w:sz w:val="20"/>
        </w:rPr>
      </w:pPr>
    </w:p>
    <w:p w14:paraId="6B64ED49"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9EFFD23"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26CEE5AF"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B03B2A">
        <w:rPr>
          <w:rFonts w:ascii="Times" w:hAnsi="Times" w:cs="Times"/>
          <w:b/>
          <w:bCs/>
          <w:sz w:val="20"/>
          <w:highlight w:val="yellow"/>
        </w:rPr>
        <w:t>FG10-15 is only for unlicensed bands</w:t>
      </w:r>
    </w:p>
    <w:p w14:paraId="6A4E26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5322BC0A" w14:textId="77777777" w:rsidR="00BD2006" w:rsidRPr="00B03B2A" w:rsidRDefault="00BD2006" w:rsidP="00BD2006">
      <w:pPr>
        <w:spacing w:afterLines="50" w:after="120"/>
        <w:jc w:val="both"/>
        <w:rPr>
          <w:rFonts w:ascii="Times" w:eastAsia="MS Mincho" w:hAnsi="Times" w:cs="Times"/>
          <w:sz w:val="20"/>
        </w:rPr>
      </w:pPr>
    </w:p>
    <w:p w14:paraId="7694A7F1"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FFBC05D" w14:textId="77777777" w:rsidR="00BD2006" w:rsidRPr="001B5029" w:rsidRDefault="00BD2006" w:rsidP="00BD2006">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380F7458"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43EF358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4AE5428D" w14:textId="77777777" w:rsidR="00BD2006" w:rsidRPr="00B03B2A" w:rsidRDefault="00BD2006" w:rsidP="00BD2006">
      <w:pPr>
        <w:spacing w:afterLines="50" w:after="120"/>
        <w:jc w:val="both"/>
        <w:rPr>
          <w:rFonts w:ascii="Times" w:eastAsia="MS Mincho" w:hAnsi="Times" w:cs="Times"/>
          <w:sz w:val="20"/>
        </w:rPr>
      </w:pPr>
    </w:p>
    <w:p w14:paraId="5836F223"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F41D8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061DA4B4"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3A444D0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694B015E" w14:textId="77777777" w:rsidR="00BD2006" w:rsidRPr="00B03B2A" w:rsidRDefault="00BD2006" w:rsidP="00BD2006">
      <w:pPr>
        <w:spacing w:afterLines="50" w:after="120"/>
        <w:jc w:val="both"/>
        <w:rPr>
          <w:rFonts w:ascii="Times" w:eastAsia="MS Mincho" w:hAnsi="Times" w:cs="Times"/>
          <w:sz w:val="20"/>
        </w:rPr>
      </w:pPr>
    </w:p>
    <w:p w14:paraId="7D806376"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174B0C9"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34AEDFDE"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33CF211D" w14:textId="77777777" w:rsidR="00BD2006" w:rsidRPr="00B03B2A" w:rsidRDefault="00BD2006" w:rsidP="00BD2006">
      <w:pPr>
        <w:spacing w:afterLines="50" w:after="120"/>
        <w:jc w:val="both"/>
        <w:rPr>
          <w:rFonts w:ascii="Times" w:eastAsia="MS Mincho" w:hAnsi="Times" w:cs="Times"/>
          <w:sz w:val="20"/>
        </w:rPr>
      </w:pPr>
    </w:p>
    <w:p w14:paraId="2C362ABB" w14:textId="77777777" w:rsidR="00BD2006" w:rsidRPr="00B03B2A" w:rsidRDefault="00BD2006" w:rsidP="00BD2006">
      <w:pPr>
        <w:spacing w:afterLines="50" w:after="120"/>
        <w:jc w:val="both"/>
        <w:rPr>
          <w:rFonts w:ascii="Times" w:eastAsia="MS Mincho" w:hAnsi="Times" w:cs="Times"/>
          <w:b/>
          <w:bCs/>
          <w:sz w:val="20"/>
        </w:rPr>
      </w:pPr>
      <w:r>
        <w:rPr>
          <w:rFonts w:ascii="Times" w:eastAsia="MS Mincho" w:hAnsi="Times" w:cs="Times"/>
          <w:b/>
          <w:bCs/>
          <w:sz w:val="20"/>
          <w:highlight w:val="yellow"/>
        </w:rPr>
        <w:t xml:space="preserve">Updated </w:t>
      </w:r>
      <w:r w:rsidRPr="00FE7897">
        <w:rPr>
          <w:rFonts w:ascii="Times" w:eastAsia="MS Mincho" w:hAnsi="Times" w:cs="Times"/>
          <w:b/>
          <w:bCs/>
          <w:sz w:val="20"/>
          <w:highlight w:val="yellow"/>
        </w:rPr>
        <w:t>FL proposal 20:</w:t>
      </w:r>
    </w:p>
    <w:p w14:paraId="35120F9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Pr>
          <w:rFonts w:ascii="Times" w:hAnsi="Times" w:cs="Times"/>
          <w:b/>
          <w:bCs/>
          <w:sz w:val="20"/>
        </w:rPr>
        <w:t>No</w:t>
      </w:r>
      <w:r w:rsidRPr="00B03B2A">
        <w:rPr>
          <w:rFonts w:ascii="Times" w:hAnsi="Times" w:cs="Times"/>
          <w:b/>
          <w:bCs/>
          <w:sz w:val="20"/>
        </w:rPr>
        <w:t xml:space="preserve"> prerequisite feature groups for FG10-3/3a</w:t>
      </w:r>
    </w:p>
    <w:p w14:paraId="10EBFA08" w14:textId="77777777" w:rsidR="00BD2006" w:rsidRPr="00B03B2A" w:rsidRDefault="00BD2006" w:rsidP="00BD2006">
      <w:pPr>
        <w:spacing w:afterLines="50" w:after="120"/>
        <w:jc w:val="both"/>
        <w:rPr>
          <w:rFonts w:ascii="Times" w:eastAsia="MS Mincho" w:hAnsi="Times" w:cs="Times"/>
          <w:sz w:val="20"/>
        </w:rPr>
      </w:pPr>
    </w:p>
    <w:p w14:paraId="47E3BBE7" w14:textId="77777777" w:rsidR="00BD2006" w:rsidRPr="0056530F" w:rsidRDefault="00BD2006" w:rsidP="00BD2006">
      <w:pPr>
        <w:spacing w:afterLines="50" w:after="120"/>
        <w:jc w:val="both"/>
        <w:rPr>
          <w:rFonts w:ascii="Times" w:eastAsia="MS Mincho" w:hAnsi="Times" w:cs="Times"/>
          <w:b/>
          <w:bCs/>
          <w:sz w:val="20"/>
        </w:rPr>
      </w:pPr>
      <w:bookmarkStart w:id="208" w:name="_Hlk41914724"/>
      <w:r w:rsidRPr="0056530F">
        <w:rPr>
          <w:rFonts w:ascii="Times" w:eastAsia="MS Mincho" w:hAnsi="Times" w:cs="Times"/>
          <w:b/>
          <w:bCs/>
          <w:sz w:val="20"/>
          <w:highlight w:val="green"/>
        </w:rPr>
        <w:t>Agreements:</w:t>
      </w:r>
    </w:p>
    <w:p w14:paraId="06AC733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bookmarkEnd w:id="208"/>
    <w:p w14:paraId="20CC1CAF" w14:textId="77777777" w:rsidR="00BD2006" w:rsidRPr="00B03B2A" w:rsidRDefault="00BD2006" w:rsidP="00BD2006">
      <w:pPr>
        <w:spacing w:afterLines="50" w:after="120"/>
        <w:jc w:val="both"/>
        <w:rPr>
          <w:rFonts w:ascii="Times" w:eastAsia="MS Mincho" w:hAnsi="Times" w:cs="Times"/>
          <w:sz w:val="20"/>
        </w:rPr>
      </w:pPr>
    </w:p>
    <w:p w14:paraId="51751F0B" w14:textId="77777777" w:rsidR="00BD2006" w:rsidRPr="0056530F" w:rsidRDefault="00BD2006" w:rsidP="00BD2006">
      <w:pPr>
        <w:spacing w:afterLines="50" w:after="120"/>
        <w:jc w:val="both"/>
        <w:rPr>
          <w:rFonts w:ascii="Times" w:eastAsia="MS Mincho" w:hAnsi="Times" w:cs="Times"/>
          <w:b/>
          <w:bCs/>
          <w:sz w:val="20"/>
        </w:rPr>
      </w:pPr>
      <w:bookmarkStart w:id="209" w:name="_Hlk41914675"/>
      <w:r w:rsidRPr="0056530F">
        <w:rPr>
          <w:rFonts w:ascii="Times" w:eastAsia="MS Mincho" w:hAnsi="Times" w:cs="Times"/>
          <w:b/>
          <w:bCs/>
          <w:sz w:val="20"/>
          <w:highlight w:val="green"/>
        </w:rPr>
        <w:t>Agreements:</w:t>
      </w:r>
    </w:p>
    <w:p w14:paraId="1534CF0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bookmarkEnd w:id="209"/>
    <w:p w14:paraId="25F7E856" w14:textId="77777777" w:rsidR="00BD2006" w:rsidRPr="00B03B2A" w:rsidRDefault="00BD2006" w:rsidP="00BD2006">
      <w:pPr>
        <w:spacing w:afterLines="50" w:after="120"/>
        <w:jc w:val="both"/>
        <w:rPr>
          <w:rFonts w:ascii="Times" w:eastAsia="MS Mincho" w:hAnsi="Times" w:cs="Times"/>
          <w:sz w:val="20"/>
        </w:rPr>
      </w:pPr>
    </w:p>
    <w:p w14:paraId="3298F114"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0654AD5"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8F49A8E"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1ADA16E0" w14:textId="77777777" w:rsidR="00BD2006" w:rsidRPr="00B03B2A" w:rsidRDefault="00BD2006" w:rsidP="00BD2006">
      <w:pPr>
        <w:spacing w:afterLines="50" w:after="120"/>
        <w:jc w:val="both"/>
        <w:rPr>
          <w:rFonts w:ascii="Times" w:eastAsia="MS Mincho" w:hAnsi="Times" w:cs="Times"/>
          <w:sz w:val="20"/>
        </w:rPr>
      </w:pPr>
    </w:p>
    <w:p w14:paraId="3BAC4852"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5F4D6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22A2E0E" w14:textId="77777777" w:rsidR="00BD2006" w:rsidRPr="00FE7897"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5735B8A9" w14:textId="77777777" w:rsidR="00BD2006" w:rsidRPr="00FE7897" w:rsidRDefault="00BD2006" w:rsidP="00BD2006">
      <w:pPr>
        <w:numPr>
          <w:ilvl w:val="0"/>
          <w:numId w:val="11"/>
        </w:numPr>
        <w:spacing w:afterLines="50" w:after="120"/>
        <w:jc w:val="both"/>
        <w:rPr>
          <w:rFonts w:ascii="Times" w:eastAsia="Batang" w:hAnsi="Times" w:cs="Times"/>
          <w:sz w:val="20"/>
          <w:lang w:eastAsia="ko-KR"/>
        </w:rPr>
      </w:pPr>
      <w:bookmarkStart w:id="210" w:name="_Hlk41914591"/>
      <w:r w:rsidRPr="00FE7897">
        <w:rPr>
          <w:rFonts w:ascii="Times" w:hAnsi="Times" w:cs="Times"/>
          <w:b/>
          <w:bCs/>
          <w:sz w:val="20"/>
        </w:rPr>
        <w:t>“One or both of {5-19, 5-20}” is prerequisite feature groups for FG10-28</w:t>
      </w:r>
    </w:p>
    <w:bookmarkEnd w:id="207"/>
    <w:bookmarkEnd w:id="210"/>
    <w:p w14:paraId="678CDE95" w14:textId="20ABB14F" w:rsidR="003332E8" w:rsidRPr="00BD2006" w:rsidRDefault="003332E8" w:rsidP="0072585D">
      <w:pPr>
        <w:spacing w:afterLines="50" w:after="120"/>
        <w:jc w:val="both"/>
        <w:rPr>
          <w:rFonts w:eastAsia="MS Mincho"/>
          <w:sz w:val="22"/>
        </w:rPr>
      </w:pPr>
    </w:p>
    <w:p w14:paraId="1DDC1462" w14:textId="77777777" w:rsidR="002237FA" w:rsidRPr="002237FA" w:rsidRDefault="002237FA" w:rsidP="002237FA">
      <w:pPr>
        <w:rPr>
          <w:rFonts w:ascii="Times" w:hAnsi="Times" w:cs="Times"/>
          <w:b/>
          <w:bCs/>
          <w:sz w:val="20"/>
          <w:lang w:val="en-US"/>
        </w:rPr>
      </w:pPr>
      <w:r w:rsidRPr="002237FA">
        <w:rPr>
          <w:rFonts w:ascii="Times" w:hAnsi="Times" w:cs="Times"/>
          <w:b/>
          <w:bCs/>
          <w:sz w:val="20"/>
          <w:highlight w:val="yellow"/>
          <w:lang w:val="en-US"/>
        </w:rPr>
        <w:t>FL proposal 25:</w:t>
      </w:r>
    </w:p>
    <w:p w14:paraId="1F06B338" w14:textId="77777777" w:rsidR="002237FA" w:rsidRPr="002237FA" w:rsidRDefault="002237FA" w:rsidP="002237FA">
      <w:pPr>
        <w:pStyle w:val="ListParagraph"/>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NR-U FGs, if it is agreed that the FG is only applicable to unlicensed bands, add a note “the FG is only applicable to unlicensed bands”</w:t>
      </w:r>
    </w:p>
    <w:p w14:paraId="5F16327D" w14:textId="77777777" w:rsidR="002237FA" w:rsidRPr="002237FA" w:rsidRDefault="002237FA" w:rsidP="002237FA">
      <w:pPr>
        <w:pStyle w:val="ListParagraph"/>
        <w:numPr>
          <w:ilvl w:val="0"/>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rPr>
        <w:t>For FGs for WIs other than NR-U, if it is agreed that the FG is only applicable to licensed bands, add a note “the FG is only applicable to licensed bands”</w:t>
      </w:r>
    </w:p>
    <w:p w14:paraId="719BBE03" w14:textId="77777777" w:rsidR="002237FA" w:rsidRPr="002237FA" w:rsidRDefault="002237FA" w:rsidP="002237FA">
      <w:pPr>
        <w:pStyle w:val="ListParagraph"/>
        <w:numPr>
          <w:ilvl w:val="1"/>
          <w:numId w:val="11"/>
        </w:numPr>
        <w:spacing w:afterLines="50" w:after="120"/>
        <w:ind w:leftChars="0"/>
        <w:jc w:val="both"/>
        <w:rPr>
          <w:rFonts w:ascii="Times" w:eastAsia="Batang" w:hAnsi="Times" w:cs="Times"/>
          <w:sz w:val="20"/>
          <w:lang w:val="en-US" w:eastAsia="ko-KR"/>
        </w:rPr>
      </w:pPr>
      <w:r w:rsidRPr="002237FA">
        <w:rPr>
          <w:rFonts w:ascii="Times" w:hAnsi="Times" w:cs="Times"/>
          <w:b/>
          <w:bCs/>
          <w:sz w:val="20"/>
          <w:lang w:val="en-US"/>
        </w:rPr>
        <w:t>Note that this does not intend to perform exhaustive checking of applicability of FG to unlicensed bands</w:t>
      </w:r>
    </w:p>
    <w:p w14:paraId="7ED55E17" w14:textId="77777777" w:rsidR="002237FA" w:rsidRDefault="002237FA" w:rsidP="002237FA">
      <w:pPr>
        <w:rPr>
          <w:rFonts w:ascii="Arial" w:eastAsia="MS Mincho" w:hAnsi="Arial"/>
          <w:sz w:val="32"/>
          <w:szCs w:val="32"/>
          <w:lang w:val="en-US"/>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 xml:space="preserve">Support using ED threshold given by </w:t>
            </w:r>
            <w:proofErr w:type="spellStart"/>
            <w:r w:rsidRPr="00515DD7">
              <w:rPr>
                <w:lang w:val="en-US"/>
              </w:rPr>
              <w:t>gNB</w:t>
            </w:r>
            <w:proofErr w:type="spellEnd"/>
            <w:r w:rsidRPr="00515DD7">
              <w:rPr>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45E7B90F" w14:textId="77777777" w:rsidR="006A3DF1" w:rsidRPr="00DD06C4" w:rsidRDefault="006A3DF1" w:rsidP="00B91F4D">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670F" w14:textId="77777777" w:rsidR="00A83DB6" w:rsidRDefault="00A83DB6">
      <w:r>
        <w:separator/>
      </w:r>
    </w:p>
  </w:endnote>
  <w:endnote w:type="continuationSeparator" w:id="0">
    <w:p w14:paraId="08B6696F" w14:textId="77777777" w:rsidR="00A83DB6" w:rsidRDefault="00A83DB6">
      <w:r>
        <w:continuationSeparator/>
      </w:r>
    </w:p>
  </w:endnote>
  <w:endnote w:type="continuationNotice" w:id="1">
    <w:p w14:paraId="2AB2F630" w14:textId="77777777" w:rsidR="00A83DB6" w:rsidRDefault="00A83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89D549" w:rsidR="00942824" w:rsidRPr="00000924" w:rsidRDefault="0094282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6BAA879" w:rsidR="00942824" w:rsidRPr="00000924" w:rsidRDefault="0094282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7BBC2" w14:textId="77777777" w:rsidR="00A83DB6" w:rsidRDefault="00A83DB6">
      <w:r>
        <w:separator/>
      </w:r>
    </w:p>
  </w:footnote>
  <w:footnote w:type="continuationSeparator" w:id="0">
    <w:p w14:paraId="0FCDB8EC" w14:textId="77777777" w:rsidR="00A83DB6" w:rsidRDefault="00A83DB6">
      <w:r>
        <w:continuationSeparator/>
      </w:r>
    </w:p>
  </w:footnote>
  <w:footnote w:type="continuationNotice" w:id="1">
    <w:p w14:paraId="310F5B8A" w14:textId="77777777" w:rsidR="00A83DB6" w:rsidRDefault="00A83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581EF66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C38"/>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237F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4.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5.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93D3EF-D1E3-420C-91D1-7BE9961F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74</Pages>
  <Words>27611</Words>
  <Characters>157383</Characters>
  <Application>Microsoft Office Word</Application>
  <DocSecurity>0</DocSecurity>
  <Lines>1311</Lines>
  <Paragraphs>369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Stephen Grant</cp:lastModifiedBy>
  <cp:revision>5</cp:revision>
  <cp:lastPrinted>2017-08-09T04:40:00Z</cp:lastPrinted>
  <dcterms:created xsi:type="dcterms:W3CDTF">2020-06-01T14:28:00Z</dcterms:created>
  <dcterms:modified xsi:type="dcterms:W3CDTF">2020-06-02T04:11:00Z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