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lastRenderedPageBreak/>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MS Mincho"/>
                <w:sz w:val="22"/>
              </w:rPr>
              <w:t>gNB</w:t>
            </w:r>
            <w:proofErr w:type="spellEnd"/>
            <w:r w:rsidRPr="00FA4196">
              <w:rPr>
                <w:rFonts w:eastAsia="MS Mincho"/>
                <w:sz w:val="22"/>
              </w:rP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rsidRPr="00FA4196">
              <w:rPr>
                <w:rFonts w:eastAsia="MS Mincho"/>
                <w:sz w:val="22"/>
              </w:rPr>
              <w:t>gNB</w:t>
            </w:r>
            <w:proofErr w:type="spellEnd"/>
            <w:r w:rsidRPr="00FA4196">
              <w:rPr>
                <w:rFonts w:eastAsia="MS Mincho"/>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BD200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4E703FC6" w:rsidR="001B0F73" w:rsidRDefault="00942824" w:rsidP="00942824">
            <w:pPr>
              <w:spacing w:afterLines="50" w:after="120"/>
              <w:jc w:val="both"/>
              <w:rPr>
                <w:sz w:val="22"/>
                <w:lang w:val="en-US"/>
              </w:rPr>
            </w:pPr>
            <w:r>
              <w:rPr>
                <w:sz w:val="22"/>
                <w:lang w:val="en-US"/>
              </w:rPr>
              <w:t>Ericsson</w:t>
            </w:r>
          </w:p>
        </w:tc>
        <w:tc>
          <w:tcPr>
            <w:tcW w:w="4431" w:type="pct"/>
          </w:tcPr>
          <w:p w14:paraId="64C638F9" w14:textId="4D4ECB1A" w:rsidR="001B0F73" w:rsidRDefault="00942824" w:rsidP="00942824">
            <w:pPr>
              <w:spacing w:afterLines="50" w:after="120"/>
              <w:jc w:val="both"/>
              <w:rPr>
                <w:sz w:val="22"/>
                <w:lang w:val="en-US"/>
              </w:rPr>
            </w:pPr>
            <w:r>
              <w:rPr>
                <w:sz w:val="22"/>
                <w:lang w:val="en-US"/>
              </w:rPr>
              <w:t>In the above agreement, it is clarified that this FG is only for unlicensed bands which is fine. However, now we don’t need separate capability signaling per-unlicensed band.</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77777777" w:rsidR="00BD2006" w:rsidRPr="001B0F73" w:rsidRDefault="00BD2006"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w:t>
                  </w:r>
                  <w:r w:rsidRPr="00B41B77">
                    <w:rPr>
                      <w:rFonts w:eastAsia="SimSun"/>
                      <w:sz w:val="18"/>
                      <w:lang w:val="en-US" w:eastAsia="zh-CN"/>
                    </w:rPr>
                    <w:lastRenderedPageBreak/>
                    <w:t>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06D2A255" w14:textId="77777777" w:rsidTr="00942824">
        <w:tc>
          <w:tcPr>
            <w:tcW w:w="569" w:type="pct"/>
          </w:tcPr>
          <w:p w14:paraId="55B56BE4" w14:textId="2BE5A0B4" w:rsidR="001B0F73" w:rsidRDefault="001B0F73" w:rsidP="00942824">
            <w:pPr>
              <w:spacing w:afterLines="50" w:after="120"/>
              <w:jc w:val="both"/>
              <w:rPr>
                <w:sz w:val="22"/>
                <w:lang w:val="en-US"/>
              </w:rPr>
            </w:pPr>
          </w:p>
        </w:tc>
        <w:tc>
          <w:tcPr>
            <w:tcW w:w="4431" w:type="pct"/>
          </w:tcPr>
          <w:p w14:paraId="2BF8E76A" w14:textId="4EABB257" w:rsidR="001B0F73" w:rsidRDefault="001B0F73" w:rsidP="00942824">
            <w:pPr>
              <w:spacing w:afterLines="50" w:after="120"/>
              <w:jc w:val="both"/>
              <w:rPr>
                <w:sz w:val="22"/>
                <w:lang w:val="en-US"/>
              </w:rPr>
            </w:pPr>
          </w:p>
        </w:tc>
      </w:tr>
      <w:tr w:rsidR="001B0F73" w14:paraId="486A0AC1" w14:textId="77777777" w:rsidTr="00942824">
        <w:tc>
          <w:tcPr>
            <w:tcW w:w="569" w:type="pct"/>
          </w:tcPr>
          <w:p w14:paraId="59AA3BAB" w14:textId="77777777" w:rsidR="001B0F73" w:rsidRDefault="001B0F73" w:rsidP="00942824">
            <w:pPr>
              <w:spacing w:afterLines="50" w:after="120"/>
              <w:jc w:val="both"/>
              <w:rPr>
                <w:sz w:val="22"/>
                <w:lang w:val="en-US"/>
              </w:rPr>
            </w:pPr>
          </w:p>
        </w:tc>
        <w:tc>
          <w:tcPr>
            <w:tcW w:w="4431" w:type="pct"/>
          </w:tcPr>
          <w:p w14:paraId="72BFF013" w14:textId="77777777" w:rsidR="001B0F73" w:rsidRPr="00F740AD" w:rsidRDefault="001B0F73" w:rsidP="00942824">
            <w:pPr>
              <w:spacing w:afterLines="50" w:after="120"/>
              <w:jc w:val="both"/>
              <w:rPr>
                <w:sz w:val="22"/>
                <w:lang w:val="en-US"/>
              </w:rPr>
            </w:pPr>
          </w:p>
        </w:tc>
      </w:tr>
      <w:tr w:rsidR="001B0F73" w14:paraId="1372CF7B" w14:textId="77777777" w:rsidTr="00942824">
        <w:tc>
          <w:tcPr>
            <w:tcW w:w="569" w:type="pct"/>
          </w:tcPr>
          <w:p w14:paraId="272B5FB6" w14:textId="77777777" w:rsidR="001B0F73" w:rsidRDefault="001B0F73" w:rsidP="00942824">
            <w:pPr>
              <w:spacing w:afterLines="50" w:after="120"/>
              <w:jc w:val="both"/>
              <w:rPr>
                <w:sz w:val="22"/>
                <w:lang w:val="en-US"/>
              </w:rPr>
            </w:pPr>
          </w:p>
        </w:tc>
        <w:tc>
          <w:tcPr>
            <w:tcW w:w="4431" w:type="pct"/>
          </w:tcPr>
          <w:p w14:paraId="46039B8A" w14:textId="77777777" w:rsidR="001B0F73" w:rsidRPr="00F740AD" w:rsidRDefault="001B0F73" w:rsidP="00942824">
            <w:pPr>
              <w:spacing w:afterLines="50" w:after="120"/>
              <w:jc w:val="both"/>
              <w:rPr>
                <w:sz w:val="22"/>
                <w:lang w:val="en-US"/>
              </w:rPr>
            </w:pPr>
          </w:p>
        </w:tc>
      </w:tr>
      <w:tr w:rsidR="001B0F73" w14:paraId="00C9A231" w14:textId="77777777" w:rsidTr="00942824">
        <w:tc>
          <w:tcPr>
            <w:tcW w:w="569" w:type="pct"/>
          </w:tcPr>
          <w:p w14:paraId="368E6D10" w14:textId="77777777" w:rsidR="001B0F73" w:rsidRDefault="001B0F73" w:rsidP="00942824">
            <w:pPr>
              <w:spacing w:afterLines="50" w:after="120"/>
              <w:jc w:val="both"/>
              <w:rPr>
                <w:sz w:val="22"/>
                <w:lang w:val="en-US"/>
              </w:rPr>
            </w:pPr>
          </w:p>
        </w:tc>
        <w:tc>
          <w:tcPr>
            <w:tcW w:w="4431" w:type="pct"/>
          </w:tcPr>
          <w:p w14:paraId="10FACE51" w14:textId="77777777" w:rsidR="001B0F73" w:rsidRPr="00F740AD" w:rsidRDefault="001B0F73" w:rsidP="00942824">
            <w:pPr>
              <w:spacing w:afterLines="50" w:after="120"/>
              <w:jc w:val="both"/>
              <w:rPr>
                <w:sz w:val="22"/>
                <w:lang w:val="en-US"/>
              </w:rPr>
            </w:pP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uawei, HiSilicon</w:t>
            </w:r>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816E99A" w14:textId="77777777" w:rsidR="001B0F73" w:rsidRPr="00AA4583" w:rsidRDefault="001B0F73" w:rsidP="001B0F7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p w14:paraId="0E07F6F7" w14:textId="77777777"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1B0F73" w14:paraId="5895DF41" w14:textId="77777777" w:rsidTr="00942824">
        <w:tc>
          <w:tcPr>
            <w:tcW w:w="569" w:type="pct"/>
          </w:tcPr>
          <w:p w14:paraId="5D2B176A" w14:textId="77777777" w:rsidR="001B0F73" w:rsidRDefault="001B0F73" w:rsidP="00942824">
            <w:pPr>
              <w:spacing w:afterLines="50" w:after="120"/>
              <w:jc w:val="both"/>
              <w:rPr>
                <w:sz w:val="22"/>
                <w:lang w:val="en-US"/>
              </w:rPr>
            </w:pPr>
          </w:p>
        </w:tc>
        <w:tc>
          <w:tcPr>
            <w:tcW w:w="4431" w:type="pct"/>
          </w:tcPr>
          <w:p w14:paraId="592E1985" w14:textId="77777777" w:rsidR="001B0F73" w:rsidRPr="00F740AD" w:rsidRDefault="001B0F73" w:rsidP="00942824">
            <w:pPr>
              <w:spacing w:afterLines="50" w:after="120"/>
              <w:jc w:val="both"/>
              <w:rPr>
                <w:sz w:val="22"/>
                <w:lang w:val="en-US"/>
              </w:rPr>
            </w:pPr>
          </w:p>
        </w:tc>
      </w:tr>
      <w:tr w:rsidR="001B0F73" w14:paraId="2A32930F" w14:textId="77777777" w:rsidTr="00942824">
        <w:tc>
          <w:tcPr>
            <w:tcW w:w="569" w:type="pct"/>
          </w:tcPr>
          <w:p w14:paraId="08A29596" w14:textId="77777777" w:rsidR="001B0F73" w:rsidRDefault="001B0F73" w:rsidP="00942824">
            <w:pPr>
              <w:spacing w:afterLines="50" w:after="120"/>
              <w:jc w:val="both"/>
              <w:rPr>
                <w:sz w:val="22"/>
                <w:lang w:val="en-US"/>
              </w:rPr>
            </w:pPr>
          </w:p>
        </w:tc>
        <w:tc>
          <w:tcPr>
            <w:tcW w:w="4431" w:type="pct"/>
          </w:tcPr>
          <w:p w14:paraId="60514E38" w14:textId="77777777" w:rsidR="001B0F73" w:rsidRPr="00F740AD" w:rsidRDefault="001B0F73" w:rsidP="00942824">
            <w:pPr>
              <w:spacing w:afterLines="50" w:after="120"/>
              <w:jc w:val="both"/>
              <w:rPr>
                <w:sz w:val="22"/>
                <w:lang w:val="en-US"/>
              </w:rPr>
            </w:pPr>
          </w:p>
        </w:tc>
      </w:tr>
      <w:tr w:rsidR="001B0F73" w14:paraId="523325A0" w14:textId="77777777" w:rsidTr="00942824">
        <w:tc>
          <w:tcPr>
            <w:tcW w:w="569" w:type="pct"/>
          </w:tcPr>
          <w:p w14:paraId="714082AF" w14:textId="77777777" w:rsidR="001B0F73" w:rsidRDefault="001B0F73" w:rsidP="00942824">
            <w:pPr>
              <w:spacing w:afterLines="50" w:after="120"/>
              <w:jc w:val="both"/>
              <w:rPr>
                <w:sz w:val="22"/>
                <w:lang w:val="en-US"/>
              </w:rPr>
            </w:pPr>
          </w:p>
        </w:tc>
        <w:tc>
          <w:tcPr>
            <w:tcW w:w="4431" w:type="pct"/>
          </w:tcPr>
          <w:p w14:paraId="52E2646A" w14:textId="77777777" w:rsidR="001B0F73" w:rsidRPr="00F740AD" w:rsidRDefault="001B0F73" w:rsidP="00942824">
            <w:pPr>
              <w:spacing w:afterLines="50" w:after="120"/>
              <w:jc w:val="both"/>
              <w:rPr>
                <w:sz w:val="22"/>
                <w:lang w:val="en-US"/>
              </w:rPr>
            </w:pPr>
          </w:p>
        </w:tc>
      </w:tr>
    </w:tbl>
    <w:p w14:paraId="64E63699" w14:textId="5A5D48B0" w:rsidR="001B0F73" w:rsidRDefault="001B0F73" w:rsidP="001D78ED">
      <w:pPr>
        <w:rPr>
          <w:rFonts w:ascii="Arial" w:eastAsia="Batang" w:hAnsi="Arial"/>
          <w:sz w:val="32"/>
          <w:szCs w:val="32"/>
          <w:lang w:val="en-US" w:eastAsia="ko-KR"/>
        </w:rPr>
      </w:pPr>
    </w:p>
    <w:p w14:paraId="47BA5E8E" w14:textId="77777777" w:rsidR="001B0F73" w:rsidRPr="001B0F73" w:rsidRDefault="001B0F73"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MS Mincho"/>
                <w:sz w:val="20"/>
                <w:lang w:val="en-US" w:eastAsia="en-GB"/>
              </w:rPr>
              <w:t>eNB</w:t>
            </w:r>
            <w:proofErr w:type="spellEnd"/>
            <w:r w:rsidRPr="00C74063">
              <w:rPr>
                <w:rFonts w:eastAsia="MS Mincho"/>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Since this is applicable to licensed bands and is  general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3A4AF9" w14:paraId="54ED4847" w14:textId="77777777" w:rsidTr="00942824">
        <w:tc>
          <w:tcPr>
            <w:tcW w:w="569" w:type="pct"/>
          </w:tcPr>
          <w:p w14:paraId="17DB21EF" w14:textId="1662282B" w:rsidR="003A4AF9" w:rsidRDefault="003A4AF9" w:rsidP="003A4AF9">
            <w:pPr>
              <w:spacing w:afterLines="50" w:after="120"/>
              <w:jc w:val="both"/>
              <w:rPr>
                <w:sz w:val="22"/>
                <w:lang w:val="en-US"/>
              </w:rPr>
            </w:pPr>
          </w:p>
        </w:tc>
        <w:tc>
          <w:tcPr>
            <w:tcW w:w="4431" w:type="pct"/>
          </w:tcPr>
          <w:p w14:paraId="4CB19D53" w14:textId="03881389" w:rsidR="003A4AF9" w:rsidRDefault="003A4AF9" w:rsidP="003A4AF9">
            <w:pPr>
              <w:spacing w:afterLines="50" w:after="120"/>
              <w:jc w:val="both"/>
              <w:rPr>
                <w:sz w:val="22"/>
                <w:lang w:val="en-US"/>
              </w:rPr>
            </w:pPr>
          </w:p>
        </w:tc>
      </w:tr>
      <w:tr w:rsidR="003A4AF9" w14:paraId="5F5F7D90" w14:textId="77777777" w:rsidTr="00942824">
        <w:tc>
          <w:tcPr>
            <w:tcW w:w="569" w:type="pct"/>
          </w:tcPr>
          <w:p w14:paraId="2DFA9E71" w14:textId="77777777" w:rsidR="003A4AF9" w:rsidRDefault="003A4AF9" w:rsidP="003A4AF9">
            <w:pPr>
              <w:spacing w:afterLines="50" w:after="120"/>
              <w:jc w:val="both"/>
              <w:rPr>
                <w:sz w:val="22"/>
                <w:lang w:val="en-US"/>
              </w:rPr>
            </w:pPr>
          </w:p>
        </w:tc>
        <w:tc>
          <w:tcPr>
            <w:tcW w:w="4431" w:type="pct"/>
          </w:tcPr>
          <w:p w14:paraId="029D15F1" w14:textId="77777777" w:rsidR="003A4AF9" w:rsidRPr="00F740AD" w:rsidRDefault="003A4AF9" w:rsidP="003A4AF9">
            <w:pPr>
              <w:spacing w:afterLines="50" w:after="120"/>
              <w:jc w:val="both"/>
              <w:rPr>
                <w:sz w:val="22"/>
                <w:lang w:val="en-US"/>
              </w:rPr>
            </w:pPr>
          </w:p>
        </w:tc>
      </w:tr>
      <w:tr w:rsidR="003A4AF9" w14:paraId="133FA56A" w14:textId="77777777" w:rsidTr="00942824">
        <w:tc>
          <w:tcPr>
            <w:tcW w:w="569" w:type="pct"/>
          </w:tcPr>
          <w:p w14:paraId="6D60F44C" w14:textId="77777777" w:rsidR="003A4AF9" w:rsidRDefault="003A4AF9" w:rsidP="003A4AF9">
            <w:pPr>
              <w:spacing w:afterLines="50" w:after="120"/>
              <w:jc w:val="both"/>
              <w:rPr>
                <w:sz w:val="22"/>
                <w:lang w:val="en-US"/>
              </w:rPr>
            </w:pPr>
          </w:p>
        </w:tc>
        <w:tc>
          <w:tcPr>
            <w:tcW w:w="4431" w:type="pct"/>
          </w:tcPr>
          <w:p w14:paraId="3B890989" w14:textId="77777777" w:rsidR="003A4AF9" w:rsidRPr="00F740AD" w:rsidRDefault="003A4AF9" w:rsidP="003A4AF9">
            <w:pPr>
              <w:spacing w:afterLines="50" w:after="120"/>
              <w:jc w:val="both"/>
              <w:rPr>
                <w:sz w:val="22"/>
                <w:lang w:val="en-US"/>
              </w:rPr>
            </w:pPr>
          </w:p>
        </w:tc>
      </w:tr>
      <w:tr w:rsidR="003A4AF9" w14:paraId="5E645967" w14:textId="77777777" w:rsidTr="00942824">
        <w:tc>
          <w:tcPr>
            <w:tcW w:w="569" w:type="pct"/>
          </w:tcPr>
          <w:p w14:paraId="0BB9826B" w14:textId="77777777" w:rsidR="003A4AF9" w:rsidRDefault="003A4AF9" w:rsidP="003A4AF9">
            <w:pPr>
              <w:spacing w:afterLines="50" w:after="120"/>
              <w:jc w:val="both"/>
              <w:rPr>
                <w:sz w:val="22"/>
                <w:lang w:val="en-US"/>
              </w:rPr>
            </w:pPr>
          </w:p>
        </w:tc>
        <w:tc>
          <w:tcPr>
            <w:tcW w:w="4431" w:type="pct"/>
          </w:tcPr>
          <w:p w14:paraId="66CCEB1B" w14:textId="77777777" w:rsidR="003A4AF9" w:rsidRPr="00F740AD" w:rsidRDefault="003A4AF9" w:rsidP="003A4AF9">
            <w:pPr>
              <w:spacing w:afterLines="50" w:after="120"/>
              <w:jc w:val="both"/>
              <w:rPr>
                <w:sz w:val="22"/>
                <w:lang w:val="en-US"/>
              </w:rPr>
            </w:pP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ListParagraph"/>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lastRenderedPageBreak/>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RSSI and channel occupancy measurement 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027AEC08"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40BD9C63"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525659F"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5568778"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36577820" w14:textId="03C81511" w:rsidR="00834E6C" w:rsidRPr="00834E6C" w:rsidRDefault="00834E6C" w:rsidP="00B91F4D">
      <w:pPr>
        <w:spacing w:afterLines="50" w:after="120"/>
        <w:jc w:val="both"/>
        <w:rPr>
          <w:rFonts w:ascii="Arial" w:eastAsia="Batang" w:hAnsi="Arial"/>
          <w:sz w:val="32"/>
          <w:szCs w:val="32"/>
          <w:lang w:val="en-US" w:eastAsia="ko-KR"/>
        </w:rPr>
      </w:pP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4919F2E5" w:rsidR="00834E6C" w:rsidRDefault="00834E6C" w:rsidP="00942824">
            <w:pPr>
              <w:spacing w:afterLines="50" w:after="120"/>
              <w:jc w:val="both"/>
              <w:rPr>
                <w:sz w:val="22"/>
                <w:lang w:val="en-US"/>
              </w:rPr>
            </w:pPr>
          </w:p>
        </w:tc>
        <w:tc>
          <w:tcPr>
            <w:tcW w:w="4431" w:type="pct"/>
          </w:tcPr>
          <w:p w14:paraId="40357661" w14:textId="2A0CD37C" w:rsidR="00834E6C" w:rsidRDefault="00834E6C" w:rsidP="00942824">
            <w:pPr>
              <w:spacing w:afterLines="50" w:after="120"/>
              <w:jc w:val="both"/>
              <w:rPr>
                <w:sz w:val="22"/>
                <w:lang w:val="en-US"/>
              </w:rPr>
            </w:pPr>
          </w:p>
        </w:tc>
      </w:tr>
      <w:tr w:rsidR="00834E6C" w14:paraId="2BB44318" w14:textId="77777777" w:rsidTr="00942824">
        <w:tc>
          <w:tcPr>
            <w:tcW w:w="569" w:type="pct"/>
          </w:tcPr>
          <w:p w14:paraId="70E92CA4" w14:textId="77777777" w:rsidR="00834E6C" w:rsidRDefault="00834E6C" w:rsidP="00942824">
            <w:pPr>
              <w:spacing w:afterLines="50" w:after="120"/>
              <w:jc w:val="both"/>
              <w:rPr>
                <w:sz w:val="22"/>
                <w:lang w:val="en-US"/>
              </w:rPr>
            </w:pPr>
          </w:p>
        </w:tc>
        <w:tc>
          <w:tcPr>
            <w:tcW w:w="4431" w:type="pct"/>
          </w:tcPr>
          <w:p w14:paraId="3C628C7C" w14:textId="77777777" w:rsidR="00834E6C" w:rsidRPr="00F740AD" w:rsidRDefault="00834E6C" w:rsidP="00942824">
            <w:pPr>
              <w:spacing w:afterLines="50" w:after="120"/>
              <w:jc w:val="both"/>
              <w:rPr>
                <w:sz w:val="22"/>
                <w:lang w:val="en-US"/>
              </w:rPr>
            </w:pPr>
          </w:p>
        </w:tc>
      </w:tr>
      <w:tr w:rsidR="00834E6C" w14:paraId="114C74F3" w14:textId="77777777" w:rsidTr="00942824">
        <w:tc>
          <w:tcPr>
            <w:tcW w:w="569" w:type="pct"/>
          </w:tcPr>
          <w:p w14:paraId="3D7EC596" w14:textId="77777777" w:rsidR="00834E6C" w:rsidRDefault="00834E6C" w:rsidP="00942824">
            <w:pPr>
              <w:spacing w:afterLines="50" w:after="120"/>
              <w:jc w:val="both"/>
              <w:rPr>
                <w:sz w:val="22"/>
                <w:lang w:val="en-US"/>
              </w:rPr>
            </w:pPr>
          </w:p>
        </w:tc>
        <w:tc>
          <w:tcPr>
            <w:tcW w:w="4431" w:type="pct"/>
          </w:tcPr>
          <w:p w14:paraId="436EEB7A" w14:textId="77777777" w:rsidR="00834E6C" w:rsidRPr="00F740AD" w:rsidRDefault="00834E6C" w:rsidP="00942824">
            <w:pPr>
              <w:spacing w:afterLines="50" w:after="120"/>
              <w:jc w:val="both"/>
              <w:rPr>
                <w:sz w:val="22"/>
                <w:lang w:val="en-US"/>
              </w:rPr>
            </w:pPr>
          </w:p>
        </w:tc>
      </w:tr>
      <w:tr w:rsidR="00834E6C" w14:paraId="38C7B85A" w14:textId="77777777" w:rsidTr="00942824">
        <w:tc>
          <w:tcPr>
            <w:tcW w:w="569" w:type="pct"/>
          </w:tcPr>
          <w:p w14:paraId="3D2F48A6" w14:textId="77777777" w:rsidR="00834E6C" w:rsidRDefault="00834E6C" w:rsidP="00942824">
            <w:pPr>
              <w:spacing w:afterLines="50" w:after="120"/>
              <w:jc w:val="both"/>
              <w:rPr>
                <w:sz w:val="22"/>
                <w:lang w:val="en-US"/>
              </w:rPr>
            </w:pPr>
          </w:p>
        </w:tc>
        <w:tc>
          <w:tcPr>
            <w:tcW w:w="4431" w:type="pct"/>
          </w:tcPr>
          <w:p w14:paraId="5A02CEE3" w14:textId="77777777" w:rsidR="00834E6C" w:rsidRPr="00F740AD" w:rsidRDefault="00834E6C" w:rsidP="00942824">
            <w:pPr>
              <w:spacing w:afterLines="50" w:after="120"/>
              <w:jc w:val="both"/>
              <w:rPr>
                <w:sz w:val="22"/>
                <w:lang w:val="en-US"/>
              </w:rPr>
            </w:pPr>
          </w:p>
        </w:tc>
      </w:tr>
    </w:tbl>
    <w:p w14:paraId="2DDCDF3B" w14:textId="60F81F06" w:rsidR="00834E6C" w:rsidRDefault="00834E6C" w:rsidP="00B91F4D">
      <w:pPr>
        <w:spacing w:afterLines="50" w:after="120"/>
        <w:jc w:val="both"/>
        <w:rPr>
          <w:rFonts w:ascii="Arial" w:eastAsia="Batang" w:hAnsi="Arial"/>
          <w:sz w:val="32"/>
          <w:szCs w:val="32"/>
          <w:lang w:eastAsia="ko-KR"/>
        </w:rPr>
      </w:pPr>
    </w:p>
    <w:p w14:paraId="29CB0A37" w14:textId="6D539C12" w:rsidR="00834E6C"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lastRenderedPageBreak/>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lastRenderedPageBreak/>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lastRenderedPageBreak/>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6545CFD4" w14:textId="77777777" w:rsidTr="00942824">
        <w:tc>
          <w:tcPr>
            <w:tcW w:w="569" w:type="pct"/>
          </w:tcPr>
          <w:p w14:paraId="685DFD6D" w14:textId="11DB6DB7" w:rsidR="00834E6C" w:rsidRDefault="00834E6C" w:rsidP="00942824">
            <w:pPr>
              <w:spacing w:afterLines="50" w:after="120"/>
              <w:jc w:val="both"/>
              <w:rPr>
                <w:sz w:val="22"/>
                <w:lang w:val="en-US"/>
              </w:rPr>
            </w:pPr>
          </w:p>
        </w:tc>
        <w:tc>
          <w:tcPr>
            <w:tcW w:w="4431" w:type="pct"/>
          </w:tcPr>
          <w:p w14:paraId="78D02C70" w14:textId="6634C7A2" w:rsidR="00834E6C" w:rsidRDefault="00834E6C" w:rsidP="00942824">
            <w:pPr>
              <w:spacing w:afterLines="50" w:after="120"/>
              <w:jc w:val="both"/>
              <w:rPr>
                <w:sz w:val="22"/>
                <w:lang w:val="en-US"/>
              </w:rPr>
            </w:pP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02AFC778" w:rsidR="00CD51F6" w:rsidRDefault="00CD51F6" w:rsidP="001D78ED">
      <w:pPr>
        <w:rPr>
          <w:rFonts w:ascii="Arial" w:eastAsia="Batang" w:hAnsi="Arial"/>
          <w:sz w:val="32"/>
          <w:szCs w:val="32"/>
          <w:lang w:val="en-US" w:eastAsia="ko-KR"/>
        </w:rPr>
      </w:pPr>
    </w:p>
    <w:p w14:paraId="2C840190" w14:textId="77777777" w:rsidR="00834E6C" w:rsidRPr="00CD51F6" w:rsidRDefault="00834E6C" w:rsidP="001D78ED">
      <w:pPr>
        <w:rPr>
          <w:rFonts w:ascii="Arial" w:eastAsia="Batang" w:hAnsi="Arial"/>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9B9DC60"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8C868C7" w14:textId="77777777" w:rsidR="00834E6C" w:rsidRPr="00834E6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7AAA3F05" w14:textId="77777777" w:rsidTr="00942824">
        <w:tc>
          <w:tcPr>
            <w:tcW w:w="569" w:type="pct"/>
          </w:tcPr>
          <w:p w14:paraId="055F34AC" w14:textId="77777777" w:rsidR="00834E6C" w:rsidRDefault="00834E6C" w:rsidP="00942824">
            <w:pPr>
              <w:spacing w:afterLines="50" w:after="120"/>
              <w:jc w:val="both"/>
              <w:rPr>
                <w:sz w:val="22"/>
                <w:lang w:val="en-US"/>
              </w:rPr>
            </w:pPr>
          </w:p>
        </w:tc>
        <w:tc>
          <w:tcPr>
            <w:tcW w:w="4431" w:type="pct"/>
          </w:tcPr>
          <w:p w14:paraId="307459EA" w14:textId="77777777" w:rsidR="00834E6C" w:rsidRDefault="00834E6C" w:rsidP="00942824">
            <w:pPr>
              <w:spacing w:afterLines="50" w:after="120"/>
              <w:jc w:val="both"/>
              <w:rPr>
                <w:sz w:val="22"/>
                <w:lang w:val="en-US"/>
              </w:rPr>
            </w:pPr>
          </w:p>
        </w:tc>
      </w:tr>
      <w:tr w:rsidR="00834E6C" w14:paraId="64F8708D" w14:textId="77777777" w:rsidTr="00942824">
        <w:tc>
          <w:tcPr>
            <w:tcW w:w="569" w:type="pct"/>
          </w:tcPr>
          <w:p w14:paraId="70409AED" w14:textId="77777777" w:rsidR="00834E6C" w:rsidRDefault="00834E6C" w:rsidP="00942824">
            <w:pPr>
              <w:spacing w:afterLines="50" w:after="120"/>
              <w:jc w:val="both"/>
              <w:rPr>
                <w:sz w:val="22"/>
                <w:lang w:val="en-US"/>
              </w:rPr>
            </w:pPr>
          </w:p>
        </w:tc>
        <w:tc>
          <w:tcPr>
            <w:tcW w:w="4431" w:type="pct"/>
          </w:tcPr>
          <w:p w14:paraId="79845687" w14:textId="77777777" w:rsidR="00834E6C" w:rsidRPr="00F740AD" w:rsidRDefault="00834E6C" w:rsidP="00942824">
            <w:pPr>
              <w:spacing w:afterLines="50" w:after="120"/>
              <w:jc w:val="both"/>
              <w:rPr>
                <w:sz w:val="22"/>
                <w:lang w:val="en-US"/>
              </w:rPr>
            </w:pPr>
          </w:p>
        </w:tc>
      </w:tr>
      <w:tr w:rsidR="00834E6C" w14:paraId="405FE433" w14:textId="77777777" w:rsidTr="00942824">
        <w:tc>
          <w:tcPr>
            <w:tcW w:w="569" w:type="pct"/>
          </w:tcPr>
          <w:p w14:paraId="2A02C6A3" w14:textId="77777777" w:rsidR="00834E6C" w:rsidRDefault="00834E6C" w:rsidP="00942824">
            <w:pPr>
              <w:spacing w:afterLines="50" w:after="120"/>
              <w:jc w:val="both"/>
              <w:rPr>
                <w:sz w:val="22"/>
                <w:lang w:val="en-US"/>
              </w:rPr>
            </w:pPr>
          </w:p>
        </w:tc>
        <w:tc>
          <w:tcPr>
            <w:tcW w:w="4431" w:type="pct"/>
          </w:tcPr>
          <w:p w14:paraId="478B26E4" w14:textId="77777777" w:rsidR="00834E6C" w:rsidRPr="00F740AD" w:rsidRDefault="00834E6C" w:rsidP="00942824">
            <w:pPr>
              <w:spacing w:afterLines="50" w:after="120"/>
              <w:jc w:val="both"/>
              <w:rPr>
                <w:sz w:val="22"/>
                <w:lang w:val="en-US"/>
              </w:rPr>
            </w:pP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lastRenderedPageBreak/>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sz w:val="32"/>
          <w:szCs w:val="32"/>
          <w:lang w:eastAsia="ko-KR"/>
        </w:rPr>
      </w:pPr>
    </w:p>
    <w:p w14:paraId="026F9D7F" w14:textId="1F108151"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0EF9BFD2"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1E4094FD"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DF7BE8E"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54563A9B" w14:textId="77777777" w:rsidR="00834E6C" w:rsidRPr="00834E6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14BA0906" w14:textId="77777777" w:rsidTr="00942824">
        <w:tc>
          <w:tcPr>
            <w:tcW w:w="569" w:type="pct"/>
          </w:tcPr>
          <w:p w14:paraId="1C0F2035" w14:textId="77777777" w:rsidR="00834E6C" w:rsidRDefault="00834E6C" w:rsidP="00942824">
            <w:pPr>
              <w:spacing w:afterLines="50" w:after="120"/>
              <w:jc w:val="both"/>
              <w:rPr>
                <w:sz w:val="22"/>
                <w:lang w:val="en-US"/>
              </w:rPr>
            </w:pPr>
          </w:p>
        </w:tc>
        <w:tc>
          <w:tcPr>
            <w:tcW w:w="4431" w:type="pct"/>
          </w:tcPr>
          <w:p w14:paraId="0B53463B" w14:textId="77777777" w:rsidR="00834E6C" w:rsidRDefault="00834E6C" w:rsidP="00942824">
            <w:pPr>
              <w:spacing w:afterLines="50" w:after="120"/>
              <w:jc w:val="both"/>
              <w:rPr>
                <w:sz w:val="22"/>
                <w:lang w:val="en-US"/>
              </w:rPr>
            </w:pPr>
          </w:p>
        </w:tc>
      </w:tr>
      <w:tr w:rsidR="00834E6C" w14:paraId="61677BBE" w14:textId="77777777" w:rsidTr="00942824">
        <w:tc>
          <w:tcPr>
            <w:tcW w:w="569" w:type="pct"/>
          </w:tcPr>
          <w:p w14:paraId="3FF8D883" w14:textId="77777777" w:rsidR="00834E6C" w:rsidRDefault="00834E6C" w:rsidP="00942824">
            <w:pPr>
              <w:spacing w:afterLines="50" w:after="120"/>
              <w:jc w:val="both"/>
              <w:rPr>
                <w:sz w:val="22"/>
                <w:lang w:val="en-US"/>
              </w:rPr>
            </w:pPr>
          </w:p>
        </w:tc>
        <w:tc>
          <w:tcPr>
            <w:tcW w:w="4431" w:type="pct"/>
          </w:tcPr>
          <w:p w14:paraId="4896EF4F" w14:textId="77777777" w:rsidR="00834E6C" w:rsidRPr="00F740AD" w:rsidRDefault="00834E6C" w:rsidP="00942824">
            <w:pPr>
              <w:spacing w:afterLines="50" w:after="120"/>
              <w:jc w:val="both"/>
              <w:rPr>
                <w:sz w:val="22"/>
                <w:lang w:val="en-US"/>
              </w:rPr>
            </w:pPr>
          </w:p>
        </w:tc>
      </w:tr>
      <w:tr w:rsidR="00834E6C" w14:paraId="27B40836" w14:textId="77777777" w:rsidTr="00942824">
        <w:tc>
          <w:tcPr>
            <w:tcW w:w="569" w:type="pct"/>
          </w:tcPr>
          <w:p w14:paraId="5A032441" w14:textId="77777777" w:rsidR="00834E6C" w:rsidRDefault="00834E6C" w:rsidP="00942824">
            <w:pPr>
              <w:spacing w:afterLines="50" w:after="120"/>
              <w:jc w:val="both"/>
              <w:rPr>
                <w:sz w:val="22"/>
                <w:lang w:val="en-US"/>
              </w:rPr>
            </w:pPr>
          </w:p>
        </w:tc>
        <w:tc>
          <w:tcPr>
            <w:tcW w:w="4431" w:type="pct"/>
          </w:tcPr>
          <w:p w14:paraId="4592B199" w14:textId="77777777" w:rsidR="00834E6C" w:rsidRPr="00F740AD" w:rsidRDefault="00834E6C" w:rsidP="00942824">
            <w:pPr>
              <w:spacing w:afterLines="50" w:after="120"/>
              <w:jc w:val="both"/>
              <w:rPr>
                <w:sz w:val="22"/>
                <w:lang w:val="en-US"/>
              </w:rPr>
            </w:pP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1AF649CD"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29DF2C6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71B702F1" w14:textId="77777777" w:rsidR="00834E6C" w:rsidRPr="00834E6C" w:rsidRDefault="00834E6C" w:rsidP="00834E6C">
      <w:pPr>
        <w:spacing w:afterLines="50" w:after="120"/>
        <w:jc w:val="both"/>
        <w:rPr>
          <w:rFonts w:ascii="Arial" w:eastAsia="Batang" w:hAnsi="Arial"/>
          <w:sz w:val="32"/>
          <w:szCs w:val="32"/>
          <w:lang w:val="en-US" w:eastAsia="ko-KR"/>
        </w:rPr>
      </w:pP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77777777" w:rsidR="00834E6C" w:rsidRDefault="00834E6C" w:rsidP="00942824">
            <w:pPr>
              <w:spacing w:afterLines="50" w:after="120"/>
              <w:jc w:val="both"/>
              <w:rPr>
                <w:sz w:val="22"/>
                <w:lang w:val="en-US"/>
              </w:rPr>
            </w:pPr>
          </w:p>
        </w:tc>
        <w:tc>
          <w:tcPr>
            <w:tcW w:w="4431" w:type="pct"/>
          </w:tcPr>
          <w:p w14:paraId="4A2CFA5D" w14:textId="77777777" w:rsidR="00834E6C" w:rsidRDefault="00834E6C" w:rsidP="00942824">
            <w:pPr>
              <w:spacing w:afterLines="50" w:after="120"/>
              <w:jc w:val="both"/>
              <w:rPr>
                <w:sz w:val="22"/>
                <w:lang w:val="en-US"/>
              </w:rPr>
            </w:pPr>
          </w:p>
        </w:tc>
      </w:tr>
      <w:tr w:rsidR="00834E6C" w14:paraId="58968C45" w14:textId="77777777" w:rsidTr="00942824">
        <w:tc>
          <w:tcPr>
            <w:tcW w:w="569" w:type="pct"/>
          </w:tcPr>
          <w:p w14:paraId="689D5802" w14:textId="77777777" w:rsidR="00834E6C" w:rsidRDefault="00834E6C" w:rsidP="00942824">
            <w:pPr>
              <w:spacing w:afterLines="50" w:after="120"/>
              <w:jc w:val="both"/>
              <w:rPr>
                <w:sz w:val="22"/>
                <w:lang w:val="en-US"/>
              </w:rPr>
            </w:pPr>
          </w:p>
        </w:tc>
        <w:tc>
          <w:tcPr>
            <w:tcW w:w="4431" w:type="pct"/>
          </w:tcPr>
          <w:p w14:paraId="77462216" w14:textId="77777777" w:rsidR="00834E6C" w:rsidRPr="00F740AD" w:rsidRDefault="00834E6C" w:rsidP="00942824">
            <w:pPr>
              <w:spacing w:afterLines="50" w:after="120"/>
              <w:jc w:val="both"/>
              <w:rPr>
                <w:sz w:val="22"/>
                <w:lang w:val="en-US"/>
              </w:rPr>
            </w:pP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3E7A4645" w:rsidR="00834E6C" w:rsidRDefault="00834E6C" w:rsidP="001D78ED">
      <w:pPr>
        <w:rPr>
          <w:rFonts w:ascii="Arial" w:eastAsia="Batang" w:hAnsi="Arial"/>
          <w:sz w:val="32"/>
          <w:szCs w:val="32"/>
          <w:lang w:val="en-US" w:eastAsia="ko-KR"/>
        </w:rPr>
      </w:pPr>
    </w:p>
    <w:p w14:paraId="73E690BE" w14:textId="77777777" w:rsidR="00834E6C" w:rsidRPr="00834E6C" w:rsidRDefault="00834E6C"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3332E8">
      <w:pPr>
        <w:pStyle w:val="Heading3"/>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B25D8E" w14:paraId="1269E762" w14:textId="77777777" w:rsidTr="00801DCF">
        <w:tc>
          <w:tcPr>
            <w:tcW w:w="569" w:type="pct"/>
          </w:tcPr>
          <w:p w14:paraId="7AEE8032" w14:textId="77777777" w:rsidR="00B25D8E" w:rsidRDefault="00B25D8E" w:rsidP="00C67292">
            <w:pPr>
              <w:spacing w:afterLines="50" w:after="120"/>
              <w:jc w:val="both"/>
              <w:rPr>
                <w:sz w:val="22"/>
                <w:lang w:val="en-US"/>
              </w:rPr>
            </w:pPr>
          </w:p>
        </w:tc>
        <w:tc>
          <w:tcPr>
            <w:tcW w:w="4431" w:type="pct"/>
          </w:tcPr>
          <w:p w14:paraId="2AB8E65A" w14:textId="77777777" w:rsidR="00B25D8E" w:rsidRDefault="00B25D8E" w:rsidP="00C67292">
            <w:pPr>
              <w:spacing w:afterLines="50" w:after="120"/>
              <w:jc w:val="both"/>
              <w:rPr>
                <w:sz w:val="22"/>
                <w:lang w:val="en-US"/>
              </w:rPr>
            </w:pP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1. Support cat 4 LBT for scheduled UL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2. Support cat 4 LBT for CG-PUSCH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 xml:space="preserve">FG 10-21a: Support using ED threshold given by </w:t>
            </w:r>
            <w:proofErr w:type="spellStart"/>
            <w:r w:rsidRPr="007158C0">
              <w:rPr>
                <w:rFonts w:eastAsia="MS Mincho"/>
                <w:sz w:val="22"/>
                <w:szCs w:val="22"/>
              </w:rPr>
              <w:t>gNB</w:t>
            </w:r>
            <w:proofErr w:type="spellEnd"/>
            <w:r w:rsidRPr="007158C0">
              <w:rPr>
                <w:rFonts w:eastAsia="MS Mincho"/>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ListParagraph"/>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B25D8E">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64F0DBF9" w14:textId="2A892563" w:rsidR="00B25D8E" w:rsidRPr="00AA4583" w:rsidRDefault="00B25D8E" w:rsidP="00B25D8E">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also applicable to licensed bands</w:t>
      </w:r>
    </w:p>
    <w:p w14:paraId="6F302465" w14:textId="56D2FCFD" w:rsidR="00456C6C" w:rsidRPr="00B25D8E" w:rsidRDefault="00456C6C" w:rsidP="001D78ED">
      <w:pPr>
        <w:rPr>
          <w:rFonts w:ascii="Arial" w:eastAsia="Batang" w:hAnsi="Arial"/>
          <w:b/>
          <w:bCs/>
          <w:sz w:val="32"/>
          <w:szCs w:val="32"/>
          <w:lang w:val="en-US" w:eastAsia="ko-KR"/>
        </w:rPr>
      </w:pP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77777777" w:rsidR="00B25D8E" w:rsidRDefault="00B25D8E" w:rsidP="00942824">
            <w:pPr>
              <w:spacing w:afterLines="50" w:after="120"/>
              <w:jc w:val="both"/>
              <w:rPr>
                <w:sz w:val="22"/>
                <w:lang w:val="en-US"/>
              </w:rPr>
            </w:pPr>
          </w:p>
        </w:tc>
        <w:tc>
          <w:tcPr>
            <w:tcW w:w="4431" w:type="pct"/>
          </w:tcPr>
          <w:p w14:paraId="504F6F84" w14:textId="77777777" w:rsidR="00B25D8E" w:rsidRDefault="00B25D8E" w:rsidP="00942824">
            <w:pPr>
              <w:spacing w:afterLines="50" w:after="120"/>
              <w:jc w:val="both"/>
              <w:rPr>
                <w:sz w:val="22"/>
                <w:lang w:val="en-US"/>
              </w:rPr>
            </w:pPr>
          </w:p>
        </w:tc>
      </w:tr>
      <w:tr w:rsidR="00B25D8E" w14:paraId="42D12E2A" w14:textId="77777777" w:rsidTr="00942824">
        <w:tc>
          <w:tcPr>
            <w:tcW w:w="569" w:type="pct"/>
          </w:tcPr>
          <w:p w14:paraId="509C142B" w14:textId="77777777" w:rsidR="00B25D8E" w:rsidRDefault="00B25D8E" w:rsidP="00942824">
            <w:pPr>
              <w:spacing w:afterLines="50" w:after="120"/>
              <w:jc w:val="both"/>
              <w:rPr>
                <w:sz w:val="22"/>
                <w:lang w:val="en-US"/>
              </w:rPr>
            </w:pPr>
          </w:p>
        </w:tc>
        <w:tc>
          <w:tcPr>
            <w:tcW w:w="4431" w:type="pct"/>
          </w:tcPr>
          <w:p w14:paraId="0EBEA51E" w14:textId="77777777" w:rsidR="00B25D8E" w:rsidRPr="00F740AD" w:rsidRDefault="00B25D8E" w:rsidP="00942824">
            <w:pPr>
              <w:spacing w:afterLines="50" w:after="120"/>
              <w:jc w:val="both"/>
              <w:rPr>
                <w:sz w:val="22"/>
                <w:lang w:val="en-US"/>
              </w:rPr>
            </w:pP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31C120C8" w:rsidR="006A3DF1" w:rsidRDefault="006A3DF1" w:rsidP="00350C41">
      <w:pPr>
        <w:rPr>
          <w:rFonts w:ascii="Arial" w:eastAsia="MS Mincho" w:hAnsi="Arial"/>
          <w:sz w:val="32"/>
          <w:szCs w:val="32"/>
        </w:rPr>
      </w:pPr>
    </w:p>
    <w:p w14:paraId="591360F6" w14:textId="77777777" w:rsidR="00B25D8E"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Heading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Heading3"/>
        <w:rPr>
          <w:b/>
          <w:bCs/>
          <w:sz w:val="22"/>
          <w:lang w:val="en-US"/>
        </w:rPr>
      </w:pPr>
      <w:bookmarkStart w:id="206" w:name="_GoBack"/>
      <w:bookmarkEnd w:id="206"/>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bCs/>
          <w:sz w:val="22"/>
        </w:rPr>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ListParagraph"/>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2237FA" w14:paraId="58CC215B" w14:textId="77777777" w:rsidTr="00942824">
        <w:tc>
          <w:tcPr>
            <w:tcW w:w="569" w:type="pct"/>
          </w:tcPr>
          <w:p w14:paraId="65AA26FE" w14:textId="0FCB6584" w:rsidR="002237FA" w:rsidRDefault="002237FA" w:rsidP="00942824">
            <w:pPr>
              <w:spacing w:afterLines="50" w:after="120"/>
              <w:jc w:val="both"/>
              <w:rPr>
                <w:sz w:val="22"/>
                <w:lang w:val="en-US"/>
              </w:rPr>
            </w:pPr>
          </w:p>
        </w:tc>
        <w:tc>
          <w:tcPr>
            <w:tcW w:w="4431" w:type="pct"/>
          </w:tcPr>
          <w:p w14:paraId="4BA6CB25" w14:textId="79F38F3F" w:rsidR="002237FA" w:rsidRDefault="002237FA" w:rsidP="00942824">
            <w:pPr>
              <w:spacing w:afterLines="50" w:after="120"/>
              <w:jc w:val="both"/>
              <w:rPr>
                <w:sz w:val="22"/>
                <w:lang w:val="en-US"/>
              </w:rPr>
            </w:pP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4C587449" w14:textId="77777777" w:rsidR="00BD2006" w:rsidRPr="00B03B2A" w:rsidRDefault="00BD2006" w:rsidP="00BD2006">
      <w:pPr>
        <w:spacing w:afterLines="50" w:after="120"/>
        <w:jc w:val="both"/>
        <w:rPr>
          <w:rFonts w:ascii="Times" w:eastAsia="MS Mincho" w:hAnsi="Times" w:cs="Times"/>
          <w:b/>
          <w:bCs/>
          <w:sz w:val="20"/>
        </w:rPr>
      </w:pPr>
      <w:bookmarkStart w:id="207" w:name="_Hlk41914491"/>
      <w:r w:rsidRPr="0056530F">
        <w:rPr>
          <w:rFonts w:ascii="Times" w:eastAsia="MS Mincho" w:hAnsi="Times" w:cs="Times"/>
          <w:b/>
          <w:bCs/>
          <w:sz w:val="20"/>
          <w:highlight w:val="green"/>
        </w:rPr>
        <w:t>Agreements:</w:t>
      </w:r>
    </w:p>
    <w:p w14:paraId="7871E5F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44901F94" w14:textId="77777777" w:rsidR="00BD2006" w:rsidRPr="00B03B2A" w:rsidRDefault="00BD2006" w:rsidP="00BD2006">
      <w:pPr>
        <w:spacing w:afterLines="50" w:after="120"/>
        <w:jc w:val="both"/>
        <w:rPr>
          <w:rFonts w:ascii="Times" w:eastAsia="MS Mincho" w:hAnsi="Times" w:cs="Times"/>
          <w:sz w:val="20"/>
        </w:rPr>
      </w:pPr>
    </w:p>
    <w:p w14:paraId="68184B80"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7156C6F"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5BED86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42448B10" w14:textId="77777777" w:rsidR="00BD2006" w:rsidRPr="00B03B2A" w:rsidRDefault="00BD2006" w:rsidP="00BD2006">
      <w:pPr>
        <w:spacing w:afterLines="50" w:after="120"/>
        <w:jc w:val="both"/>
        <w:rPr>
          <w:rFonts w:ascii="Times" w:eastAsia="MS Mincho" w:hAnsi="Times" w:cs="Times"/>
          <w:sz w:val="20"/>
        </w:rPr>
      </w:pPr>
    </w:p>
    <w:p w14:paraId="5A97ACAB"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7C7FD6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1E50433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8303C34"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3D823D7B"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87D601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0CDB317D" w14:textId="77777777" w:rsidR="00BD2006" w:rsidRPr="00B03B2A" w:rsidRDefault="00BD2006" w:rsidP="00BD2006">
      <w:pPr>
        <w:spacing w:afterLines="50" w:after="120"/>
        <w:jc w:val="both"/>
        <w:rPr>
          <w:rFonts w:ascii="Times" w:eastAsia="MS Mincho" w:hAnsi="Times" w:cs="Times"/>
          <w:sz w:val="20"/>
        </w:rPr>
      </w:pPr>
    </w:p>
    <w:p w14:paraId="50063C8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A4E23F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42C6E21F"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62DD90DB" w14:textId="77777777" w:rsidR="00BD2006" w:rsidRPr="00B03B2A" w:rsidRDefault="00BD2006" w:rsidP="00BD2006">
      <w:pPr>
        <w:spacing w:afterLines="50" w:after="120"/>
        <w:jc w:val="both"/>
        <w:rPr>
          <w:rFonts w:ascii="Times" w:eastAsia="MS Mincho" w:hAnsi="Times" w:cs="Times"/>
          <w:sz w:val="20"/>
        </w:rPr>
      </w:pPr>
    </w:p>
    <w:p w14:paraId="690B1A57"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9FE7450"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61C112C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46FB3856"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2EAD0A5E" w14:textId="77777777" w:rsidR="00BD2006" w:rsidRPr="00B03B2A" w:rsidRDefault="00BD2006" w:rsidP="00BD2006">
      <w:pPr>
        <w:spacing w:afterLines="50" w:after="120"/>
        <w:jc w:val="both"/>
        <w:rPr>
          <w:rFonts w:ascii="Times" w:eastAsia="MS Mincho" w:hAnsi="Times" w:cs="Times"/>
          <w:sz w:val="20"/>
        </w:rPr>
      </w:pPr>
    </w:p>
    <w:p w14:paraId="3F738ACB"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074FF"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7CB54003" w14:textId="77777777" w:rsidR="00BD2006" w:rsidRPr="00B03B2A" w:rsidRDefault="00BD2006" w:rsidP="00BD2006">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065AA1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673A85D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2CD135" w14:textId="77777777" w:rsidR="00BD2006" w:rsidRPr="006459BD" w:rsidRDefault="00BD2006" w:rsidP="00BD2006">
      <w:pPr>
        <w:spacing w:afterLines="50" w:after="120"/>
        <w:jc w:val="both"/>
        <w:rPr>
          <w:rFonts w:ascii="Times" w:eastAsia="MS Mincho" w:hAnsi="Times" w:cs="Times"/>
          <w:sz w:val="20"/>
        </w:rPr>
      </w:pPr>
    </w:p>
    <w:p w14:paraId="1162CB21"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617618B"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lastRenderedPageBreak/>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1A05DFF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6E6D279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6C93F204"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02B8658A" w14:textId="77777777" w:rsidR="00BD2006" w:rsidRPr="00B03B2A" w:rsidRDefault="00BD2006" w:rsidP="00BD2006">
      <w:pPr>
        <w:spacing w:afterLines="50" w:after="120"/>
        <w:jc w:val="both"/>
        <w:rPr>
          <w:rFonts w:ascii="Times" w:eastAsia="MS Mincho" w:hAnsi="Times" w:cs="Times"/>
          <w:sz w:val="20"/>
        </w:rPr>
      </w:pPr>
    </w:p>
    <w:p w14:paraId="771C09C4"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9AF8B9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2E8B9D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3D1FD8E4" w14:textId="77777777" w:rsidR="00BD2006" w:rsidRPr="00B03B2A" w:rsidRDefault="00BD2006" w:rsidP="00BD2006">
      <w:pPr>
        <w:spacing w:afterLines="50" w:after="120"/>
        <w:jc w:val="both"/>
        <w:rPr>
          <w:rFonts w:ascii="Times" w:eastAsia="MS Mincho" w:hAnsi="Times" w:cs="Times"/>
          <w:sz w:val="20"/>
        </w:rPr>
      </w:pPr>
    </w:p>
    <w:p w14:paraId="09D064D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AB966E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55AE24E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4CAA277" w14:textId="77777777" w:rsidR="00BD2006" w:rsidRPr="00B03B2A" w:rsidRDefault="00BD2006" w:rsidP="00BD2006">
      <w:pPr>
        <w:spacing w:afterLines="50" w:after="120"/>
        <w:jc w:val="both"/>
        <w:rPr>
          <w:rFonts w:ascii="Times" w:eastAsia="MS Mincho" w:hAnsi="Times" w:cs="Times"/>
          <w:b/>
          <w:bCs/>
          <w:sz w:val="20"/>
        </w:rPr>
      </w:pPr>
    </w:p>
    <w:p w14:paraId="3CC75BF7"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1FD71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2B8A73D4" w14:textId="77777777" w:rsidR="00BD2006" w:rsidRPr="00B03B2A" w:rsidRDefault="00BD2006" w:rsidP="00BD2006">
      <w:pPr>
        <w:spacing w:afterLines="50" w:after="120"/>
        <w:jc w:val="both"/>
        <w:rPr>
          <w:rFonts w:ascii="Times" w:eastAsia="MS Mincho" w:hAnsi="Times" w:cs="Times"/>
          <w:sz w:val="20"/>
        </w:rPr>
      </w:pPr>
    </w:p>
    <w:p w14:paraId="798A5EE2" w14:textId="77777777" w:rsidR="00BD2006" w:rsidRPr="00B03B2A" w:rsidRDefault="00BD2006" w:rsidP="00BD2006">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4C6700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2681BD11" w14:textId="77777777" w:rsidR="00BD2006" w:rsidRPr="00B03B2A" w:rsidRDefault="00BD2006" w:rsidP="00BD2006">
      <w:pPr>
        <w:spacing w:afterLines="50" w:after="120"/>
        <w:jc w:val="both"/>
        <w:rPr>
          <w:rFonts w:ascii="Times" w:eastAsia="MS Mincho" w:hAnsi="Times" w:cs="Times"/>
          <w:sz w:val="20"/>
        </w:rPr>
      </w:pPr>
    </w:p>
    <w:p w14:paraId="5A3F0DE4" w14:textId="77777777" w:rsidR="00BD2006" w:rsidRPr="00B03B2A" w:rsidRDefault="00BD2006" w:rsidP="00BD2006">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4004C01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114916A8" w14:textId="77777777" w:rsidR="00BD2006" w:rsidRPr="00B03B2A" w:rsidRDefault="00BD2006" w:rsidP="00BD2006">
      <w:pPr>
        <w:spacing w:afterLines="50" w:after="120"/>
        <w:jc w:val="both"/>
        <w:rPr>
          <w:rFonts w:ascii="Times" w:eastAsia="MS Mincho" w:hAnsi="Times" w:cs="Times"/>
          <w:sz w:val="20"/>
        </w:rPr>
      </w:pPr>
    </w:p>
    <w:p w14:paraId="3BF6F3A3"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BED8E6F"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337DE01D"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7F0B7D5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76D382E2" w14:textId="77777777" w:rsidR="00BD2006" w:rsidRPr="006459BD" w:rsidRDefault="00BD2006" w:rsidP="00BD2006">
      <w:pPr>
        <w:spacing w:afterLines="50" w:after="120"/>
        <w:jc w:val="both"/>
        <w:rPr>
          <w:rFonts w:ascii="Times" w:eastAsia="MS Mincho" w:hAnsi="Times" w:cs="Times"/>
          <w:sz w:val="20"/>
        </w:rPr>
      </w:pPr>
    </w:p>
    <w:p w14:paraId="2B511F0D"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220EE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24685226"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51244143"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76E88FC9"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FG10-9/9b/9c/9d are only for unlicensed bands</w:t>
      </w:r>
    </w:p>
    <w:p w14:paraId="52E11A2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20B598BF" w14:textId="77777777" w:rsidR="00BD2006" w:rsidRPr="00B03B2A" w:rsidRDefault="00BD2006" w:rsidP="00BD2006">
      <w:pPr>
        <w:spacing w:afterLines="50" w:after="120"/>
        <w:jc w:val="both"/>
        <w:rPr>
          <w:rFonts w:ascii="Times" w:eastAsia="MS Mincho" w:hAnsi="Times" w:cs="Times"/>
          <w:sz w:val="20"/>
        </w:rPr>
      </w:pPr>
    </w:p>
    <w:p w14:paraId="71B1A8E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A9BE19" w14:textId="77777777" w:rsidR="00BD2006" w:rsidRPr="001B5029" w:rsidRDefault="00BD2006" w:rsidP="00BD2006">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55EE9BA0"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3DD51B19"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337D5CFC" w14:textId="77777777" w:rsidR="00BD2006" w:rsidRPr="00B03B2A" w:rsidRDefault="00BD2006" w:rsidP="00BD2006">
      <w:pPr>
        <w:spacing w:afterLines="50" w:after="120"/>
        <w:jc w:val="both"/>
        <w:rPr>
          <w:rFonts w:ascii="Times" w:eastAsia="MS Mincho" w:hAnsi="Times" w:cs="Times"/>
          <w:sz w:val="20"/>
        </w:rPr>
      </w:pPr>
    </w:p>
    <w:p w14:paraId="6B64ED49"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9EFFD23" w14:textId="77777777" w:rsidR="00BD2006" w:rsidRPr="001B5029" w:rsidRDefault="00BD2006" w:rsidP="00BD2006">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26CEE5AF"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B03B2A">
        <w:rPr>
          <w:rFonts w:ascii="Times" w:hAnsi="Times" w:cs="Times"/>
          <w:b/>
          <w:bCs/>
          <w:sz w:val="20"/>
          <w:highlight w:val="yellow"/>
        </w:rPr>
        <w:t>FG10-15 is only for unlicensed bands</w:t>
      </w:r>
    </w:p>
    <w:p w14:paraId="6A4E26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5322BC0A" w14:textId="77777777" w:rsidR="00BD2006" w:rsidRPr="00B03B2A" w:rsidRDefault="00BD2006" w:rsidP="00BD2006">
      <w:pPr>
        <w:spacing w:afterLines="50" w:after="120"/>
        <w:jc w:val="both"/>
        <w:rPr>
          <w:rFonts w:ascii="Times" w:eastAsia="MS Mincho" w:hAnsi="Times" w:cs="Times"/>
          <w:sz w:val="20"/>
        </w:rPr>
      </w:pPr>
    </w:p>
    <w:p w14:paraId="7694A7F1"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FFBC05D" w14:textId="77777777" w:rsidR="00BD2006" w:rsidRPr="001B5029" w:rsidRDefault="00BD2006" w:rsidP="00BD2006">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380F7458"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43EF358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4AE5428D" w14:textId="77777777" w:rsidR="00BD2006" w:rsidRPr="00B03B2A" w:rsidRDefault="00BD2006" w:rsidP="00BD2006">
      <w:pPr>
        <w:spacing w:afterLines="50" w:after="120"/>
        <w:jc w:val="both"/>
        <w:rPr>
          <w:rFonts w:ascii="Times" w:eastAsia="MS Mincho" w:hAnsi="Times" w:cs="Times"/>
          <w:sz w:val="20"/>
        </w:rPr>
      </w:pPr>
    </w:p>
    <w:p w14:paraId="5836F223"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F41D8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061DA4B4"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3A444D0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694B015E" w14:textId="77777777" w:rsidR="00BD2006" w:rsidRPr="00B03B2A" w:rsidRDefault="00BD2006" w:rsidP="00BD2006">
      <w:pPr>
        <w:spacing w:afterLines="50" w:after="120"/>
        <w:jc w:val="both"/>
        <w:rPr>
          <w:rFonts w:ascii="Times" w:eastAsia="MS Mincho" w:hAnsi="Times" w:cs="Times"/>
          <w:sz w:val="20"/>
        </w:rPr>
      </w:pPr>
    </w:p>
    <w:p w14:paraId="7D806376"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174B0C9"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34AEDFDE"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33CF211D" w14:textId="77777777" w:rsidR="00BD2006" w:rsidRPr="00B03B2A" w:rsidRDefault="00BD2006" w:rsidP="00BD2006">
      <w:pPr>
        <w:spacing w:afterLines="50" w:after="120"/>
        <w:jc w:val="both"/>
        <w:rPr>
          <w:rFonts w:ascii="Times" w:eastAsia="MS Mincho" w:hAnsi="Times" w:cs="Times"/>
          <w:sz w:val="20"/>
        </w:rPr>
      </w:pPr>
    </w:p>
    <w:p w14:paraId="2C362ABB" w14:textId="77777777" w:rsidR="00BD2006" w:rsidRPr="00B03B2A" w:rsidRDefault="00BD2006" w:rsidP="00BD2006">
      <w:pPr>
        <w:spacing w:afterLines="50" w:after="120"/>
        <w:jc w:val="both"/>
        <w:rPr>
          <w:rFonts w:ascii="Times" w:eastAsia="MS Mincho" w:hAnsi="Times" w:cs="Times"/>
          <w:b/>
          <w:bCs/>
          <w:sz w:val="20"/>
        </w:rPr>
      </w:pPr>
      <w:r>
        <w:rPr>
          <w:rFonts w:ascii="Times" w:eastAsia="MS Mincho" w:hAnsi="Times" w:cs="Times"/>
          <w:b/>
          <w:bCs/>
          <w:sz w:val="20"/>
          <w:highlight w:val="yellow"/>
        </w:rPr>
        <w:t xml:space="preserve">Updated </w:t>
      </w:r>
      <w:r w:rsidRPr="00FE7897">
        <w:rPr>
          <w:rFonts w:ascii="Times" w:eastAsia="MS Mincho" w:hAnsi="Times" w:cs="Times"/>
          <w:b/>
          <w:bCs/>
          <w:sz w:val="20"/>
          <w:highlight w:val="yellow"/>
        </w:rPr>
        <w:t>FL proposal 20:</w:t>
      </w:r>
    </w:p>
    <w:p w14:paraId="35120F9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Pr>
          <w:rFonts w:ascii="Times" w:hAnsi="Times" w:cs="Times"/>
          <w:b/>
          <w:bCs/>
          <w:sz w:val="20"/>
        </w:rPr>
        <w:t>No</w:t>
      </w:r>
      <w:r w:rsidRPr="00B03B2A">
        <w:rPr>
          <w:rFonts w:ascii="Times" w:hAnsi="Times" w:cs="Times"/>
          <w:b/>
          <w:bCs/>
          <w:sz w:val="20"/>
        </w:rPr>
        <w:t xml:space="preserve"> prerequisite feature groups for FG10-3/3a</w:t>
      </w:r>
    </w:p>
    <w:p w14:paraId="10EBFA08" w14:textId="77777777" w:rsidR="00BD2006" w:rsidRPr="00B03B2A" w:rsidRDefault="00BD2006" w:rsidP="00BD2006">
      <w:pPr>
        <w:spacing w:afterLines="50" w:after="120"/>
        <w:jc w:val="both"/>
        <w:rPr>
          <w:rFonts w:ascii="Times" w:eastAsia="MS Mincho" w:hAnsi="Times" w:cs="Times"/>
          <w:sz w:val="20"/>
        </w:rPr>
      </w:pPr>
    </w:p>
    <w:p w14:paraId="47E3BBE7" w14:textId="77777777" w:rsidR="00BD2006" w:rsidRPr="0056530F" w:rsidRDefault="00BD2006" w:rsidP="00BD2006">
      <w:pPr>
        <w:spacing w:afterLines="50" w:after="120"/>
        <w:jc w:val="both"/>
        <w:rPr>
          <w:rFonts w:ascii="Times" w:eastAsia="MS Mincho" w:hAnsi="Times" w:cs="Times"/>
          <w:b/>
          <w:bCs/>
          <w:sz w:val="20"/>
        </w:rPr>
      </w:pPr>
      <w:bookmarkStart w:id="208" w:name="_Hlk41914724"/>
      <w:r w:rsidRPr="0056530F">
        <w:rPr>
          <w:rFonts w:ascii="Times" w:eastAsia="MS Mincho" w:hAnsi="Times" w:cs="Times"/>
          <w:b/>
          <w:bCs/>
          <w:sz w:val="20"/>
          <w:highlight w:val="green"/>
        </w:rPr>
        <w:t>Agreements:</w:t>
      </w:r>
    </w:p>
    <w:p w14:paraId="06AC733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bookmarkEnd w:id="208"/>
    <w:p w14:paraId="20CC1CAF" w14:textId="77777777" w:rsidR="00BD2006" w:rsidRPr="00B03B2A" w:rsidRDefault="00BD2006" w:rsidP="00BD2006">
      <w:pPr>
        <w:spacing w:afterLines="50" w:after="120"/>
        <w:jc w:val="both"/>
        <w:rPr>
          <w:rFonts w:ascii="Times" w:eastAsia="MS Mincho" w:hAnsi="Times" w:cs="Times"/>
          <w:sz w:val="20"/>
        </w:rPr>
      </w:pPr>
    </w:p>
    <w:p w14:paraId="51751F0B" w14:textId="77777777" w:rsidR="00BD2006" w:rsidRPr="0056530F" w:rsidRDefault="00BD2006" w:rsidP="00BD2006">
      <w:pPr>
        <w:spacing w:afterLines="50" w:after="120"/>
        <w:jc w:val="both"/>
        <w:rPr>
          <w:rFonts w:ascii="Times" w:eastAsia="MS Mincho" w:hAnsi="Times" w:cs="Times"/>
          <w:b/>
          <w:bCs/>
          <w:sz w:val="20"/>
        </w:rPr>
      </w:pPr>
      <w:bookmarkStart w:id="209" w:name="_Hlk41914675"/>
      <w:r w:rsidRPr="0056530F">
        <w:rPr>
          <w:rFonts w:ascii="Times" w:eastAsia="MS Mincho" w:hAnsi="Times" w:cs="Times"/>
          <w:b/>
          <w:bCs/>
          <w:sz w:val="20"/>
          <w:highlight w:val="green"/>
        </w:rPr>
        <w:t>Agreements:</w:t>
      </w:r>
    </w:p>
    <w:p w14:paraId="1534CF0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bookmarkEnd w:id="209"/>
    <w:p w14:paraId="25F7E856" w14:textId="77777777" w:rsidR="00BD2006" w:rsidRPr="00B03B2A" w:rsidRDefault="00BD2006" w:rsidP="00BD2006">
      <w:pPr>
        <w:spacing w:afterLines="50" w:after="120"/>
        <w:jc w:val="both"/>
        <w:rPr>
          <w:rFonts w:ascii="Times" w:eastAsia="MS Mincho" w:hAnsi="Times" w:cs="Times"/>
          <w:sz w:val="20"/>
        </w:rPr>
      </w:pPr>
    </w:p>
    <w:p w14:paraId="3298F114"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0654AD5"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8F49A8E"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1ADA16E0" w14:textId="77777777" w:rsidR="00BD2006" w:rsidRPr="00B03B2A" w:rsidRDefault="00BD2006" w:rsidP="00BD2006">
      <w:pPr>
        <w:spacing w:afterLines="50" w:after="120"/>
        <w:jc w:val="both"/>
        <w:rPr>
          <w:rFonts w:ascii="Times" w:eastAsia="MS Mincho" w:hAnsi="Times" w:cs="Times"/>
          <w:sz w:val="20"/>
        </w:rPr>
      </w:pPr>
    </w:p>
    <w:p w14:paraId="3BAC4852"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5F4D6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22A2E0E"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5735B8A9" w14:textId="77777777" w:rsidR="00BD2006" w:rsidRPr="00FE7897" w:rsidRDefault="00BD2006" w:rsidP="00BD2006">
      <w:pPr>
        <w:numPr>
          <w:ilvl w:val="0"/>
          <w:numId w:val="11"/>
        </w:numPr>
        <w:spacing w:afterLines="50" w:after="120"/>
        <w:jc w:val="both"/>
        <w:rPr>
          <w:rFonts w:ascii="Times" w:eastAsia="Batang" w:hAnsi="Times" w:cs="Times"/>
          <w:sz w:val="20"/>
          <w:lang w:eastAsia="ko-KR"/>
        </w:rPr>
      </w:pPr>
      <w:bookmarkStart w:id="210" w:name="_Hlk41914591"/>
      <w:r w:rsidRPr="00FE7897">
        <w:rPr>
          <w:rFonts w:ascii="Times" w:hAnsi="Times" w:cs="Times"/>
          <w:b/>
          <w:bCs/>
          <w:sz w:val="20"/>
        </w:rPr>
        <w:t>“One or both of {5-19, 5-20}” is prerequisite feature groups for FG10-28</w:t>
      </w:r>
    </w:p>
    <w:bookmarkEnd w:id="207"/>
    <w:bookmarkEnd w:id="210"/>
    <w:p w14:paraId="678CDE95" w14:textId="20ABB14F" w:rsidR="003332E8" w:rsidRPr="00BD2006" w:rsidRDefault="003332E8" w:rsidP="0072585D">
      <w:pPr>
        <w:spacing w:afterLines="50" w:after="120"/>
        <w:jc w:val="both"/>
        <w:rPr>
          <w:rFonts w:eastAsia="MS Mincho"/>
          <w:sz w:val="22"/>
        </w:rPr>
      </w:pPr>
    </w:p>
    <w:p w14:paraId="1DDC1462" w14:textId="77777777" w:rsidR="002237FA" w:rsidRPr="002237FA" w:rsidRDefault="002237FA" w:rsidP="002237FA">
      <w:pPr>
        <w:rPr>
          <w:rFonts w:ascii="Times" w:hAnsi="Times" w:cs="Times"/>
          <w:b/>
          <w:bCs/>
          <w:sz w:val="20"/>
          <w:lang w:val="en-US"/>
        </w:rPr>
      </w:pPr>
      <w:r w:rsidRPr="002237FA">
        <w:rPr>
          <w:rFonts w:ascii="Times" w:hAnsi="Times" w:cs="Times"/>
          <w:b/>
          <w:bCs/>
          <w:sz w:val="20"/>
          <w:highlight w:val="yellow"/>
          <w:lang w:val="en-US"/>
        </w:rPr>
        <w:t>FL proposal 25:</w:t>
      </w:r>
    </w:p>
    <w:p w14:paraId="1F06B338" w14:textId="77777777" w:rsidR="002237FA" w:rsidRPr="002237FA" w:rsidRDefault="002237FA" w:rsidP="002237FA">
      <w:pPr>
        <w:pStyle w:val="ListParagraph"/>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NR-U FGs, if it is agreed that the FG is only applicable to unlicensed bands, add a note “the FG is only applicable to unlicensed bands”</w:t>
      </w:r>
    </w:p>
    <w:p w14:paraId="5F16327D" w14:textId="77777777" w:rsidR="002237FA" w:rsidRPr="002237FA" w:rsidRDefault="002237FA" w:rsidP="002237FA">
      <w:pPr>
        <w:pStyle w:val="ListParagraph"/>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FGs for WIs other than NR-U, if it is agreed that the FG is only applicable to licensed bands, add a note “the FG is only applicable to licensed bands”</w:t>
      </w:r>
    </w:p>
    <w:p w14:paraId="719BBE03" w14:textId="77777777" w:rsidR="002237FA" w:rsidRPr="002237FA" w:rsidRDefault="002237FA" w:rsidP="002237FA">
      <w:pPr>
        <w:pStyle w:val="ListParagraph"/>
        <w:numPr>
          <w:ilvl w:val="1"/>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lang w:val="en-US"/>
        </w:rPr>
        <w:t>Note that this does not intend to perform exhaustive checking of applicability of FG to unlicensed bands</w:t>
      </w:r>
    </w:p>
    <w:p w14:paraId="7ED55E17" w14:textId="77777777" w:rsidR="002237FA" w:rsidRDefault="002237FA" w:rsidP="002237FA">
      <w:pPr>
        <w:rPr>
          <w:rFonts w:ascii="Arial" w:eastAsia="MS Mincho" w:hAnsi="Arial"/>
          <w:sz w:val="32"/>
          <w:szCs w:val="32"/>
          <w:lang w:val="en-US"/>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008DB" w14:textId="77777777" w:rsidR="00E45C38" w:rsidRDefault="00E45C38">
      <w:r>
        <w:separator/>
      </w:r>
    </w:p>
  </w:endnote>
  <w:endnote w:type="continuationSeparator" w:id="0">
    <w:p w14:paraId="5BE92AC3" w14:textId="77777777" w:rsidR="00E45C38" w:rsidRDefault="00E45C38">
      <w:r>
        <w:continuationSeparator/>
      </w:r>
    </w:p>
  </w:endnote>
  <w:endnote w:type="continuationNotice" w:id="1">
    <w:p w14:paraId="5E1AF2C4" w14:textId="77777777" w:rsidR="00E45C38" w:rsidRDefault="00E45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F89D549" w:rsidR="00942824" w:rsidRPr="00000924" w:rsidRDefault="0094282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6BAA879" w:rsidR="00942824" w:rsidRPr="00000924" w:rsidRDefault="0094282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8EFF" w14:textId="77777777" w:rsidR="00E45C38" w:rsidRDefault="00E45C38">
      <w:r>
        <w:separator/>
      </w:r>
    </w:p>
  </w:footnote>
  <w:footnote w:type="continuationSeparator" w:id="0">
    <w:p w14:paraId="743E5B84" w14:textId="77777777" w:rsidR="00E45C38" w:rsidRDefault="00E45C38">
      <w:r>
        <w:continuationSeparator/>
      </w:r>
    </w:p>
  </w:footnote>
  <w:footnote w:type="continuationNotice" w:id="1">
    <w:p w14:paraId="08037D85" w14:textId="77777777" w:rsidR="00E45C38" w:rsidRDefault="00E45C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C38"/>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37F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4.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0281F5A-2D45-4AAB-8818-DBD40486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74</Pages>
  <Words>27583</Words>
  <Characters>157229</Characters>
  <Application>Microsoft Office Word</Application>
  <DocSecurity>0</DocSecurity>
  <Lines>1310</Lines>
  <Paragraphs>368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Stephen Grant</cp:lastModifiedBy>
  <cp:revision>4</cp:revision>
  <cp:lastPrinted>2017-08-09T04:40:00Z</cp:lastPrinted>
  <dcterms:created xsi:type="dcterms:W3CDTF">2020-06-01T14:28:00Z</dcterms:created>
  <dcterms:modified xsi:type="dcterms:W3CDTF">2020-06-02T04:01:00Z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