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6727FD13"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8E6424">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5296C2C4"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8E6424">
        <w:rPr>
          <w:rFonts w:ascii="Arial" w:eastAsia="ＭＳ 明朝" w:hAnsi="Arial"/>
          <w:b/>
          <w:noProof/>
          <w:lang w:val="en-US" w:eastAsia="x-none"/>
        </w:rPr>
        <w:t>[101-e-NR-UEFeatures-NRU-0</w:t>
      </w:r>
      <w:r w:rsidR="007868AE">
        <w:rPr>
          <w:rFonts w:ascii="Arial" w:eastAsia="ＭＳ 明朝" w:hAnsi="Arial"/>
          <w:b/>
          <w:noProof/>
          <w:lang w:val="en-US" w:eastAsia="x-none"/>
        </w:rPr>
        <w:t>2</w:t>
      </w:r>
      <w:r w:rsidR="008E6424">
        <w:rPr>
          <w:rFonts w:ascii="Arial" w:eastAsia="ＭＳ 明朝"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sidR="00FF0FD8">
        <w:rPr>
          <w:rFonts w:ascii="Arial" w:eastAsia="ＭＳ 明朝"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2"/>
        <w:rPr>
          <w:rFonts w:eastAsia="ＭＳ 明朝"/>
          <w:sz w:val="28"/>
          <w:szCs w:val="28"/>
          <w:lang w:val="en-US"/>
        </w:rPr>
      </w:pPr>
      <w:r w:rsidRPr="001D78ED">
        <w:rPr>
          <w:rFonts w:eastAsia="ＭＳ 明朝" w:hint="eastAsia"/>
          <w:sz w:val="28"/>
          <w:szCs w:val="28"/>
          <w:lang w:val="en-US"/>
        </w:rPr>
        <w:t>2</w:t>
      </w:r>
      <w:r w:rsidR="00B9081A">
        <w:rPr>
          <w:rFonts w:eastAsia="ＭＳ 明朝"/>
          <w:sz w:val="28"/>
          <w:szCs w:val="28"/>
          <w:lang w:val="en-US"/>
        </w:rPr>
        <w:t>.</w:t>
      </w:r>
      <w:r w:rsidR="00350C41">
        <w:rPr>
          <w:rFonts w:eastAsia="ＭＳ 明朝" w:hint="eastAsia"/>
          <w:sz w:val="28"/>
          <w:szCs w:val="28"/>
          <w:lang w:val="en-US"/>
        </w:rPr>
        <w:t>1</w:t>
      </w:r>
      <w:r w:rsidRPr="001D78ED">
        <w:rPr>
          <w:rFonts w:eastAsia="ＭＳ 明朝"/>
          <w:sz w:val="28"/>
          <w:szCs w:val="28"/>
          <w:lang w:val="en-US"/>
        </w:rPr>
        <w:tab/>
      </w:r>
      <w:r>
        <w:rPr>
          <w:rFonts w:eastAsia="ＭＳ 明朝"/>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aff6"/>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f6"/>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f6"/>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f6"/>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f6"/>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ＭＳ 明朝"/>
                <w:sz w:val="22"/>
              </w:rPr>
            </w:pPr>
          </w:p>
        </w:tc>
      </w:tr>
    </w:tbl>
    <w:p w14:paraId="62EC50D9" w14:textId="6E04C58F" w:rsidR="00FE19CD" w:rsidRPr="009D65E5" w:rsidRDefault="00FE19CD" w:rsidP="001D78ED">
      <w:pPr>
        <w:rPr>
          <w:rFonts w:ascii="Arial" w:eastAsia="ＭＳ 明朝"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Batang"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Batang" w:hAnsi="Arial"/>
          <w:sz w:val="32"/>
          <w:szCs w:val="32"/>
          <w:lang w:eastAsia="ko-KR"/>
        </w:rPr>
      </w:pPr>
    </w:p>
    <w:p w14:paraId="15EF60FD" w14:textId="77777777" w:rsidR="00BD2006" w:rsidRPr="00BD2006" w:rsidRDefault="00BD2006" w:rsidP="001D78ED">
      <w:pPr>
        <w:rPr>
          <w:rFonts w:ascii="Arial" w:eastAsia="Batang" w:hAnsi="Arial" w:hint="eastAsia"/>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ＭＳ 明朝"/>
                <w:lang w:eastAsia="ja-JP"/>
              </w:rPr>
            </w:pPr>
            <w:ins w:id="12" w:author="Harada Hiroki" w:date="2020-05-23T11:51:00Z">
              <w:r>
                <w:rPr>
                  <w:rFonts w:eastAsia="ＭＳ 明朝" w:hint="eastAsia"/>
                  <w:lang w:eastAsia="ja-JP"/>
                </w:rPr>
                <w:t>4</w:t>
              </w:r>
              <w:r>
                <w:rPr>
                  <w:rFonts w:eastAsia="ＭＳ 明朝"/>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Batang" w:hAnsi="Arial"/>
          <w:sz w:val="32"/>
          <w:szCs w:val="32"/>
          <w:lang w:val="en-US" w:eastAsia="ko-KR"/>
        </w:rPr>
      </w:pPr>
    </w:p>
    <w:p w14:paraId="77FB0D5C" w14:textId="77777777" w:rsidR="00BD2006" w:rsidRPr="00BD2006" w:rsidRDefault="00BD2006" w:rsidP="001D78ED">
      <w:pPr>
        <w:rPr>
          <w:rFonts w:ascii="Arial" w:eastAsia="Batang" w:hAnsi="Arial" w:hint="eastAsia"/>
          <w:sz w:val="32"/>
          <w:szCs w:val="32"/>
          <w:lang w:val="en-US"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f6"/>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f6"/>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aff6"/>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f6"/>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4547B273" w14:textId="77777777" w:rsidR="00FA4196" w:rsidRPr="00FA4196" w:rsidRDefault="00FA4196" w:rsidP="00FA4196">
            <w:pPr>
              <w:spacing w:afterLines="50" w:after="120"/>
              <w:jc w:val="both"/>
              <w:rPr>
                <w:rFonts w:eastAsia="ＭＳ 明朝"/>
                <w:sz w:val="22"/>
              </w:rPr>
            </w:pPr>
            <w:r w:rsidRPr="00FA4196">
              <w:rPr>
                <w:rFonts w:eastAsia="ＭＳ 明朝"/>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ＭＳ 明朝"/>
                <w:b/>
                <w:sz w:val="22"/>
              </w:rPr>
            </w:pPr>
            <w:r w:rsidRPr="00694E66">
              <w:rPr>
                <w:rFonts w:eastAsia="ＭＳ 明朝"/>
                <w:b/>
                <w:sz w:val="22"/>
              </w:rPr>
              <w:t>Proposal 2</w:t>
            </w:r>
            <w:r w:rsidRPr="00694E66">
              <w:rPr>
                <w:rFonts w:eastAsia="ＭＳ 明朝"/>
                <w:b/>
                <w:sz w:val="22"/>
              </w:rPr>
              <w:tab/>
              <w:t>FG 2a/2b can be merged. FG 2c/2d can be merged.</w:t>
            </w:r>
          </w:p>
          <w:p w14:paraId="2D8E7A20" w14:textId="77777777" w:rsidR="00FA4196" w:rsidRPr="00FA4196" w:rsidRDefault="00FA4196" w:rsidP="00FA4196">
            <w:pPr>
              <w:spacing w:afterLines="50" w:after="120"/>
              <w:jc w:val="both"/>
              <w:rPr>
                <w:rFonts w:eastAsia="ＭＳ 明朝"/>
                <w:sz w:val="22"/>
              </w:rPr>
            </w:pPr>
            <w:r w:rsidRPr="00FA4196">
              <w:rPr>
                <w:rFonts w:eastAsia="ＭＳ 明朝"/>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ＭＳ 明朝"/>
                <w:sz w:val="22"/>
              </w:rPr>
              <w:t>gNB</w:t>
            </w:r>
            <w:proofErr w:type="spellEnd"/>
            <w:r w:rsidRPr="00FA4196">
              <w:rPr>
                <w:rFonts w:eastAsia="ＭＳ 明朝"/>
                <w:sz w:val="22"/>
              </w:rPr>
              <w:t xml:space="preserve"> does not know the UE’s capability if the RACH procedure is initiated by the IDLE/INACTIVE UE. However, if support of extended RAR is a separate FG with its own an capability bit, this can be used to collect statistics on UE capabilities, and the </w:t>
            </w:r>
            <w:proofErr w:type="spellStart"/>
            <w:r w:rsidRPr="00FA4196">
              <w:rPr>
                <w:rFonts w:eastAsia="ＭＳ 明朝"/>
                <w:sz w:val="22"/>
              </w:rPr>
              <w:t>gNB</w:t>
            </w:r>
            <w:proofErr w:type="spellEnd"/>
            <w:r w:rsidRPr="00FA4196">
              <w:rPr>
                <w:rFonts w:eastAsia="ＭＳ 明朝"/>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ＭＳ 明朝"/>
                <w:b/>
                <w:sz w:val="22"/>
              </w:rPr>
            </w:pPr>
            <w:r w:rsidRPr="00694E66">
              <w:rPr>
                <w:rFonts w:eastAsia="ＭＳ 明朝"/>
                <w:b/>
                <w:sz w:val="22"/>
              </w:rPr>
              <w:t>Proposal 3</w:t>
            </w:r>
            <w:r w:rsidRPr="00694E66">
              <w:rPr>
                <w:rFonts w:eastAsia="ＭＳ 明朝"/>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20"/>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ＭＳ 明朝"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ＭＳ 明朝"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ＭＳ 明朝"/>
                <w:sz w:val="22"/>
                <w:szCs w:val="22"/>
              </w:rPr>
            </w:pPr>
            <w:r w:rsidRPr="00803BA9">
              <w:rPr>
                <w:rFonts w:eastAsia="ＭＳ 明朝" w:hint="eastAsia"/>
                <w:sz w:val="22"/>
                <w:szCs w:val="22"/>
              </w:rPr>
              <w:t>FG 10-</w:t>
            </w:r>
            <w:r w:rsidRPr="00803BA9">
              <w:rPr>
                <w:rFonts w:eastAsia="ＭＳ 明朝"/>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ＭＳ 明朝"/>
                <w:sz w:val="22"/>
                <w:szCs w:val="22"/>
              </w:rPr>
            </w:pPr>
            <w:r w:rsidRPr="00803BA9">
              <w:rPr>
                <w:rFonts w:eastAsia="ＭＳ 明朝"/>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ＭＳ 明朝"/>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ＭＳ 明朝"/>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f6"/>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ＭＳ 明朝"/>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0034B7B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177FF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Batang" w:hAnsi="Arial"/>
          <w:sz w:val="32"/>
          <w:szCs w:val="32"/>
          <w:lang w:eastAsia="ko-KR"/>
        </w:rPr>
      </w:pPr>
    </w:p>
    <w:p w14:paraId="36177A11" w14:textId="3DB2A6C8" w:rsidR="00BD2006" w:rsidRDefault="00BD2006" w:rsidP="001D78ED">
      <w:pPr>
        <w:rPr>
          <w:rFonts w:ascii="Arial" w:eastAsia="Batang" w:hAnsi="Arial"/>
          <w:sz w:val="32"/>
          <w:szCs w:val="32"/>
          <w:lang w:eastAsia="ko-KR"/>
        </w:rPr>
      </w:pPr>
    </w:p>
    <w:p w14:paraId="09B520E0" w14:textId="77777777" w:rsidR="00BD2006" w:rsidRPr="00BD2006" w:rsidRDefault="00BD2006" w:rsidP="001D78ED">
      <w:pPr>
        <w:rPr>
          <w:rFonts w:ascii="Arial" w:eastAsia="Batang" w:hAnsi="Arial" w:hint="eastAsia"/>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Batang" w:hAnsi="Arial"/>
          <w:sz w:val="32"/>
          <w:szCs w:val="32"/>
          <w:lang w:eastAsia="ko-KR"/>
        </w:rPr>
      </w:pPr>
    </w:p>
    <w:p w14:paraId="43BBE75D" w14:textId="77777777" w:rsidR="00BD2006" w:rsidRPr="00BD2006" w:rsidRDefault="00BD2006"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f6"/>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f6"/>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aff6"/>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f6"/>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604B413" w14:textId="77777777" w:rsidR="005632B4" w:rsidRPr="005632B4" w:rsidRDefault="005632B4" w:rsidP="005632B4">
            <w:pPr>
              <w:spacing w:afterLines="50" w:after="120"/>
              <w:jc w:val="both"/>
              <w:rPr>
                <w:rFonts w:eastAsia="ＭＳ 明朝"/>
                <w:sz w:val="22"/>
              </w:rPr>
            </w:pPr>
            <w:r w:rsidRPr="005632B4">
              <w:rPr>
                <w:rFonts w:eastAsia="ＭＳ 明朝"/>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ＭＳ 明朝"/>
                <w:sz w:val="22"/>
              </w:rPr>
            </w:pPr>
            <w:r w:rsidRPr="005632B4">
              <w:rPr>
                <w:rFonts w:eastAsia="ＭＳ 明朝"/>
                <w:sz w:val="22"/>
              </w:rPr>
              <w:t>Proposal 6</w:t>
            </w:r>
            <w:r w:rsidRPr="005632B4">
              <w:rPr>
                <w:rFonts w:eastAsia="ＭＳ 明朝"/>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995FD9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6A2EFE3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6E24F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aff6"/>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ＭＳ 明朝"/>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Huawei, HiSilicon</w:t>
            </w:r>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Batang"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Batang" w:hAnsi="Arial"/>
          <w:sz w:val="32"/>
          <w:szCs w:val="32"/>
          <w:lang w:eastAsia="ko-KR"/>
        </w:rPr>
      </w:pPr>
    </w:p>
    <w:p w14:paraId="3CD8104D" w14:textId="15BB9EC0" w:rsidR="00BD2006" w:rsidRPr="00213A02" w:rsidRDefault="00BD2006" w:rsidP="00BD200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rFonts w:hint="eastAsia"/>
          <w:sz w:val="22"/>
          <w:lang w:val="en-US"/>
        </w:rPr>
      </w:pPr>
      <w:r>
        <w:rPr>
          <w:rFonts w:hint="eastAsia"/>
          <w:sz w:val="22"/>
          <w:lang w:val="en-US"/>
        </w:rPr>
        <w:t>C</w:t>
      </w:r>
      <w:r>
        <w:rPr>
          <w:sz w:val="22"/>
          <w:lang w:val="en-US"/>
        </w:rPr>
        <w:t xml:space="preserve">ompanies are encouraged to </w:t>
      </w:r>
      <w:r>
        <w:rPr>
          <w:sz w:val="22"/>
          <w:lang w:val="en-US"/>
        </w:rPr>
        <w:t>discuss FFS points of above agreements.</w:t>
      </w:r>
    </w:p>
    <w:tbl>
      <w:tblPr>
        <w:tblStyle w:val="aff4"/>
        <w:tblW w:w="5000" w:type="pct"/>
        <w:tblLook w:val="04A0" w:firstRow="1" w:lastRow="0" w:firstColumn="1" w:lastColumn="0" w:noHBand="0" w:noVBand="1"/>
      </w:tblPr>
      <w:tblGrid>
        <w:gridCol w:w="2547"/>
        <w:gridCol w:w="19833"/>
      </w:tblGrid>
      <w:tr w:rsidR="001B0F73" w14:paraId="23E9DDC1" w14:textId="77777777" w:rsidTr="00732827">
        <w:tc>
          <w:tcPr>
            <w:tcW w:w="569" w:type="pct"/>
            <w:shd w:val="clear" w:color="auto" w:fill="F2F2F2" w:themeFill="background1" w:themeFillShade="F2"/>
          </w:tcPr>
          <w:p w14:paraId="4E530201" w14:textId="77777777" w:rsidR="001B0F73" w:rsidRDefault="001B0F73"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732827">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732827">
        <w:tc>
          <w:tcPr>
            <w:tcW w:w="569" w:type="pct"/>
          </w:tcPr>
          <w:p w14:paraId="5DECE97D" w14:textId="62EBB9B9" w:rsidR="001B0F73" w:rsidRDefault="001B0F73" w:rsidP="00732827">
            <w:pPr>
              <w:spacing w:afterLines="50" w:after="120"/>
              <w:jc w:val="both"/>
              <w:rPr>
                <w:sz w:val="22"/>
                <w:lang w:val="en-US"/>
              </w:rPr>
            </w:pPr>
          </w:p>
        </w:tc>
        <w:tc>
          <w:tcPr>
            <w:tcW w:w="4431" w:type="pct"/>
          </w:tcPr>
          <w:p w14:paraId="64C638F9" w14:textId="540F1D81" w:rsidR="001B0F73" w:rsidRDefault="001B0F73" w:rsidP="00732827">
            <w:pPr>
              <w:spacing w:afterLines="50" w:after="120"/>
              <w:jc w:val="both"/>
              <w:rPr>
                <w:sz w:val="22"/>
                <w:lang w:val="en-US"/>
              </w:rPr>
            </w:pPr>
          </w:p>
        </w:tc>
      </w:tr>
      <w:tr w:rsidR="001B0F73" w14:paraId="1EEB4FAD" w14:textId="77777777" w:rsidTr="00732827">
        <w:tc>
          <w:tcPr>
            <w:tcW w:w="569" w:type="pct"/>
          </w:tcPr>
          <w:p w14:paraId="318C80FC" w14:textId="3C40D840" w:rsidR="001B0F73" w:rsidRDefault="001B0F73" w:rsidP="00732827">
            <w:pPr>
              <w:spacing w:afterLines="50" w:after="120"/>
              <w:jc w:val="both"/>
              <w:rPr>
                <w:sz w:val="22"/>
                <w:lang w:val="en-US"/>
              </w:rPr>
            </w:pPr>
          </w:p>
        </w:tc>
        <w:tc>
          <w:tcPr>
            <w:tcW w:w="4431" w:type="pct"/>
          </w:tcPr>
          <w:p w14:paraId="763D0B66" w14:textId="0840E293" w:rsidR="001B0F73" w:rsidRPr="00F740AD" w:rsidRDefault="001B0F73" w:rsidP="00732827">
            <w:pPr>
              <w:spacing w:afterLines="50" w:after="120"/>
              <w:jc w:val="both"/>
              <w:rPr>
                <w:sz w:val="22"/>
                <w:lang w:val="en-US"/>
              </w:rPr>
            </w:pPr>
          </w:p>
        </w:tc>
      </w:tr>
      <w:tr w:rsidR="001B0F73" w14:paraId="0AAF0CBF" w14:textId="77777777" w:rsidTr="00732827">
        <w:tc>
          <w:tcPr>
            <w:tcW w:w="569" w:type="pct"/>
          </w:tcPr>
          <w:p w14:paraId="445C70FF" w14:textId="1D256B9E" w:rsidR="001B0F73" w:rsidRDefault="001B0F73" w:rsidP="00732827">
            <w:pPr>
              <w:spacing w:afterLines="50" w:after="120"/>
              <w:jc w:val="both"/>
              <w:rPr>
                <w:sz w:val="22"/>
                <w:lang w:val="en-US"/>
              </w:rPr>
            </w:pPr>
          </w:p>
        </w:tc>
        <w:tc>
          <w:tcPr>
            <w:tcW w:w="4431" w:type="pct"/>
          </w:tcPr>
          <w:p w14:paraId="2967B59D" w14:textId="1EB4E798" w:rsidR="001B0F73" w:rsidRPr="00F740AD" w:rsidRDefault="001B0F73" w:rsidP="00732827">
            <w:pPr>
              <w:spacing w:afterLines="50" w:after="120"/>
              <w:jc w:val="both"/>
              <w:rPr>
                <w:sz w:val="22"/>
                <w:lang w:val="en-US"/>
              </w:rPr>
            </w:pPr>
          </w:p>
        </w:tc>
      </w:tr>
      <w:tr w:rsidR="001B0F73" w14:paraId="279F8BDF" w14:textId="77777777" w:rsidTr="00732827">
        <w:tc>
          <w:tcPr>
            <w:tcW w:w="569" w:type="pct"/>
          </w:tcPr>
          <w:p w14:paraId="7888C483" w14:textId="77777777" w:rsidR="001B0F73" w:rsidRDefault="001B0F73" w:rsidP="00732827">
            <w:pPr>
              <w:spacing w:afterLines="50" w:after="120"/>
              <w:jc w:val="both"/>
              <w:rPr>
                <w:sz w:val="22"/>
                <w:lang w:val="en-US"/>
              </w:rPr>
            </w:pPr>
          </w:p>
        </w:tc>
        <w:tc>
          <w:tcPr>
            <w:tcW w:w="4431" w:type="pct"/>
          </w:tcPr>
          <w:p w14:paraId="31E7E095" w14:textId="77777777" w:rsidR="001B0F73" w:rsidRPr="00F740AD" w:rsidRDefault="001B0F73" w:rsidP="00732827">
            <w:pPr>
              <w:spacing w:afterLines="50" w:after="120"/>
              <w:jc w:val="both"/>
              <w:rPr>
                <w:sz w:val="22"/>
                <w:lang w:val="en-US"/>
              </w:rPr>
            </w:pPr>
          </w:p>
        </w:tc>
      </w:tr>
    </w:tbl>
    <w:p w14:paraId="515173E6" w14:textId="77777777" w:rsidR="00BD2006" w:rsidRPr="001B0F73" w:rsidRDefault="00BD2006" w:rsidP="001D78ED">
      <w:pPr>
        <w:rPr>
          <w:rFonts w:ascii="Arial" w:eastAsia="Batang" w:hAnsi="Arial" w:hint="eastAsia"/>
          <w:sz w:val="32"/>
          <w:szCs w:val="32"/>
          <w:lang w:eastAsia="ko-KR"/>
        </w:rPr>
      </w:pPr>
    </w:p>
    <w:p w14:paraId="13A4938E" w14:textId="77777777" w:rsidR="00AA4583" w:rsidRPr="00AA4583"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aff6"/>
        <w:numPr>
          <w:ilvl w:val="0"/>
          <w:numId w:val="11"/>
        </w:numPr>
        <w:spacing w:afterLines="50" w:after="120"/>
        <w:ind w:leftChars="0"/>
        <w:jc w:val="both"/>
        <w:rPr>
          <w:b/>
          <w:bCs/>
          <w:sz w:val="22"/>
        </w:rPr>
      </w:pPr>
      <w:r>
        <w:rPr>
          <w:rFonts w:hint="eastAsia"/>
          <w:b/>
          <w:bCs/>
          <w:sz w:val="22"/>
        </w:rPr>
        <w:lastRenderedPageBreak/>
        <w:t>R</w:t>
      </w:r>
      <w:r>
        <w:rPr>
          <w:b/>
          <w:bCs/>
          <w:sz w:val="22"/>
        </w:rPr>
        <w:t>eporting type of FG10-11</w:t>
      </w:r>
    </w:p>
    <w:p w14:paraId="71B0D807" w14:textId="4453BEC3" w:rsidR="00843557" w:rsidRDefault="00843557" w:rsidP="00843557">
      <w:pPr>
        <w:pStyle w:val="aff6"/>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f6"/>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f6"/>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f6"/>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f6"/>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19911F0B" w14:textId="77777777" w:rsidR="005632B4" w:rsidRPr="005632B4" w:rsidRDefault="005632B4" w:rsidP="005632B4">
            <w:pPr>
              <w:spacing w:afterLines="50" w:after="120"/>
              <w:jc w:val="both"/>
              <w:rPr>
                <w:rFonts w:eastAsia="ＭＳ 明朝"/>
                <w:sz w:val="22"/>
              </w:rPr>
            </w:pPr>
            <w:r w:rsidRPr="005632B4">
              <w:rPr>
                <w:rFonts w:eastAsia="ＭＳ 明朝"/>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ＭＳ 明朝"/>
                <w:sz w:val="22"/>
              </w:rPr>
            </w:pPr>
            <w:r w:rsidRPr="005632B4">
              <w:rPr>
                <w:rFonts w:eastAsia="ＭＳ 明朝"/>
                <w:sz w:val="22"/>
              </w:rPr>
              <w:t>Proposal 7</w:t>
            </w:r>
            <w:r w:rsidRPr="005632B4">
              <w:rPr>
                <w:rFonts w:eastAsia="ＭＳ 明朝"/>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B7296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6069BA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6ECAD6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w:t>
                  </w:r>
                  <w:r w:rsidRPr="00B41B77">
                    <w:rPr>
                      <w:rFonts w:eastAsia="SimSun"/>
                      <w:sz w:val="18"/>
                      <w:lang w:val="en-US" w:eastAsia="zh-CN"/>
                    </w:rPr>
                    <w:lastRenderedPageBreak/>
                    <w:t>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683B6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69F4DB2B" w14:textId="3A6E714D"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ＭＳ 明朝"/>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lastRenderedPageBreak/>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ＭＳ 明朝"/>
                <w:lang w:val="en-US" w:eastAsia="ja-JP"/>
              </w:rPr>
            </w:pPr>
            <w:ins w:id="73" w:author="Harada Hiroki" w:date="2020-05-23T12:12: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C6E23CC"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Batang" w:hAnsi="Arial"/>
          <w:sz w:val="32"/>
          <w:szCs w:val="32"/>
          <w:lang w:eastAsia="ko-KR"/>
        </w:rPr>
      </w:pPr>
    </w:p>
    <w:p w14:paraId="57CE68FE" w14:textId="4592AB1C"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79D2E0C2" w14:textId="77777777" w:rsidR="001B0F73" w:rsidRPr="0079428A" w:rsidRDefault="001B0F73" w:rsidP="001B0F73">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00DD917C" w14:textId="57AB81E4" w:rsidR="001B0F73" w:rsidRPr="001B0F73" w:rsidRDefault="001B0F73" w:rsidP="001B0F73">
      <w:pPr>
        <w:spacing w:afterLines="50" w:after="120"/>
        <w:jc w:val="both"/>
        <w:rPr>
          <w:rFonts w:hint="eastAsia"/>
          <w:sz w:val="22"/>
          <w:lang w:val="en-US"/>
        </w:rPr>
      </w:pPr>
      <w:r>
        <w:rPr>
          <w:sz w:val="22"/>
          <w:lang w:val="en-US"/>
        </w:rPr>
        <w:t>C</w:t>
      </w:r>
      <w:r w:rsidRPr="001B0F73">
        <w:rPr>
          <w:sz w:val="22"/>
          <w:lang w:val="en-US"/>
        </w:rPr>
        <w:t>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14E2A3DF" w14:textId="77777777" w:rsidTr="00732827">
        <w:tc>
          <w:tcPr>
            <w:tcW w:w="569" w:type="pct"/>
            <w:shd w:val="clear" w:color="auto" w:fill="F2F2F2" w:themeFill="background1" w:themeFillShade="F2"/>
          </w:tcPr>
          <w:p w14:paraId="4F22E6E9" w14:textId="77777777" w:rsidR="001B0F73" w:rsidRDefault="001B0F73"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732827">
            <w:pPr>
              <w:spacing w:afterLines="50" w:after="120"/>
              <w:jc w:val="both"/>
              <w:rPr>
                <w:sz w:val="22"/>
                <w:lang w:val="en-US"/>
              </w:rPr>
            </w:pPr>
            <w:r>
              <w:rPr>
                <w:rFonts w:hint="eastAsia"/>
                <w:sz w:val="22"/>
                <w:lang w:val="en-US"/>
              </w:rPr>
              <w:t>C</w:t>
            </w:r>
            <w:r>
              <w:rPr>
                <w:sz w:val="22"/>
                <w:lang w:val="en-US"/>
              </w:rPr>
              <w:t>omment</w:t>
            </w:r>
          </w:p>
        </w:tc>
      </w:tr>
      <w:tr w:rsidR="001B0F73" w14:paraId="06D2A255" w14:textId="77777777" w:rsidTr="00732827">
        <w:tc>
          <w:tcPr>
            <w:tcW w:w="569" w:type="pct"/>
          </w:tcPr>
          <w:p w14:paraId="55B56BE4" w14:textId="77777777" w:rsidR="001B0F73" w:rsidRDefault="001B0F73" w:rsidP="00732827">
            <w:pPr>
              <w:spacing w:afterLines="50" w:after="120"/>
              <w:jc w:val="both"/>
              <w:rPr>
                <w:sz w:val="22"/>
                <w:lang w:val="en-US"/>
              </w:rPr>
            </w:pPr>
          </w:p>
        </w:tc>
        <w:tc>
          <w:tcPr>
            <w:tcW w:w="4431" w:type="pct"/>
          </w:tcPr>
          <w:p w14:paraId="2BF8E76A" w14:textId="77777777" w:rsidR="001B0F73" w:rsidRDefault="001B0F73" w:rsidP="00732827">
            <w:pPr>
              <w:spacing w:afterLines="50" w:after="120"/>
              <w:jc w:val="both"/>
              <w:rPr>
                <w:sz w:val="22"/>
                <w:lang w:val="en-US"/>
              </w:rPr>
            </w:pPr>
          </w:p>
        </w:tc>
      </w:tr>
      <w:tr w:rsidR="001B0F73" w14:paraId="486A0AC1" w14:textId="77777777" w:rsidTr="00732827">
        <w:tc>
          <w:tcPr>
            <w:tcW w:w="569" w:type="pct"/>
          </w:tcPr>
          <w:p w14:paraId="59AA3BAB" w14:textId="77777777" w:rsidR="001B0F73" w:rsidRDefault="001B0F73" w:rsidP="00732827">
            <w:pPr>
              <w:spacing w:afterLines="50" w:after="120"/>
              <w:jc w:val="both"/>
              <w:rPr>
                <w:sz w:val="22"/>
                <w:lang w:val="en-US"/>
              </w:rPr>
            </w:pPr>
          </w:p>
        </w:tc>
        <w:tc>
          <w:tcPr>
            <w:tcW w:w="4431" w:type="pct"/>
          </w:tcPr>
          <w:p w14:paraId="72BFF013" w14:textId="77777777" w:rsidR="001B0F73" w:rsidRPr="00F740AD" w:rsidRDefault="001B0F73" w:rsidP="00732827">
            <w:pPr>
              <w:spacing w:afterLines="50" w:after="120"/>
              <w:jc w:val="both"/>
              <w:rPr>
                <w:sz w:val="22"/>
                <w:lang w:val="en-US"/>
              </w:rPr>
            </w:pPr>
          </w:p>
        </w:tc>
      </w:tr>
      <w:tr w:rsidR="001B0F73" w14:paraId="1372CF7B" w14:textId="77777777" w:rsidTr="00732827">
        <w:tc>
          <w:tcPr>
            <w:tcW w:w="569" w:type="pct"/>
          </w:tcPr>
          <w:p w14:paraId="272B5FB6" w14:textId="77777777" w:rsidR="001B0F73" w:rsidRDefault="001B0F73" w:rsidP="00732827">
            <w:pPr>
              <w:spacing w:afterLines="50" w:after="120"/>
              <w:jc w:val="both"/>
              <w:rPr>
                <w:sz w:val="22"/>
                <w:lang w:val="en-US"/>
              </w:rPr>
            </w:pPr>
          </w:p>
        </w:tc>
        <w:tc>
          <w:tcPr>
            <w:tcW w:w="4431" w:type="pct"/>
          </w:tcPr>
          <w:p w14:paraId="46039B8A" w14:textId="77777777" w:rsidR="001B0F73" w:rsidRPr="00F740AD" w:rsidRDefault="001B0F73" w:rsidP="00732827">
            <w:pPr>
              <w:spacing w:afterLines="50" w:after="120"/>
              <w:jc w:val="both"/>
              <w:rPr>
                <w:sz w:val="22"/>
                <w:lang w:val="en-US"/>
              </w:rPr>
            </w:pPr>
          </w:p>
        </w:tc>
      </w:tr>
      <w:tr w:rsidR="001B0F73" w14:paraId="00C9A231" w14:textId="77777777" w:rsidTr="00732827">
        <w:tc>
          <w:tcPr>
            <w:tcW w:w="569" w:type="pct"/>
          </w:tcPr>
          <w:p w14:paraId="368E6D10" w14:textId="77777777" w:rsidR="001B0F73" w:rsidRDefault="001B0F73" w:rsidP="00732827">
            <w:pPr>
              <w:spacing w:afterLines="50" w:after="120"/>
              <w:jc w:val="both"/>
              <w:rPr>
                <w:sz w:val="22"/>
                <w:lang w:val="en-US"/>
              </w:rPr>
            </w:pPr>
          </w:p>
        </w:tc>
        <w:tc>
          <w:tcPr>
            <w:tcW w:w="4431" w:type="pct"/>
          </w:tcPr>
          <w:p w14:paraId="10FACE51" w14:textId="77777777" w:rsidR="001B0F73" w:rsidRPr="00F740AD" w:rsidRDefault="001B0F73" w:rsidP="00732827">
            <w:pPr>
              <w:spacing w:afterLines="50" w:after="120"/>
              <w:jc w:val="both"/>
              <w:rPr>
                <w:sz w:val="22"/>
                <w:lang w:val="en-US"/>
              </w:rPr>
            </w:pPr>
          </w:p>
        </w:tc>
      </w:tr>
    </w:tbl>
    <w:p w14:paraId="1FB1C1A1" w14:textId="7C486A26" w:rsidR="0079428A" w:rsidRPr="001B0F73" w:rsidRDefault="0079428A" w:rsidP="001D78ED">
      <w:pPr>
        <w:rPr>
          <w:rFonts w:ascii="Arial" w:eastAsia="Batang" w:hAnsi="Arial"/>
          <w:sz w:val="32"/>
          <w:szCs w:val="32"/>
          <w:lang w:val="en-US" w:eastAsia="ko-KR"/>
        </w:rPr>
      </w:pPr>
    </w:p>
    <w:p w14:paraId="011D3031" w14:textId="77777777" w:rsidR="001B0F73" w:rsidRDefault="001B0F73" w:rsidP="001D78ED">
      <w:pPr>
        <w:rPr>
          <w:rFonts w:ascii="Arial" w:eastAsia="Batang" w:hAnsi="Arial" w:hint="eastAsia"/>
          <w:sz w:val="32"/>
          <w:szCs w:val="32"/>
          <w:lang w:val="en-US" w:eastAsia="ko-KR"/>
        </w:rPr>
      </w:pPr>
    </w:p>
    <w:p w14:paraId="20378628" w14:textId="6D0FF886"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aff6"/>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f6"/>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f6"/>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f6"/>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f6"/>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ＭＳ 明朝"/>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ＭＳ 明朝"/>
                <w:sz w:val="20"/>
                <w:lang w:val="en-US"/>
              </w:rPr>
            </w:pPr>
            <w:r w:rsidRPr="00340CA5">
              <w:rPr>
                <w:rFonts w:eastAsia="ＭＳ 明朝"/>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ＭＳ 明朝"/>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ＭＳ 明朝"/>
                <w:b/>
                <w:sz w:val="20"/>
                <w:lang w:val="en-US" w:eastAsia="en-GB"/>
              </w:rPr>
              <w:t xml:space="preserve">change the component to “Maximum number of frequency domain locations for a search space set configuration with </w:t>
            </w:r>
            <w:r w:rsidRPr="00340CA5">
              <w:rPr>
                <w:rFonts w:eastAsia="ＭＳ 明朝"/>
                <w:b/>
                <w:i/>
                <w:sz w:val="20"/>
                <w:lang w:val="en-US" w:eastAsia="en-GB"/>
              </w:rPr>
              <w:t>freqMonitorLocations-r16</w:t>
            </w:r>
            <w:r w:rsidRPr="00340CA5">
              <w:rPr>
                <w:rFonts w:eastAsia="ＭＳ 明朝"/>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ＭＳ 明朝"/>
                <w:lang w:val="en-US" w:eastAsia="ja-JP"/>
              </w:rPr>
            </w:pPr>
            <w:ins w:id="77" w:author="Harada Hiroki" w:date="2020-05-29T10:38:00Z">
              <w:r>
                <w:rPr>
                  <w:rFonts w:eastAsia="ＭＳ 明朝"/>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H</w:t>
            </w:r>
            <w:r>
              <w:rPr>
                <w:rFonts w:eastAsia="Malgun Gothic"/>
                <w:sz w:val="22"/>
                <w:lang w:val="en-US" w:eastAsia="ko-KR"/>
              </w:rPr>
              <w:t>uawei, HiSilicon</w:t>
            </w:r>
          </w:p>
        </w:tc>
        <w:tc>
          <w:tcPr>
            <w:tcW w:w="4431" w:type="pct"/>
          </w:tcPr>
          <w:p w14:paraId="54ADAEDF" w14:textId="4F860A23" w:rsidR="00C67292" w:rsidRDefault="00C67292" w:rsidP="00C67292">
            <w:pPr>
              <w:spacing w:afterLines="50" w:after="120"/>
              <w:jc w:val="both"/>
              <w:rPr>
                <w:rFonts w:eastAsia="Malgun Gothic"/>
                <w:sz w:val="22"/>
                <w:lang w:val="en-US" w:eastAsia="ko-KR"/>
              </w:rPr>
            </w:pPr>
            <w:r w:rsidRPr="00C67292">
              <w:rPr>
                <w:rFonts w:eastAsia="Malgun Gothic"/>
                <w:sz w:val="22"/>
                <w:lang w:val="en-US" w:eastAsia="ko-KR"/>
              </w:rPr>
              <w:t xml:space="preserve">We do not see the need for these features on a licensed band. It is unclear what benefit could be obtained for operation on a licensed carrier since multiple monitoring location is to reduce overhead to configure </w:t>
            </w:r>
            <w:proofErr w:type="spellStart"/>
            <w:r w:rsidRPr="00C67292">
              <w:rPr>
                <w:rFonts w:eastAsia="Malgun Gothic"/>
                <w:sz w:val="22"/>
                <w:lang w:val="en-US" w:eastAsia="ko-KR"/>
              </w:rPr>
              <w:t>mulitple</w:t>
            </w:r>
            <w:proofErr w:type="spellEnd"/>
            <w:r w:rsidRPr="00C67292">
              <w:rPr>
                <w:rFonts w:eastAsia="Malgun Gothic"/>
                <w:sz w:val="22"/>
                <w:lang w:val="en-US" w:eastAsia="ko-KR"/>
              </w:rPr>
              <w:t xml:space="preserv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Batang" w:hAnsi="Arial" w:hint="eastAsia"/>
          <w:sz w:val="32"/>
          <w:szCs w:val="32"/>
          <w:lang w:eastAsia="ko-KR"/>
        </w:rPr>
      </w:pPr>
    </w:p>
    <w:p w14:paraId="6EC96BDD" w14:textId="77777777"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816E99A" w14:textId="77777777" w:rsidR="001B0F73" w:rsidRPr="00AA4583" w:rsidRDefault="001B0F73" w:rsidP="001B0F73">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p w14:paraId="0E07F6F7" w14:textId="77777777"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47221B6E" w14:textId="77777777" w:rsidR="001B0F73" w:rsidRPr="001B0F73" w:rsidRDefault="001B0F73" w:rsidP="001B0F73">
      <w:pPr>
        <w:spacing w:afterLines="50" w:after="120"/>
        <w:jc w:val="both"/>
        <w:rPr>
          <w:rFonts w:hint="eastAsia"/>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1B0F73" w14:paraId="61419413" w14:textId="77777777" w:rsidTr="00732827">
        <w:tc>
          <w:tcPr>
            <w:tcW w:w="569" w:type="pct"/>
            <w:shd w:val="clear" w:color="auto" w:fill="F2F2F2" w:themeFill="background1" w:themeFillShade="F2"/>
          </w:tcPr>
          <w:p w14:paraId="02833883" w14:textId="77777777" w:rsidR="001B0F73" w:rsidRDefault="001B0F73"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732827">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732827">
        <w:tc>
          <w:tcPr>
            <w:tcW w:w="569" w:type="pct"/>
          </w:tcPr>
          <w:p w14:paraId="2BDA9803" w14:textId="77777777" w:rsidR="001B0F73" w:rsidRDefault="001B0F73" w:rsidP="00732827">
            <w:pPr>
              <w:spacing w:afterLines="50" w:after="120"/>
              <w:jc w:val="both"/>
              <w:rPr>
                <w:sz w:val="22"/>
                <w:lang w:val="en-US"/>
              </w:rPr>
            </w:pPr>
          </w:p>
        </w:tc>
        <w:tc>
          <w:tcPr>
            <w:tcW w:w="4431" w:type="pct"/>
          </w:tcPr>
          <w:p w14:paraId="7C066F45" w14:textId="77777777" w:rsidR="001B0F73" w:rsidRDefault="001B0F73" w:rsidP="00732827">
            <w:pPr>
              <w:spacing w:afterLines="50" w:after="120"/>
              <w:jc w:val="both"/>
              <w:rPr>
                <w:sz w:val="22"/>
                <w:lang w:val="en-US"/>
              </w:rPr>
            </w:pPr>
          </w:p>
        </w:tc>
      </w:tr>
      <w:tr w:rsidR="001B0F73" w14:paraId="5895DF41" w14:textId="77777777" w:rsidTr="00732827">
        <w:tc>
          <w:tcPr>
            <w:tcW w:w="569" w:type="pct"/>
          </w:tcPr>
          <w:p w14:paraId="5D2B176A" w14:textId="77777777" w:rsidR="001B0F73" w:rsidRDefault="001B0F73" w:rsidP="00732827">
            <w:pPr>
              <w:spacing w:afterLines="50" w:after="120"/>
              <w:jc w:val="both"/>
              <w:rPr>
                <w:sz w:val="22"/>
                <w:lang w:val="en-US"/>
              </w:rPr>
            </w:pPr>
          </w:p>
        </w:tc>
        <w:tc>
          <w:tcPr>
            <w:tcW w:w="4431" w:type="pct"/>
          </w:tcPr>
          <w:p w14:paraId="592E1985" w14:textId="77777777" w:rsidR="001B0F73" w:rsidRPr="00F740AD" w:rsidRDefault="001B0F73" w:rsidP="00732827">
            <w:pPr>
              <w:spacing w:afterLines="50" w:after="120"/>
              <w:jc w:val="both"/>
              <w:rPr>
                <w:sz w:val="22"/>
                <w:lang w:val="en-US"/>
              </w:rPr>
            </w:pPr>
          </w:p>
        </w:tc>
      </w:tr>
      <w:tr w:rsidR="001B0F73" w14:paraId="2A32930F" w14:textId="77777777" w:rsidTr="00732827">
        <w:tc>
          <w:tcPr>
            <w:tcW w:w="569" w:type="pct"/>
          </w:tcPr>
          <w:p w14:paraId="08A29596" w14:textId="77777777" w:rsidR="001B0F73" w:rsidRDefault="001B0F73" w:rsidP="00732827">
            <w:pPr>
              <w:spacing w:afterLines="50" w:after="120"/>
              <w:jc w:val="both"/>
              <w:rPr>
                <w:sz w:val="22"/>
                <w:lang w:val="en-US"/>
              </w:rPr>
            </w:pPr>
          </w:p>
        </w:tc>
        <w:tc>
          <w:tcPr>
            <w:tcW w:w="4431" w:type="pct"/>
          </w:tcPr>
          <w:p w14:paraId="60514E38" w14:textId="77777777" w:rsidR="001B0F73" w:rsidRPr="00F740AD" w:rsidRDefault="001B0F73" w:rsidP="00732827">
            <w:pPr>
              <w:spacing w:afterLines="50" w:after="120"/>
              <w:jc w:val="both"/>
              <w:rPr>
                <w:sz w:val="22"/>
                <w:lang w:val="en-US"/>
              </w:rPr>
            </w:pPr>
          </w:p>
        </w:tc>
      </w:tr>
      <w:tr w:rsidR="001B0F73" w14:paraId="523325A0" w14:textId="77777777" w:rsidTr="00732827">
        <w:tc>
          <w:tcPr>
            <w:tcW w:w="569" w:type="pct"/>
          </w:tcPr>
          <w:p w14:paraId="714082AF" w14:textId="77777777" w:rsidR="001B0F73" w:rsidRDefault="001B0F73" w:rsidP="00732827">
            <w:pPr>
              <w:spacing w:afterLines="50" w:after="120"/>
              <w:jc w:val="both"/>
              <w:rPr>
                <w:sz w:val="22"/>
                <w:lang w:val="en-US"/>
              </w:rPr>
            </w:pPr>
          </w:p>
        </w:tc>
        <w:tc>
          <w:tcPr>
            <w:tcW w:w="4431" w:type="pct"/>
          </w:tcPr>
          <w:p w14:paraId="52E2646A" w14:textId="77777777" w:rsidR="001B0F73" w:rsidRPr="00F740AD" w:rsidRDefault="001B0F73" w:rsidP="00732827">
            <w:pPr>
              <w:spacing w:afterLines="50" w:after="120"/>
              <w:jc w:val="both"/>
              <w:rPr>
                <w:sz w:val="22"/>
                <w:lang w:val="en-US"/>
              </w:rPr>
            </w:pPr>
          </w:p>
        </w:tc>
      </w:tr>
    </w:tbl>
    <w:p w14:paraId="64E63699" w14:textId="5A5D48B0" w:rsidR="001B0F73" w:rsidRDefault="001B0F73" w:rsidP="001D78ED">
      <w:pPr>
        <w:rPr>
          <w:rFonts w:ascii="Arial" w:eastAsia="Batang" w:hAnsi="Arial"/>
          <w:sz w:val="32"/>
          <w:szCs w:val="32"/>
          <w:lang w:val="en-US" w:eastAsia="ko-KR"/>
        </w:rPr>
      </w:pPr>
    </w:p>
    <w:p w14:paraId="47BA5E8E" w14:textId="77777777" w:rsidR="001B0F73" w:rsidRPr="001B0F73" w:rsidRDefault="001B0F73" w:rsidP="001D78ED">
      <w:pPr>
        <w:rPr>
          <w:rFonts w:ascii="Arial" w:eastAsia="Batang" w:hAnsi="Arial" w:hint="eastAsia"/>
          <w:sz w:val="32"/>
          <w:szCs w:val="32"/>
          <w:lang w:val="en-US"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aff6"/>
        <w:numPr>
          <w:ilvl w:val="0"/>
          <w:numId w:val="11"/>
        </w:numPr>
        <w:spacing w:afterLines="50" w:after="120"/>
        <w:ind w:leftChars="0"/>
        <w:jc w:val="both"/>
        <w:rPr>
          <w:sz w:val="22"/>
          <w:lang w:val="en-US"/>
        </w:rPr>
      </w:pPr>
      <w:r>
        <w:rPr>
          <w:b/>
          <w:bCs/>
          <w:sz w:val="22"/>
        </w:rPr>
        <w:lastRenderedPageBreak/>
        <w:t>FG name of FG10-23</w:t>
      </w:r>
    </w:p>
    <w:p w14:paraId="25DC6AC3" w14:textId="4CF1D696" w:rsidR="00C54A09" w:rsidRPr="006E7CEC" w:rsidRDefault="00FF25F0" w:rsidP="00FF25F0">
      <w:pPr>
        <w:pStyle w:val="aff6"/>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f6"/>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f6"/>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f6"/>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f6"/>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f6"/>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6067BF5" w14:textId="77777777" w:rsidR="00C74063" w:rsidRPr="00C74063" w:rsidRDefault="00C74063" w:rsidP="00C74063">
            <w:pPr>
              <w:spacing w:afterLines="50" w:after="120"/>
              <w:ind w:firstLine="284"/>
              <w:jc w:val="both"/>
              <w:rPr>
                <w:rFonts w:eastAsia="ＭＳ 明朝"/>
                <w:sz w:val="20"/>
                <w:lang w:val="en-US" w:eastAsia="en-GB"/>
              </w:rPr>
            </w:pPr>
            <w:r w:rsidRPr="00C74063">
              <w:rPr>
                <w:rFonts w:eastAsia="ＭＳ 明朝"/>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ＭＳ 明朝"/>
                <w:sz w:val="20"/>
                <w:lang w:val="en-US" w:eastAsia="en-GB"/>
              </w:rPr>
              <w:t>eNB</w:t>
            </w:r>
            <w:proofErr w:type="spellEnd"/>
            <w:r w:rsidRPr="00C74063">
              <w:rPr>
                <w:rFonts w:eastAsia="ＭＳ 明朝"/>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20"/>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ＭＳ 明朝" w:hint="eastAsia"/>
                <w:sz w:val="22"/>
                <w:szCs w:val="22"/>
              </w:rPr>
              <w:t>FG 10-23:</w:t>
            </w:r>
            <w:r w:rsidRPr="00905F76">
              <w:rPr>
                <w:rFonts w:eastAsia="ＭＳ 明朝"/>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aff6"/>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lastRenderedPageBreak/>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Batang" w:hAnsi="Arial"/>
          <w:sz w:val="32"/>
          <w:szCs w:val="32"/>
          <w:lang w:eastAsia="ko-KR"/>
        </w:rPr>
      </w:pPr>
    </w:p>
    <w:p w14:paraId="48C1232F" w14:textId="77777777" w:rsidR="001B0F73" w:rsidRPr="001B0F73" w:rsidRDefault="001B0F7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aff6"/>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f6"/>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lastRenderedPageBreak/>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FEBB953" w14:textId="22048DAC" w:rsidR="00C67292" w:rsidRDefault="00C67292" w:rsidP="00C67292">
            <w:pPr>
              <w:spacing w:afterLines="50" w:after="120"/>
              <w:jc w:val="both"/>
              <w:rPr>
                <w:rFonts w:eastAsia="Malgun Gothic"/>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Batang" w:hAnsi="Arial"/>
          <w:sz w:val="32"/>
          <w:szCs w:val="32"/>
          <w:lang w:eastAsia="ko-KR"/>
        </w:rPr>
      </w:pPr>
    </w:p>
    <w:p w14:paraId="695C47C4" w14:textId="77777777" w:rsidR="001B0F73" w:rsidRPr="001B0F73" w:rsidRDefault="001B0F7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Batang" w:hAnsi="Arial"/>
          <w:sz w:val="32"/>
          <w:szCs w:val="32"/>
          <w:lang w:eastAsia="ko-KR"/>
        </w:rPr>
      </w:pPr>
    </w:p>
    <w:p w14:paraId="175BCA50" w14:textId="77777777" w:rsidR="001B0F73" w:rsidRPr="001B0F73" w:rsidRDefault="001B0F73" w:rsidP="001D78ED">
      <w:pPr>
        <w:rPr>
          <w:rFonts w:ascii="Arial" w:eastAsia="Batang" w:hAnsi="Arial" w:hint="eastAsia"/>
          <w:sz w:val="32"/>
          <w:szCs w:val="32"/>
          <w:lang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10</w:t>
      </w:r>
      <w:r w:rsidRPr="001D78ED">
        <w:rPr>
          <w:rFonts w:eastAsia="ＭＳ 明朝"/>
          <w:sz w:val="28"/>
          <w:szCs w:val="28"/>
          <w:lang w:val="en-US"/>
        </w:rPr>
        <w:tab/>
      </w:r>
      <w:r>
        <w:rPr>
          <w:rFonts w:eastAsia="ＭＳ 明朝"/>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aff6"/>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f6"/>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f6"/>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f6"/>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f6"/>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f6"/>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f6"/>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f6"/>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f6"/>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ＭＳ 明朝"/>
                <w:sz w:val="22"/>
              </w:rPr>
            </w:pPr>
            <w:r>
              <w:rPr>
                <w:rFonts w:eastAsia="ＭＳ 明朝" w:hint="eastAsia"/>
                <w:sz w:val="22"/>
              </w:rPr>
              <w:t>[</w:t>
            </w:r>
            <w:r w:rsidR="002931B1">
              <w:rPr>
                <w:rFonts w:eastAsia="ＭＳ 明朝"/>
                <w:sz w:val="22"/>
              </w:rPr>
              <w:t>3</w:t>
            </w:r>
            <w:r>
              <w:rPr>
                <w:rFonts w:eastAsia="ＭＳ 明朝"/>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6CF6A6F1" w14:textId="77777777" w:rsidR="00506A4D" w:rsidRPr="00506A4D" w:rsidRDefault="00506A4D" w:rsidP="00506A4D">
            <w:pPr>
              <w:widowControl w:val="0"/>
              <w:jc w:val="both"/>
              <w:rPr>
                <w:rFonts w:ascii="Arial" w:eastAsia="游明朝" w:hAnsi="Arial" w:cs="Arial"/>
                <w:kern w:val="2"/>
                <w:sz w:val="21"/>
                <w:szCs w:val="22"/>
              </w:rPr>
            </w:pPr>
            <w:r w:rsidRPr="00506A4D">
              <w:rPr>
                <w:rFonts w:ascii="Arial" w:eastAsia="游明朝"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游明朝" w:hAnsi="Arial"/>
                <w:b/>
                <w:bCs/>
                <w:kern w:val="2"/>
                <w:sz w:val="21"/>
                <w:szCs w:val="22"/>
                <w:lang w:eastAsia="zh-CN"/>
              </w:rPr>
              <w:lastRenderedPageBreak/>
              <w:t xml:space="preserve">Proposal 4 </w:t>
            </w:r>
            <w:r w:rsidRPr="00506A4D">
              <w:rPr>
                <w:rFonts w:ascii="Arial" w:eastAsia="游明朝"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Style w:val="aff4"/>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10E4DD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71B12D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5C10A33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ＭＳ 明朝"/>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ＭＳ 明朝" w:hint="eastAsia"/>
                <w:lang w:eastAsia="ja-JP"/>
              </w:rPr>
              <w:t>5</w:t>
            </w:r>
            <w:r w:rsidRPr="000A756F">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ＭＳ 明朝"/>
                <w:iCs/>
                <w:lang w:eastAsia="ja-JP"/>
              </w:rPr>
            </w:pPr>
            <w:r w:rsidRPr="000A756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ＭＳ 明朝"/>
                <w:lang w:val="en-US" w:eastAsia="ja-JP"/>
              </w:rPr>
            </w:pPr>
            <w:ins w:id="102" w:author="Harada Hiroki" w:date="2020-05-23T12:30: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 xml:space="preserve">Since this is applicable to licensed bands and </w:t>
            </w:r>
            <w:proofErr w:type="gramStart"/>
            <w:r>
              <w:rPr>
                <w:sz w:val="22"/>
                <w:lang w:val="en-US"/>
              </w:rPr>
              <w:t>is  general</w:t>
            </w:r>
            <w:proofErr w:type="gramEnd"/>
            <w:r>
              <w:rPr>
                <w:sz w:val="22"/>
                <w:lang w:val="en-US"/>
              </w:rPr>
              <w:t xml:space="preserve">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Batang"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Batang" w:hAnsi="Arial"/>
          <w:sz w:val="32"/>
          <w:szCs w:val="32"/>
          <w:lang w:eastAsia="ko-KR"/>
        </w:rPr>
      </w:pPr>
    </w:p>
    <w:p w14:paraId="56F47F7E" w14:textId="3BC7130B"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w:t>
      </w:r>
      <w:r>
        <w:rPr>
          <w:b/>
          <w:sz w:val="22"/>
          <w:lang w:val="en-US"/>
        </w:rPr>
        <w:t xml:space="preserve"> UE</w:t>
      </w:r>
      <w:r>
        <w:rPr>
          <w:b/>
          <w:sz w:val="22"/>
          <w:lang w:val="en-US"/>
        </w:rPr>
        <w:t>”</w:t>
      </w:r>
    </w:p>
    <w:p w14:paraId="4DF9B8A2" w14:textId="77777777" w:rsidR="00834E6C" w:rsidRPr="00834E6C" w:rsidRDefault="00834E6C" w:rsidP="001D78ED">
      <w:pPr>
        <w:rPr>
          <w:rFonts w:ascii="Arial" w:eastAsia="Batang" w:hAnsi="Arial" w:hint="eastAsia"/>
          <w:sz w:val="32"/>
          <w:szCs w:val="32"/>
          <w:lang w:val="en-US" w:eastAsia="ko-KR"/>
        </w:rPr>
      </w:pPr>
    </w:p>
    <w:p w14:paraId="2AF03870" w14:textId="77777777" w:rsidR="00834E6C" w:rsidRPr="001B0F73" w:rsidRDefault="00834E6C" w:rsidP="00834E6C">
      <w:pPr>
        <w:spacing w:afterLines="50" w:after="120"/>
        <w:jc w:val="both"/>
        <w:rPr>
          <w:rFonts w:hint="eastAsia"/>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2EFF6BE6" w14:textId="77777777" w:rsidTr="00732827">
        <w:tc>
          <w:tcPr>
            <w:tcW w:w="569" w:type="pct"/>
            <w:shd w:val="clear" w:color="auto" w:fill="F2F2F2" w:themeFill="background1" w:themeFillShade="F2"/>
          </w:tcPr>
          <w:p w14:paraId="5CB1F248" w14:textId="77777777" w:rsidR="00834E6C" w:rsidRDefault="00834E6C"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732827">
            <w:pPr>
              <w:spacing w:afterLines="50" w:after="120"/>
              <w:jc w:val="both"/>
              <w:rPr>
                <w:sz w:val="22"/>
                <w:lang w:val="en-US"/>
              </w:rPr>
            </w:pPr>
            <w:r>
              <w:rPr>
                <w:rFonts w:hint="eastAsia"/>
                <w:sz w:val="22"/>
                <w:lang w:val="en-US"/>
              </w:rPr>
              <w:t>C</w:t>
            </w:r>
            <w:r>
              <w:rPr>
                <w:sz w:val="22"/>
                <w:lang w:val="en-US"/>
              </w:rPr>
              <w:t>omment</w:t>
            </w:r>
          </w:p>
        </w:tc>
      </w:tr>
      <w:tr w:rsidR="00834E6C" w14:paraId="54ED4847" w14:textId="77777777" w:rsidTr="00732827">
        <w:tc>
          <w:tcPr>
            <w:tcW w:w="569" w:type="pct"/>
          </w:tcPr>
          <w:p w14:paraId="17DB21EF" w14:textId="77777777" w:rsidR="00834E6C" w:rsidRDefault="00834E6C" w:rsidP="00732827">
            <w:pPr>
              <w:spacing w:afterLines="50" w:after="120"/>
              <w:jc w:val="both"/>
              <w:rPr>
                <w:sz w:val="22"/>
                <w:lang w:val="en-US"/>
              </w:rPr>
            </w:pPr>
          </w:p>
        </w:tc>
        <w:tc>
          <w:tcPr>
            <w:tcW w:w="4431" w:type="pct"/>
          </w:tcPr>
          <w:p w14:paraId="4CB19D53" w14:textId="77777777" w:rsidR="00834E6C" w:rsidRDefault="00834E6C" w:rsidP="00732827">
            <w:pPr>
              <w:spacing w:afterLines="50" w:after="120"/>
              <w:jc w:val="both"/>
              <w:rPr>
                <w:sz w:val="22"/>
                <w:lang w:val="en-US"/>
              </w:rPr>
            </w:pPr>
          </w:p>
        </w:tc>
      </w:tr>
      <w:tr w:rsidR="00834E6C" w14:paraId="5F5F7D90" w14:textId="77777777" w:rsidTr="00732827">
        <w:tc>
          <w:tcPr>
            <w:tcW w:w="569" w:type="pct"/>
          </w:tcPr>
          <w:p w14:paraId="2DFA9E71" w14:textId="77777777" w:rsidR="00834E6C" w:rsidRDefault="00834E6C" w:rsidP="00732827">
            <w:pPr>
              <w:spacing w:afterLines="50" w:after="120"/>
              <w:jc w:val="both"/>
              <w:rPr>
                <w:sz w:val="22"/>
                <w:lang w:val="en-US"/>
              </w:rPr>
            </w:pPr>
          </w:p>
        </w:tc>
        <w:tc>
          <w:tcPr>
            <w:tcW w:w="4431" w:type="pct"/>
          </w:tcPr>
          <w:p w14:paraId="029D15F1" w14:textId="77777777" w:rsidR="00834E6C" w:rsidRPr="00F740AD" w:rsidRDefault="00834E6C" w:rsidP="00732827">
            <w:pPr>
              <w:spacing w:afterLines="50" w:after="120"/>
              <w:jc w:val="both"/>
              <w:rPr>
                <w:sz w:val="22"/>
                <w:lang w:val="en-US"/>
              </w:rPr>
            </w:pPr>
          </w:p>
        </w:tc>
      </w:tr>
      <w:tr w:rsidR="00834E6C" w14:paraId="133FA56A" w14:textId="77777777" w:rsidTr="00732827">
        <w:tc>
          <w:tcPr>
            <w:tcW w:w="569" w:type="pct"/>
          </w:tcPr>
          <w:p w14:paraId="6D60F44C" w14:textId="77777777" w:rsidR="00834E6C" w:rsidRDefault="00834E6C" w:rsidP="00732827">
            <w:pPr>
              <w:spacing w:afterLines="50" w:after="120"/>
              <w:jc w:val="both"/>
              <w:rPr>
                <w:sz w:val="22"/>
                <w:lang w:val="en-US"/>
              </w:rPr>
            </w:pPr>
          </w:p>
        </w:tc>
        <w:tc>
          <w:tcPr>
            <w:tcW w:w="4431" w:type="pct"/>
          </w:tcPr>
          <w:p w14:paraId="3B890989" w14:textId="77777777" w:rsidR="00834E6C" w:rsidRPr="00F740AD" w:rsidRDefault="00834E6C" w:rsidP="00732827">
            <w:pPr>
              <w:spacing w:afterLines="50" w:after="120"/>
              <w:jc w:val="both"/>
              <w:rPr>
                <w:sz w:val="22"/>
                <w:lang w:val="en-US"/>
              </w:rPr>
            </w:pPr>
          </w:p>
        </w:tc>
      </w:tr>
      <w:tr w:rsidR="00834E6C" w14:paraId="5E645967" w14:textId="77777777" w:rsidTr="00732827">
        <w:tc>
          <w:tcPr>
            <w:tcW w:w="569" w:type="pct"/>
          </w:tcPr>
          <w:p w14:paraId="0BB9826B" w14:textId="77777777" w:rsidR="00834E6C" w:rsidRDefault="00834E6C" w:rsidP="00732827">
            <w:pPr>
              <w:spacing w:afterLines="50" w:after="120"/>
              <w:jc w:val="both"/>
              <w:rPr>
                <w:sz w:val="22"/>
                <w:lang w:val="en-US"/>
              </w:rPr>
            </w:pPr>
          </w:p>
        </w:tc>
        <w:tc>
          <w:tcPr>
            <w:tcW w:w="4431" w:type="pct"/>
          </w:tcPr>
          <w:p w14:paraId="66CCEB1B" w14:textId="77777777" w:rsidR="00834E6C" w:rsidRPr="00F740AD" w:rsidRDefault="00834E6C" w:rsidP="00732827">
            <w:pPr>
              <w:spacing w:afterLines="50" w:after="120"/>
              <w:jc w:val="both"/>
              <w:rPr>
                <w:sz w:val="22"/>
                <w:lang w:val="en-US"/>
              </w:rPr>
            </w:pPr>
          </w:p>
        </w:tc>
      </w:tr>
    </w:tbl>
    <w:p w14:paraId="77774A3C" w14:textId="4AC6A227" w:rsidR="000A756F" w:rsidRDefault="000A756F" w:rsidP="001D78ED">
      <w:pPr>
        <w:rPr>
          <w:rFonts w:ascii="Arial" w:eastAsia="Batang" w:hAnsi="Arial"/>
          <w:sz w:val="32"/>
          <w:szCs w:val="32"/>
          <w:lang w:val="en-US" w:eastAsia="ko-KR"/>
        </w:rPr>
      </w:pPr>
    </w:p>
    <w:p w14:paraId="414794EC" w14:textId="77777777" w:rsidR="00834E6C" w:rsidRDefault="00834E6C" w:rsidP="001D78ED">
      <w:pPr>
        <w:rPr>
          <w:rFonts w:ascii="Arial" w:eastAsia="Batang" w:hAnsi="Arial" w:hint="eastAsia"/>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aff6"/>
        <w:keepNext/>
        <w:numPr>
          <w:ilvl w:val="1"/>
          <w:numId w:val="40"/>
        </w:numPr>
        <w:spacing w:line="480" w:lineRule="auto"/>
        <w:ind w:leftChars="0"/>
        <w:outlineLvl w:val="1"/>
        <w:rPr>
          <w:rFonts w:ascii="Arial" w:eastAsia="ＭＳ 明朝" w:hAnsi="Arial"/>
          <w:vanish/>
          <w:sz w:val="28"/>
          <w:szCs w:val="28"/>
          <w:lang w:val="en-US"/>
        </w:rPr>
      </w:pPr>
    </w:p>
    <w:p w14:paraId="65D7B3DE" w14:textId="29F54215" w:rsidR="00B9081A" w:rsidRPr="001D78ED" w:rsidRDefault="00B9081A" w:rsidP="00B9081A">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aff6"/>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f6"/>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f6"/>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aff6"/>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f6"/>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f6"/>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f6"/>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f6"/>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f6"/>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f6"/>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5E8EED1B" w14:textId="77777777" w:rsidR="00D14F6F" w:rsidRPr="001058EF" w:rsidRDefault="00D14F6F" w:rsidP="00D14F6F">
            <w:pPr>
              <w:spacing w:afterLines="50" w:after="120"/>
              <w:jc w:val="both"/>
              <w:rPr>
                <w:rFonts w:eastAsia="ＭＳ 明朝"/>
                <w:sz w:val="22"/>
                <w:lang w:val="en-US"/>
              </w:rPr>
            </w:pPr>
            <w:r w:rsidRPr="001058EF">
              <w:rPr>
                <w:rFonts w:eastAsia="ＭＳ 明朝"/>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ＭＳ 明朝"/>
                <w:sz w:val="22"/>
                <w:lang w:val="en-US"/>
              </w:rPr>
              <w:t>Proposal 5</w:t>
            </w:r>
            <w:r w:rsidRPr="001058EF">
              <w:rPr>
                <w:rFonts w:eastAsia="ＭＳ 明朝"/>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1894046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017A83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02C5B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578F7B58" w14:textId="5AACB2D0"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f6"/>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ＭＳ 明朝"/>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Batang" w:hAnsi="Arial"/>
          <w:sz w:val="32"/>
          <w:szCs w:val="32"/>
          <w:lang w:eastAsia="ko-KR"/>
        </w:rPr>
      </w:pPr>
    </w:p>
    <w:p w14:paraId="54A830F3" w14:textId="77777777"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027AEC08"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40BD9C63"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525659F"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5568778"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36577820" w14:textId="03C81511" w:rsidR="00834E6C" w:rsidRPr="00834E6C" w:rsidRDefault="00834E6C" w:rsidP="00B91F4D">
      <w:pPr>
        <w:spacing w:afterLines="50" w:after="120"/>
        <w:jc w:val="both"/>
        <w:rPr>
          <w:rFonts w:ascii="Arial" w:eastAsia="Batang" w:hAnsi="Arial"/>
          <w:sz w:val="32"/>
          <w:szCs w:val="32"/>
          <w:lang w:val="en-US" w:eastAsia="ko-KR"/>
        </w:rPr>
      </w:pPr>
    </w:p>
    <w:p w14:paraId="541AC8BA" w14:textId="77777777" w:rsidR="00834E6C" w:rsidRPr="001B0F73" w:rsidRDefault="00834E6C" w:rsidP="00834E6C">
      <w:pPr>
        <w:spacing w:afterLines="50" w:after="120"/>
        <w:jc w:val="both"/>
        <w:rPr>
          <w:rFonts w:hint="eastAsia"/>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5555772E" w14:textId="77777777" w:rsidTr="00732827">
        <w:tc>
          <w:tcPr>
            <w:tcW w:w="569" w:type="pct"/>
            <w:shd w:val="clear" w:color="auto" w:fill="F2F2F2" w:themeFill="background1" w:themeFillShade="F2"/>
          </w:tcPr>
          <w:p w14:paraId="229369BA" w14:textId="77777777" w:rsidR="00834E6C" w:rsidRDefault="00834E6C"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732827">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732827">
        <w:tc>
          <w:tcPr>
            <w:tcW w:w="569" w:type="pct"/>
          </w:tcPr>
          <w:p w14:paraId="4AC9F128" w14:textId="77777777" w:rsidR="00834E6C" w:rsidRDefault="00834E6C" w:rsidP="00732827">
            <w:pPr>
              <w:spacing w:afterLines="50" w:after="120"/>
              <w:jc w:val="both"/>
              <w:rPr>
                <w:sz w:val="22"/>
                <w:lang w:val="en-US"/>
              </w:rPr>
            </w:pPr>
          </w:p>
        </w:tc>
        <w:tc>
          <w:tcPr>
            <w:tcW w:w="4431" w:type="pct"/>
          </w:tcPr>
          <w:p w14:paraId="40357661" w14:textId="77777777" w:rsidR="00834E6C" w:rsidRDefault="00834E6C" w:rsidP="00732827">
            <w:pPr>
              <w:spacing w:afterLines="50" w:after="120"/>
              <w:jc w:val="both"/>
              <w:rPr>
                <w:sz w:val="22"/>
                <w:lang w:val="en-US"/>
              </w:rPr>
            </w:pPr>
          </w:p>
        </w:tc>
      </w:tr>
      <w:tr w:rsidR="00834E6C" w14:paraId="2BB44318" w14:textId="77777777" w:rsidTr="00732827">
        <w:tc>
          <w:tcPr>
            <w:tcW w:w="569" w:type="pct"/>
          </w:tcPr>
          <w:p w14:paraId="70E92CA4" w14:textId="77777777" w:rsidR="00834E6C" w:rsidRDefault="00834E6C" w:rsidP="00732827">
            <w:pPr>
              <w:spacing w:afterLines="50" w:after="120"/>
              <w:jc w:val="both"/>
              <w:rPr>
                <w:sz w:val="22"/>
                <w:lang w:val="en-US"/>
              </w:rPr>
            </w:pPr>
          </w:p>
        </w:tc>
        <w:tc>
          <w:tcPr>
            <w:tcW w:w="4431" w:type="pct"/>
          </w:tcPr>
          <w:p w14:paraId="3C628C7C" w14:textId="77777777" w:rsidR="00834E6C" w:rsidRPr="00F740AD" w:rsidRDefault="00834E6C" w:rsidP="00732827">
            <w:pPr>
              <w:spacing w:afterLines="50" w:after="120"/>
              <w:jc w:val="both"/>
              <w:rPr>
                <w:sz w:val="22"/>
                <w:lang w:val="en-US"/>
              </w:rPr>
            </w:pPr>
          </w:p>
        </w:tc>
      </w:tr>
      <w:tr w:rsidR="00834E6C" w14:paraId="114C74F3" w14:textId="77777777" w:rsidTr="00732827">
        <w:tc>
          <w:tcPr>
            <w:tcW w:w="569" w:type="pct"/>
          </w:tcPr>
          <w:p w14:paraId="3D7EC596" w14:textId="77777777" w:rsidR="00834E6C" w:rsidRDefault="00834E6C" w:rsidP="00732827">
            <w:pPr>
              <w:spacing w:afterLines="50" w:after="120"/>
              <w:jc w:val="both"/>
              <w:rPr>
                <w:sz w:val="22"/>
                <w:lang w:val="en-US"/>
              </w:rPr>
            </w:pPr>
          </w:p>
        </w:tc>
        <w:tc>
          <w:tcPr>
            <w:tcW w:w="4431" w:type="pct"/>
          </w:tcPr>
          <w:p w14:paraId="436EEB7A" w14:textId="77777777" w:rsidR="00834E6C" w:rsidRPr="00F740AD" w:rsidRDefault="00834E6C" w:rsidP="00732827">
            <w:pPr>
              <w:spacing w:afterLines="50" w:after="120"/>
              <w:jc w:val="both"/>
              <w:rPr>
                <w:sz w:val="22"/>
                <w:lang w:val="en-US"/>
              </w:rPr>
            </w:pPr>
          </w:p>
        </w:tc>
      </w:tr>
      <w:tr w:rsidR="00834E6C" w14:paraId="38C7B85A" w14:textId="77777777" w:rsidTr="00732827">
        <w:tc>
          <w:tcPr>
            <w:tcW w:w="569" w:type="pct"/>
          </w:tcPr>
          <w:p w14:paraId="3D2F48A6" w14:textId="77777777" w:rsidR="00834E6C" w:rsidRDefault="00834E6C" w:rsidP="00732827">
            <w:pPr>
              <w:spacing w:afterLines="50" w:after="120"/>
              <w:jc w:val="both"/>
              <w:rPr>
                <w:sz w:val="22"/>
                <w:lang w:val="en-US"/>
              </w:rPr>
            </w:pPr>
          </w:p>
        </w:tc>
        <w:tc>
          <w:tcPr>
            <w:tcW w:w="4431" w:type="pct"/>
          </w:tcPr>
          <w:p w14:paraId="5A02CEE3" w14:textId="77777777" w:rsidR="00834E6C" w:rsidRPr="00F740AD" w:rsidRDefault="00834E6C" w:rsidP="00732827">
            <w:pPr>
              <w:spacing w:afterLines="50" w:after="120"/>
              <w:jc w:val="both"/>
              <w:rPr>
                <w:sz w:val="22"/>
                <w:lang w:val="en-US"/>
              </w:rPr>
            </w:pPr>
          </w:p>
        </w:tc>
      </w:tr>
    </w:tbl>
    <w:p w14:paraId="2DDCDF3B" w14:textId="60F81F06" w:rsidR="00834E6C" w:rsidRDefault="00834E6C" w:rsidP="00B91F4D">
      <w:pPr>
        <w:spacing w:afterLines="50" w:after="120"/>
        <w:jc w:val="both"/>
        <w:rPr>
          <w:rFonts w:ascii="Arial" w:eastAsia="Batang" w:hAnsi="Arial"/>
          <w:sz w:val="32"/>
          <w:szCs w:val="32"/>
          <w:lang w:eastAsia="ko-KR"/>
        </w:rPr>
      </w:pPr>
    </w:p>
    <w:p w14:paraId="29CB0A37" w14:textId="6D539C12" w:rsidR="00834E6C" w:rsidRDefault="00834E6C" w:rsidP="00B91F4D">
      <w:pPr>
        <w:spacing w:afterLines="50" w:after="120"/>
        <w:jc w:val="both"/>
        <w:rPr>
          <w:rFonts w:ascii="Arial" w:eastAsia="Batang" w:hAnsi="Arial"/>
          <w:sz w:val="32"/>
          <w:szCs w:val="32"/>
          <w:lang w:eastAsia="ko-KR"/>
        </w:rPr>
      </w:pPr>
    </w:p>
    <w:p w14:paraId="3B97524E" w14:textId="77777777" w:rsidR="00834E6C" w:rsidRPr="00834E6C" w:rsidRDefault="00834E6C" w:rsidP="00B91F4D">
      <w:pPr>
        <w:spacing w:afterLines="50" w:after="120"/>
        <w:jc w:val="both"/>
        <w:rPr>
          <w:rFonts w:ascii="Arial" w:eastAsia="Batang" w:hAnsi="Arial" w:hint="eastAsia"/>
          <w:sz w:val="32"/>
          <w:szCs w:val="32"/>
          <w:lang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f6"/>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f6"/>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aff6"/>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f6"/>
        <w:numPr>
          <w:ilvl w:val="0"/>
          <w:numId w:val="11"/>
        </w:numPr>
        <w:spacing w:afterLines="50" w:after="120"/>
        <w:ind w:leftChars="0"/>
        <w:jc w:val="both"/>
        <w:rPr>
          <w:b/>
          <w:bCs/>
          <w:sz w:val="22"/>
        </w:rPr>
      </w:pPr>
      <w:r>
        <w:rPr>
          <w:rFonts w:hint="eastAsia"/>
          <w:b/>
          <w:bCs/>
          <w:sz w:val="22"/>
        </w:rPr>
        <w:lastRenderedPageBreak/>
        <w:t>Whe</w:t>
      </w:r>
      <w:r>
        <w:rPr>
          <w:b/>
          <w:bCs/>
          <w:sz w:val="22"/>
        </w:rPr>
        <w:t>ther FG10-14 can be extended to licensed band</w:t>
      </w:r>
    </w:p>
    <w:p w14:paraId="6E9F7EC3" w14:textId="014B7C73" w:rsidR="00DA5C0C" w:rsidRDefault="00DA5C0C" w:rsidP="00DA5C0C">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f6"/>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72B16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B1D0D3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lastRenderedPageBreak/>
                    <w:t xml:space="preserve">10-15 </w:t>
                  </w:r>
                  <w:r w:rsidRPr="00B41B77">
                    <w:rPr>
                      <w:rFonts w:eastAsia="ＭＳ 明朝"/>
                      <w:sz w:val="18"/>
                      <w:lang w:val="en-US" w:eastAsia="en-US"/>
                    </w:rPr>
                    <w:t>Enhanced dynamic HARQ codebook</w:t>
                  </w:r>
                </w:p>
                <w:p w14:paraId="281C8F8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68865BF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2E6E06D8" w14:textId="2315BECE"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ＭＳ 明朝"/>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lastRenderedPageBreak/>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sz w:val="22"/>
                <w:lang w:val="en-US" w:eastAsia="ko-KR"/>
              </w:rPr>
            </w:pPr>
            <w:r>
              <w:rPr>
                <w:rFonts w:eastAsia="Malgun Gothic"/>
                <w:sz w:val="22"/>
                <w:lang w:val="en-US" w:eastAsia="ko-KR"/>
              </w:rPr>
              <w:t>Huawei, HiSilicon</w:t>
            </w:r>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Batang"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Batang" w:hAnsi="Arial"/>
          <w:sz w:val="32"/>
          <w:szCs w:val="32"/>
          <w:lang w:eastAsia="ko-KR"/>
        </w:rPr>
      </w:pPr>
    </w:p>
    <w:p w14:paraId="377EA5D7" w14:textId="02C9EE28"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Batang" w:hAnsi="Arial" w:hint="eastAsia"/>
          <w:sz w:val="32"/>
          <w:szCs w:val="32"/>
          <w:lang w:val="en-US" w:eastAsia="ko-KR"/>
        </w:rPr>
      </w:pPr>
    </w:p>
    <w:p w14:paraId="33363947" w14:textId="77777777" w:rsidR="00834E6C" w:rsidRPr="001B0F73" w:rsidRDefault="00834E6C" w:rsidP="00834E6C">
      <w:pPr>
        <w:spacing w:afterLines="50" w:after="120"/>
        <w:jc w:val="both"/>
        <w:rPr>
          <w:rFonts w:hint="eastAsia"/>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18CF6B8F" w14:textId="77777777" w:rsidTr="00732827">
        <w:tc>
          <w:tcPr>
            <w:tcW w:w="569" w:type="pct"/>
            <w:shd w:val="clear" w:color="auto" w:fill="F2F2F2" w:themeFill="background1" w:themeFillShade="F2"/>
          </w:tcPr>
          <w:p w14:paraId="4240345B" w14:textId="77777777" w:rsidR="00834E6C" w:rsidRDefault="00834E6C"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732827">
            <w:pPr>
              <w:spacing w:afterLines="50" w:after="120"/>
              <w:jc w:val="both"/>
              <w:rPr>
                <w:sz w:val="22"/>
                <w:lang w:val="en-US"/>
              </w:rPr>
            </w:pPr>
            <w:r>
              <w:rPr>
                <w:rFonts w:hint="eastAsia"/>
                <w:sz w:val="22"/>
                <w:lang w:val="en-US"/>
              </w:rPr>
              <w:t>C</w:t>
            </w:r>
            <w:r>
              <w:rPr>
                <w:sz w:val="22"/>
                <w:lang w:val="en-US"/>
              </w:rPr>
              <w:t>omment</w:t>
            </w:r>
          </w:p>
        </w:tc>
      </w:tr>
      <w:tr w:rsidR="00834E6C" w14:paraId="6545CFD4" w14:textId="77777777" w:rsidTr="00732827">
        <w:tc>
          <w:tcPr>
            <w:tcW w:w="569" w:type="pct"/>
          </w:tcPr>
          <w:p w14:paraId="685DFD6D" w14:textId="77777777" w:rsidR="00834E6C" w:rsidRDefault="00834E6C" w:rsidP="00732827">
            <w:pPr>
              <w:spacing w:afterLines="50" w:after="120"/>
              <w:jc w:val="both"/>
              <w:rPr>
                <w:sz w:val="22"/>
                <w:lang w:val="en-US"/>
              </w:rPr>
            </w:pPr>
          </w:p>
        </w:tc>
        <w:tc>
          <w:tcPr>
            <w:tcW w:w="4431" w:type="pct"/>
          </w:tcPr>
          <w:p w14:paraId="78D02C70" w14:textId="77777777" w:rsidR="00834E6C" w:rsidRDefault="00834E6C" w:rsidP="00732827">
            <w:pPr>
              <w:spacing w:afterLines="50" w:after="120"/>
              <w:jc w:val="both"/>
              <w:rPr>
                <w:sz w:val="22"/>
                <w:lang w:val="en-US"/>
              </w:rPr>
            </w:pPr>
          </w:p>
        </w:tc>
      </w:tr>
      <w:tr w:rsidR="00834E6C" w14:paraId="1A145B8D" w14:textId="77777777" w:rsidTr="00732827">
        <w:tc>
          <w:tcPr>
            <w:tcW w:w="569" w:type="pct"/>
          </w:tcPr>
          <w:p w14:paraId="4242DDB2" w14:textId="77777777" w:rsidR="00834E6C" w:rsidRDefault="00834E6C" w:rsidP="00732827">
            <w:pPr>
              <w:spacing w:afterLines="50" w:after="120"/>
              <w:jc w:val="both"/>
              <w:rPr>
                <w:sz w:val="22"/>
                <w:lang w:val="en-US"/>
              </w:rPr>
            </w:pPr>
          </w:p>
        </w:tc>
        <w:tc>
          <w:tcPr>
            <w:tcW w:w="4431" w:type="pct"/>
          </w:tcPr>
          <w:p w14:paraId="1A3FBBCD" w14:textId="77777777" w:rsidR="00834E6C" w:rsidRPr="00F740AD" w:rsidRDefault="00834E6C" w:rsidP="00732827">
            <w:pPr>
              <w:spacing w:afterLines="50" w:after="120"/>
              <w:jc w:val="both"/>
              <w:rPr>
                <w:sz w:val="22"/>
                <w:lang w:val="en-US"/>
              </w:rPr>
            </w:pPr>
          </w:p>
        </w:tc>
      </w:tr>
      <w:tr w:rsidR="00834E6C" w14:paraId="344C5BF8" w14:textId="77777777" w:rsidTr="00732827">
        <w:tc>
          <w:tcPr>
            <w:tcW w:w="569" w:type="pct"/>
          </w:tcPr>
          <w:p w14:paraId="1A08ECEB" w14:textId="77777777" w:rsidR="00834E6C" w:rsidRDefault="00834E6C" w:rsidP="00732827">
            <w:pPr>
              <w:spacing w:afterLines="50" w:after="120"/>
              <w:jc w:val="both"/>
              <w:rPr>
                <w:sz w:val="22"/>
                <w:lang w:val="en-US"/>
              </w:rPr>
            </w:pPr>
          </w:p>
        </w:tc>
        <w:tc>
          <w:tcPr>
            <w:tcW w:w="4431" w:type="pct"/>
          </w:tcPr>
          <w:p w14:paraId="6375ABCA" w14:textId="77777777" w:rsidR="00834E6C" w:rsidRPr="00F740AD" w:rsidRDefault="00834E6C" w:rsidP="00732827">
            <w:pPr>
              <w:spacing w:afterLines="50" w:after="120"/>
              <w:jc w:val="both"/>
              <w:rPr>
                <w:sz w:val="22"/>
                <w:lang w:val="en-US"/>
              </w:rPr>
            </w:pPr>
          </w:p>
        </w:tc>
      </w:tr>
      <w:tr w:rsidR="00834E6C" w14:paraId="7E9A5B5C" w14:textId="77777777" w:rsidTr="00732827">
        <w:tc>
          <w:tcPr>
            <w:tcW w:w="569" w:type="pct"/>
          </w:tcPr>
          <w:p w14:paraId="70710F09" w14:textId="77777777" w:rsidR="00834E6C" w:rsidRDefault="00834E6C" w:rsidP="00732827">
            <w:pPr>
              <w:spacing w:afterLines="50" w:after="120"/>
              <w:jc w:val="both"/>
              <w:rPr>
                <w:sz w:val="22"/>
                <w:lang w:val="en-US"/>
              </w:rPr>
            </w:pPr>
          </w:p>
        </w:tc>
        <w:tc>
          <w:tcPr>
            <w:tcW w:w="4431" w:type="pct"/>
          </w:tcPr>
          <w:p w14:paraId="3C5AB339" w14:textId="77777777" w:rsidR="00834E6C" w:rsidRPr="00F740AD" w:rsidRDefault="00834E6C" w:rsidP="00732827">
            <w:pPr>
              <w:spacing w:afterLines="50" w:after="120"/>
              <w:jc w:val="both"/>
              <w:rPr>
                <w:sz w:val="22"/>
                <w:lang w:val="en-US"/>
              </w:rPr>
            </w:pPr>
          </w:p>
        </w:tc>
      </w:tr>
    </w:tbl>
    <w:p w14:paraId="3E53C2AB" w14:textId="02AFC778" w:rsidR="00CD51F6" w:rsidRDefault="00CD51F6" w:rsidP="001D78ED">
      <w:pPr>
        <w:rPr>
          <w:rFonts w:ascii="Arial" w:eastAsia="Batang" w:hAnsi="Arial"/>
          <w:sz w:val="32"/>
          <w:szCs w:val="32"/>
          <w:lang w:val="en-US" w:eastAsia="ko-KR"/>
        </w:rPr>
      </w:pPr>
    </w:p>
    <w:p w14:paraId="2C840190" w14:textId="77777777" w:rsidR="00834E6C" w:rsidRPr="00CD51F6" w:rsidRDefault="00834E6C" w:rsidP="001D78ED">
      <w:pPr>
        <w:rPr>
          <w:rFonts w:ascii="Arial" w:eastAsia="Batang" w:hAnsi="Arial" w:hint="eastAsia"/>
          <w:sz w:val="32"/>
          <w:szCs w:val="32"/>
          <w:lang w:val="en-US"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f6"/>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f6"/>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f6"/>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f6"/>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854C35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6D6E0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00FF9AE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1E894AED" w14:textId="5D968928"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ＭＳ 明朝"/>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04786CF3"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Batang" w:hAnsi="Arial"/>
          <w:sz w:val="32"/>
          <w:szCs w:val="32"/>
          <w:lang w:eastAsia="ko-KR"/>
        </w:rPr>
      </w:pPr>
    </w:p>
    <w:p w14:paraId="22F34564" w14:textId="1652FFE2"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9B9DC60"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8C868C7" w14:textId="77777777" w:rsidR="00834E6C" w:rsidRPr="00834E6C" w:rsidRDefault="00834E6C" w:rsidP="00834E6C">
      <w:pPr>
        <w:spacing w:afterLines="50" w:after="120"/>
        <w:jc w:val="both"/>
        <w:rPr>
          <w:rFonts w:ascii="Arial" w:eastAsia="Batang" w:hAnsi="Arial" w:hint="eastAsia"/>
          <w:sz w:val="32"/>
          <w:szCs w:val="32"/>
          <w:lang w:val="en-US" w:eastAsia="ko-KR"/>
        </w:rPr>
      </w:pPr>
    </w:p>
    <w:p w14:paraId="5B68588F" w14:textId="77777777" w:rsidR="00834E6C" w:rsidRPr="001B0F73" w:rsidRDefault="00834E6C" w:rsidP="00834E6C">
      <w:pPr>
        <w:spacing w:afterLines="50" w:after="120"/>
        <w:jc w:val="both"/>
        <w:rPr>
          <w:rFonts w:hint="eastAsia"/>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4C44C5A5" w14:textId="77777777" w:rsidTr="00732827">
        <w:tc>
          <w:tcPr>
            <w:tcW w:w="569" w:type="pct"/>
            <w:shd w:val="clear" w:color="auto" w:fill="F2F2F2" w:themeFill="background1" w:themeFillShade="F2"/>
          </w:tcPr>
          <w:p w14:paraId="4D1A3D9D" w14:textId="77777777" w:rsidR="00834E6C" w:rsidRDefault="00834E6C"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732827">
            <w:pPr>
              <w:spacing w:afterLines="50" w:after="120"/>
              <w:jc w:val="both"/>
              <w:rPr>
                <w:sz w:val="22"/>
                <w:lang w:val="en-US"/>
              </w:rPr>
            </w:pPr>
            <w:r>
              <w:rPr>
                <w:rFonts w:hint="eastAsia"/>
                <w:sz w:val="22"/>
                <w:lang w:val="en-US"/>
              </w:rPr>
              <w:t>C</w:t>
            </w:r>
            <w:r>
              <w:rPr>
                <w:sz w:val="22"/>
                <w:lang w:val="en-US"/>
              </w:rPr>
              <w:t>omment</w:t>
            </w:r>
          </w:p>
        </w:tc>
      </w:tr>
      <w:tr w:rsidR="00834E6C" w14:paraId="7AAA3F05" w14:textId="77777777" w:rsidTr="00732827">
        <w:tc>
          <w:tcPr>
            <w:tcW w:w="569" w:type="pct"/>
          </w:tcPr>
          <w:p w14:paraId="055F34AC" w14:textId="77777777" w:rsidR="00834E6C" w:rsidRDefault="00834E6C" w:rsidP="00732827">
            <w:pPr>
              <w:spacing w:afterLines="50" w:after="120"/>
              <w:jc w:val="both"/>
              <w:rPr>
                <w:sz w:val="22"/>
                <w:lang w:val="en-US"/>
              </w:rPr>
            </w:pPr>
          </w:p>
        </w:tc>
        <w:tc>
          <w:tcPr>
            <w:tcW w:w="4431" w:type="pct"/>
          </w:tcPr>
          <w:p w14:paraId="307459EA" w14:textId="77777777" w:rsidR="00834E6C" w:rsidRDefault="00834E6C" w:rsidP="00732827">
            <w:pPr>
              <w:spacing w:afterLines="50" w:after="120"/>
              <w:jc w:val="both"/>
              <w:rPr>
                <w:sz w:val="22"/>
                <w:lang w:val="en-US"/>
              </w:rPr>
            </w:pPr>
          </w:p>
        </w:tc>
      </w:tr>
      <w:tr w:rsidR="00834E6C" w14:paraId="64F8708D" w14:textId="77777777" w:rsidTr="00732827">
        <w:tc>
          <w:tcPr>
            <w:tcW w:w="569" w:type="pct"/>
          </w:tcPr>
          <w:p w14:paraId="70409AED" w14:textId="77777777" w:rsidR="00834E6C" w:rsidRDefault="00834E6C" w:rsidP="00732827">
            <w:pPr>
              <w:spacing w:afterLines="50" w:after="120"/>
              <w:jc w:val="both"/>
              <w:rPr>
                <w:sz w:val="22"/>
                <w:lang w:val="en-US"/>
              </w:rPr>
            </w:pPr>
          </w:p>
        </w:tc>
        <w:tc>
          <w:tcPr>
            <w:tcW w:w="4431" w:type="pct"/>
          </w:tcPr>
          <w:p w14:paraId="79845687" w14:textId="77777777" w:rsidR="00834E6C" w:rsidRPr="00F740AD" w:rsidRDefault="00834E6C" w:rsidP="00732827">
            <w:pPr>
              <w:spacing w:afterLines="50" w:after="120"/>
              <w:jc w:val="both"/>
              <w:rPr>
                <w:sz w:val="22"/>
                <w:lang w:val="en-US"/>
              </w:rPr>
            </w:pPr>
          </w:p>
        </w:tc>
      </w:tr>
      <w:tr w:rsidR="00834E6C" w14:paraId="405FE433" w14:textId="77777777" w:rsidTr="00732827">
        <w:tc>
          <w:tcPr>
            <w:tcW w:w="569" w:type="pct"/>
          </w:tcPr>
          <w:p w14:paraId="2A02C6A3" w14:textId="77777777" w:rsidR="00834E6C" w:rsidRDefault="00834E6C" w:rsidP="00732827">
            <w:pPr>
              <w:spacing w:afterLines="50" w:after="120"/>
              <w:jc w:val="both"/>
              <w:rPr>
                <w:sz w:val="22"/>
                <w:lang w:val="en-US"/>
              </w:rPr>
            </w:pPr>
          </w:p>
        </w:tc>
        <w:tc>
          <w:tcPr>
            <w:tcW w:w="4431" w:type="pct"/>
          </w:tcPr>
          <w:p w14:paraId="478B26E4" w14:textId="77777777" w:rsidR="00834E6C" w:rsidRPr="00F740AD" w:rsidRDefault="00834E6C" w:rsidP="00732827">
            <w:pPr>
              <w:spacing w:afterLines="50" w:after="120"/>
              <w:jc w:val="both"/>
              <w:rPr>
                <w:sz w:val="22"/>
                <w:lang w:val="en-US"/>
              </w:rPr>
            </w:pPr>
          </w:p>
        </w:tc>
      </w:tr>
      <w:tr w:rsidR="00834E6C" w14:paraId="1F544064" w14:textId="77777777" w:rsidTr="00732827">
        <w:tc>
          <w:tcPr>
            <w:tcW w:w="569" w:type="pct"/>
          </w:tcPr>
          <w:p w14:paraId="39C25D88" w14:textId="77777777" w:rsidR="00834E6C" w:rsidRDefault="00834E6C" w:rsidP="00732827">
            <w:pPr>
              <w:spacing w:afterLines="50" w:after="120"/>
              <w:jc w:val="both"/>
              <w:rPr>
                <w:sz w:val="22"/>
                <w:lang w:val="en-US"/>
              </w:rPr>
            </w:pPr>
          </w:p>
        </w:tc>
        <w:tc>
          <w:tcPr>
            <w:tcW w:w="4431" w:type="pct"/>
          </w:tcPr>
          <w:p w14:paraId="708AFE8C" w14:textId="77777777" w:rsidR="00834E6C" w:rsidRPr="00F740AD" w:rsidRDefault="00834E6C" w:rsidP="00732827">
            <w:pPr>
              <w:spacing w:afterLines="50" w:after="120"/>
              <w:jc w:val="both"/>
              <w:rPr>
                <w:sz w:val="22"/>
                <w:lang w:val="en-US"/>
              </w:rPr>
            </w:pPr>
          </w:p>
        </w:tc>
      </w:tr>
    </w:tbl>
    <w:p w14:paraId="698EB644" w14:textId="092F3448" w:rsidR="00834E6C" w:rsidRDefault="00834E6C" w:rsidP="001D78ED">
      <w:pPr>
        <w:rPr>
          <w:rFonts w:ascii="Arial" w:eastAsia="Batang" w:hAnsi="Arial"/>
          <w:sz w:val="32"/>
          <w:szCs w:val="32"/>
          <w:lang w:val="en-US" w:eastAsia="ko-KR"/>
        </w:rPr>
      </w:pPr>
    </w:p>
    <w:p w14:paraId="72F563F4" w14:textId="4B087184" w:rsidR="00834E6C" w:rsidRDefault="00834E6C" w:rsidP="001D78ED">
      <w:pPr>
        <w:rPr>
          <w:rFonts w:ascii="Arial" w:eastAsia="Batang" w:hAnsi="Arial"/>
          <w:sz w:val="32"/>
          <w:szCs w:val="32"/>
          <w:lang w:val="en-US" w:eastAsia="ko-KR"/>
        </w:rPr>
      </w:pPr>
    </w:p>
    <w:p w14:paraId="1DF7A1C2" w14:textId="77777777" w:rsidR="00834E6C" w:rsidRPr="00834E6C" w:rsidRDefault="00834E6C" w:rsidP="001D78ED">
      <w:pPr>
        <w:rPr>
          <w:rFonts w:ascii="Arial" w:eastAsia="Batang" w:hAnsi="Arial" w:hint="eastAsia"/>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f6"/>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f6"/>
        <w:numPr>
          <w:ilvl w:val="1"/>
          <w:numId w:val="11"/>
        </w:numPr>
        <w:spacing w:afterLines="50" w:after="120"/>
        <w:ind w:leftChars="0"/>
        <w:jc w:val="both"/>
        <w:rPr>
          <w:b/>
          <w:bCs/>
          <w:sz w:val="22"/>
        </w:rPr>
      </w:pPr>
      <w:r>
        <w:rPr>
          <w:b/>
          <w:bCs/>
          <w:sz w:val="22"/>
        </w:rPr>
        <w:lastRenderedPageBreak/>
        <w:t>Per unlicensed band: [2]</w:t>
      </w:r>
    </w:p>
    <w:p w14:paraId="5091FC19" w14:textId="02FCFFCF" w:rsidR="00653D22" w:rsidRDefault="00653D22" w:rsidP="00653D22">
      <w:pPr>
        <w:pStyle w:val="aff6"/>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f6"/>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A260102" w14:textId="6B1620F6" w:rsidR="00F53E48" w:rsidRPr="006E7CEC" w:rsidRDefault="006E6DD1" w:rsidP="0074086B">
            <w:pPr>
              <w:spacing w:afterLines="50" w:after="120"/>
              <w:jc w:val="both"/>
              <w:rPr>
                <w:rFonts w:eastAsia="ＭＳ 明朝"/>
                <w:sz w:val="22"/>
              </w:rPr>
            </w:pPr>
            <w:r w:rsidRPr="006E6DD1">
              <w:rPr>
                <w:rFonts w:eastAsia="ＭＳ 明朝"/>
                <w:sz w:val="22"/>
              </w:rPr>
              <w:t>Proposal 8</w:t>
            </w:r>
            <w:r w:rsidRPr="006E6DD1">
              <w:rPr>
                <w:rFonts w:eastAsia="ＭＳ 明朝"/>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0E3A972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78C5F06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EA8CF3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2D15D89D" w14:textId="655E133E"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ＭＳ 明朝"/>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Batang"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Batang" w:hAnsi="Arial" w:hint="eastAsia"/>
          <w:sz w:val="32"/>
          <w:szCs w:val="32"/>
          <w:lang w:eastAsia="ko-KR"/>
        </w:rPr>
      </w:pPr>
    </w:p>
    <w:p w14:paraId="026F9D7F" w14:textId="1F108151"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0EF9BFD2" w14:textId="77777777" w:rsidR="00834E6C" w:rsidRPr="000A756F"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1E4094FD"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DF7BE8E"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54563A9B" w14:textId="77777777" w:rsidR="00834E6C" w:rsidRPr="00834E6C" w:rsidRDefault="00834E6C" w:rsidP="00834E6C">
      <w:pPr>
        <w:spacing w:afterLines="50" w:after="120"/>
        <w:jc w:val="both"/>
        <w:rPr>
          <w:rFonts w:ascii="Arial" w:eastAsia="Batang" w:hAnsi="Arial" w:hint="eastAsia"/>
          <w:sz w:val="32"/>
          <w:szCs w:val="32"/>
          <w:lang w:val="en-US" w:eastAsia="ko-KR"/>
        </w:rPr>
      </w:pPr>
    </w:p>
    <w:p w14:paraId="0B13313E" w14:textId="77777777" w:rsidR="00834E6C" w:rsidRPr="001B0F73" w:rsidRDefault="00834E6C" w:rsidP="00834E6C">
      <w:pPr>
        <w:spacing w:afterLines="50" w:after="120"/>
        <w:jc w:val="both"/>
        <w:rPr>
          <w:rFonts w:hint="eastAsia"/>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24CB086E" w14:textId="77777777" w:rsidTr="00732827">
        <w:tc>
          <w:tcPr>
            <w:tcW w:w="569" w:type="pct"/>
            <w:shd w:val="clear" w:color="auto" w:fill="F2F2F2" w:themeFill="background1" w:themeFillShade="F2"/>
          </w:tcPr>
          <w:p w14:paraId="7A54BE55" w14:textId="77777777" w:rsidR="00834E6C" w:rsidRDefault="00834E6C"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732827">
            <w:pPr>
              <w:spacing w:afterLines="50" w:after="120"/>
              <w:jc w:val="both"/>
              <w:rPr>
                <w:sz w:val="22"/>
                <w:lang w:val="en-US"/>
              </w:rPr>
            </w:pPr>
            <w:r>
              <w:rPr>
                <w:rFonts w:hint="eastAsia"/>
                <w:sz w:val="22"/>
                <w:lang w:val="en-US"/>
              </w:rPr>
              <w:t>C</w:t>
            </w:r>
            <w:r>
              <w:rPr>
                <w:sz w:val="22"/>
                <w:lang w:val="en-US"/>
              </w:rPr>
              <w:t>omment</w:t>
            </w:r>
          </w:p>
        </w:tc>
      </w:tr>
      <w:tr w:rsidR="00834E6C" w14:paraId="14BA0906" w14:textId="77777777" w:rsidTr="00732827">
        <w:tc>
          <w:tcPr>
            <w:tcW w:w="569" w:type="pct"/>
          </w:tcPr>
          <w:p w14:paraId="1C0F2035" w14:textId="77777777" w:rsidR="00834E6C" w:rsidRDefault="00834E6C" w:rsidP="00732827">
            <w:pPr>
              <w:spacing w:afterLines="50" w:after="120"/>
              <w:jc w:val="both"/>
              <w:rPr>
                <w:sz w:val="22"/>
                <w:lang w:val="en-US"/>
              </w:rPr>
            </w:pPr>
          </w:p>
        </w:tc>
        <w:tc>
          <w:tcPr>
            <w:tcW w:w="4431" w:type="pct"/>
          </w:tcPr>
          <w:p w14:paraId="0B53463B" w14:textId="77777777" w:rsidR="00834E6C" w:rsidRDefault="00834E6C" w:rsidP="00732827">
            <w:pPr>
              <w:spacing w:afterLines="50" w:after="120"/>
              <w:jc w:val="both"/>
              <w:rPr>
                <w:sz w:val="22"/>
                <w:lang w:val="en-US"/>
              </w:rPr>
            </w:pPr>
          </w:p>
        </w:tc>
      </w:tr>
      <w:tr w:rsidR="00834E6C" w14:paraId="61677BBE" w14:textId="77777777" w:rsidTr="00732827">
        <w:tc>
          <w:tcPr>
            <w:tcW w:w="569" w:type="pct"/>
          </w:tcPr>
          <w:p w14:paraId="3FF8D883" w14:textId="77777777" w:rsidR="00834E6C" w:rsidRDefault="00834E6C" w:rsidP="00732827">
            <w:pPr>
              <w:spacing w:afterLines="50" w:after="120"/>
              <w:jc w:val="both"/>
              <w:rPr>
                <w:sz w:val="22"/>
                <w:lang w:val="en-US"/>
              </w:rPr>
            </w:pPr>
          </w:p>
        </w:tc>
        <w:tc>
          <w:tcPr>
            <w:tcW w:w="4431" w:type="pct"/>
          </w:tcPr>
          <w:p w14:paraId="4896EF4F" w14:textId="77777777" w:rsidR="00834E6C" w:rsidRPr="00F740AD" w:rsidRDefault="00834E6C" w:rsidP="00732827">
            <w:pPr>
              <w:spacing w:afterLines="50" w:after="120"/>
              <w:jc w:val="both"/>
              <w:rPr>
                <w:sz w:val="22"/>
                <w:lang w:val="en-US"/>
              </w:rPr>
            </w:pPr>
          </w:p>
        </w:tc>
      </w:tr>
      <w:tr w:rsidR="00834E6C" w14:paraId="27B40836" w14:textId="77777777" w:rsidTr="00732827">
        <w:tc>
          <w:tcPr>
            <w:tcW w:w="569" w:type="pct"/>
          </w:tcPr>
          <w:p w14:paraId="5A032441" w14:textId="77777777" w:rsidR="00834E6C" w:rsidRDefault="00834E6C" w:rsidP="00732827">
            <w:pPr>
              <w:spacing w:afterLines="50" w:after="120"/>
              <w:jc w:val="both"/>
              <w:rPr>
                <w:sz w:val="22"/>
                <w:lang w:val="en-US"/>
              </w:rPr>
            </w:pPr>
          </w:p>
        </w:tc>
        <w:tc>
          <w:tcPr>
            <w:tcW w:w="4431" w:type="pct"/>
          </w:tcPr>
          <w:p w14:paraId="4592B199" w14:textId="77777777" w:rsidR="00834E6C" w:rsidRPr="00F740AD" w:rsidRDefault="00834E6C" w:rsidP="00732827">
            <w:pPr>
              <w:spacing w:afterLines="50" w:after="120"/>
              <w:jc w:val="both"/>
              <w:rPr>
                <w:sz w:val="22"/>
                <w:lang w:val="en-US"/>
              </w:rPr>
            </w:pPr>
          </w:p>
        </w:tc>
      </w:tr>
      <w:tr w:rsidR="00834E6C" w14:paraId="1812F0A9" w14:textId="77777777" w:rsidTr="00732827">
        <w:tc>
          <w:tcPr>
            <w:tcW w:w="569" w:type="pct"/>
          </w:tcPr>
          <w:p w14:paraId="40ABB9FD" w14:textId="77777777" w:rsidR="00834E6C" w:rsidRDefault="00834E6C" w:rsidP="00732827">
            <w:pPr>
              <w:spacing w:afterLines="50" w:after="120"/>
              <w:jc w:val="both"/>
              <w:rPr>
                <w:sz w:val="22"/>
                <w:lang w:val="en-US"/>
              </w:rPr>
            </w:pPr>
          </w:p>
        </w:tc>
        <w:tc>
          <w:tcPr>
            <w:tcW w:w="4431" w:type="pct"/>
          </w:tcPr>
          <w:p w14:paraId="170AE57F" w14:textId="77777777" w:rsidR="00834E6C" w:rsidRPr="00F740AD" w:rsidRDefault="00834E6C" w:rsidP="00732827">
            <w:pPr>
              <w:spacing w:afterLines="50" w:after="120"/>
              <w:jc w:val="both"/>
              <w:rPr>
                <w:sz w:val="22"/>
                <w:lang w:val="en-US"/>
              </w:rPr>
            </w:pPr>
          </w:p>
        </w:tc>
      </w:tr>
    </w:tbl>
    <w:p w14:paraId="4434EA1B" w14:textId="29A74DBA" w:rsidR="00160AF9" w:rsidRDefault="00160AF9" w:rsidP="00160AF9">
      <w:pPr>
        <w:rPr>
          <w:rFonts w:ascii="Arial" w:eastAsia="Batang" w:hAnsi="Arial"/>
          <w:sz w:val="32"/>
          <w:szCs w:val="32"/>
          <w:lang w:val="en-US" w:eastAsia="ko-KR"/>
        </w:rPr>
      </w:pPr>
    </w:p>
    <w:p w14:paraId="125D933E" w14:textId="77777777" w:rsidR="00834E6C" w:rsidRPr="00834E6C" w:rsidRDefault="00834E6C" w:rsidP="00160AF9">
      <w:pPr>
        <w:rPr>
          <w:rFonts w:ascii="Arial" w:eastAsia="Batang" w:hAnsi="Arial" w:hint="eastAsia"/>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f6"/>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f6"/>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f6"/>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44A11E40" w14:textId="77777777" w:rsidR="006E6DD1" w:rsidRPr="006E6DD1" w:rsidRDefault="006E6DD1" w:rsidP="006E6DD1">
            <w:pPr>
              <w:spacing w:afterLines="50" w:after="120"/>
              <w:jc w:val="both"/>
              <w:rPr>
                <w:rFonts w:eastAsia="ＭＳ 明朝"/>
                <w:sz w:val="22"/>
              </w:rPr>
            </w:pPr>
            <w:r w:rsidRPr="006E6DD1">
              <w:rPr>
                <w:rFonts w:eastAsia="ＭＳ 明朝"/>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ＭＳ 明朝"/>
                <w:sz w:val="22"/>
              </w:rPr>
            </w:pPr>
            <w:r w:rsidRPr="006E6DD1">
              <w:rPr>
                <w:rFonts w:eastAsia="ＭＳ 明朝"/>
                <w:sz w:val="22"/>
              </w:rPr>
              <w:t>Proposal 9</w:t>
            </w:r>
            <w:r w:rsidRPr="006E6DD1">
              <w:rPr>
                <w:rFonts w:eastAsia="ＭＳ 明朝"/>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6E9563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09D190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D8530E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6920442C" w14:textId="7516597F"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ＭＳ 明朝"/>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Batang" w:hAnsi="Arial"/>
          <w:sz w:val="32"/>
          <w:szCs w:val="32"/>
          <w:lang w:eastAsia="ko-KR"/>
        </w:rPr>
      </w:pPr>
    </w:p>
    <w:p w14:paraId="7B868BBC" w14:textId="1F93FA7D"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1AF649CD" w14:textId="77777777" w:rsidR="00834E6C" w:rsidRPr="00AA4583" w:rsidRDefault="00834E6C" w:rsidP="00834E6C">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29DF2C6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71B702F1" w14:textId="77777777" w:rsidR="00834E6C" w:rsidRPr="00834E6C" w:rsidRDefault="00834E6C" w:rsidP="00834E6C">
      <w:pPr>
        <w:spacing w:afterLines="50" w:after="120"/>
        <w:jc w:val="both"/>
        <w:rPr>
          <w:rFonts w:ascii="Arial" w:eastAsia="Batang" w:hAnsi="Arial" w:hint="eastAsia"/>
          <w:sz w:val="32"/>
          <w:szCs w:val="32"/>
          <w:lang w:val="en-US" w:eastAsia="ko-KR"/>
        </w:rPr>
      </w:pPr>
    </w:p>
    <w:p w14:paraId="14F8D91B" w14:textId="77777777" w:rsidR="00834E6C" w:rsidRPr="001B0F73" w:rsidRDefault="00834E6C" w:rsidP="00834E6C">
      <w:pPr>
        <w:spacing w:afterLines="50" w:after="120"/>
        <w:jc w:val="both"/>
        <w:rPr>
          <w:rFonts w:hint="eastAsia"/>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834E6C" w14:paraId="314F47E9" w14:textId="77777777" w:rsidTr="00732827">
        <w:tc>
          <w:tcPr>
            <w:tcW w:w="569" w:type="pct"/>
            <w:shd w:val="clear" w:color="auto" w:fill="F2F2F2" w:themeFill="background1" w:themeFillShade="F2"/>
          </w:tcPr>
          <w:p w14:paraId="29AD9689" w14:textId="77777777" w:rsidR="00834E6C" w:rsidRDefault="00834E6C" w:rsidP="00732827">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0374C251" w14:textId="77777777" w:rsidR="00834E6C" w:rsidRDefault="00834E6C" w:rsidP="00732827">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732827">
        <w:tc>
          <w:tcPr>
            <w:tcW w:w="569" w:type="pct"/>
          </w:tcPr>
          <w:p w14:paraId="49868F1C" w14:textId="77777777" w:rsidR="00834E6C" w:rsidRDefault="00834E6C" w:rsidP="00732827">
            <w:pPr>
              <w:spacing w:afterLines="50" w:after="120"/>
              <w:jc w:val="both"/>
              <w:rPr>
                <w:sz w:val="22"/>
                <w:lang w:val="en-US"/>
              </w:rPr>
            </w:pPr>
          </w:p>
        </w:tc>
        <w:tc>
          <w:tcPr>
            <w:tcW w:w="4431" w:type="pct"/>
          </w:tcPr>
          <w:p w14:paraId="4A2CFA5D" w14:textId="77777777" w:rsidR="00834E6C" w:rsidRDefault="00834E6C" w:rsidP="00732827">
            <w:pPr>
              <w:spacing w:afterLines="50" w:after="120"/>
              <w:jc w:val="both"/>
              <w:rPr>
                <w:sz w:val="22"/>
                <w:lang w:val="en-US"/>
              </w:rPr>
            </w:pPr>
          </w:p>
        </w:tc>
      </w:tr>
      <w:tr w:rsidR="00834E6C" w14:paraId="58968C45" w14:textId="77777777" w:rsidTr="00732827">
        <w:tc>
          <w:tcPr>
            <w:tcW w:w="569" w:type="pct"/>
          </w:tcPr>
          <w:p w14:paraId="689D5802" w14:textId="77777777" w:rsidR="00834E6C" w:rsidRDefault="00834E6C" w:rsidP="00732827">
            <w:pPr>
              <w:spacing w:afterLines="50" w:after="120"/>
              <w:jc w:val="both"/>
              <w:rPr>
                <w:sz w:val="22"/>
                <w:lang w:val="en-US"/>
              </w:rPr>
            </w:pPr>
          </w:p>
        </w:tc>
        <w:tc>
          <w:tcPr>
            <w:tcW w:w="4431" w:type="pct"/>
          </w:tcPr>
          <w:p w14:paraId="77462216" w14:textId="77777777" w:rsidR="00834E6C" w:rsidRPr="00F740AD" w:rsidRDefault="00834E6C" w:rsidP="00732827">
            <w:pPr>
              <w:spacing w:afterLines="50" w:after="120"/>
              <w:jc w:val="both"/>
              <w:rPr>
                <w:sz w:val="22"/>
                <w:lang w:val="en-US"/>
              </w:rPr>
            </w:pPr>
          </w:p>
        </w:tc>
      </w:tr>
      <w:tr w:rsidR="00834E6C" w14:paraId="0F4D8E50" w14:textId="77777777" w:rsidTr="00732827">
        <w:tc>
          <w:tcPr>
            <w:tcW w:w="569" w:type="pct"/>
          </w:tcPr>
          <w:p w14:paraId="22900AA9" w14:textId="77777777" w:rsidR="00834E6C" w:rsidRDefault="00834E6C" w:rsidP="00732827">
            <w:pPr>
              <w:spacing w:afterLines="50" w:after="120"/>
              <w:jc w:val="both"/>
              <w:rPr>
                <w:sz w:val="22"/>
                <w:lang w:val="en-US"/>
              </w:rPr>
            </w:pPr>
          </w:p>
        </w:tc>
        <w:tc>
          <w:tcPr>
            <w:tcW w:w="4431" w:type="pct"/>
          </w:tcPr>
          <w:p w14:paraId="0AF5B5D6" w14:textId="77777777" w:rsidR="00834E6C" w:rsidRPr="00F740AD" w:rsidRDefault="00834E6C" w:rsidP="00732827">
            <w:pPr>
              <w:spacing w:afterLines="50" w:after="120"/>
              <w:jc w:val="both"/>
              <w:rPr>
                <w:sz w:val="22"/>
                <w:lang w:val="en-US"/>
              </w:rPr>
            </w:pPr>
          </w:p>
        </w:tc>
      </w:tr>
      <w:tr w:rsidR="00834E6C" w14:paraId="57E67097" w14:textId="77777777" w:rsidTr="00732827">
        <w:tc>
          <w:tcPr>
            <w:tcW w:w="569" w:type="pct"/>
          </w:tcPr>
          <w:p w14:paraId="2D59560D" w14:textId="77777777" w:rsidR="00834E6C" w:rsidRDefault="00834E6C" w:rsidP="00732827">
            <w:pPr>
              <w:spacing w:afterLines="50" w:after="120"/>
              <w:jc w:val="both"/>
              <w:rPr>
                <w:sz w:val="22"/>
                <w:lang w:val="en-US"/>
              </w:rPr>
            </w:pPr>
          </w:p>
        </w:tc>
        <w:tc>
          <w:tcPr>
            <w:tcW w:w="4431" w:type="pct"/>
          </w:tcPr>
          <w:p w14:paraId="5746F308" w14:textId="77777777" w:rsidR="00834E6C" w:rsidRPr="00F740AD" w:rsidRDefault="00834E6C" w:rsidP="00732827">
            <w:pPr>
              <w:spacing w:afterLines="50" w:after="120"/>
              <w:jc w:val="both"/>
              <w:rPr>
                <w:sz w:val="22"/>
                <w:lang w:val="en-US"/>
              </w:rPr>
            </w:pPr>
          </w:p>
        </w:tc>
      </w:tr>
    </w:tbl>
    <w:p w14:paraId="31526486" w14:textId="3E7A4645" w:rsidR="00834E6C" w:rsidRDefault="00834E6C" w:rsidP="001D78ED">
      <w:pPr>
        <w:rPr>
          <w:rFonts w:ascii="Arial" w:eastAsia="Batang" w:hAnsi="Arial"/>
          <w:sz w:val="32"/>
          <w:szCs w:val="32"/>
          <w:lang w:val="en-US" w:eastAsia="ko-KR"/>
        </w:rPr>
      </w:pPr>
    </w:p>
    <w:p w14:paraId="73E690BE" w14:textId="77777777" w:rsidR="00834E6C" w:rsidRPr="00834E6C" w:rsidRDefault="00834E6C" w:rsidP="001D78ED">
      <w:pPr>
        <w:rPr>
          <w:rFonts w:ascii="Arial" w:eastAsia="Batang" w:hAnsi="Arial" w:hint="eastAsia"/>
          <w:sz w:val="32"/>
          <w:szCs w:val="32"/>
          <w:lang w:val="en-US"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1</w:t>
      </w:r>
      <w:r w:rsidR="00160AF9">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Batang" w:hAnsi="Arial"/>
          <w:sz w:val="32"/>
          <w:szCs w:val="32"/>
          <w:lang w:eastAsia="ko-KR"/>
        </w:rPr>
      </w:pPr>
    </w:p>
    <w:p w14:paraId="67500D6B" w14:textId="77777777" w:rsidR="00B25D8E" w:rsidRPr="00B25D8E" w:rsidRDefault="00B25D8E" w:rsidP="003332E8">
      <w:pPr>
        <w:rPr>
          <w:rFonts w:ascii="Arial" w:eastAsia="Batang" w:hAnsi="Arial"/>
          <w:sz w:val="32"/>
          <w:szCs w:val="32"/>
          <w:lang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160AF9">
        <w:rPr>
          <w:rFonts w:eastAsia="ＭＳ 明朝"/>
          <w:sz w:val="28"/>
          <w:szCs w:val="28"/>
          <w:lang w:val="en-US"/>
        </w:rPr>
        <w:t>19</w:t>
      </w:r>
      <w:r w:rsidRPr="001D78ED">
        <w:rPr>
          <w:rFonts w:eastAsia="ＭＳ 明朝"/>
          <w:sz w:val="28"/>
          <w:szCs w:val="28"/>
          <w:lang w:val="en-US"/>
        </w:rPr>
        <w:tab/>
      </w:r>
      <w:r>
        <w:rPr>
          <w:rFonts w:eastAsia="ＭＳ 明朝"/>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ＭＳ 明朝"/>
                <w:sz w:val="22"/>
              </w:rPr>
            </w:pPr>
            <w:r>
              <w:rPr>
                <w:rFonts w:eastAsia="ＭＳ 明朝" w:hint="eastAsia"/>
                <w:sz w:val="22"/>
              </w:rPr>
              <w:t>[</w:t>
            </w:r>
            <w:r w:rsidR="001A094D">
              <w:rPr>
                <w:rFonts w:eastAsia="ＭＳ 明朝"/>
                <w:sz w:val="22"/>
              </w:rPr>
              <w:t>3</w:t>
            </w:r>
            <w:r>
              <w:rPr>
                <w:rFonts w:eastAsia="ＭＳ 明朝"/>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3332E8">
      <w:pPr>
        <w:pStyle w:val="30"/>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5" w:author="Harada Hiroki" w:date="2020-05-23T12:54:00Z"/>
                <w:highlight w:val="yellow"/>
              </w:rPr>
            </w:pPr>
            <w:del w:id="176"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7" w:author="Harada Hiroki" w:date="2020-05-23T12:54:00Z"/>
                <w:highlight w:val="yellow"/>
              </w:rPr>
            </w:pPr>
          </w:p>
          <w:p w14:paraId="6AE15A98" w14:textId="77777777" w:rsidR="003332E8" w:rsidRPr="0031657C" w:rsidRDefault="003332E8" w:rsidP="00801DCF">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8" w:author="Harada Hiroki" w:date="2020-05-23T12:54:00Z"/>
                <w:highlight w:val="yellow"/>
              </w:rPr>
            </w:pPr>
            <w:del w:id="179"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0" w:author="Harada Hiroki" w:date="2020-05-23T12:54:00Z"/>
                <w:highlight w:val="yellow"/>
              </w:rPr>
            </w:pPr>
          </w:p>
          <w:p w14:paraId="6B297CE6" w14:textId="77777777" w:rsidR="003332E8" w:rsidRPr="0031657C" w:rsidRDefault="003332E8" w:rsidP="00801DCF">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B25D8E" w14:paraId="1269E762" w14:textId="77777777" w:rsidTr="00801DCF">
        <w:tc>
          <w:tcPr>
            <w:tcW w:w="569" w:type="pct"/>
          </w:tcPr>
          <w:p w14:paraId="7AEE8032" w14:textId="77777777" w:rsidR="00B25D8E" w:rsidRDefault="00B25D8E" w:rsidP="00C67292">
            <w:pPr>
              <w:spacing w:afterLines="50" w:after="120"/>
              <w:jc w:val="both"/>
              <w:rPr>
                <w:rFonts w:hint="eastAsia"/>
                <w:sz w:val="22"/>
                <w:lang w:val="en-US"/>
              </w:rPr>
            </w:pPr>
          </w:p>
        </w:tc>
        <w:tc>
          <w:tcPr>
            <w:tcW w:w="4431" w:type="pct"/>
          </w:tcPr>
          <w:p w14:paraId="2AB8E65A" w14:textId="77777777" w:rsidR="00B25D8E" w:rsidRDefault="00B25D8E" w:rsidP="00C67292">
            <w:pPr>
              <w:spacing w:afterLines="50" w:after="120"/>
              <w:jc w:val="both"/>
              <w:rPr>
                <w:rFonts w:hint="eastAsia"/>
                <w:sz w:val="22"/>
                <w:lang w:val="en-US"/>
              </w:rPr>
            </w:pPr>
          </w:p>
        </w:tc>
      </w:tr>
    </w:tbl>
    <w:p w14:paraId="315CFAB3" w14:textId="34898F7D" w:rsidR="003332E8" w:rsidRDefault="003332E8" w:rsidP="001D78ED">
      <w:pPr>
        <w:rPr>
          <w:rFonts w:ascii="Arial" w:eastAsia="Batang" w:hAnsi="Arial"/>
          <w:b/>
          <w:bCs/>
          <w:sz w:val="32"/>
          <w:szCs w:val="32"/>
          <w:lang w:val="en-US" w:eastAsia="ko-KR"/>
        </w:rPr>
      </w:pPr>
    </w:p>
    <w:p w14:paraId="1C5272E6" w14:textId="77777777" w:rsidR="003332E8" w:rsidRDefault="003332E8" w:rsidP="001D78ED">
      <w:pPr>
        <w:rPr>
          <w:rFonts w:ascii="Arial" w:eastAsia="Batang" w:hAnsi="Arial"/>
          <w:b/>
          <w:bCs/>
          <w:sz w:val="32"/>
          <w:szCs w:val="32"/>
          <w:lang w:val="en-US"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aff6"/>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1" w:author="Harada Hiroki" w:date="2020-05-23T12:56:00Z"/>
                <w:highlight w:val="yellow"/>
              </w:rPr>
            </w:pPr>
            <w:del w:id="182"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3"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Batang" w:hAnsi="Arial"/>
          <w:b/>
          <w:bCs/>
          <w:sz w:val="32"/>
          <w:szCs w:val="32"/>
          <w:lang w:eastAsia="ko-KR"/>
        </w:rPr>
      </w:pPr>
    </w:p>
    <w:p w14:paraId="3ADD298D" w14:textId="77777777" w:rsidR="00B25D8E" w:rsidRPr="00B25D8E" w:rsidRDefault="00B25D8E" w:rsidP="003332E8">
      <w:pPr>
        <w:rPr>
          <w:rFonts w:ascii="Arial" w:eastAsia="Batang"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ＭＳ 明朝"/>
                <w:sz w:val="22"/>
              </w:rPr>
            </w:pPr>
            <w:r>
              <w:rPr>
                <w:rFonts w:eastAsia="ＭＳ 明朝" w:hint="eastAsia"/>
                <w:sz w:val="22"/>
              </w:rPr>
              <w:lastRenderedPageBreak/>
              <w:t>[</w:t>
            </w:r>
            <w:r w:rsidR="00ED1685">
              <w:rPr>
                <w:rFonts w:eastAsia="ＭＳ 明朝"/>
                <w:sz w:val="22"/>
              </w:rPr>
              <w:t>3</w:t>
            </w:r>
            <w:r>
              <w:rPr>
                <w:rFonts w:eastAsia="ＭＳ 明朝"/>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aff6"/>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4" w:author="Harada Hiroki" w:date="2020-05-23T12:57:00Z"/>
                <w:highlight w:val="yellow"/>
              </w:rPr>
            </w:pPr>
            <w:del w:id="185"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6"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Batang" w:hAnsi="Arial"/>
          <w:b/>
          <w:bCs/>
          <w:sz w:val="32"/>
          <w:szCs w:val="32"/>
          <w:lang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aff6"/>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f6"/>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aff4"/>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ＭＳ 明朝"/>
                      <w:sz w:val="20"/>
                    </w:rPr>
                  </w:pPr>
                  <w:r w:rsidRPr="003E66C7">
                    <w:rPr>
                      <w:rFonts w:eastAsia="ＭＳ 明朝"/>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1. Support cat 4 LBT for scheduled UL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2. Support cat 4 LBT for CG-PUSCH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ＭＳ 明朝"/>
                <w:sz w:val="22"/>
                <w:szCs w:val="22"/>
              </w:rPr>
            </w:pPr>
            <w:r w:rsidRPr="007158C0">
              <w:rPr>
                <w:rFonts w:eastAsia="ＭＳ 明朝"/>
                <w:sz w:val="22"/>
                <w:szCs w:val="22"/>
              </w:rPr>
              <w:t xml:space="preserve">FG 10-21a: Support using ED threshold given by </w:t>
            </w:r>
            <w:proofErr w:type="spellStart"/>
            <w:r w:rsidRPr="007158C0">
              <w:rPr>
                <w:rFonts w:eastAsia="ＭＳ 明朝"/>
                <w:sz w:val="22"/>
                <w:szCs w:val="22"/>
              </w:rPr>
              <w:t>gNB</w:t>
            </w:r>
            <w:proofErr w:type="spellEnd"/>
            <w:r w:rsidRPr="007158C0">
              <w:rPr>
                <w:rFonts w:eastAsia="ＭＳ 明朝"/>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ＭＳ 明朝"/>
                <w:sz w:val="22"/>
                <w:szCs w:val="22"/>
              </w:rPr>
            </w:pPr>
            <w:r w:rsidRPr="007158C0">
              <w:rPr>
                <w:rFonts w:eastAsia="ＭＳ 明朝"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ＭＳ 明朝"/>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7" w:author="Harada Hiroki" w:date="2020-05-23T12:59:00Z">
              <w:r w:rsidR="00226B49">
                <w:t>Type 1</w:t>
              </w:r>
            </w:ins>
            <w:del w:id="188"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89" w:author="Harada Hiroki" w:date="2020-05-23T12:59:00Z">
              <w:r w:rsidR="00226B49">
                <w:t>Type 1</w:t>
              </w:r>
            </w:ins>
            <w:del w:id="190"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1" w:author="Harada Hiroki" w:date="2020-05-23T12:59:00Z"/>
                <w:highlight w:val="yellow"/>
              </w:rPr>
            </w:pPr>
            <w:del w:id="192"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3"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Batang" w:hAnsi="Arial"/>
          <w:b/>
          <w:bCs/>
          <w:sz w:val="32"/>
          <w:szCs w:val="32"/>
          <w:lang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3332E8">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aff6"/>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aff6"/>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f6"/>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f6"/>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f6"/>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EF4259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7542BB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0D3A5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lastRenderedPageBreak/>
                    <w:t>10-16</w:t>
                  </w:r>
                  <w:r w:rsidRPr="00B41B77">
                    <w:rPr>
                      <w:rFonts w:eastAsia="ＭＳ 明朝"/>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3E2B83F" w14:textId="7B267A1D"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4" w:author="Harada Hiroki" w:date="2020-05-12T14:07:00Z">
                    <w:r>
                      <w:t>One of {</w:t>
                    </w:r>
                  </w:ins>
                  <w:r w:rsidRPr="0081725B">
                    <w:t>5-19</w:t>
                  </w:r>
                  <w:ins w:id="195" w:author="Harada Hiroki" w:date="2020-05-12T14:07:00Z">
                    <w:r>
                      <w:t>,</w:t>
                    </w:r>
                  </w:ins>
                  <w:del w:id="196" w:author="Harada Hiroki" w:date="2020-05-12T14:07:00Z">
                    <w:r w:rsidRPr="0081725B" w:rsidDel="00AA7832">
                      <w:delText xml:space="preserve"> or</w:delText>
                    </w:r>
                  </w:del>
                  <w:r w:rsidRPr="0081725B">
                    <w:t xml:space="preserve"> 5-20</w:t>
                  </w:r>
                  <w:ins w:id="19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8" w:author="Harada Hiroki" w:date="2020-05-12T14:01:00Z">
                    <w:del w:id="19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ＭＳ 明朝"/>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aff6"/>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aff6"/>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2" w:author="Harada Hiroki" w:date="2020-05-23T13:03:00Z"/>
                <w:highlight w:val="yellow"/>
              </w:rPr>
            </w:pPr>
            <w:del w:id="203"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4"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Batang" w:hAnsi="Arial"/>
          <w:b/>
          <w:bCs/>
          <w:sz w:val="32"/>
          <w:szCs w:val="32"/>
          <w:lang w:eastAsia="ko-KR"/>
        </w:rPr>
      </w:pPr>
    </w:p>
    <w:p w14:paraId="242B290A" w14:textId="77777777" w:rsidR="00B25D8E" w:rsidRPr="00213A02" w:rsidRDefault="00B25D8E" w:rsidP="00B25D8E">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64F0DBF9" w14:textId="2A892563" w:rsidR="00B25D8E" w:rsidRPr="00AA4583" w:rsidRDefault="00B25D8E" w:rsidP="00B25D8E">
      <w:pPr>
        <w:pStyle w:val="aff6"/>
        <w:numPr>
          <w:ilvl w:val="0"/>
          <w:numId w:val="11"/>
        </w:numPr>
        <w:spacing w:afterLines="50" w:after="120"/>
        <w:ind w:leftChars="0"/>
        <w:jc w:val="both"/>
        <w:rPr>
          <w:rFonts w:ascii="Arial" w:eastAsia="Batang" w:hAnsi="Arial"/>
          <w:sz w:val="32"/>
          <w:szCs w:val="32"/>
          <w:lang w:val="en-US" w:eastAsia="ko-KR"/>
        </w:rPr>
      </w:pPr>
      <w:r>
        <w:rPr>
          <w:b/>
          <w:bCs/>
          <w:sz w:val="22"/>
        </w:rPr>
        <w:t xml:space="preserve">FG10-28 is </w:t>
      </w:r>
      <w:r>
        <w:rPr>
          <w:b/>
          <w:bCs/>
          <w:sz w:val="22"/>
        </w:rPr>
        <w:t xml:space="preserve">also applicable to </w:t>
      </w:r>
      <w:r>
        <w:rPr>
          <w:b/>
          <w:bCs/>
          <w:sz w:val="22"/>
        </w:rPr>
        <w:t>licensed bands</w:t>
      </w:r>
    </w:p>
    <w:p w14:paraId="6F302465" w14:textId="56D2FCFD" w:rsidR="00456C6C" w:rsidRPr="00B25D8E" w:rsidRDefault="00456C6C" w:rsidP="001D78ED">
      <w:pPr>
        <w:rPr>
          <w:rFonts w:ascii="Arial" w:eastAsia="Batang" w:hAnsi="Arial"/>
          <w:b/>
          <w:bCs/>
          <w:sz w:val="32"/>
          <w:szCs w:val="32"/>
          <w:lang w:val="en-US" w:eastAsia="ko-KR"/>
        </w:rPr>
      </w:pPr>
    </w:p>
    <w:p w14:paraId="544DE944" w14:textId="77777777" w:rsidR="00B25D8E" w:rsidRPr="001B0F73" w:rsidRDefault="00B25D8E" w:rsidP="00B25D8E">
      <w:pPr>
        <w:spacing w:afterLines="50" w:after="120"/>
        <w:jc w:val="both"/>
        <w:rPr>
          <w:rFonts w:hint="eastAsia"/>
          <w:sz w:val="22"/>
          <w:lang w:val="en-US"/>
        </w:rPr>
      </w:pPr>
      <w:r w:rsidRPr="001B0F73">
        <w:rPr>
          <w:sz w:val="22"/>
          <w:lang w:val="en-US"/>
        </w:rPr>
        <w:t>Companies are encouraged to discuss FFS points of above agreements.</w:t>
      </w:r>
    </w:p>
    <w:tbl>
      <w:tblPr>
        <w:tblStyle w:val="aff4"/>
        <w:tblW w:w="5000" w:type="pct"/>
        <w:tblLook w:val="04A0" w:firstRow="1" w:lastRow="0" w:firstColumn="1" w:lastColumn="0" w:noHBand="0" w:noVBand="1"/>
      </w:tblPr>
      <w:tblGrid>
        <w:gridCol w:w="2547"/>
        <w:gridCol w:w="19833"/>
      </w:tblGrid>
      <w:tr w:rsidR="00B25D8E" w14:paraId="218FD623" w14:textId="77777777" w:rsidTr="00732827">
        <w:tc>
          <w:tcPr>
            <w:tcW w:w="569" w:type="pct"/>
            <w:shd w:val="clear" w:color="auto" w:fill="F2F2F2" w:themeFill="background1" w:themeFillShade="F2"/>
          </w:tcPr>
          <w:p w14:paraId="4BFAAB59" w14:textId="77777777" w:rsidR="00B25D8E" w:rsidRDefault="00B25D8E"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732827">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732827">
        <w:tc>
          <w:tcPr>
            <w:tcW w:w="569" w:type="pct"/>
          </w:tcPr>
          <w:p w14:paraId="2616B5F6" w14:textId="77777777" w:rsidR="00B25D8E" w:rsidRDefault="00B25D8E" w:rsidP="00732827">
            <w:pPr>
              <w:spacing w:afterLines="50" w:after="120"/>
              <w:jc w:val="both"/>
              <w:rPr>
                <w:sz w:val="22"/>
                <w:lang w:val="en-US"/>
              </w:rPr>
            </w:pPr>
          </w:p>
        </w:tc>
        <w:tc>
          <w:tcPr>
            <w:tcW w:w="4431" w:type="pct"/>
          </w:tcPr>
          <w:p w14:paraId="504F6F84" w14:textId="77777777" w:rsidR="00B25D8E" w:rsidRDefault="00B25D8E" w:rsidP="00732827">
            <w:pPr>
              <w:spacing w:afterLines="50" w:after="120"/>
              <w:jc w:val="both"/>
              <w:rPr>
                <w:sz w:val="22"/>
                <w:lang w:val="en-US"/>
              </w:rPr>
            </w:pPr>
          </w:p>
        </w:tc>
      </w:tr>
      <w:tr w:rsidR="00B25D8E" w14:paraId="42D12E2A" w14:textId="77777777" w:rsidTr="00732827">
        <w:tc>
          <w:tcPr>
            <w:tcW w:w="569" w:type="pct"/>
          </w:tcPr>
          <w:p w14:paraId="509C142B" w14:textId="77777777" w:rsidR="00B25D8E" w:rsidRDefault="00B25D8E" w:rsidP="00732827">
            <w:pPr>
              <w:spacing w:afterLines="50" w:after="120"/>
              <w:jc w:val="both"/>
              <w:rPr>
                <w:sz w:val="22"/>
                <w:lang w:val="en-US"/>
              </w:rPr>
            </w:pPr>
          </w:p>
        </w:tc>
        <w:tc>
          <w:tcPr>
            <w:tcW w:w="4431" w:type="pct"/>
          </w:tcPr>
          <w:p w14:paraId="0EBEA51E" w14:textId="77777777" w:rsidR="00B25D8E" w:rsidRPr="00F740AD" w:rsidRDefault="00B25D8E" w:rsidP="00732827">
            <w:pPr>
              <w:spacing w:afterLines="50" w:after="120"/>
              <w:jc w:val="both"/>
              <w:rPr>
                <w:sz w:val="22"/>
                <w:lang w:val="en-US"/>
              </w:rPr>
            </w:pPr>
          </w:p>
        </w:tc>
      </w:tr>
      <w:tr w:rsidR="00B25D8E" w14:paraId="0AF309C1" w14:textId="77777777" w:rsidTr="00732827">
        <w:tc>
          <w:tcPr>
            <w:tcW w:w="569" w:type="pct"/>
          </w:tcPr>
          <w:p w14:paraId="6DE4D8EC" w14:textId="77777777" w:rsidR="00B25D8E" w:rsidRDefault="00B25D8E" w:rsidP="00732827">
            <w:pPr>
              <w:spacing w:afterLines="50" w:after="120"/>
              <w:jc w:val="both"/>
              <w:rPr>
                <w:sz w:val="22"/>
                <w:lang w:val="en-US"/>
              </w:rPr>
            </w:pPr>
          </w:p>
        </w:tc>
        <w:tc>
          <w:tcPr>
            <w:tcW w:w="4431" w:type="pct"/>
          </w:tcPr>
          <w:p w14:paraId="7F62C380" w14:textId="77777777" w:rsidR="00B25D8E" w:rsidRPr="00F740AD" w:rsidRDefault="00B25D8E" w:rsidP="00732827">
            <w:pPr>
              <w:spacing w:afterLines="50" w:after="120"/>
              <w:jc w:val="both"/>
              <w:rPr>
                <w:sz w:val="22"/>
                <w:lang w:val="en-US"/>
              </w:rPr>
            </w:pPr>
          </w:p>
        </w:tc>
      </w:tr>
      <w:tr w:rsidR="00B25D8E" w14:paraId="2D1C4CF5" w14:textId="77777777" w:rsidTr="00732827">
        <w:tc>
          <w:tcPr>
            <w:tcW w:w="569" w:type="pct"/>
          </w:tcPr>
          <w:p w14:paraId="28C9D528" w14:textId="77777777" w:rsidR="00B25D8E" w:rsidRDefault="00B25D8E" w:rsidP="00732827">
            <w:pPr>
              <w:spacing w:afterLines="50" w:after="120"/>
              <w:jc w:val="both"/>
              <w:rPr>
                <w:sz w:val="22"/>
                <w:lang w:val="en-US"/>
              </w:rPr>
            </w:pPr>
          </w:p>
        </w:tc>
        <w:tc>
          <w:tcPr>
            <w:tcW w:w="4431" w:type="pct"/>
          </w:tcPr>
          <w:p w14:paraId="6203212B" w14:textId="77777777" w:rsidR="00B25D8E" w:rsidRPr="00F740AD" w:rsidRDefault="00B25D8E" w:rsidP="00732827">
            <w:pPr>
              <w:spacing w:afterLines="50" w:after="120"/>
              <w:jc w:val="both"/>
              <w:rPr>
                <w:sz w:val="22"/>
                <w:lang w:val="en-US"/>
              </w:rPr>
            </w:pPr>
          </w:p>
        </w:tc>
      </w:tr>
    </w:tbl>
    <w:p w14:paraId="29F85716" w14:textId="31C120C8" w:rsidR="006A3DF1" w:rsidRDefault="006A3DF1" w:rsidP="00350C41">
      <w:pPr>
        <w:rPr>
          <w:rFonts w:ascii="Arial" w:eastAsia="ＭＳ 明朝" w:hAnsi="Arial"/>
          <w:sz w:val="32"/>
          <w:szCs w:val="32"/>
        </w:rPr>
      </w:pPr>
    </w:p>
    <w:p w14:paraId="591360F6" w14:textId="77777777" w:rsidR="00B25D8E" w:rsidRDefault="00B25D8E" w:rsidP="00350C41">
      <w:pPr>
        <w:rPr>
          <w:rFonts w:ascii="Arial" w:eastAsia="ＭＳ 明朝" w:hAnsi="Arial" w:hint="eastAsia"/>
          <w:sz w:val="32"/>
          <w:szCs w:val="32"/>
        </w:rPr>
      </w:pPr>
    </w:p>
    <w:p w14:paraId="086C77D3" w14:textId="1F679416" w:rsidR="006A3DF1" w:rsidRDefault="006A3DF1" w:rsidP="00350C41">
      <w:pPr>
        <w:rPr>
          <w:rFonts w:ascii="Arial" w:eastAsia="ＭＳ 明朝" w:hAnsi="Arial"/>
          <w:sz w:val="32"/>
          <w:szCs w:val="32"/>
        </w:rPr>
      </w:pPr>
    </w:p>
    <w:p w14:paraId="6AE845A9" w14:textId="2C756D20" w:rsidR="00911C84" w:rsidRDefault="00911C84" w:rsidP="00911C84">
      <w:pPr>
        <w:pStyle w:val="2"/>
        <w:numPr>
          <w:ilvl w:val="1"/>
          <w:numId w:val="39"/>
        </w:numPr>
        <w:rPr>
          <w:rFonts w:eastAsia="ＭＳ 明朝"/>
          <w:sz w:val="28"/>
          <w:szCs w:val="28"/>
          <w:lang w:val="en-US"/>
        </w:rPr>
      </w:pPr>
      <w:r>
        <w:rPr>
          <w:rFonts w:eastAsia="ＭＳ 明朝"/>
          <w:sz w:val="28"/>
          <w:szCs w:val="28"/>
          <w:lang w:val="en-US"/>
        </w:rPr>
        <w:t>Handing of licensed/unlicensed applicability</w:t>
      </w:r>
    </w:p>
    <w:p w14:paraId="1DF072EB" w14:textId="77777777" w:rsidR="00911C84" w:rsidRPr="00911C84" w:rsidRDefault="00911C84" w:rsidP="00911C84">
      <w:pPr>
        <w:rPr>
          <w:rFonts w:hint="eastAsia"/>
          <w:lang w:val="en-US"/>
        </w:rPr>
      </w:pPr>
    </w:p>
    <w:p w14:paraId="049FDF38" w14:textId="680D70AD" w:rsidR="00911C84" w:rsidRPr="00213A02" w:rsidRDefault="00911C84" w:rsidP="00911C84">
      <w:pPr>
        <w:pStyle w:val="30"/>
        <w:rPr>
          <w:b/>
          <w:bCs/>
          <w:sz w:val="22"/>
          <w:lang w:val="en-US"/>
        </w:rPr>
      </w:pPr>
      <w:r w:rsidRPr="00213A02">
        <w:rPr>
          <w:b/>
          <w:bCs/>
          <w:sz w:val="22"/>
          <w:lang w:val="en-US"/>
        </w:rPr>
        <w:t xml:space="preserve">FL proposal </w:t>
      </w:r>
      <w:r>
        <w:rPr>
          <w:b/>
          <w:bCs/>
          <w:sz w:val="22"/>
          <w:lang w:val="en-US"/>
        </w:rPr>
        <w:t>2</w:t>
      </w:r>
      <w:r>
        <w:rPr>
          <w:b/>
          <w:bCs/>
          <w:sz w:val="22"/>
          <w:lang w:val="en-US"/>
        </w:rPr>
        <w:t>5</w:t>
      </w:r>
      <w:r w:rsidRPr="00213A02">
        <w:rPr>
          <w:b/>
          <w:bCs/>
          <w:sz w:val="22"/>
          <w:lang w:val="en-US"/>
        </w:rPr>
        <w:t>:</w:t>
      </w:r>
    </w:p>
    <w:p w14:paraId="12D88996" w14:textId="125975BC" w:rsidR="00911C84" w:rsidRPr="00911C84" w:rsidRDefault="00911C84" w:rsidP="00911C84">
      <w:pPr>
        <w:pStyle w:val="aff6"/>
        <w:numPr>
          <w:ilvl w:val="0"/>
          <w:numId w:val="11"/>
        </w:numPr>
        <w:spacing w:afterLines="50" w:after="120"/>
        <w:ind w:leftChars="0"/>
        <w:jc w:val="both"/>
        <w:rPr>
          <w:rFonts w:ascii="Arial" w:eastAsia="Batang" w:hAnsi="Arial"/>
          <w:sz w:val="32"/>
          <w:szCs w:val="32"/>
          <w:lang w:val="en-US" w:eastAsia="ko-KR"/>
        </w:rPr>
      </w:pPr>
      <w:r>
        <w:rPr>
          <w:b/>
          <w:bCs/>
          <w:sz w:val="22"/>
        </w:rPr>
        <w:t>F</w:t>
      </w:r>
      <w:r>
        <w:rPr>
          <w:b/>
          <w:bCs/>
          <w:sz w:val="22"/>
        </w:rPr>
        <w:t>or NR-U FGs, if it is agreed that the FG is only applicable to unlicensed bands, add a note “</w:t>
      </w:r>
      <w:r>
        <w:rPr>
          <w:b/>
          <w:bCs/>
          <w:sz w:val="22"/>
        </w:rPr>
        <w:t>the FG is only applicable to unlicensed bands</w:t>
      </w:r>
      <w:r>
        <w:rPr>
          <w:b/>
          <w:bCs/>
          <w:sz w:val="22"/>
        </w:rPr>
        <w:t>”</w:t>
      </w:r>
    </w:p>
    <w:p w14:paraId="0D067588" w14:textId="521A1D61" w:rsidR="00911C84" w:rsidRPr="002237FA" w:rsidRDefault="00911C84" w:rsidP="00911C84">
      <w:pPr>
        <w:pStyle w:val="aff6"/>
        <w:numPr>
          <w:ilvl w:val="0"/>
          <w:numId w:val="11"/>
        </w:numPr>
        <w:spacing w:afterLines="50" w:after="120"/>
        <w:ind w:leftChars="0"/>
        <w:jc w:val="both"/>
        <w:rPr>
          <w:rFonts w:ascii="Arial" w:eastAsia="Batang" w:hAnsi="Arial"/>
          <w:sz w:val="32"/>
          <w:szCs w:val="32"/>
          <w:lang w:val="en-US" w:eastAsia="ko-KR"/>
        </w:rPr>
      </w:pPr>
      <w:r>
        <w:rPr>
          <w:rFonts w:hint="eastAsia"/>
          <w:b/>
          <w:bCs/>
          <w:sz w:val="22"/>
        </w:rPr>
        <w:t>F</w:t>
      </w:r>
      <w:r>
        <w:rPr>
          <w:b/>
          <w:bCs/>
          <w:sz w:val="22"/>
        </w:rPr>
        <w:t>or FGs for WIs other than NR-U</w:t>
      </w:r>
      <w:r w:rsidR="002237FA">
        <w:rPr>
          <w:b/>
          <w:bCs/>
          <w:sz w:val="22"/>
        </w:rPr>
        <w:t>, if it is agreed that the FG is only applicable to licensed bands, add a note “</w:t>
      </w:r>
      <w:r w:rsidR="002237FA">
        <w:rPr>
          <w:b/>
          <w:bCs/>
          <w:sz w:val="22"/>
        </w:rPr>
        <w:t>the FG is only applicable to licensed bands</w:t>
      </w:r>
      <w:r w:rsidR="002237FA">
        <w:rPr>
          <w:b/>
          <w:bCs/>
          <w:sz w:val="22"/>
        </w:rPr>
        <w:t>”</w:t>
      </w:r>
    </w:p>
    <w:p w14:paraId="4EE5FA77" w14:textId="28A787BF" w:rsidR="002237FA" w:rsidRPr="00911C84" w:rsidRDefault="002237FA" w:rsidP="002237FA">
      <w:pPr>
        <w:pStyle w:val="aff6"/>
        <w:numPr>
          <w:ilvl w:val="1"/>
          <w:numId w:val="11"/>
        </w:numPr>
        <w:spacing w:afterLines="50" w:after="120"/>
        <w:ind w:leftChars="0"/>
        <w:jc w:val="both"/>
        <w:rPr>
          <w:rFonts w:ascii="Arial" w:eastAsia="Batang" w:hAnsi="Arial" w:hint="eastAsia"/>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ＭＳ 明朝"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237FA" w14:paraId="04E52431" w14:textId="77777777" w:rsidTr="00732827">
        <w:tc>
          <w:tcPr>
            <w:tcW w:w="569" w:type="pct"/>
            <w:shd w:val="clear" w:color="auto" w:fill="F2F2F2" w:themeFill="background1" w:themeFillShade="F2"/>
          </w:tcPr>
          <w:p w14:paraId="2CC9D5F9" w14:textId="77777777" w:rsidR="002237FA" w:rsidRDefault="002237FA" w:rsidP="00732827">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56228214" w14:textId="77777777" w:rsidR="002237FA" w:rsidRDefault="002237FA" w:rsidP="00732827">
            <w:pPr>
              <w:spacing w:afterLines="50" w:after="120"/>
              <w:jc w:val="both"/>
              <w:rPr>
                <w:sz w:val="22"/>
                <w:lang w:val="en-US"/>
              </w:rPr>
            </w:pPr>
            <w:r>
              <w:rPr>
                <w:rFonts w:hint="eastAsia"/>
                <w:sz w:val="22"/>
                <w:lang w:val="en-US"/>
              </w:rPr>
              <w:t>C</w:t>
            </w:r>
            <w:r>
              <w:rPr>
                <w:sz w:val="22"/>
                <w:lang w:val="en-US"/>
              </w:rPr>
              <w:t>omment</w:t>
            </w:r>
          </w:p>
        </w:tc>
      </w:tr>
      <w:tr w:rsidR="002237FA" w14:paraId="58CC215B" w14:textId="77777777" w:rsidTr="00732827">
        <w:tc>
          <w:tcPr>
            <w:tcW w:w="569" w:type="pct"/>
          </w:tcPr>
          <w:p w14:paraId="65AA26FE" w14:textId="0FCB6584" w:rsidR="002237FA" w:rsidRDefault="002237FA" w:rsidP="00732827">
            <w:pPr>
              <w:spacing w:afterLines="50" w:after="120"/>
              <w:jc w:val="both"/>
              <w:rPr>
                <w:sz w:val="22"/>
                <w:lang w:val="en-US"/>
              </w:rPr>
            </w:pPr>
          </w:p>
        </w:tc>
        <w:tc>
          <w:tcPr>
            <w:tcW w:w="4431" w:type="pct"/>
          </w:tcPr>
          <w:p w14:paraId="4BA6CB25" w14:textId="79F38F3F" w:rsidR="002237FA" w:rsidRDefault="002237FA" w:rsidP="00732827">
            <w:pPr>
              <w:spacing w:afterLines="50" w:after="120"/>
              <w:jc w:val="both"/>
              <w:rPr>
                <w:sz w:val="22"/>
                <w:lang w:val="en-US"/>
              </w:rPr>
            </w:pPr>
          </w:p>
        </w:tc>
      </w:tr>
      <w:tr w:rsidR="002237FA" w14:paraId="5539F919" w14:textId="77777777" w:rsidTr="00732827">
        <w:tc>
          <w:tcPr>
            <w:tcW w:w="569" w:type="pct"/>
          </w:tcPr>
          <w:p w14:paraId="2A2894E0" w14:textId="34D3B999" w:rsidR="002237FA" w:rsidRDefault="002237FA" w:rsidP="00732827">
            <w:pPr>
              <w:spacing w:afterLines="50" w:after="120"/>
              <w:jc w:val="both"/>
              <w:rPr>
                <w:sz w:val="22"/>
                <w:lang w:val="en-US"/>
              </w:rPr>
            </w:pPr>
          </w:p>
        </w:tc>
        <w:tc>
          <w:tcPr>
            <w:tcW w:w="4431" w:type="pct"/>
          </w:tcPr>
          <w:p w14:paraId="71E40FAB" w14:textId="090235B9" w:rsidR="002237FA" w:rsidRPr="00F740AD" w:rsidRDefault="002237FA" w:rsidP="00732827">
            <w:pPr>
              <w:spacing w:afterLines="50" w:after="120"/>
              <w:jc w:val="both"/>
              <w:rPr>
                <w:sz w:val="22"/>
                <w:lang w:val="en-US"/>
              </w:rPr>
            </w:pPr>
          </w:p>
        </w:tc>
      </w:tr>
      <w:tr w:rsidR="002237FA" w14:paraId="1CC23725" w14:textId="77777777" w:rsidTr="00732827">
        <w:tc>
          <w:tcPr>
            <w:tcW w:w="569" w:type="pct"/>
          </w:tcPr>
          <w:p w14:paraId="2C16162A" w14:textId="158EE2E5" w:rsidR="002237FA" w:rsidRDefault="002237FA" w:rsidP="00732827">
            <w:pPr>
              <w:spacing w:afterLines="50" w:after="120"/>
              <w:jc w:val="both"/>
              <w:rPr>
                <w:sz w:val="22"/>
                <w:lang w:val="en-US"/>
              </w:rPr>
            </w:pPr>
          </w:p>
        </w:tc>
        <w:tc>
          <w:tcPr>
            <w:tcW w:w="4431" w:type="pct"/>
          </w:tcPr>
          <w:p w14:paraId="665D1A2E" w14:textId="3983EFAF" w:rsidR="002237FA" w:rsidRPr="00F740AD" w:rsidRDefault="002237FA" w:rsidP="00732827">
            <w:pPr>
              <w:spacing w:afterLines="50" w:after="120"/>
              <w:jc w:val="both"/>
              <w:rPr>
                <w:sz w:val="22"/>
                <w:lang w:val="en-US"/>
              </w:rPr>
            </w:pPr>
          </w:p>
        </w:tc>
      </w:tr>
      <w:tr w:rsidR="002237FA" w14:paraId="5E58E832" w14:textId="77777777" w:rsidTr="00732827">
        <w:tc>
          <w:tcPr>
            <w:tcW w:w="569" w:type="pct"/>
          </w:tcPr>
          <w:p w14:paraId="61CA5783" w14:textId="7F4C473C" w:rsidR="002237FA" w:rsidRDefault="002237FA" w:rsidP="00732827">
            <w:pPr>
              <w:spacing w:afterLines="50" w:after="120"/>
              <w:jc w:val="both"/>
              <w:rPr>
                <w:sz w:val="22"/>
                <w:lang w:val="en-US"/>
              </w:rPr>
            </w:pPr>
          </w:p>
        </w:tc>
        <w:tc>
          <w:tcPr>
            <w:tcW w:w="4431" w:type="pct"/>
          </w:tcPr>
          <w:p w14:paraId="2A8C2AF6" w14:textId="25A32843" w:rsidR="002237FA" w:rsidRPr="00F740AD" w:rsidRDefault="002237FA" w:rsidP="00732827">
            <w:pPr>
              <w:spacing w:afterLines="50" w:after="120"/>
              <w:jc w:val="both"/>
              <w:rPr>
                <w:sz w:val="22"/>
                <w:lang w:val="en-US"/>
              </w:rPr>
            </w:pPr>
          </w:p>
        </w:tc>
      </w:tr>
    </w:tbl>
    <w:p w14:paraId="737EA02E" w14:textId="2C55D224" w:rsidR="002237FA" w:rsidRDefault="002237FA" w:rsidP="00350C41">
      <w:pPr>
        <w:rPr>
          <w:rFonts w:ascii="Arial" w:eastAsia="ＭＳ 明朝" w:hAnsi="Arial"/>
          <w:sz w:val="32"/>
          <w:szCs w:val="32"/>
          <w:lang w:val="en-US"/>
        </w:rPr>
      </w:pPr>
    </w:p>
    <w:p w14:paraId="736B86F7" w14:textId="77777777" w:rsidR="002237FA" w:rsidRPr="00911C84" w:rsidRDefault="002237FA" w:rsidP="00350C41">
      <w:pPr>
        <w:rPr>
          <w:rFonts w:ascii="Arial" w:eastAsia="ＭＳ 明朝" w:hAnsi="Arial" w:hint="eastAsia"/>
          <w:sz w:val="32"/>
          <w:szCs w:val="32"/>
          <w:lang w:val="en-US"/>
        </w:rPr>
      </w:pPr>
    </w:p>
    <w:p w14:paraId="62016764" w14:textId="77777777" w:rsidR="00911C84" w:rsidRPr="009D65E5" w:rsidRDefault="00911C84" w:rsidP="00350C41">
      <w:pPr>
        <w:rPr>
          <w:rFonts w:ascii="Arial" w:eastAsia="ＭＳ 明朝" w:hAnsi="Arial" w:hint="eastAsia"/>
          <w:sz w:val="32"/>
          <w:szCs w:val="32"/>
        </w:rPr>
      </w:pPr>
    </w:p>
    <w:p w14:paraId="28BC7F34" w14:textId="77777777" w:rsidR="006A3DF1" w:rsidRPr="00E34C18" w:rsidRDefault="006A3DF1" w:rsidP="006A3DF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ＭＳ 明朝"/>
          <w:sz w:val="22"/>
        </w:rPr>
      </w:pPr>
    </w:p>
    <w:p w14:paraId="4C587449" w14:textId="77777777" w:rsidR="00BD2006" w:rsidRPr="00B03B2A" w:rsidRDefault="00BD2006" w:rsidP="00BD2006">
      <w:pPr>
        <w:spacing w:afterLines="50" w:after="120"/>
        <w:jc w:val="both"/>
        <w:rPr>
          <w:rFonts w:ascii="Times" w:eastAsia="ＭＳ 明朝" w:hAnsi="Times" w:cs="Times"/>
          <w:b/>
          <w:bCs/>
          <w:sz w:val="20"/>
        </w:rPr>
      </w:pPr>
      <w:bookmarkStart w:id="206" w:name="_Hlk41914491"/>
      <w:r w:rsidRPr="0056530F">
        <w:rPr>
          <w:rFonts w:ascii="Times" w:eastAsia="ＭＳ 明朝" w:hAnsi="Times" w:cs="Times"/>
          <w:b/>
          <w:bCs/>
          <w:sz w:val="20"/>
          <w:highlight w:val="green"/>
        </w:rPr>
        <w:t>Agreements:</w:t>
      </w:r>
    </w:p>
    <w:p w14:paraId="7871E5F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44901F94" w14:textId="77777777" w:rsidR="00BD2006" w:rsidRPr="00B03B2A" w:rsidRDefault="00BD2006" w:rsidP="00BD2006">
      <w:pPr>
        <w:spacing w:afterLines="50" w:after="120"/>
        <w:jc w:val="both"/>
        <w:rPr>
          <w:rFonts w:ascii="Times" w:eastAsia="ＭＳ 明朝" w:hAnsi="Times" w:cs="Times"/>
          <w:sz w:val="20"/>
        </w:rPr>
      </w:pPr>
    </w:p>
    <w:p w14:paraId="68184B80"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07156C6F"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5BED86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42448B10" w14:textId="77777777" w:rsidR="00BD2006" w:rsidRPr="00B03B2A" w:rsidRDefault="00BD2006" w:rsidP="00BD2006">
      <w:pPr>
        <w:spacing w:afterLines="50" w:after="120"/>
        <w:jc w:val="both"/>
        <w:rPr>
          <w:rFonts w:ascii="Times" w:eastAsia="ＭＳ 明朝" w:hAnsi="Times" w:cs="Times"/>
          <w:sz w:val="20"/>
        </w:rPr>
      </w:pPr>
    </w:p>
    <w:p w14:paraId="5A97ACAB"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07C7FD6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1E50433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8303C34"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3D823D7B"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87D601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0CDB317D" w14:textId="77777777" w:rsidR="00BD2006" w:rsidRPr="00B03B2A" w:rsidRDefault="00BD2006" w:rsidP="00BD2006">
      <w:pPr>
        <w:spacing w:afterLines="50" w:after="120"/>
        <w:jc w:val="both"/>
        <w:rPr>
          <w:rFonts w:ascii="Times" w:eastAsia="ＭＳ 明朝" w:hAnsi="Times" w:cs="Times"/>
          <w:sz w:val="20"/>
        </w:rPr>
      </w:pPr>
    </w:p>
    <w:p w14:paraId="50063C8F"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A4E23F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42C6E21F"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62DD90DB" w14:textId="77777777" w:rsidR="00BD2006" w:rsidRPr="00B03B2A" w:rsidRDefault="00BD2006" w:rsidP="00BD2006">
      <w:pPr>
        <w:spacing w:afterLines="50" w:after="120"/>
        <w:jc w:val="both"/>
        <w:rPr>
          <w:rFonts w:ascii="Times" w:eastAsia="ＭＳ 明朝" w:hAnsi="Times" w:cs="Times"/>
          <w:sz w:val="20"/>
        </w:rPr>
      </w:pPr>
    </w:p>
    <w:p w14:paraId="690B1A57"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9FE7450"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61C112C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46FB3856"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2EAD0A5E" w14:textId="77777777" w:rsidR="00BD2006" w:rsidRPr="00B03B2A" w:rsidRDefault="00BD2006" w:rsidP="00BD2006">
      <w:pPr>
        <w:spacing w:afterLines="50" w:after="120"/>
        <w:jc w:val="both"/>
        <w:rPr>
          <w:rFonts w:ascii="Times" w:eastAsia="ＭＳ 明朝" w:hAnsi="Times" w:cs="Times"/>
          <w:sz w:val="20"/>
        </w:rPr>
      </w:pPr>
    </w:p>
    <w:p w14:paraId="3F738ACB"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EA074FF"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FG10-11 is “Per UE”</w:t>
      </w:r>
    </w:p>
    <w:p w14:paraId="7CB54003" w14:textId="77777777" w:rsidR="00BD2006" w:rsidRPr="00B03B2A" w:rsidRDefault="00BD2006" w:rsidP="00BD2006">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065AA1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673A85D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2CD135" w14:textId="77777777" w:rsidR="00BD2006" w:rsidRPr="006459BD" w:rsidRDefault="00BD2006" w:rsidP="00BD2006">
      <w:pPr>
        <w:spacing w:afterLines="50" w:after="120"/>
        <w:jc w:val="both"/>
        <w:rPr>
          <w:rFonts w:ascii="Times" w:eastAsia="ＭＳ 明朝" w:hAnsi="Times" w:cs="Times"/>
          <w:sz w:val="20"/>
        </w:rPr>
      </w:pPr>
    </w:p>
    <w:p w14:paraId="1162CB21"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617618B"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lastRenderedPageBreak/>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1A05DFF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6E6D279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6C93F204"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02B8658A" w14:textId="77777777" w:rsidR="00BD2006" w:rsidRPr="00B03B2A" w:rsidRDefault="00BD2006" w:rsidP="00BD2006">
      <w:pPr>
        <w:spacing w:afterLines="50" w:after="120"/>
        <w:jc w:val="both"/>
        <w:rPr>
          <w:rFonts w:ascii="Times" w:eastAsia="ＭＳ 明朝" w:hAnsi="Times" w:cs="Times"/>
          <w:sz w:val="20"/>
        </w:rPr>
      </w:pPr>
    </w:p>
    <w:p w14:paraId="771C09C4"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09AF8B9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2E8B9D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3D1FD8E4" w14:textId="77777777" w:rsidR="00BD2006" w:rsidRPr="00B03B2A" w:rsidRDefault="00BD2006" w:rsidP="00BD2006">
      <w:pPr>
        <w:spacing w:afterLines="50" w:after="120"/>
        <w:jc w:val="both"/>
        <w:rPr>
          <w:rFonts w:ascii="Times" w:eastAsia="ＭＳ 明朝" w:hAnsi="Times" w:cs="Times"/>
          <w:sz w:val="20"/>
        </w:rPr>
      </w:pPr>
    </w:p>
    <w:p w14:paraId="09D064D8"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AB966E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55AE24E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4CAA277" w14:textId="77777777" w:rsidR="00BD2006" w:rsidRPr="00B03B2A" w:rsidRDefault="00BD2006" w:rsidP="00BD2006">
      <w:pPr>
        <w:spacing w:afterLines="50" w:after="120"/>
        <w:jc w:val="both"/>
        <w:rPr>
          <w:rFonts w:ascii="Times" w:eastAsia="ＭＳ 明朝" w:hAnsi="Times" w:cs="Times"/>
          <w:b/>
          <w:bCs/>
          <w:sz w:val="20"/>
        </w:rPr>
      </w:pPr>
    </w:p>
    <w:p w14:paraId="3CC75BF7"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71FD71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2B8A73D4" w14:textId="77777777" w:rsidR="00BD2006" w:rsidRPr="00B03B2A" w:rsidRDefault="00BD2006" w:rsidP="00BD2006">
      <w:pPr>
        <w:spacing w:afterLines="50" w:after="120"/>
        <w:jc w:val="both"/>
        <w:rPr>
          <w:rFonts w:ascii="Times" w:eastAsia="ＭＳ 明朝" w:hAnsi="Times" w:cs="Times"/>
          <w:sz w:val="20"/>
        </w:rPr>
      </w:pPr>
    </w:p>
    <w:p w14:paraId="798A5EE2" w14:textId="77777777" w:rsidR="00BD2006" w:rsidRPr="00B03B2A" w:rsidRDefault="00BD2006" w:rsidP="00BD2006">
      <w:pPr>
        <w:spacing w:afterLines="50" w:after="120"/>
        <w:jc w:val="both"/>
        <w:rPr>
          <w:rFonts w:ascii="Times" w:eastAsia="ＭＳ 明朝" w:hAnsi="Times" w:cs="Times"/>
          <w:b/>
          <w:bCs/>
          <w:sz w:val="20"/>
        </w:rPr>
      </w:pPr>
      <w:r w:rsidRPr="00FE7897">
        <w:rPr>
          <w:rFonts w:ascii="Times" w:eastAsia="ＭＳ 明朝" w:hAnsi="Times" w:cs="Times"/>
          <w:b/>
          <w:bCs/>
          <w:sz w:val="20"/>
          <w:highlight w:val="yellow"/>
        </w:rPr>
        <w:t>FL proposal 11 (wait for outcome of [101-e-NR-unlic-NRU-DL_Signals_and_Channels-02]):</w:t>
      </w:r>
    </w:p>
    <w:p w14:paraId="4C6700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2681BD11" w14:textId="77777777" w:rsidR="00BD2006" w:rsidRPr="00B03B2A" w:rsidRDefault="00BD2006" w:rsidP="00BD2006">
      <w:pPr>
        <w:spacing w:afterLines="50" w:after="120"/>
        <w:jc w:val="both"/>
        <w:rPr>
          <w:rFonts w:ascii="Times" w:eastAsia="ＭＳ 明朝" w:hAnsi="Times" w:cs="Times"/>
          <w:sz w:val="20"/>
        </w:rPr>
      </w:pPr>
    </w:p>
    <w:p w14:paraId="5A3F0DE4" w14:textId="77777777" w:rsidR="00BD2006" w:rsidRPr="00B03B2A" w:rsidRDefault="00BD2006" w:rsidP="00BD2006">
      <w:pPr>
        <w:spacing w:afterLines="50" w:after="120"/>
        <w:jc w:val="both"/>
        <w:rPr>
          <w:rFonts w:ascii="Times" w:eastAsia="ＭＳ 明朝" w:hAnsi="Times" w:cs="Times"/>
          <w:b/>
          <w:bCs/>
          <w:sz w:val="20"/>
        </w:rPr>
      </w:pPr>
      <w:r w:rsidRPr="00B03B2A">
        <w:rPr>
          <w:rFonts w:ascii="Times" w:eastAsia="ＭＳ 明朝" w:hAnsi="Times" w:cs="Times"/>
          <w:b/>
          <w:bCs/>
          <w:sz w:val="20"/>
          <w:highlight w:val="yellow"/>
        </w:rPr>
        <w:t>FL proposal 12</w:t>
      </w:r>
      <w:r w:rsidRPr="00FE7897">
        <w:rPr>
          <w:rFonts w:ascii="Times" w:eastAsia="ＭＳ 明朝" w:hAnsi="Times" w:cs="Times"/>
          <w:b/>
          <w:bCs/>
          <w:sz w:val="20"/>
          <w:highlight w:val="yellow"/>
        </w:rPr>
        <w:t xml:space="preserve"> (wait for outcome of [101-e-NR-unlic-NRU-DL_Signals_and_Channels-02]):</w:t>
      </w:r>
    </w:p>
    <w:p w14:paraId="4004C01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114916A8" w14:textId="77777777" w:rsidR="00BD2006" w:rsidRPr="00B03B2A" w:rsidRDefault="00BD2006" w:rsidP="00BD2006">
      <w:pPr>
        <w:spacing w:afterLines="50" w:after="120"/>
        <w:jc w:val="both"/>
        <w:rPr>
          <w:rFonts w:ascii="Times" w:eastAsia="ＭＳ 明朝" w:hAnsi="Times" w:cs="Times"/>
          <w:sz w:val="20"/>
        </w:rPr>
      </w:pPr>
    </w:p>
    <w:p w14:paraId="3BF6F3A3"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0BED8E6F"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337DE01D"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7F0B7D5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76D382E2" w14:textId="77777777" w:rsidR="00BD2006" w:rsidRPr="006459BD" w:rsidRDefault="00BD2006" w:rsidP="00BD2006">
      <w:pPr>
        <w:spacing w:afterLines="50" w:after="120"/>
        <w:jc w:val="both"/>
        <w:rPr>
          <w:rFonts w:ascii="Times" w:eastAsia="ＭＳ 明朝" w:hAnsi="Times" w:cs="Times"/>
          <w:sz w:val="20"/>
        </w:rPr>
      </w:pPr>
    </w:p>
    <w:p w14:paraId="2B511F0D"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220EE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24685226"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51244143"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76E88FC9"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FG10-9/9b/9c/9d are only for unlicensed bands</w:t>
      </w:r>
    </w:p>
    <w:p w14:paraId="52E11A2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20B598BF" w14:textId="77777777" w:rsidR="00BD2006" w:rsidRPr="00B03B2A" w:rsidRDefault="00BD2006" w:rsidP="00BD2006">
      <w:pPr>
        <w:spacing w:afterLines="50" w:after="120"/>
        <w:jc w:val="both"/>
        <w:rPr>
          <w:rFonts w:ascii="Times" w:eastAsia="ＭＳ 明朝" w:hAnsi="Times" w:cs="Times"/>
          <w:sz w:val="20"/>
        </w:rPr>
      </w:pPr>
    </w:p>
    <w:p w14:paraId="71B1A8E8"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7A9BE19" w14:textId="77777777" w:rsidR="00BD2006" w:rsidRPr="001B5029" w:rsidRDefault="00BD2006" w:rsidP="00BD2006">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55EE9BA0"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3DD51B19"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337D5CFC" w14:textId="77777777" w:rsidR="00BD2006" w:rsidRPr="00B03B2A" w:rsidRDefault="00BD2006" w:rsidP="00BD2006">
      <w:pPr>
        <w:spacing w:afterLines="50" w:after="120"/>
        <w:jc w:val="both"/>
        <w:rPr>
          <w:rFonts w:ascii="Times" w:eastAsia="ＭＳ 明朝" w:hAnsi="Times" w:cs="Times"/>
          <w:sz w:val="20"/>
        </w:rPr>
      </w:pPr>
    </w:p>
    <w:p w14:paraId="6B64ED49"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19EFFD23" w14:textId="77777777" w:rsidR="00BD2006" w:rsidRPr="001B5029" w:rsidRDefault="00BD2006" w:rsidP="00BD2006">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26CEE5AF"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B03B2A">
        <w:rPr>
          <w:rFonts w:ascii="Times" w:hAnsi="Times" w:cs="Times"/>
          <w:b/>
          <w:bCs/>
          <w:sz w:val="20"/>
          <w:highlight w:val="yellow"/>
        </w:rPr>
        <w:t>FG10-15 is only for unlicensed bands</w:t>
      </w:r>
    </w:p>
    <w:p w14:paraId="6A4E26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5322BC0A" w14:textId="77777777" w:rsidR="00BD2006" w:rsidRPr="00B03B2A" w:rsidRDefault="00BD2006" w:rsidP="00BD2006">
      <w:pPr>
        <w:spacing w:afterLines="50" w:after="120"/>
        <w:jc w:val="both"/>
        <w:rPr>
          <w:rFonts w:ascii="Times" w:eastAsia="ＭＳ 明朝" w:hAnsi="Times" w:cs="Times"/>
          <w:sz w:val="20"/>
        </w:rPr>
      </w:pPr>
    </w:p>
    <w:p w14:paraId="7694A7F1"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FFBC05D" w14:textId="77777777" w:rsidR="00BD2006" w:rsidRPr="001B5029" w:rsidRDefault="00BD2006" w:rsidP="00BD2006">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380F7458"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43EF358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4AE5428D" w14:textId="77777777" w:rsidR="00BD2006" w:rsidRPr="00B03B2A" w:rsidRDefault="00BD2006" w:rsidP="00BD2006">
      <w:pPr>
        <w:spacing w:afterLines="50" w:after="120"/>
        <w:jc w:val="both"/>
        <w:rPr>
          <w:rFonts w:ascii="Times" w:eastAsia="ＭＳ 明朝" w:hAnsi="Times" w:cs="Times"/>
          <w:sz w:val="20"/>
        </w:rPr>
      </w:pPr>
    </w:p>
    <w:p w14:paraId="5836F223"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EF41D8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061DA4B4"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3A444D0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694B015E" w14:textId="77777777" w:rsidR="00BD2006" w:rsidRPr="00B03B2A" w:rsidRDefault="00BD2006" w:rsidP="00BD2006">
      <w:pPr>
        <w:spacing w:afterLines="50" w:after="120"/>
        <w:jc w:val="both"/>
        <w:rPr>
          <w:rFonts w:ascii="Times" w:eastAsia="ＭＳ 明朝" w:hAnsi="Times" w:cs="Times"/>
          <w:sz w:val="20"/>
        </w:rPr>
      </w:pPr>
    </w:p>
    <w:p w14:paraId="7D806376"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174B0C9"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34AEDFDE"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33CF211D" w14:textId="77777777" w:rsidR="00BD2006" w:rsidRPr="00B03B2A" w:rsidRDefault="00BD2006" w:rsidP="00BD2006">
      <w:pPr>
        <w:spacing w:afterLines="50" w:after="120"/>
        <w:jc w:val="both"/>
        <w:rPr>
          <w:rFonts w:ascii="Times" w:eastAsia="ＭＳ 明朝" w:hAnsi="Times" w:cs="Times"/>
          <w:sz w:val="20"/>
        </w:rPr>
      </w:pPr>
    </w:p>
    <w:p w14:paraId="2C362ABB" w14:textId="77777777" w:rsidR="00BD2006" w:rsidRPr="00B03B2A" w:rsidRDefault="00BD2006" w:rsidP="00BD2006">
      <w:pPr>
        <w:spacing w:afterLines="50" w:after="120"/>
        <w:jc w:val="both"/>
        <w:rPr>
          <w:rFonts w:ascii="Times" w:eastAsia="ＭＳ 明朝" w:hAnsi="Times" w:cs="Times"/>
          <w:b/>
          <w:bCs/>
          <w:sz w:val="20"/>
        </w:rPr>
      </w:pPr>
      <w:r>
        <w:rPr>
          <w:rFonts w:ascii="Times" w:eastAsia="ＭＳ 明朝" w:hAnsi="Times" w:cs="Times"/>
          <w:b/>
          <w:bCs/>
          <w:sz w:val="20"/>
          <w:highlight w:val="yellow"/>
        </w:rPr>
        <w:t xml:space="preserve">Updated </w:t>
      </w:r>
      <w:r w:rsidRPr="00FE7897">
        <w:rPr>
          <w:rFonts w:ascii="Times" w:eastAsia="ＭＳ 明朝" w:hAnsi="Times" w:cs="Times"/>
          <w:b/>
          <w:bCs/>
          <w:sz w:val="20"/>
          <w:highlight w:val="yellow"/>
        </w:rPr>
        <w:t>FL proposal 20:</w:t>
      </w:r>
    </w:p>
    <w:p w14:paraId="35120F9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Pr>
          <w:rFonts w:ascii="Times" w:hAnsi="Times" w:cs="Times"/>
          <w:b/>
          <w:bCs/>
          <w:sz w:val="20"/>
        </w:rPr>
        <w:t>No</w:t>
      </w:r>
      <w:r w:rsidRPr="00B03B2A">
        <w:rPr>
          <w:rFonts w:ascii="Times" w:hAnsi="Times" w:cs="Times"/>
          <w:b/>
          <w:bCs/>
          <w:sz w:val="20"/>
        </w:rPr>
        <w:t xml:space="preserve"> prerequisite feature groups for FG10-3/3a</w:t>
      </w:r>
    </w:p>
    <w:p w14:paraId="10EBFA08" w14:textId="77777777" w:rsidR="00BD2006" w:rsidRPr="00B03B2A" w:rsidRDefault="00BD2006" w:rsidP="00BD2006">
      <w:pPr>
        <w:spacing w:afterLines="50" w:after="120"/>
        <w:jc w:val="both"/>
        <w:rPr>
          <w:rFonts w:ascii="Times" w:eastAsia="ＭＳ 明朝" w:hAnsi="Times" w:cs="Times"/>
          <w:sz w:val="20"/>
        </w:rPr>
      </w:pPr>
    </w:p>
    <w:p w14:paraId="47E3BBE7" w14:textId="77777777" w:rsidR="00BD2006" w:rsidRPr="0056530F" w:rsidRDefault="00BD2006" w:rsidP="00BD2006">
      <w:pPr>
        <w:spacing w:afterLines="50" w:after="120"/>
        <w:jc w:val="both"/>
        <w:rPr>
          <w:rFonts w:ascii="Times" w:eastAsia="ＭＳ 明朝" w:hAnsi="Times" w:cs="Times"/>
          <w:b/>
          <w:bCs/>
          <w:sz w:val="20"/>
        </w:rPr>
      </w:pPr>
      <w:bookmarkStart w:id="207" w:name="_Hlk41914724"/>
      <w:r w:rsidRPr="0056530F">
        <w:rPr>
          <w:rFonts w:ascii="Times" w:eastAsia="ＭＳ 明朝" w:hAnsi="Times" w:cs="Times"/>
          <w:b/>
          <w:bCs/>
          <w:sz w:val="20"/>
          <w:highlight w:val="green"/>
        </w:rPr>
        <w:t>Agreements:</w:t>
      </w:r>
    </w:p>
    <w:p w14:paraId="06AC733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bookmarkEnd w:id="207"/>
    <w:p w14:paraId="20CC1CAF" w14:textId="77777777" w:rsidR="00BD2006" w:rsidRPr="00B03B2A" w:rsidRDefault="00BD2006" w:rsidP="00BD2006">
      <w:pPr>
        <w:spacing w:afterLines="50" w:after="120"/>
        <w:jc w:val="both"/>
        <w:rPr>
          <w:rFonts w:ascii="Times" w:eastAsia="ＭＳ 明朝" w:hAnsi="Times" w:cs="Times"/>
          <w:sz w:val="20"/>
        </w:rPr>
      </w:pPr>
    </w:p>
    <w:p w14:paraId="51751F0B" w14:textId="77777777" w:rsidR="00BD2006" w:rsidRPr="0056530F" w:rsidRDefault="00BD2006" w:rsidP="00BD2006">
      <w:pPr>
        <w:spacing w:afterLines="50" w:after="120"/>
        <w:jc w:val="both"/>
        <w:rPr>
          <w:rFonts w:ascii="Times" w:eastAsia="ＭＳ 明朝" w:hAnsi="Times" w:cs="Times"/>
          <w:b/>
          <w:bCs/>
          <w:sz w:val="20"/>
        </w:rPr>
      </w:pPr>
      <w:bookmarkStart w:id="208" w:name="_Hlk41914675"/>
      <w:r w:rsidRPr="0056530F">
        <w:rPr>
          <w:rFonts w:ascii="Times" w:eastAsia="ＭＳ 明朝" w:hAnsi="Times" w:cs="Times"/>
          <w:b/>
          <w:bCs/>
          <w:sz w:val="20"/>
          <w:highlight w:val="green"/>
        </w:rPr>
        <w:t>Agreements:</w:t>
      </w:r>
    </w:p>
    <w:p w14:paraId="1534CF0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bookmarkEnd w:id="208"/>
    <w:p w14:paraId="25F7E856" w14:textId="77777777" w:rsidR="00BD2006" w:rsidRPr="00B03B2A" w:rsidRDefault="00BD2006" w:rsidP="00BD2006">
      <w:pPr>
        <w:spacing w:afterLines="50" w:after="120"/>
        <w:jc w:val="both"/>
        <w:rPr>
          <w:rFonts w:ascii="Times" w:eastAsia="ＭＳ 明朝" w:hAnsi="Times" w:cs="Times"/>
          <w:sz w:val="20"/>
        </w:rPr>
      </w:pPr>
    </w:p>
    <w:p w14:paraId="3298F114"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0654AD5"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8F49A8E"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1ADA16E0" w14:textId="77777777" w:rsidR="00BD2006" w:rsidRPr="00B03B2A" w:rsidRDefault="00BD2006" w:rsidP="00BD2006">
      <w:pPr>
        <w:spacing w:afterLines="50" w:after="120"/>
        <w:jc w:val="both"/>
        <w:rPr>
          <w:rFonts w:ascii="Times" w:eastAsia="ＭＳ 明朝" w:hAnsi="Times" w:cs="Times"/>
          <w:sz w:val="20"/>
        </w:rPr>
      </w:pPr>
    </w:p>
    <w:p w14:paraId="3BAC4852" w14:textId="77777777" w:rsidR="00BD2006" w:rsidRPr="0056530F" w:rsidRDefault="00BD2006" w:rsidP="00BD200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B5F4D6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22A2E0E"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5735B8A9" w14:textId="77777777" w:rsidR="00BD2006" w:rsidRPr="00FE7897" w:rsidRDefault="00BD2006" w:rsidP="00BD2006">
      <w:pPr>
        <w:numPr>
          <w:ilvl w:val="0"/>
          <w:numId w:val="11"/>
        </w:numPr>
        <w:spacing w:afterLines="50" w:after="120"/>
        <w:jc w:val="both"/>
        <w:rPr>
          <w:rFonts w:ascii="Times" w:eastAsia="Batang" w:hAnsi="Times" w:cs="Times"/>
          <w:sz w:val="20"/>
          <w:lang w:eastAsia="ko-KR"/>
        </w:rPr>
      </w:pPr>
      <w:bookmarkStart w:id="209" w:name="_Hlk41914591"/>
      <w:r w:rsidRPr="00FE7897">
        <w:rPr>
          <w:rFonts w:ascii="Times" w:hAnsi="Times" w:cs="Times"/>
          <w:b/>
          <w:bCs/>
          <w:sz w:val="20"/>
        </w:rPr>
        <w:t>“One or both of {5-19, 5-20}” is prerequisite feature groups for FG10-28</w:t>
      </w:r>
    </w:p>
    <w:bookmarkEnd w:id="206"/>
    <w:bookmarkEnd w:id="209"/>
    <w:p w14:paraId="678CDE95" w14:textId="20ABB14F" w:rsidR="003332E8" w:rsidRPr="00BD2006" w:rsidRDefault="003332E8" w:rsidP="0072585D">
      <w:pPr>
        <w:spacing w:afterLines="50" w:after="120"/>
        <w:jc w:val="both"/>
        <w:rPr>
          <w:rFonts w:eastAsia="ＭＳ 明朝"/>
          <w:sz w:val="22"/>
        </w:rPr>
      </w:pPr>
    </w:p>
    <w:p w14:paraId="1DDC1462" w14:textId="77777777" w:rsidR="002237FA" w:rsidRPr="002237FA" w:rsidRDefault="002237FA" w:rsidP="002237FA">
      <w:pPr>
        <w:rPr>
          <w:rFonts w:ascii="Times" w:hAnsi="Times" w:cs="Times"/>
          <w:b/>
          <w:bCs/>
          <w:sz w:val="20"/>
          <w:lang w:val="en-US"/>
        </w:rPr>
      </w:pPr>
      <w:r w:rsidRPr="002237FA">
        <w:rPr>
          <w:rFonts w:ascii="Times" w:hAnsi="Times" w:cs="Times"/>
          <w:b/>
          <w:bCs/>
          <w:sz w:val="20"/>
          <w:highlight w:val="yellow"/>
          <w:lang w:val="en-US"/>
        </w:rPr>
        <w:t>FL proposal 25:</w:t>
      </w:r>
    </w:p>
    <w:p w14:paraId="1F06B338" w14:textId="77777777" w:rsidR="002237FA" w:rsidRPr="002237FA" w:rsidRDefault="002237FA" w:rsidP="002237FA">
      <w:pPr>
        <w:pStyle w:val="aff6"/>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NR-U FGs, if it is agreed that the FG is only applicable to unlicensed bands, add a note “the FG is only applicable to unlicensed bands”</w:t>
      </w:r>
    </w:p>
    <w:p w14:paraId="5F16327D" w14:textId="77777777" w:rsidR="002237FA" w:rsidRPr="002237FA" w:rsidRDefault="002237FA" w:rsidP="002237FA">
      <w:pPr>
        <w:pStyle w:val="aff6"/>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FGs for WIs other than NR-U, if it is agreed that the FG is only applicable to licensed bands, add a note “the FG is only applicable to licensed bands”</w:t>
      </w:r>
    </w:p>
    <w:p w14:paraId="719BBE03" w14:textId="77777777" w:rsidR="002237FA" w:rsidRPr="002237FA" w:rsidRDefault="002237FA" w:rsidP="002237FA">
      <w:pPr>
        <w:pStyle w:val="aff6"/>
        <w:numPr>
          <w:ilvl w:val="1"/>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lang w:val="en-US"/>
        </w:rPr>
        <w:t>Note that this does not intend to perform exhaustive checking of applicability of FG to unlicensed bands</w:t>
      </w:r>
    </w:p>
    <w:p w14:paraId="7ED55E17" w14:textId="77777777" w:rsidR="002237FA" w:rsidRDefault="002237FA" w:rsidP="002237FA">
      <w:pPr>
        <w:rPr>
          <w:rFonts w:ascii="Arial" w:eastAsia="ＭＳ 明朝" w:hAnsi="Arial"/>
          <w:sz w:val="32"/>
          <w:szCs w:val="32"/>
          <w:lang w:val="en-US"/>
        </w:rPr>
      </w:pPr>
    </w:p>
    <w:p w14:paraId="75BDE9D4" w14:textId="39DA2362" w:rsidR="003332E8" w:rsidRPr="002237FA" w:rsidRDefault="003332E8" w:rsidP="0072585D">
      <w:pPr>
        <w:spacing w:afterLines="50" w:after="120"/>
        <w:jc w:val="both"/>
        <w:rPr>
          <w:rFonts w:eastAsia="ＭＳ 明朝"/>
          <w:sz w:val="22"/>
          <w:lang w:val="en-US"/>
        </w:rPr>
      </w:pPr>
    </w:p>
    <w:p w14:paraId="008C350E" w14:textId="77777777" w:rsidR="002237FA" w:rsidRPr="003332E8" w:rsidRDefault="002237FA" w:rsidP="0072585D">
      <w:pPr>
        <w:spacing w:afterLines="50" w:after="120"/>
        <w:jc w:val="both"/>
        <w:rPr>
          <w:rFonts w:eastAsia="ＭＳ 明朝" w:hint="eastAsia"/>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1CA28EEF" w14:textId="5CCE91B5"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w:t>
      </w:r>
      <w:r w:rsidR="007C1730">
        <w:rPr>
          <w:rFonts w:eastAsia="ＭＳ 明朝"/>
          <w:sz w:val="22"/>
        </w:rPr>
        <w:t>8</w:t>
      </w:r>
      <w:r>
        <w:rPr>
          <w:rFonts w:eastAsia="ＭＳ 明朝"/>
          <w:sz w:val="22"/>
        </w:rPr>
        <w:tab/>
      </w:r>
      <w:r w:rsidRPr="00115F8C">
        <w:rPr>
          <w:rFonts w:eastAsia="ＭＳ 明朝"/>
          <w:sz w:val="22"/>
        </w:rPr>
        <w:t xml:space="preserve">Summary on email discussion [100b-e-NR-UEFeatures-Remaining] </w:t>
      </w:r>
      <w:r w:rsidR="007C1730" w:rsidRPr="007C1730">
        <w:rPr>
          <w:rFonts w:eastAsia="ＭＳ 明朝"/>
          <w:sz w:val="22"/>
        </w:rPr>
        <w:t>NR-unlicensed</w:t>
      </w:r>
      <w:r>
        <w:rPr>
          <w:rFonts w:eastAsia="ＭＳ 明朝"/>
          <w:sz w:val="22"/>
        </w:rPr>
        <w:tab/>
        <w:t>Moderator (NTT DOCOMO, INC.)</w:t>
      </w:r>
    </w:p>
    <w:p w14:paraId="71BC0FC0" w14:textId="45DC371E" w:rsidR="007C1730" w:rsidRPr="007C1730" w:rsidRDefault="007C1730" w:rsidP="007C1730">
      <w:pPr>
        <w:spacing w:afterLines="50" w:after="120"/>
        <w:jc w:val="both"/>
        <w:rPr>
          <w:rFonts w:eastAsia="ＭＳ 明朝"/>
          <w:sz w:val="22"/>
        </w:rPr>
      </w:pPr>
      <w:r>
        <w:rPr>
          <w:rFonts w:eastAsia="ＭＳ 明朝"/>
          <w:sz w:val="22"/>
        </w:rPr>
        <w:t>[2]</w:t>
      </w:r>
      <w:r>
        <w:rPr>
          <w:rFonts w:eastAsia="ＭＳ 明朝"/>
          <w:sz w:val="22"/>
        </w:rPr>
        <w:tab/>
      </w:r>
      <w:r w:rsidRPr="007C1730">
        <w:rPr>
          <w:rFonts w:eastAsia="ＭＳ 明朝"/>
          <w:sz w:val="22"/>
        </w:rPr>
        <w:t>R1-2003416</w:t>
      </w:r>
      <w:r w:rsidRPr="007C1730">
        <w:rPr>
          <w:rFonts w:eastAsia="ＭＳ 明朝"/>
          <w:sz w:val="22"/>
        </w:rPr>
        <w:tab/>
        <w:t>Discussion on UE features for NRU</w:t>
      </w:r>
      <w:r w:rsidRPr="007C1730">
        <w:rPr>
          <w:rFonts w:eastAsia="ＭＳ 明朝"/>
          <w:sz w:val="22"/>
        </w:rPr>
        <w:tab/>
        <w:t>vivo</w:t>
      </w:r>
    </w:p>
    <w:p w14:paraId="56B51A75" w14:textId="318AAABC" w:rsidR="007C1730" w:rsidRPr="007C1730" w:rsidRDefault="007C1730" w:rsidP="007C1730">
      <w:pPr>
        <w:spacing w:afterLines="50" w:after="120"/>
        <w:jc w:val="both"/>
        <w:rPr>
          <w:rFonts w:eastAsia="ＭＳ 明朝"/>
          <w:sz w:val="22"/>
        </w:rPr>
      </w:pPr>
      <w:r>
        <w:rPr>
          <w:rFonts w:eastAsia="ＭＳ 明朝"/>
          <w:sz w:val="22"/>
        </w:rPr>
        <w:t>[3]</w:t>
      </w:r>
      <w:r>
        <w:rPr>
          <w:rFonts w:eastAsia="ＭＳ 明朝"/>
          <w:sz w:val="22"/>
        </w:rPr>
        <w:tab/>
      </w:r>
      <w:r w:rsidRPr="007C1730">
        <w:rPr>
          <w:rFonts w:eastAsia="ＭＳ 明朝"/>
          <w:sz w:val="22"/>
        </w:rPr>
        <w:t>R1-2003460</w:t>
      </w:r>
      <w:r w:rsidRPr="007C1730">
        <w:rPr>
          <w:rFonts w:eastAsia="ＭＳ 明朝"/>
          <w:sz w:val="22"/>
        </w:rPr>
        <w:tab/>
        <w:t>Discussion on the remaining issues of the UE features for NR-U</w:t>
      </w:r>
      <w:r w:rsidRPr="007C1730">
        <w:rPr>
          <w:rFonts w:eastAsia="ＭＳ 明朝"/>
          <w:sz w:val="22"/>
        </w:rPr>
        <w:tab/>
        <w:t xml:space="preserve">ZTE, </w:t>
      </w:r>
      <w:proofErr w:type="spellStart"/>
      <w:r w:rsidRPr="007C1730">
        <w:rPr>
          <w:rFonts w:eastAsia="ＭＳ 明朝"/>
          <w:sz w:val="22"/>
        </w:rPr>
        <w:t>Sanechips</w:t>
      </w:r>
      <w:proofErr w:type="spellEnd"/>
    </w:p>
    <w:p w14:paraId="7CC4CEF2" w14:textId="39F42E7F" w:rsidR="007C1730" w:rsidRPr="007C1730" w:rsidRDefault="007C1730" w:rsidP="007C1730">
      <w:pPr>
        <w:spacing w:afterLines="50" w:after="120"/>
        <w:jc w:val="both"/>
        <w:rPr>
          <w:rFonts w:eastAsia="ＭＳ 明朝"/>
          <w:sz w:val="22"/>
        </w:rPr>
      </w:pPr>
      <w:r>
        <w:rPr>
          <w:rFonts w:eastAsia="ＭＳ 明朝"/>
          <w:sz w:val="22"/>
        </w:rPr>
        <w:t>[4]</w:t>
      </w:r>
      <w:r>
        <w:rPr>
          <w:rFonts w:eastAsia="ＭＳ 明朝"/>
          <w:sz w:val="22"/>
        </w:rPr>
        <w:tab/>
      </w:r>
      <w:r w:rsidRPr="007C1730">
        <w:rPr>
          <w:rFonts w:eastAsia="ＭＳ 明朝"/>
          <w:sz w:val="22"/>
        </w:rPr>
        <w:t>R1-2003694</w:t>
      </w:r>
      <w:r w:rsidRPr="007C1730">
        <w:rPr>
          <w:rFonts w:eastAsia="ＭＳ 明朝"/>
          <w:sz w:val="22"/>
        </w:rPr>
        <w:tab/>
        <w:t>Views on Rel-16 UE features for NR-U</w:t>
      </w:r>
      <w:r w:rsidRPr="007C1730">
        <w:rPr>
          <w:rFonts w:eastAsia="ＭＳ 明朝"/>
          <w:sz w:val="22"/>
        </w:rPr>
        <w:tab/>
        <w:t>MediaTek Inc.</w:t>
      </w:r>
    </w:p>
    <w:p w14:paraId="25440EF4" w14:textId="3B2D7682" w:rsidR="007C1730" w:rsidRPr="007C1730" w:rsidRDefault="007C1730" w:rsidP="007C1730">
      <w:pPr>
        <w:spacing w:afterLines="50" w:after="120"/>
        <w:jc w:val="both"/>
        <w:rPr>
          <w:rFonts w:eastAsia="ＭＳ 明朝"/>
          <w:sz w:val="22"/>
        </w:rPr>
      </w:pPr>
      <w:r>
        <w:rPr>
          <w:rFonts w:eastAsia="ＭＳ 明朝"/>
          <w:sz w:val="22"/>
        </w:rPr>
        <w:t>[5]</w:t>
      </w:r>
      <w:r>
        <w:rPr>
          <w:rFonts w:eastAsia="ＭＳ 明朝"/>
          <w:sz w:val="22"/>
        </w:rPr>
        <w:tab/>
      </w:r>
      <w:r w:rsidRPr="007C1730">
        <w:rPr>
          <w:rFonts w:eastAsia="ＭＳ 明朝"/>
          <w:sz w:val="22"/>
        </w:rPr>
        <w:t>R1-2003848</w:t>
      </w:r>
      <w:r w:rsidRPr="007C1730">
        <w:rPr>
          <w:rFonts w:eastAsia="ＭＳ 明朝"/>
          <w:sz w:val="22"/>
        </w:rPr>
        <w:tab/>
        <w:t>UE features for NR-U</w:t>
      </w:r>
      <w:r w:rsidRPr="007C1730">
        <w:rPr>
          <w:rFonts w:eastAsia="ＭＳ 明朝"/>
          <w:sz w:val="22"/>
        </w:rPr>
        <w:tab/>
        <w:t>Ericsson</w:t>
      </w:r>
    </w:p>
    <w:p w14:paraId="3EFE75FD" w14:textId="24BF8FD6" w:rsidR="007C1730" w:rsidRPr="007C1730" w:rsidRDefault="007C1730" w:rsidP="007C1730">
      <w:pPr>
        <w:spacing w:afterLines="50" w:after="120"/>
        <w:jc w:val="both"/>
        <w:rPr>
          <w:rFonts w:eastAsia="ＭＳ 明朝"/>
          <w:sz w:val="22"/>
        </w:rPr>
      </w:pPr>
      <w:r>
        <w:rPr>
          <w:rFonts w:eastAsia="ＭＳ 明朝"/>
          <w:sz w:val="22"/>
        </w:rPr>
        <w:t>[6]</w:t>
      </w:r>
      <w:r>
        <w:rPr>
          <w:rFonts w:eastAsia="ＭＳ 明朝"/>
          <w:sz w:val="22"/>
        </w:rPr>
        <w:tab/>
      </w:r>
      <w:r w:rsidRPr="007C1730">
        <w:rPr>
          <w:rFonts w:eastAsia="ＭＳ 明朝"/>
          <w:sz w:val="22"/>
        </w:rPr>
        <w:t>R1-2003894</w:t>
      </w:r>
      <w:r w:rsidRPr="007C1730">
        <w:rPr>
          <w:rFonts w:eastAsia="ＭＳ 明朝"/>
          <w:sz w:val="22"/>
        </w:rPr>
        <w:tab/>
        <w:t>UE features for NR-U</w:t>
      </w:r>
      <w:r w:rsidRPr="007C1730">
        <w:rPr>
          <w:rFonts w:eastAsia="ＭＳ 明朝"/>
          <w:sz w:val="22"/>
        </w:rPr>
        <w:tab/>
        <w:t>Samsung</w:t>
      </w:r>
    </w:p>
    <w:p w14:paraId="43015276" w14:textId="5D9A5BDB" w:rsidR="007C1730" w:rsidRPr="007C1730" w:rsidRDefault="007C1730" w:rsidP="007C1730">
      <w:pPr>
        <w:spacing w:afterLines="50" w:after="120"/>
        <w:jc w:val="both"/>
        <w:rPr>
          <w:rFonts w:eastAsia="ＭＳ 明朝"/>
          <w:sz w:val="22"/>
        </w:rPr>
      </w:pPr>
      <w:r>
        <w:rPr>
          <w:rFonts w:eastAsia="ＭＳ 明朝"/>
          <w:sz w:val="22"/>
        </w:rPr>
        <w:t>[7]</w:t>
      </w:r>
      <w:r>
        <w:rPr>
          <w:rFonts w:eastAsia="ＭＳ 明朝"/>
          <w:sz w:val="22"/>
        </w:rPr>
        <w:tab/>
      </w:r>
      <w:r w:rsidRPr="007C1730">
        <w:rPr>
          <w:rFonts w:eastAsia="ＭＳ 明朝"/>
          <w:sz w:val="22"/>
        </w:rPr>
        <w:t>R1-2004019</w:t>
      </w:r>
      <w:r w:rsidRPr="007C1730">
        <w:rPr>
          <w:rFonts w:eastAsia="ＭＳ 明朝"/>
          <w:sz w:val="22"/>
        </w:rPr>
        <w:tab/>
        <w:t>Discussion on UE features for NR-U</w:t>
      </w:r>
      <w:r w:rsidRPr="007C1730">
        <w:rPr>
          <w:rFonts w:eastAsia="ＭＳ 明朝"/>
          <w:sz w:val="22"/>
        </w:rPr>
        <w:tab/>
        <w:t>LG Electronics</w:t>
      </w:r>
    </w:p>
    <w:p w14:paraId="24C553C2" w14:textId="06859FD1" w:rsidR="007C1730" w:rsidRPr="007C1730" w:rsidRDefault="007C1730" w:rsidP="007C1730">
      <w:pPr>
        <w:spacing w:afterLines="50" w:after="120"/>
        <w:jc w:val="both"/>
        <w:rPr>
          <w:rFonts w:eastAsia="ＭＳ 明朝"/>
          <w:sz w:val="22"/>
        </w:rPr>
      </w:pPr>
      <w:r>
        <w:rPr>
          <w:rFonts w:eastAsia="ＭＳ 明朝"/>
          <w:sz w:val="22"/>
        </w:rPr>
        <w:t>[8]</w:t>
      </w:r>
      <w:r>
        <w:rPr>
          <w:rFonts w:eastAsia="ＭＳ 明朝"/>
          <w:sz w:val="22"/>
        </w:rPr>
        <w:tab/>
      </w:r>
      <w:r w:rsidRPr="007C1730">
        <w:rPr>
          <w:rFonts w:eastAsia="ＭＳ 明朝"/>
          <w:sz w:val="22"/>
        </w:rPr>
        <w:t>R1-2004091</w:t>
      </w:r>
      <w:r w:rsidRPr="007C1730">
        <w:rPr>
          <w:rFonts w:eastAsia="ＭＳ 明朝"/>
          <w:sz w:val="22"/>
        </w:rPr>
        <w:tab/>
        <w:t>Discussion on UE feature for NRU</w:t>
      </w:r>
      <w:r w:rsidRPr="007C1730">
        <w:rPr>
          <w:rFonts w:eastAsia="ＭＳ 明朝"/>
          <w:sz w:val="22"/>
        </w:rPr>
        <w:tab/>
        <w:t>OPPO</w:t>
      </w:r>
    </w:p>
    <w:p w14:paraId="412AF99E" w14:textId="6854FBB2" w:rsidR="007C1730" w:rsidRPr="007C1730" w:rsidRDefault="007C1730" w:rsidP="007C1730">
      <w:pPr>
        <w:spacing w:afterLines="50" w:after="120"/>
        <w:jc w:val="both"/>
        <w:rPr>
          <w:rFonts w:eastAsia="ＭＳ 明朝"/>
          <w:sz w:val="22"/>
        </w:rPr>
      </w:pPr>
      <w:r>
        <w:rPr>
          <w:rFonts w:eastAsia="ＭＳ 明朝"/>
          <w:sz w:val="22"/>
        </w:rPr>
        <w:t>[9]</w:t>
      </w:r>
      <w:r>
        <w:rPr>
          <w:rFonts w:eastAsia="ＭＳ 明朝"/>
          <w:sz w:val="22"/>
        </w:rPr>
        <w:tab/>
      </w:r>
      <w:r w:rsidRPr="007C1730">
        <w:rPr>
          <w:rFonts w:eastAsia="ＭＳ 明朝"/>
          <w:sz w:val="22"/>
        </w:rPr>
        <w:t>R1-2004152</w:t>
      </w:r>
      <w:r w:rsidRPr="007C1730">
        <w:rPr>
          <w:rFonts w:eastAsia="ＭＳ 明朝"/>
          <w:sz w:val="22"/>
        </w:rPr>
        <w:tab/>
        <w:t>Rel-16 UE features for NR-U</w:t>
      </w:r>
      <w:r w:rsidRPr="007C1730">
        <w:rPr>
          <w:rFonts w:eastAsia="ＭＳ 明朝"/>
          <w:sz w:val="22"/>
        </w:rPr>
        <w:tab/>
        <w:t>Huawei, HiSilicon</w:t>
      </w:r>
    </w:p>
    <w:p w14:paraId="28B6E875" w14:textId="7BD9D22F" w:rsidR="007C1730" w:rsidRPr="007C1730" w:rsidRDefault="007C1730" w:rsidP="007C1730">
      <w:pPr>
        <w:spacing w:afterLines="50" w:after="120"/>
        <w:jc w:val="both"/>
        <w:rPr>
          <w:rFonts w:eastAsia="ＭＳ 明朝"/>
          <w:sz w:val="22"/>
        </w:rPr>
      </w:pPr>
      <w:r>
        <w:rPr>
          <w:rFonts w:eastAsia="ＭＳ 明朝"/>
          <w:sz w:val="22"/>
        </w:rPr>
        <w:t>[10]</w:t>
      </w:r>
      <w:r>
        <w:rPr>
          <w:rFonts w:eastAsia="ＭＳ 明朝"/>
          <w:sz w:val="22"/>
        </w:rPr>
        <w:tab/>
      </w:r>
      <w:r w:rsidRPr="007C1730">
        <w:rPr>
          <w:rFonts w:eastAsia="ＭＳ 明朝"/>
          <w:sz w:val="22"/>
        </w:rPr>
        <w:t>R1-2004241</w:t>
      </w:r>
      <w:r w:rsidRPr="007C1730">
        <w:rPr>
          <w:rFonts w:eastAsia="ＭＳ 明朝"/>
          <w:sz w:val="22"/>
        </w:rPr>
        <w:tab/>
        <w:t>Discussions on NR-U UE features</w:t>
      </w:r>
      <w:r w:rsidRPr="007C1730">
        <w:rPr>
          <w:rFonts w:eastAsia="ＭＳ 明朝"/>
          <w:sz w:val="22"/>
        </w:rPr>
        <w:tab/>
        <w:t>Apple</w:t>
      </w:r>
    </w:p>
    <w:p w14:paraId="0C00A3FA" w14:textId="1BB5BA62" w:rsidR="007C1730" w:rsidRPr="007C1730" w:rsidRDefault="007C1730" w:rsidP="007C1730">
      <w:pPr>
        <w:spacing w:afterLines="50" w:after="120"/>
        <w:jc w:val="both"/>
        <w:rPr>
          <w:rFonts w:eastAsia="ＭＳ 明朝"/>
          <w:sz w:val="22"/>
        </w:rPr>
      </w:pPr>
      <w:r>
        <w:rPr>
          <w:rFonts w:eastAsia="ＭＳ 明朝"/>
          <w:sz w:val="22"/>
        </w:rPr>
        <w:t>[11]</w:t>
      </w:r>
      <w:r>
        <w:rPr>
          <w:rFonts w:eastAsia="ＭＳ 明朝"/>
          <w:sz w:val="22"/>
        </w:rPr>
        <w:tab/>
      </w:r>
      <w:r w:rsidRPr="007C1730">
        <w:rPr>
          <w:rFonts w:eastAsia="ＭＳ 明朝"/>
          <w:sz w:val="22"/>
        </w:rPr>
        <w:t>R1-2004402</w:t>
      </w:r>
      <w:r w:rsidRPr="007C1730">
        <w:rPr>
          <w:rFonts w:eastAsia="ＭＳ 明朝"/>
          <w:sz w:val="22"/>
        </w:rPr>
        <w:tab/>
        <w:t>UE features for NR-U</w:t>
      </w:r>
      <w:r w:rsidRPr="007C1730">
        <w:rPr>
          <w:rFonts w:eastAsia="ＭＳ 明朝"/>
          <w:sz w:val="22"/>
        </w:rPr>
        <w:tab/>
        <w:t>NTT DOCOMO, INC</w:t>
      </w:r>
    </w:p>
    <w:p w14:paraId="0F9F6EA3" w14:textId="1EB5A1A0" w:rsidR="007C1730" w:rsidRPr="007C1730" w:rsidRDefault="007C1730" w:rsidP="007C1730">
      <w:pPr>
        <w:spacing w:afterLines="50" w:after="120"/>
        <w:jc w:val="both"/>
        <w:rPr>
          <w:rFonts w:eastAsia="ＭＳ 明朝"/>
          <w:sz w:val="22"/>
        </w:rPr>
      </w:pPr>
      <w:r>
        <w:rPr>
          <w:rFonts w:eastAsia="ＭＳ 明朝"/>
          <w:sz w:val="22"/>
        </w:rPr>
        <w:t>[12]</w:t>
      </w:r>
      <w:r>
        <w:rPr>
          <w:rFonts w:eastAsia="ＭＳ 明朝"/>
          <w:sz w:val="22"/>
        </w:rPr>
        <w:tab/>
      </w:r>
      <w:r w:rsidRPr="007C1730">
        <w:rPr>
          <w:rFonts w:eastAsia="ＭＳ 明朝"/>
          <w:sz w:val="22"/>
        </w:rPr>
        <w:t>R1-2004477</w:t>
      </w:r>
      <w:r w:rsidRPr="007C1730">
        <w:rPr>
          <w:rFonts w:eastAsia="ＭＳ 明朝"/>
          <w:sz w:val="22"/>
        </w:rPr>
        <w:tab/>
        <w:t>Discussion on NR-U UE features</w:t>
      </w:r>
      <w:r w:rsidRPr="007C1730">
        <w:rPr>
          <w:rFonts w:eastAsia="ＭＳ 明朝"/>
          <w:sz w:val="22"/>
        </w:rPr>
        <w:tab/>
        <w:t>Qualcomm Incorporated</w:t>
      </w:r>
    </w:p>
    <w:p w14:paraId="7BB8A325" w14:textId="59221D09" w:rsidR="007C1730" w:rsidRDefault="007C1730" w:rsidP="007C1730">
      <w:pPr>
        <w:spacing w:afterLines="50" w:after="120"/>
        <w:jc w:val="both"/>
        <w:rPr>
          <w:rFonts w:eastAsia="ＭＳ 明朝"/>
          <w:sz w:val="22"/>
        </w:rPr>
      </w:pPr>
      <w:r>
        <w:rPr>
          <w:rFonts w:eastAsia="ＭＳ 明朝"/>
          <w:sz w:val="22"/>
        </w:rPr>
        <w:t>[13]</w:t>
      </w:r>
      <w:r>
        <w:rPr>
          <w:rFonts w:eastAsia="ＭＳ 明朝"/>
          <w:sz w:val="22"/>
        </w:rPr>
        <w:tab/>
      </w:r>
      <w:r w:rsidRPr="007C1730">
        <w:rPr>
          <w:rFonts w:eastAsia="ＭＳ 明朝"/>
          <w:sz w:val="22"/>
        </w:rPr>
        <w:t>R1-2004560</w:t>
      </w:r>
      <w:r w:rsidRPr="007C1730">
        <w:rPr>
          <w:rFonts w:eastAsia="ＭＳ 明朝"/>
          <w:sz w:val="22"/>
        </w:rPr>
        <w:tab/>
        <w:t>On UE features NR Unlicensed</w:t>
      </w:r>
      <w:r w:rsidRPr="007C1730">
        <w:rPr>
          <w:rFonts w:eastAsia="ＭＳ 明朝"/>
          <w:sz w:val="22"/>
        </w:rPr>
        <w:tab/>
        <w:t>Nokia, Nokia Shanghai Bell</w:t>
      </w:r>
    </w:p>
    <w:p w14:paraId="0CC0C388" w14:textId="570187D2" w:rsidR="00E151DE" w:rsidRDefault="00B20652" w:rsidP="007C1730">
      <w:pPr>
        <w:spacing w:afterLines="50" w:after="120"/>
        <w:jc w:val="both"/>
        <w:rPr>
          <w:rFonts w:eastAsia="ＭＳ 明朝"/>
          <w:sz w:val="22"/>
        </w:rPr>
      </w:pPr>
      <w:r>
        <w:rPr>
          <w:rFonts w:eastAsia="ＭＳ 明朝"/>
          <w:sz w:val="22"/>
        </w:rPr>
        <w:t>[1</w:t>
      </w:r>
      <w:r>
        <w:rPr>
          <w:rFonts w:eastAsia="ＭＳ 明朝" w:hint="eastAsia"/>
          <w:sz w:val="22"/>
        </w:rPr>
        <w:t>4</w:t>
      </w:r>
      <w:r w:rsidR="00E151DE">
        <w:rPr>
          <w:rFonts w:eastAsia="ＭＳ 明朝"/>
          <w:sz w:val="22"/>
        </w:rPr>
        <w:t>]</w:t>
      </w:r>
      <w:r w:rsidR="00E151DE">
        <w:rPr>
          <w:rFonts w:eastAsia="ＭＳ 明朝"/>
          <w:sz w:val="22"/>
        </w:rPr>
        <w:tab/>
      </w:r>
      <w:r w:rsidR="00E151DE" w:rsidRPr="007C1730">
        <w:rPr>
          <w:rFonts w:eastAsia="ＭＳ 明朝"/>
          <w:sz w:val="22"/>
        </w:rPr>
        <w:t>R1-</w:t>
      </w:r>
      <w:r w:rsidR="00E151DE" w:rsidRPr="00E151DE">
        <w:rPr>
          <w:rFonts w:eastAsia="ＭＳ 明朝"/>
          <w:sz w:val="22"/>
        </w:rPr>
        <w:t>2004062</w:t>
      </w:r>
      <w:r w:rsidR="00E151DE" w:rsidRPr="007C1730">
        <w:rPr>
          <w:rFonts w:eastAsia="ＭＳ 明朝"/>
          <w:sz w:val="22"/>
        </w:rPr>
        <w:tab/>
      </w:r>
      <w:r w:rsidR="00E151DE" w:rsidRPr="00E151DE">
        <w:rPr>
          <w:rFonts w:eastAsia="ＭＳ 明朝"/>
          <w:sz w:val="22"/>
        </w:rPr>
        <w:t>Discussion on the support of SRS transmission in all symbols of a slot</w:t>
      </w:r>
      <w:r w:rsidR="00E151DE" w:rsidRPr="007C1730">
        <w:rPr>
          <w:rFonts w:eastAsia="ＭＳ 明朝"/>
          <w:sz w:val="22"/>
        </w:rPr>
        <w:tab/>
      </w:r>
      <w:r w:rsidR="00E151DE" w:rsidRPr="00E151DE">
        <w:rPr>
          <w:rFonts w:eastAsia="ＭＳ 明朝"/>
          <w:sz w:val="22"/>
        </w:rPr>
        <w:t>OPPO</w:t>
      </w:r>
    </w:p>
    <w:p w14:paraId="70C46A76" w14:textId="3A3535A4" w:rsidR="006A3DF1" w:rsidRDefault="006A3DF1" w:rsidP="007C1730">
      <w:pPr>
        <w:spacing w:afterLines="50" w:after="120"/>
        <w:jc w:val="both"/>
        <w:rPr>
          <w:rFonts w:eastAsia="ＭＳ 明朝"/>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ＭＳ 明朝"/>
                <w:iCs/>
                <w:lang w:eastAsia="ja-JP"/>
              </w:rPr>
            </w:pPr>
            <w:r w:rsidRPr="00FB0291">
              <w:rPr>
                <w:rFonts w:eastAsia="ＭＳ 明朝" w:hint="eastAsia"/>
                <w:iCs/>
                <w:lang w:eastAsia="ja-JP"/>
              </w:rPr>
              <w:t>Y</w:t>
            </w:r>
            <w:r w:rsidRPr="00FB0291">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ＭＳ 明朝"/>
          <w:sz w:val="22"/>
          <w:lang w:val="en-US"/>
        </w:rPr>
      </w:pPr>
    </w:p>
    <w:p w14:paraId="2657A953" w14:textId="77777777" w:rsidR="006A3DF1" w:rsidRPr="00E151DE" w:rsidRDefault="006A3DF1" w:rsidP="007C1730">
      <w:pPr>
        <w:spacing w:afterLines="50" w:after="120"/>
        <w:jc w:val="both"/>
        <w:rPr>
          <w:rFonts w:eastAsia="ＭＳ 明朝"/>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9E055" w14:textId="77777777" w:rsidR="00AA4589" w:rsidRDefault="00AA4589">
      <w:r>
        <w:separator/>
      </w:r>
    </w:p>
  </w:endnote>
  <w:endnote w:type="continuationSeparator" w:id="0">
    <w:p w14:paraId="53B21A92" w14:textId="77777777" w:rsidR="00AA4589" w:rsidRDefault="00AA4589">
      <w:r>
        <w:continuationSeparator/>
      </w:r>
    </w:p>
  </w:endnote>
  <w:endnote w:type="continuationNotice" w:id="1">
    <w:p w14:paraId="3842877B" w14:textId="77777777" w:rsidR="00AA4589" w:rsidRDefault="00AA4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4F89D549" w:rsidR="00BD2006" w:rsidRPr="00000924" w:rsidRDefault="00BD200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67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76BAA879" w:rsidR="00BD2006" w:rsidRPr="00000924" w:rsidRDefault="00BD200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21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67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FDBC4" w14:textId="77777777" w:rsidR="00AA4589" w:rsidRDefault="00AA4589">
      <w:r>
        <w:separator/>
      </w:r>
    </w:p>
  </w:footnote>
  <w:footnote w:type="continuationSeparator" w:id="0">
    <w:p w14:paraId="442A1EB1" w14:textId="77777777" w:rsidR="00AA4589" w:rsidRDefault="00AA4589">
      <w:r>
        <w:continuationSeparator/>
      </w:r>
    </w:p>
  </w:footnote>
  <w:footnote w:type="continuationNotice" w:id="1">
    <w:p w14:paraId="4D849F85" w14:textId="77777777" w:rsidR="00AA4589" w:rsidRDefault="00AA45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581EF66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237F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4.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5.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FC33A1-3426-4522-ABBE-2702F988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73</Pages>
  <Words>27521</Words>
  <Characters>156874</Characters>
  <Application>Microsoft Office Word</Application>
  <DocSecurity>0</DocSecurity>
  <Lines>1307</Lines>
  <Paragraphs>368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3</cp:revision>
  <cp:lastPrinted>2017-08-09T04:40:00Z</cp:lastPrinted>
  <dcterms:created xsi:type="dcterms:W3CDTF">2020-06-01T14:28:00Z</dcterms:created>
  <dcterms:modified xsi:type="dcterms:W3CDTF">2020-06-01T14:37:00Z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