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6A3DF1">
      <w:pPr>
        <w:pStyle w:val="Heading3"/>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3A94D658" w:rsidR="006A3DF1" w:rsidRDefault="006A3DF1"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6A3DF1">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5400922A" w14:textId="34F437DD" w:rsidR="006A3DF1" w:rsidRDefault="006A3DF1" w:rsidP="001D78ED">
      <w:pPr>
        <w:rPr>
          <w:rFonts w:ascii="Arial" w:eastAsia="Batang" w:hAnsi="Arial"/>
          <w:sz w:val="32"/>
          <w:szCs w:val="32"/>
          <w:lang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MS Mincho"/>
                <w:sz w:val="22"/>
              </w:rPr>
              <w:t>gNB</w:t>
            </w:r>
            <w:proofErr w:type="spellEnd"/>
            <w:r w:rsidRPr="00FA4196">
              <w:rPr>
                <w:rFonts w:eastAsia="MS Mincho"/>
                <w:sz w:val="22"/>
              </w:rP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rsidRPr="00FA4196">
              <w:rPr>
                <w:rFonts w:eastAsia="MS Mincho"/>
                <w:sz w:val="22"/>
              </w:rPr>
              <w:t>gNB</w:t>
            </w:r>
            <w:proofErr w:type="spellEnd"/>
            <w:r w:rsidRPr="00FA4196">
              <w:rPr>
                <w:rFonts w:eastAsia="MS Mincho"/>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宋体"/>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宋体"/>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SSB-based RRM [</w:t>
                  </w:r>
                  <w:r w:rsidRPr="00BA06E2">
                    <w:rPr>
                      <w:rFonts w:ascii="Arial" w:eastAsia="宋体"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SSB-based RRM with Q </w:t>
                  </w:r>
                  <w:r w:rsidRPr="00BA06E2">
                    <w:rPr>
                      <w:rFonts w:ascii="Arial" w:eastAsia="宋体"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SSB-based RRM [</w:t>
                  </w:r>
                  <w:r w:rsidRPr="00BA06E2">
                    <w:rPr>
                      <w:rFonts w:ascii="Arial" w:eastAsia="宋体"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SSB-based RRM with Q </w:t>
                  </w:r>
                  <w:r w:rsidRPr="00BA06E2">
                    <w:rPr>
                      <w:rFonts w:ascii="Arial" w:eastAsia="宋体"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SSB-based RLM </w:t>
                  </w:r>
                  <w:r w:rsidRPr="00BA06E2">
                    <w:rPr>
                      <w:rFonts w:ascii="Arial" w:eastAsia="宋体"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SSB-based RLM with Q </w:t>
                  </w:r>
                  <w:r w:rsidRPr="00BA06E2">
                    <w:rPr>
                      <w:rFonts w:ascii="Arial" w:eastAsia="宋体"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宋体" w:hAnsi="Arial"/>
                      <w:sz w:val="18"/>
                    </w:rPr>
                  </w:pPr>
                  <w:r w:rsidRPr="00BA06E2">
                    <w:rPr>
                      <w:rFonts w:ascii="Arial" w:eastAsia="宋体"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SSB-based RLM </w:t>
                  </w:r>
                  <w:r w:rsidRPr="00BA06E2">
                    <w:rPr>
                      <w:rFonts w:ascii="Arial" w:eastAsia="宋体"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SSB-based RLM with Q </w:t>
                  </w:r>
                  <w:r w:rsidRPr="00BA06E2">
                    <w:rPr>
                      <w:rFonts w:ascii="Arial" w:eastAsia="宋体"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Support of RAR extension from 10ms to </w:t>
                  </w:r>
                  <w:r w:rsidRPr="00BA06E2">
                    <w:rPr>
                      <w:rFonts w:ascii="Arial" w:eastAsia="宋体" w:hAnsi="Arial"/>
                      <w:sz w:val="18"/>
                      <w:highlight w:val="yellow"/>
                      <w:lang w:val="en-US" w:eastAsia="en-US"/>
                    </w:rPr>
                    <w:t>[40ms]</w:t>
                  </w:r>
                  <w:r w:rsidRPr="00BA06E2">
                    <w:rPr>
                      <w:rFonts w:ascii="Arial" w:eastAsia="宋体"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Support of RAR extension from 10ms to </w:t>
                  </w:r>
                  <w:r w:rsidRPr="00BA06E2">
                    <w:rPr>
                      <w:rFonts w:ascii="Arial" w:eastAsia="宋体" w:hAnsi="Arial"/>
                      <w:sz w:val="18"/>
                      <w:highlight w:val="yellow"/>
                      <w:lang w:eastAsia="en-US"/>
                    </w:rPr>
                    <w:t>[40ms]</w:t>
                  </w:r>
                  <w:r w:rsidRPr="00BA06E2">
                    <w:rPr>
                      <w:rFonts w:ascii="Arial" w:eastAsia="宋体"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宋体" w:hAnsi="Arial" w:cs="Arial"/>
                <w:b/>
                <w:bCs/>
                <w:sz w:val="20"/>
                <w:u w:val="single"/>
                <w:lang w:eastAsia="zh-CN"/>
              </w:rPr>
            </w:pPr>
            <w:r w:rsidRPr="000D48BB">
              <w:rPr>
                <w:rFonts w:ascii="Arial" w:eastAsia="宋体" w:hAnsi="Arial" w:cs="Arial"/>
                <w:b/>
                <w:bCs/>
                <w:sz w:val="20"/>
                <w:u w:val="single"/>
                <w:lang w:eastAsia="zh-CN"/>
              </w:rPr>
              <w:t>On FG 10-2b and 10-2e</w:t>
            </w:r>
          </w:p>
          <w:p w14:paraId="728CA9A4" w14:textId="77777777" w:rsidR="000D48BB" w:rsidRPr="000D48BB" w:rsidRDefault="000D48BB" w:rsidP="000D48BB">
            <w:pPr>
              <w:jc w:val="both"/>
              <w:rPr>
                <w:rFonts w:ascii="Arial" w:eastAsia="宋体" w:hAnsi="Arial" w:cs="Arial"/>
                <w:sz w:val="20"/>
                <w:lang w:eastAsia="zh-CN"/>
              </w:rPr>
            </w:pPr>
            <w:r w:rsidRPr="000D48BB">
              <w:rPr>
                <w:rFonts w:ascii="Arial" w:eastAsia="宋体" w:hAnsi="Arial" w:cs="Arial"/>
                <w:sz w:val="20"/>
                <w:lang w:eastAsia="zh-CN"/>
              </w:rPr>
              <w:t>We would like to add “</w:t>
            </w:r>
            <w:proofErr w:type="spellStart"/>
            <w:r w:rsidRPr="000D48BB">
              <w:rPr>
                <w:rFonts w:ascii="Arial" w:eastAsia="宋体" w:hAnsi="Arial" w:cs="Arial"/>
                <w:sz w:val="20"/>
                <w:lang w:eastAsia="zh-CN"/>
              </w:rPr>
              <w:t>PCell</w:t>
            </w:r>
            <w:proofErr w:type="spellEnd"/>
            <w:r w:rsidRPr="000D48BB">
              <w:rPr>
                <w:rFonts w:ascii="Arial" w:eastAsia="宋体" w:hAnsi="Arial" w:cs="Arial"/>
                <w:sz w:val="20"/>
                <w:lang w:eastAsia="zh-CN"/>
              </w:rPr>
              <w:t xml:space="preserve"> and </w:t>
            </w:r>
            <w:proofErr w:type="spellStart"/>
            <w:r w:rsidRPr="000D48BB">
              <w:rPr>
                <w:rFonts w:ascii="Arial" w:eastAsia="宋体" w:hAnsi="Arial" w:cs="Arial"/>
                <w:sz w:val="20"/>
                <w:lang w:eastAsia="zh-CN"/>
              </w:rPr>
              <w:t>PSCell</w:t>
            </w:r>
            <w:proofErr w:type="spellEnd"/>
            <w:r w:rsidRPr="000D48BB">
              <w:rPr>
                <w:rFonts w:ascii="Arial" w:eastAsia="宋体" w:hAnsi="Arial" w:cs="Arial"/>
                <w:sz w:val="20"/>
                <w:lang w:eastAsia="zh-CN"/>
              </w:rPr>
              <w:t xml:space="preserve">” to the FG10-2b to scope the intended use case of this FG. For </w:t>
            </w:r>
            <w:proofErr w:type="spellStart"/>
            <w:r w:rsidRPr="000D48BB">
              <w:rPr>
                <w:rFonts w:ascii="Arial" w:eastAsia="宋体" w:hAnsi="Arial" w:cs="Arial"/>
                <w:sz w:val="20"/>
                <w:lang w:eastAsia="zh-CN"/>
              </w:rPr>
              <w:t>PSCell</w:t>
            </w:r>
            <w:proofErr w:type="spellEnd"/>
            <w:r w:rsidRPr="000D48BB">
              <w:rPr>
                <w:rFonts w:ascii="Arial" w:eastAsia="宋体" w:hAnsi="Arial" w:cs="Arial"/>
                <w:sz w:val="20"/>
                <w:lang w:eastAsia="zh-CN"/>
              </w:rPr>
              <w:t xml:space="preserve">, reading MIB is still needed to acquire the SFN timing of the SCG (which </w:t>
            </w:r>
            <w:proofErr w:type="spellStart"/>
            <w:r w:rsidRPr="000D48BB">
              <w:rPr>
                <w:rFonts w:ascii="Arial" w:eastAsia="宋体" w:hAnsi="Arial" w:cs="Arial"/>
                <w:sz w:val="20"/>
                <w:lang w:eastAsia="zh-CN"/>
              </w:rPr>
              <w:t>maybe</w:t>
            </w:r>
            <w:proofErr w:type="spellEnd"/>
            <w:r w:rsidRPr="000D48BB">
              <w:rPr>
                <w:rFonts w:ascii="Arial" w:eastAsia="宋体"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宋体" w:hAnsi="Arial" w:cs="Arial"/>
                <w:sz w:val="20"/>
                <w:lang w:eastAsia="zh-CN"/>
              </w:rPr>
              <w:t>reportCGI</w:t>
            </w:r>
            <w:proofErr w:type="spellEnd"/>
            <w:r w:rsidRPr="000D48BB">
              <w:rPr>
                <w:rFonts w:ascii="Arial" w:eastAsia="宋体"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宋体" w:hAnsi="Arial" w:cs="Arial"/>
                <w:sz w:val="20"/>
                <w:lang w:eastAsia="zh-CN"/>
              </w:rPr>
              <w:t>PCell</w:t>
            </w:r>
            <w:proofErr w:type="spellEnd"/>
            <w:r w:rsidRPr="000D48BB">
              <w:rPr>
                <w:rFonts w:ascii="Arial" w:eastAsia="宋体" w:hAnsi="Arial" w:cs="Arial"/>
                <w:sz w:val="20"/>
                <w:lang w:eastAsia="zh-CN"/>
              </w:rPr>
              <w:t>/</w:t>
            </w:r>
            <w:proofErr w:type="spellStart"/>
            <w:r w:rsidRPr="000D48BB">
              <w:rPr>
                <w:rFonts w:ascii="Arial" w:eastAsia="宋体" w:hAnsi="Arial" w:cs="Arial"/>
                <w:sz w:val="20"/>
                <w:lang w:eastAsia="zh-CN"/>
              </w:rPr>
              <w:t>PSCell</w:t>
            </w:r>
            <w:proofErr w:type="spellEnd"/>
            <w:r w:rsidRPr="000D48BB">
              <w:rPr>
                <w:rFonts w:ascii="Arial" w:eastAsia="宋体" w:hAnsi="Arial" w:cs="Arial"/>
                <w:sz w:val="20"/>
                <w:lang w:eastAsia="zh-CN"/>
              </w:rPr>
              <w:t>) and FG 10-23 (neighbour cells).</w:t>
            </w:r>
            <w:r w:rsidRPr="000D48BB">
              <w:rPr>
                <w:rFonts w:eastAsia="宋体"/>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宋体" w:hAnsi="Arial"/>
                      <w:sz w:val="20"/>
                      <w:lang w:eastAsia="en-US"/>
                    </w:rPr>
                  </w:pPr>
                  <w:r w:rsidRPr="000D48BB">
                    <w:rPr>
                      <w:rFonts w:ascii="Arial" w:eastAsia="宋体"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宋体" w:hAnsi="Arial"/>
                      <w:sz w:val="20"/>
                    </w:rPr>
                  </w:pPr>
                  <w:r w:rsidRPr="000D48BB">
                    <w:rPr>
                      <w:rFonts w:ascii="Arial" w:eastAsia="宋体" w:hAnsi="Arial"/>
                      <w:sz w:val="20"/>
                      <w:lang w:eastAsia="en-US"/>
                    </w:rPr>
                    <w:t xml:space="preserve">1. MIB reading on unlicensed cell </w:t>
                  </w:r>
                  <w:r w:rsidRPr="000D48BB">
                    <w:rPr>
                      <w:rFonts w:ascii="Arial" w:eastAsia="宋体" w:hAnsi="Arial"/>
                      <w:color w:val="FF0000"/>
                      <w:sz w:val="20"/>
                      <w:lang w:eastAsia="en-US"/>
                    </w:rPr>
                    <w:t xml:space="preserve">for </w:t>
                  </w:r>
                  <w:proofErr w:type="spellStart"/>
                  <w:r w:rsidRPr="000D48BB">
                    <w:rPr>
                      <w:rFonts w:ascii="Arial" w:eastAsia="宋体" w:hAnsi="Arial"/>
                      <w:color w:val="FF0000"/>
                      <w:sz w:val="20"/>
                      <w:lang w:eastAsia="en-US"/>
                    </w:rPr>
                    <w:t>PCell</w:t>
                  </w:r>
                  <w:proofErr w:type="spellEnd"/>
                  <w:r w:rsidRPr="000D48BB">
                    <w:rPr>
                      <w:rFonts w:ascii="Arial" w:eastAsia="宋体" w:hAnsi="Arial"/>
                      <w:color w:val="FF0000"/>
                      <w:sz w:val="20"/>
                      <w:lang w:eastAsia="en-US"/>
                    </w:rPr>
                    <w:t xml:space="preserve"> and </w:t>
                  </w:r>
                  <w:proofErr w:type="spellStart"/>
                  <w:r w:rsidRPr="000D48BB">
                    <w:rPr>
                      <w:rFonts w:ascii="Arial" w:eastAsia="宋体"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宋体"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宋体" w:hAnsi="Arial"/>
                      <w:sz w:val="20"/>
                      <w:lang w:eastAsia="en-US"/>
                    </w:rPr>
                  </w:pPr>
                  <w:r w:rsidRPr="000D48BB">
                    <w:rPr>
                      <w:rFonts w:ascii="Arial" w:eastAsia="宋体" w:hAnsi="Arial"/>
                      <w:sz w:val="20"/>
                      <w:lang w:eastAsia="en-US"/>
                    </w:rPr>
                    <w:t xml:space="preserve">Optional with capability </w:t>
                  </w:r>
                  <w:proofErr w:type="spellStart"/>
                  <w:r w:rsidRPr="000D48BB">
                    <w:rPr>
                      <w:rFonts w:ascii="Arial" w:eastAsia="宋体" w:hAnsi="Arial"/>
                      <w:sz w:val="20"/>
                      <w:lang w:eastAsia="en-US"/>
                    </w:rPr>
                    <w:t>signaling</w:t>
                  </w:r>
                  <w:proofErr w:type="spellEnd"/>
                </w:p>
                <w:p w14:paraId="53547796" w14:textId="77777777" w:rsidR="000D48BB" w:rsidRPr="000D48BB" w:rsidRDefault="000D48BB" w:rsidP="000D48BB">
                  <w:pPr>
                    <w:keepNext/>
                    <w:keepLines/>
                    <w:rPr>
                      <w:rFonts w:ascii="Arial" w:eastAsia="宋体"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宋体" w:hAnsi="Arial"/>
                      <w:sz w:val="20"/>
                      <w:lang w:eastAsia="en-US"/>
                    </w:rPr>
                    <w:t>This FG may be a part of basic operation for a particular scenario</w:t>
                  </w:r>
                </w:p>
              </w:tc>
            </w:tr>
          </w:tbl>
          <w:p w14:paraId="3017B389" w14:textId="77777777" w:rsidR="000D48BB" w:rsidRPr="000D48BB" w:rsidRDefault="000D48BB" w:rsidP="000D48BB">
            <w:pPr>
              <w:rPr>
                <w:rFonts w:eastAsia="宋体"/>
                <w:sz w:val="20"/>
                <w:lang w:val="en-US" w:eastAsia="en-US"/>
              </w:rPr>
            </w:pPr>
          </w:p>
          <w:p w14:paraId="184F641E" w14:textId="77777777" w:rsidR="000D48BB" w:rsidRPr="000D48BB" w:rsidRDefault="000D48BB" w:rsidP="000D48BB">
            <w:pPr>
              <w:jc w:val="both"/>
              <w:rPr>
                <w:rFonts w:ascii="Arial" w:eastAsia="宋体" w:hAnsi="Arial" w:cs="Arial"/>
                <w:sz w:val="20"/>
                <w:lang w:val="en-US" w:eastAsia="en-US"/>
              </w:rPr>
            </w:pPr>
            <w:r w:rsidRPr="000D48BB">
              <w:rPr>
                <w:rFonts w:ascii="Arial" w:eastAsia="宋体" w:hAnsi="Arial" w:cs="Arial"/>
                <w:sz w:val="20"/>
                <w:lang w:val="en-US" w:eastAsia="en-US"/>
              </w:rPr>
              <w:t xml:space="preserve">For SIB-1 reading i.e. FG 10-2e, we propose to update the component to include “for </w:t>
            </w:r>
            <w:proofErr w:type="spellStart"/>
            <w:r w:rsidRPr="000D48BB">
              <w:rPr>
                <w:rFonts w:ascii="Arial" w:eastAsia="宋体" w:hAnsi="Arial" w:cs="Arial"/>
                <w:sz w:val="20"/>
                <w:lang w:val="en-US" w:eastAsia="en-US"/>
              </w:rPr>
              <w:t>PCell</w:t>
            </w:r>
            <w:proofErr w:type="spellEnd"/>
            <w:r w:rsidRPr="000D48BB">
              <w:rPr>
                <w:rFonts w:ascii="Arial" w:eastAsia="宋体" w:hAnsi="Arial" w:cs="Arial"/>
                <w:sz w:val="20"/>
                <w:lang w:val="en-US" w:eastAsia="en-US"/>
              </w:rPr>
              <w:t xml:space="preserve">”. It should be noted that, according to TS 38.331 section 5.2.1, SIB-1 information for </w:t>
            </w:r>
            <w:proofErr w:type="spellStart"/>
            <w:r w:rsidRPr="000D48BB">
              <w:rPr>
                <w:rFonts w:ascii="Arial" w:eastAsia="宋体" w:hAnsi="Arial" w:cs="Arial"/>
                <w:sz w:val="20"/>
                <w:lang w:val="en-US" w:eastAsia="en-US"/>
              </w:rPr>
              <w:t>SCell</w:t>
            </w:r>
            <w:proofErr w:type="spellEnd"/>
            <w:r w:rsidRPr="000D48BB">
              <w:rPr>
                <w:rFonts w:ascii="Arial" w:eastAsia="宋体" w:hAnsi="Arial" w:cs="Arial"/>
                <w:sz w:val="20"/>
                <w:lang w:val="en-US" w:eastAsia="en-US"/>
              </w:rPr>
              <w:t xml:space="preserve">, including </w:t>
            </w:r>
            <w:proofErr w:type="spellStart"/>
            <w:r w:rsidRPr="000D48BB">
              <w:rPr>
                <w:rFonts w:ascii="Arial" w:eastAsia="宋体" w:hAnsi="Arial" w:cs="Arial"/>
                <w:sz w:val="20"/>
                <w:lang w:val="en-US" w:eastAsia="en-US"/>
              </w:rPr>
              <w:t>PSCell</w:t>
            </w:r>
            <w:proofErr w:type="spellEnd"/>
            <w:r w:rsidRPr="000D48BB">
              <w:rPr>
                <w:rFonts w:ascii="Arial" w:eastAsia="宋体" w:hAnsi="Arial" w:cs="Arial"/>
                <w:sz w:val="20"/>
                <w:lang w:val="en-US" w:eastAsia="en-US"/>
              </w:rPr>
              <w:t xml:space="preserve">, is provided by dedicated RRC signaling in </w:t>
            </w:r>
            <w:proofErr w:type="spellStart"/>
            <w:r w:rsidRPr="000D48BB">
              <w:rPr>
                <w:rFonts w:ascii="Arial" w:eastAsia="宋体" w:hAnsi="Arial" w:cs="Arial"/>
                <w:sz w:val="20"/>
                <w:lang w:val="en-US" w:eastAsia="en-US"/>
              </w:rPr>
              <w:t>SCell</w:t>
            </w:r>
            <w:proofErr w:type="spellEnd"/>
            <w:r w:rsidRPr="000D48BB">
              <w:rPr>
                <w:rFonts w:ascii="Arial" w:eastAsia="宋体" w:hAnsi="Arial" w:cs="Arial"/>
                <w:sz w:val="20"/>
                <w:lang w:val="en-US" w:eastAsia="en-US"/>
              </w:rPr>
              <w:t xml:space="preserve"> addition procedure or SCG addition procedure and therefore no need to read SIB1 for any </w:t>
            </w:r>
            <w:proofErr w:type="spellStart"/>
            <w:r w:rsidRPr="000D48BB">
              <w:rPr>
                <w:rFonts w:ascii="Arial" w:eastAsia="宋体" w:hAnsi="Arial" w:cs="Arial"/>
                <w:sz w:val="20"/>
                <w:lang w:val="en-US" w:eastAsia="en-US"/>
              </w:rPr>
              <w:t>SCell</w:t>
            </w:r>
            <w:proofErr w:type="spellEnd"/>
            <w:r w:rsidRPr="000D48BB">
              <w:rPr>
                <w:rFonts w:ascii="Arial" w:eastAsia="宋体"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宋体" w:hAnsi="Arial"/>
                      <w:sz w:val="20"/>
                      <w:lang w:eastAsia="en-US"/>
                    </w:rPr>
                  </w:pPr>
                  <w:r w:rsidRPr="000D48BB">
                    <w:rPr>
                      <w:rFonts w:ascii="Arial" w:eastAsia="宋体"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宋体" w:hAnsi="Arial"/>
                      <w:sz w:val="20"/>
                    </w:rPr>
                  </w:pPr>
                  <w:r w:rsidRPr="000D48BB">
                    <w:rPr>
                      <w:rFonts w:ascii="Arial" w:eastAsia="宋体" w:hAnsi="Arial"/>
                      <w:sz w:val="20"/>
                      <w:lang w:eastAsia="en-US"/>
                    </w:rPr>
                    <w:t xml:space="preserve">1. SIB1 reception on unlicensed cell </w:t>
                  </w:r>
                  <w:r w:rsidRPr="000D48BB">
                    <w:rPr>
                      <w:rFonts w:ascii="Arial" w:eastAsia="宋体" w:hAnsi="Arial"/>
                      <w:color w:val="FF0000"/>
                      <w:sz w:val="20"/>
                      <w:lang w:eastAsia="en-US"/>
                    </w:rPr>
                    <w:t xml:space="preserve">for </w:t>
                  </w:r>
                  <w:proofErr w:type="spellStart"/>
                  <w:r w:rsidRPr="000D48BB">
                    <w:rPr>
                      <w:rFonts w:ascii="Arial" w:eastAsia="宋体"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宋体"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宋体" w:hAnsi="Arial"/>
                      <w:sz w:val="20"/>
                      <w:lang w:eastAsia="en-US"/>
                    </w:rPr>
                  </w:pPr>
                  <w:r w:rsidRPr="000D48BB">
                    <w:rPr>
                      <w:rFonts w:ascii="Arial" w:eastAsia="宋体" w:hAnsi="Arial"/>
                      <w:sz w:val="20"/>
                      <w:lang w:eastAsia="en-US"/>
                    </w:rPr>
                    <w:t xml:space="preserve">Optional with capability </w:t>
                  </w:r>
                  <w:proofErr w:type="spellStart"/>
                  <w:r w:rsidRPr="000D48BB">
                    <w:rPr>
                      <w:rFonts w:ascii="Arial" w:eastAsia="宋体" w:hAnsi="Arial"/>
                      <w:sz w:val="20"/>
                      <w:lang w:eastAsia="en-US"/>
                    </w:rPr>
                    <w:t>signaling</w:t>
                  </w:r>
                  <w:proofErr w:type="spellEnd"/>
                </w:p>
                <w:p w14:paraId="0C0F5EE5" w14:textId="77777777" w:rsidR="000D48BB" w:rsidRPr="000D48BB" w:rsidRDefault="000D48BB" w:rsidP="000D48BB">
                  <w:pPr>
                    <w:keepNext/>
                    <w:keepLines/>
                    <w:rPr>
                      <w:rFonts w:ascii="Arial" w:eastAsia="宋体"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宋体"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宋体" w:hAnsi="Arial" w:cs="Arial"/>
                <w:b/>
                <w:bCs/>
                <w:sz w:val="20"/>
                <w:lang w:val="en-US" w:eastAsia="en-US"/>
              </w:rPr>
            </w:pPr>
          </w:p>
          <w:p w14:paraId="3EB2470C" w14:textId="77777777" w:rsidR="000D48BB" w:rsidRPr="000D48BB" w:rsidRDefault="000D48BB" w:rsidP="000D48BB">
            <w:pPr>
              <w:jc w:val="both"/>
              <w:rPr>
                <w:rFonts w:ascii="Arial" w:eastAsia="宋体" w:hAnsi="Arial" w:cs="Arial"/>
                <w:b/>
                <w:bCs/>
                <w:sz w:val="20"/>
                <w:lang w:val="en-US" w:eastAsia="en-US"/>
              </w:rPr>
            </w:pPr>
            <w:r w:rsidRPr="000D48BB">
              <w:rPr>
                <w:rFonts w:ascii="Arial" w:eastAsia="宋体"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Modify the component of FG 10-2b to be “</w:t>
            </w:r>
            <w:r w:rsidRPr="000D48BB">
              <w:rPr>
                <w:rFonts w:ascii="Arial" w:eastAsia="宋体" w:hAnsi="Arial" w:cs="Arial"/>
                <w:i/>
                <w:iCs/>
                <w:sz w:val="20"/>
                <w:lang w:eastAsia="en-US"/>
              </w:rPr>
              <w:t xml:space="preserve">MIB reading on unlicensed cell </w:t>
            </w:r>
            <w:r w:rsidRPr="000D48BB">
              <w:rPr>
                <w:rFonts w:ascii="Arial" w:eastAsia="宋体" w:hAnsi="Arial" w:cs="Arial"/>
                <w:i/>
                <w:iCs/>
                <w:color w:val="FF0000"/>
                <w:sz w:val="20"/>
                <w:lang w:eastAsia="en-US"/>
              </w:rPr>
              <w:t xml:space="preserve">for </w:t>
            </w:r>
            <w:proofErr w:type="spellStart"/>
            <w:r w:rsidRPr="000D48BB">
              <w:rPr>
                <w:rFonts w:ascii="Arial" w:eastAsia="宋体" w:hAnsi="Arial" w:cs="Arial"/>
                <w:i/>
                <w:iCs/>
                <w:color w:val="FF0000"/>
                <w:sz w:val="20"/>
                <w:lang w:eastAsia="en-US"/>
              </w:rPr>
              <w:t>PCell</w:t>
            </w:r>
            <w:proofErr w:type="spellEnd"/>
            <w:r w:rsidRPr="000D48BB">
              <w:rPr>
                <w:rFonts w:ascii="Arial" w:eastAsia="宋体" w:hAnsi="Arial" w:cs="Arial"/>
                <w:i/>
                <w:iCs/>
                <w:color w:val="FF0000"/>
                <w:sz w:val="20"/>
                <w:lang w:eastAsia="en-US"/>
              </w:rPr>
              <w:t xml:space="preserve"> and </w:t>
            </w:r>
            <w:proofErr w:type="spellStart"/>
            <w:r w:rsidRPr="000D48BB">
              <w:rPr>
                <w:rFonts w:ascii="Arial" w:eastAsia="宋体" w:hAnsi="Arial" w:cs="Arial"/>
                <w:i/>
                <w:iCs/>
                <w:color w:val="FF0000"/>
                <w:sz w:val="20"/>
                <w:lang w:eastAsia="en-US"/>
              </w:rPr>
              <w:t>PSCell</w:t>
            </w:r>
            <w:proofErr w:type="spellEnd"/>
            <w:r w:rsidRPr="000D48BB">
              <w:rPr>
                <w:rFonts w:ascii="Arial" w:eastAsia="宋体"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Modify the component of FG 10-2e to be “</w:t>
            </w:r>
            <w:r w:rsidRPr="000D48BB">
              <w:rPr>
                <w:rFonts w:ascii="Arial" w:eastAsia="宋体" w:hAnsi="Arial" w:cs="Arial"/>
                <w:i/>
                <w:iCs/>
                <w:sz w:val="20"/>
                <w:lang w:eastAsia="en-US"/>
              </w:rPr>
              <w:t xml:space="preserve">SIB1 reception on unlicensed cell </w:t>
            </w:r>
            <w:r w:rsidRPr="000D48BB">
              <w:rPr>
                <w:rFonts w:ascii="Arial" w:eastAsia="宋体" w:hAnsi="Arial" w:cs="Arial"/>
                <w:i/>
                <w:iCs/>
                <w:color w:val="FF0000"/>
                <w:sz w:val="20"/>
                <w:lang w:eastAsia="en-US"/>
              </w:rPr>
              <w:t xml:space="preserve">for </w:t>
            </w:r>
            <w:proofErr w:type="spellStart"/>
            <w:r w:rsidRPr="000D48BB">
              <w:rPr>
                <w:rFonts w:ascii="Arial" w:eastAsia="宋体" w:hAnsi="Arial" w:cs="Arial"/>
                <w:i/>
                <w:iCs/>
                <w:color w:val="FF0000"/>
                <w:sz w:val="20"/>
                <w:lang w:eastAsia="en-US"/>
              </w:rPr>
              <w:t>PCell</w:t>
            </w:r>
            <w:proofErr w:type="spellEnd"/>
            <w:r w:rsidRPr="000D48BB">
              <w:rPr>
                <w:rFonts w:ascii="Arial" w:eastAsia="宋体" w:hAnsi="Arial" w:cs="Arial"/>
                <w:i/>
                <w:iCs/>
                <w:sz w:val="20"/>
                <w:lang w:val="en-US" w:eastAsia="en-US"/>
              </w:rPr>
              <w:t>”</w:t>
            </w:r>
          </w:p>
          <w:p w14:paraId="126B22D1" w14:textId="77777777" w:rsidR="000D48BB" w:rsidRPr="000D48BB" w:rsidRDefault="000D48BB" w:rsidP="000D48BB">
            <w:pPr>
              <w:jc w:val="both"/>
              <w:rPr>
                <w:rFonts w:ascii="Arial" w:eastAsia="宋体" w:hAnsi="Arial" w:cs="Arial"/>
                <w:b/>
                <w:bCs/>
                <w:sz w:val="20"/>
                <w:u w:val="single"/>
                <w:lang w:eastAsia="zh-CN"/>
              </w:rPr>
            </w:pPr>
          </w:p>
          <w:p w14:paraId="33236FF6" w14:textId="77777777" w:rsidR="000D48BB" w:rsidRPr="000D48BB" w:rsidRDefault="000D48BB" w:rsidP="000D48BB">
            <w:pPr>
              <w:jc w:val="both"/>
              <w:rPr>
                <w:rFonts w:ascii="Arial" w:eastAsia="宋体" w:hAnsi="Arial" w:cs="Arial"/>
                <w:b/>
                <w:bCs/>
                <w:sz w:val="20"/>
                <w:u w:val="single"/>
                <w:lang w:eastAsia="zh-CN"/>
              </w:rPr>
            </w:pPr>
            <w:r w:rsidRPr="000D48BB">
              <w:rPr>
                <w:rFonts w:ascii="Arial" w:eastAsia="宋体"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宋体" w:hAnsi="Arial" w:cs="Arial"/>
                      <w:sz w:val="20"/>
                      <w:lang w:eastAsia="en-US"/>
                    </w:rPr>
                  </w:pPr>
                  <w:r w:rsidRPr="000D48BB">
                    <w:rPr>
                      <w:rFonts w:ascii="Arial" w:eastAsia="宋体" w:hAnsi="Arial" w:cs="Arial"/>
                      <w:sz w:val="20"/>
                      <w:lang w:val="en-US" w:eastAsia="en-US"/>
                    </w:rPr>
                    <w:t xml:space="preserve">SSB-based RLM </w:t>
                  </w:r>
                  <w:r w:rsidRPr="000D48BB">
                    <w:rPr>
                      <w:rFonts w:ascii="Arial" w:eastAsia="宋体"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宋体" w:hAnsi="Arial" w:cs="Arial"/>
                      <w:sz w:val="20"/>
                    </w:rPr>
                  </w:pPr>
                  <w:r w:rsidRPr="000D48BB">
                    <w:rPr>
                      <w:rFonts w:ascii="Arial" w:eastAsia="宋体" w:hAnsi="Arial" w:cs="Arial"/>
                      <w:sz w:val="20"/>
                      <w:lang w:eastAsia="en-US"/>
                    </w:rPr>
                    <w:t xml:space="preserve">1. SSB-based RLM with Q </w:t>
                  </w:r>
                  <w:r w:rsidRPr="000D48BB">
                    <w:rPr>
                      <w:rFonts w:ascii="Arial" w:eastAsia="宋体"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宋体" w:hAnsi="Arial" w:cs="Arial"/>
                      <w:sz w:val="20"/>
                      <w:lang w:eastAsia="en-US"/>
                    </w:rPr>
                  </w:pPr>
                  <w:r w:rsidRPr="000D48BB">
                    <w:rPr>
                      <w:rFonts w:ascii="Arial" w:eastAsia="宋体"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宋体" w:hAnsi="Arial" w:cs="Arial"/>
                      <w:sz w:val="20"/>
                      <w:lang w:eastAsia="en-US"/>
                    </w:rPr>
                  </w:pPr>
                  <w:r w:rsidRPr="000D48BB">
                    <w:rPr>
                      <w:rFonts w:ascii="Arial" w:eastAsia="宋体" w:hAnsi="Arial" w:cs="Arial"/>
                      <w:sz w:val="20"/>
                      <w:lang w:eastAsia="en-US"/>
                    </w:rPr>
                    <w:t xml:space="preserve">Optional with capability </w:t>
                  </w:r>
                  <w:proofErr w:type="spellStart"/>
                  <w:r w:rsidRPr="000D48BB">
                    <w:rPr>
                      <w:rFonts w:ascii="Arial" w:eastAsia="宋体" w:hAnsi="Arial" w:cs="Arial"/>
                      <w:sz w:val="20"/>
                      <w:lang w:eastAsia="en-US"/>
                    </w:rPr>
                    <w:t>signaling</w:t>
                  </w:r>
                  <w:proofErr w:type="spellEnd"/>
                </w:p>
                <w:p w14:paraId="05DE10CE" w14:textId="77777777" w:rsidR="000D48BB" w:rsidRPr="000D48BB" w:rsidRDefault="000D48BB" w:rsidP="000D48BB">
                  <w:pPr>
                    <w:keepNext/>
                    <w:keepLines/>
                    <w:rPr>
                      <w:rFonts w:ascii="Arial" w:eastAsia="宋体"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宋体"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宋体" w:hAnsi="Arial" w:cs="Arial"/>
                      <w:sz w:val="20"/>
                      <w:lang w:val="en-US" w:eastAsia="en-US"/>
                    </w:rPr>
                  </w:pPr>
                  <w:r w:rsidRPr="000D48BB">
                    <w:rPr>
                      <w:rFonts w:ascii="Arial" w:eastAsia="宋体" w:hAnsi="Arial" w:cs="Arial"/>
                      <w:sz w:val="20"/>
                      <w:lang w:val="en-US" w:eastAsia="en-US"/>
                    </w:rPr>
                    <w:t xml:space="preserve">SSB-based RLM </w:t>
                  </w:r>
                  <w:r w:rsidRPr="000D48BB">
                    <w:rPr>
                      <w:rFonts w:ascii="Arial" w:eastAsia="宋体"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宋体" w:hAnsi="Arial" w:cs="Arial"/>
                      <w:sz w:val="20"/>
                      <w:lang w:eastAsia="en-US"/>
                    </w:rPr>
                  </w:pPr>
                  <w:r w:rsidRPr="000D48BB">
                    <w:rPr>
                      <w:rFonts w:ascii="Arial" w:eastAsia="宋体" w:hAnsi="Arial" w:cs="Arial"/>
                      <w:sz w:val="20"/>
                      <w:lang w:eastAsia="en-US"/>
                    </w:rPr>
                    <w:t xml:space="preserve">1. SSB-based RLM with Q </w:t>
                  </w:r>
                  <w:r w:rsidRPr="000D48BB">
                    <w:rPr>
                      <w:rFonts w:ascii="Arial" w:eastAsia="宋体"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宋体" w:hAnsi="Arial" w:cs="Arial"/>
                      <w:sz w:val="20"/>
                      <w:lang w:val="en-US" w:eastAsia="en-US"/>
                    </w:rPr>
                  </w:pPr>
                  <w:r w:rsidRPr="000D48BB">
                    <w:rPr>
                      <w:rFonts w:ascii="Arial" w:eastAsia="宋体"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宋体" w:hAnsi="Arial" w:cs="Arial"/>
                      <w:sz w:val="20"/>
                      <w:lang w:eastAsia="en-US"/>
                    </w:rPr>
                  </w:pPr>
                  <w:r w:rsidRPr="000D48BB">
                    <w:rPr>
                      <w:rFonts w:ascii="Arial" w:eastAsia="宋体" w:hAnsi="Arial" w:cs="Arial"/>
                      <w:sz w:val="20"/>
                      <w:lang w:eastAsia="en-US"/>
                    </w:rPr>
                    <w:t xml:space="preserve">Optional with capability </w:t>
                  </w:r>
                  <w:proofErr w:type="spellStart"/>
                  <w:r w:rsidRPr="000D48BB">
                    <w:rPr>
                      <w:rFonts w:ascii="Arial" w:eastAsia="宋体" w:hAnsi="Arial" w:cs="Arial"/>
                      <w:sz w:val="20"/>
                      <w:lang w:eastAsia="en-US"/>
                    </w:rPr>
                    <w:t>signaling</w:t>
                  </w:r>
                  <w:proofErr w:type="spellEnd"/>
                </w:p>
                <w:p w14:paraId="2DADE500" w14:textId="77777777" w:rsidR="000D48BB" w:rsidRPr="000D48BB" w:rsidRDefault="000D48BB" w:rsidP="000D48BB">
                  <w:pPr>
                    <w:keepNext/>
                    <w:keepLines/>
                    <w:rPr>
                      <w:rFonts w:ascii="Arial" w:eastAsia="宋体" w:hAnsi="Arial" w:cs="Arial"/>
                      <w:sz w:val="20"/>
                      <w:lang w:eastAsia="en-US"/>
                    </w:rPr>
                  </w:pPr>
                </w:p>
                <w:p w14:paraId="03370B25" w14:textId="77777777" w:rsidR="000D48BB" w:rsidRPr="000D48BB" w:rsidRDefault="000D48BB" w:rsidP="000D48BB">
                  <w:pPr>
                    <w:keepNext/>
                    <w:keepLines/>
                    <w:rPr>
                      <w:rFonts w:ascii="Arial" w:eastAsia="宋体" w:hAnsi="Arial" w:cs="Arial"/>
                      <w:sz w:val="20"/>
                      <w:lang w:eastAsia="en-US"/>
                    </w:rPr>
                  </w:pPr>
                  <w:r w:rsidRPr="000D48BB">
                    <w:rPr>
                      <w:rFonts w:ascii="Arial" w:eastAsia="宋体"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宋体" w:hAnsi="Arial" w:cs="Arial"/>
                <w:sz w:val="20"/>
                <w:lang w:eastAsia="en-US"/>
              </w:rPr>
            </w:pPr>
          </w:p>
          <w:p w14:paraId="771EC19C" w14:textId="77777777" w:rsidR="000D48BB" w:rsidRPr="000D48BB" w:rsidRDefault="000D48BB" w:rsidP="000D48BB">
            <w:pPr>
              <w:jc w:val="both"/>
              <w:rPr>
                <w:rFonts w:ascii="Arial" w:eastAsia="宋体" w:hAnsi="Arial" w:cs="Arial"/>
                <w:sz w:val="20"/>
                <w:lang w:val="en-US" w:eastAsia="en-US"/>
              </w:rPr>
            </w:pPr>
            <w:r w:rsidRPr="000D48BB">
              <w:rPr>
                <w:rFonts w:ascii="Arial" w:eastAsia="宋体"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宋体" w:hAnsi="Arial" w:cs="Arial"/>
                <w:b/>
                <w:bCs/>
                <w:sz w:val="20"/>
                <w:lang w:val="en-US" w:eastAsia="en-US"/>
              </w:rPr>
            </w:pPr>
            <w:r w:rsidRPr="000D48BB">
              <w:rPr>
                <w:rFonts w:ascii="Arial" w:eastAsia="宋体"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宋体" w:hAnsi="Arial" w:cs="Arial"/>
                <w:sz w:val="20"/>
                <w:lang w:val="en-US" w:eastAsia="en-US"/>
              </w:rPr>
            </w:pPr>
            <w:r w:rsidRPr="000D48BB">
              <w:rPr>
                <w:rFonts w:ascii="Arial" w:eastAsia="宋体"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宋体" w:hAnsi="Arial" w:cs="Arial"/>
                <w:sz w:val="20"/>
                <w:lang w:val="en-US" w:eastAsia="en-US"/>
              </w:rPr>
            </w:pPr>
            <w:r w:rsidRPr="000D48BB">
              <w:rPr>
                <w:rFonts w:ascii="Arial" w:eastAsia="宋体"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 xml:space="preserve">FG-10-2c: </w:t>
            </w:r>
            <w:r w:rsidRPr="000D48BB">
              <w:rPr>
                <w:rFonts w:ascii="Arial" w:eastAsia="宋体" w:hAnsi="Arial" w:cs="Arial"/>
                <w:i/>
                <w:iCs/>
                <w:sz w:val="20"/>
                <w:lang w:eastAsia="en-US"/>
              </w:rPr>
              <w:t>SSB-based RLM</w:t>
            </w:r>
            <w:r w:rsidRPr="000D48BB">
              <w:rPr>
                <w:rFonts w:ascii="Arial" w:eastAsia="宋体" w:hAnsi="Arial" w:cs="Arial"/>
                <w:i/>
                <w:iCs/>
                <w:color w:val="FF0000"/>
                <w:sz w:val="20"/>
                <w:lang w:eastAsia="en-US"/>
              </w:rPr>
              <w:t xml:space="preserve">/BFD/CBD </w:t>
            </w:r>
            <w:r w:rsidRPr="000D48BB">
              <w:rPr>
                <w:rFonts w:ascii="Arial" w:eastAsia="宋体" w:hAnsi="Arial" w:cs="Arial"/>
                <w:i/>
                <w:iCs/>
                <w:sz w:val="20"/>
                <w:lang w:eastAsia="en-US"/>
              </w:rPr>
              <w:t xml:space="preserve">with Q </w:t>
            </w:r>
            <w:r w:rsidRPr="000D48BB">
              <w:rPr>
                <w:rFonts w:ascii="Arial" w:eastAsia="宋体"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 xml:space="preserve">FG-10-2d: </w:t>
            </w:r>
            <w:r w:rsidRPr="000D48BB">
              <w:rPr>
                <w:rFonts w:ascii="Arial" w:eastAsia="宋体" w:hAnsi="Arial" w:cs="Arial"/>
                <w:i/>
                <w:iCs/>
                <w:sz w:val="20"/>
                <w:lang w:eastAsia="en-US"/>
              </w:rPr>
              <w:t>SSB-based RLM</w:t>
            </w:r>
            <w:r w:rsidRPr="000D48BB">
              <w:rPr>
                <w:rFonts w:ascii="Arial" w:eastAsia="宋体" w:hAnsi="Arial" w:cs="Arial"/>
                <w:i/>
                <w:iCs/>
                <w:color w:val="FF0000"/>
                <w:sz w:val="20"/>
                <w:lang w:eastAsia="en-US"/>
              </w:rPr>
              <w:t xml:space="preserve">/BFD/CBD </w:t>
            </w:r>
            <w:r w:rsidRPr="000D48BB">
              <w:rPr>
                <w:rFonts w:ascii="Arial" w:eastAsia="宋体" w:hAnsi="Arial" w:cs="Arial"/>
                <w:i/>
                <w:iCs/>
                <w:sz w:val="20"/>
                <w:lang w:eastAsia="en-US"/>
              </w:rPr>
              <w:t xml:space="preserve">with Q </w:t>
            </w:r>
            <w:r w:rsidRPr="000D48BB">
              <w:rPr>
                <w:rFonts w:ascii="Arial" w:eastAsia="宋体"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宋体"/>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宋体"/>
                <w:sz w:val="22"/>
                <w:szCs w:val="22"/>
                <w:lang w:eastAsia="zh-CN"/>
              </w:rPr>
            </w:pPr>
            <w:r w:rsidRPr="00803BA9">
              <w:rPr>
                <w:rFonts w:eastAsia="宋体"/>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宋体"/>
                <w:sz w:val="22"/>
                <w:szCs w:val="22"/>
                <w:lang w:eastAsia="zh-CN"/>
              </w:rPr>
            </w:pPr>
            <w:r w:rsidRPr="00803BA9">
              <w:rPr>
                <w:rFonts w:eastAsia="宋体"/>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宋体"/>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宋体"/>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宋体"/>
                <w:sz w:val="22"/>
                <w:szCs w:val="22"/>
                <w:lang w:eastAsia="zh-CN"/>
              </w:rPr>
            </w:pPr>
            <w:r w:rsidRPr="00803BA9">
              <w:rPr>
                <w:rFonts w:eastAsia="宋体"/>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宋体"/>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6A3DF1">
      <w:pPr>
        <w:pStyle w:val="Heading3"/>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110944CB" w14:textId="2BA0E50E" w:rsidR="00822B0D" w:rsidRDefault="00822B0D" w:rsidP="001D78ED">
      <w:pPr>
        <w:rPr>
          <w:rFonts w:ascii="Arial" w:eastAsia="Batang" w:hAnsi="Arial"/>
          <w:sz w:val="32"/>
          <w:szCs w:val="32"/>
          <w:lang w:val="en-US" w:eastAsia="ko-KR"/>
        </w:rPr>
      </w:pPr>
    </w:p>
    <w:p w14:paraId="352D9082" w14:textId="7E9A68A7" w:rsidR="00822B0D" w:rsidRPr="00213A02" w:rsidRDefault="00822B0D" w:rsidP="00822B0D">
      <w:pPr>
        <w:pStyle w:val="Heading3"/>
        <w:rPr>
          <w:b/>
          <w:bCs/>
          <w:sz w:val="22"/>
          <w:lang w:val="en-US"/>
        </w:rPr>
      </w:pPr>
      <w:r w:rsidRPr="00213A02">
        <w:rPr>
          <w:b/>
          <w:bCs/>
          <w:sz w:val="22"/>
          <w:lang w:val="en-US"/>
        </w:rPr>
        <w:lastRenderedPageBreak/>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147263F6" w14:textId="77777777" w:rsidR="00822B0D" w:rsidRPr="00822B0D" w:rsidRDefault="00822B0D"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5CB721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lastRenderedPageBreak/>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582FE1E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21930F8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4DA018C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11E2F65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A4FBE8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6CC6D28F" w14:textId="77777777" w:rsidR="00B41B77" w:rsidRPr="00B41B77" w:rsidRDefault="00B41B77" w:rsidP="00B41B77">
            <w:pPr>
              <w:snapToGrid w:val="0"/>
              <w:spacing w:after="120"/>
              <w:jc w:val="both"/>
              <w:rPr>
                <w:rFonts w:eastAsia="宋体"/>
                <w:sz w:val="22"/>
                <w:szCs w:val="22"/>
                <w:lang w:val="en-US" w:eastAsia="zh-CN"/>
              </w:rPr>
            </w:pPr>
          </w:p>
          <w:p w14:paraId="22889FA7"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宋体"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宋体"/>
                <w:sz w:val="22"/>
                <w:szCs w:val="22"/>
                <w:lang w:eastAsia="zh-CN"/>
              </w:rPr>
            </w:pPr>
            <w:r w:rsidRPr="006D5CC8">
              <w:rPr>
                <w:rFonts w:eastAsia="宋体"/>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AA458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0CDCF4B6" w:rsidR="00AA4583" w:rsidRDefault="00AA4583"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宋体"/>
                <w:kern w:val="2"/>
                <w:sz w:val="20"/>
                <w:lang w:val="en-US" w:eastAsia="zh-CN"/>
              </w:rPr>
            </w:pPr>
            <w:r w:rsidRPr="00843557">
              <w:rPr>
                <w:rFonts w:eastAsia="宋体" w:hint="eastAsia"/>
                <w:kern w:val="2"/>
                <w:sz w:val="20"/>
                <w:lang w:val="en-US" w:eastAsia="zh-CN"/>
              </w:rPr>
              <w:t>F</w:t>
            </w:r>
            <w:r w:rsidRPr="00843557">
              <w:rPr>
                <w:rFonts w:eastAsia="宋体"/>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A352CD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23AE87A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0966DD8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0DB0FB4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59A3CE3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E61768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6681CD0F" w14:textId="77777777" w:rsidR="00B41B77" w:rsidRPr="00B41B77" w:rsidRDefault="00B41B77" w:rsidP="00B41B77">
            <w:pPr>
              <w:snapToGrid w:val="0"/>
              <w:spacing w:after="120"/>
              <w:jc w:val="both"/>
              <w:rPr>
                <w:rFonts w:eastAsia="宋体"/>
                <w:sz w:val="22"/>
                <w:szCs w:val="22"/>
                <w:lang w:val="en-US" w:eastAsia="zh-CN"/>
              </w:rPr>
            </w:pPr>
          </w:p>
          <w:p w14:paraId="1CA49F1A"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宋体" w:hAnsi="Arial" w:cs="Arial"/>
                <w:i/>
                <w:iCs/>
                <w:sz w:val="20"/>
                <w:lang w:val="en-US" w:eastAsia="en-US"/>
              </w:rPr>
            </w:pPr>
            <w:r w:rsidRPr="008C1614">
              <w:rPr>
                <w:rFonts w:ascii="Arial" w:eastAsia="宋体"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宋体"/>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宋体"/>
                <w:b/>
                <w:i/>
                <w:sz w:val="20"/>
                <w:szCs w:val="24"/>
                <w:lang w:val="en-US" w:eastAsia="zh-CN"/>
              </w:rPr>
            </w:pPr>
            <w:r w:rsidRPr="00D46C6C">
              <w:rPr>
                <w:rFonts w:eastAsia="宋体"/>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宋体"/>
                <w:b/>
                <w:i/>
                <w:sz w:val="20"/>
                <w:szCs w:val="24"/>
                <w:lang w:val="en-US" w:eastAsia="zh-CN"/>
              </w:rPr>
            </w:pPr>
            <w:r w:rsidRPr="00D46C6C">
              <w:rPr>
                <w:rFonts w:eastAsia="宋体"/>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宋体"/>
                <w:sz w:val="20"/>
                <w:szCs w:val="24"/>
                <w:lang w:val="en-US" w:eastAsia="zh-CN"/>
              </w:rPr>
            </w:pPr>
            <w:r w:rsidRPr="00D46C6C">
              <w:rPr>
                <w:rFonts w:eastAsia="宋体"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宋体"/>
                <w:b/>
                <w:i/>
                <w:sz w:val="20"/>
                <w:szCs w:val="24"/>
                <w:lang w:val="en-US" w:eastAsia="zh-CN"/>
              </w:rPr>
            </w:pPr>
            <w:r w:rsidRPr="00D46C6C">
              <w:rPr>
                <w:rFonts w:eastAsia="宋体"/>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79428A">
      <w:pPr>
        <w:pStyle w:val="Heading3"/>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51AD38C8" w14:textId="7D68271F" w:rsidR="0079428A" w:rsidRDefault="0079428A" w:rsidP="001D78ED">
      <w:pPr>
        <w:rPr>
          <w:rFonts w:ascii="Arial" w:eastAsia="Batang" w:hAnsi="Arial"/>
          <w:sz w:val="32"/>
          <w:szCs w:val="32"/>
          <w:lang w:val="en-US" w:eastAsia="ko-KR"/>
        </w:rPr>
      </w:pPr>
    </w:p>
    <w:p w14:paraId="1FB1C1A1" w14:textId="77777777" w:rsidR="0079428A" w:rsidRDefault="0079428A" w:rsidP="001D78ED">
      <w:pPr>
        <w:rPr>
          <w:rFonts w:ascii="Arial" w:eastAsia="Batang"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79428A">
      <w:pPr>
        <w:pStyle w:val="Heading3"/>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lastRenderedPageBreak/>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hint="eastAsia"/>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54ADAEDF" w14:textId="4F860A23" w:rsidR="00C67292" w:rsidRDefault="00C67292" w:rsidP="00C67292">
            <w:pPr>
              <w:spacing w:afterLines="50" w:after="120"/>
              <w:jc w:val="both"/>
              <w:rPr>
                <w:rFonts w:eastAsia="Malgun Gothic" w:hint="eastAsia"/>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55E2D22E" w14:textId="79A60ED8" w:rsidR="0079428A" w:rsidRDefault="0079428A"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MS Mincho"/>
                <w:sz w:val="20"/>
                <w:lang w:val="en-US" w:eastAsia="en-GB"/>
              </w:rPr>
              <w:t>eNB</w:t>
            </w:r>
            <w:proofErr w:type="spellEnd"/>
            <w:r w:rsidRPr="00C74063">
              <w:rPr>
                <w:rFonts w:eastAsia="MS Mincho"/>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lastRenderedPageBreak/>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CGI reading on unlicensed cell </w:t>
                  </w:r>
                  <w:r w:rsidRPr="00BA06E2">
                    <w:rPr>
                      <w:rFonts w:ascii="Arial" w:eastAsia="宋体" w:hAnsi="Arial"/>
                      <w:sz w:val="18"/>
                      <w:highlight w:val="yellow"/>
                      <w:lang w:val="en-US" w:eastAsia="en-US"/>
                    </w:rPr>
                    <w:t>[based on off-sync raster SSB]</w:t>
                  </w:r>
                  <w:r w:rsidRPr="00BA06E2">
                    <w:rPr>
                      <w:rFonts w:ascii="Arial" w:eastAsia="宋体"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宋体" w:hAnsi="Arial"/>
                      <w:sz w:val="18"/>
                      <w:lang w:eastAsia="en-US"/>
                    </w:rPr>
                  </w:pPr>
                  <w:r w:rsidRPr="00BA06E2">
                    <w:rPr>
                      <w:rFonts w:ascii="Arial" w:eastAsia="宋体"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宋体" w:hAnsi="Arial" w:cs="Arial"/>
                <w:b/>
                <w:bCs/>
                <w:i/>
                <w:iCs/>
                <w:sz w:val="20"/>
                <w:lang w:val="en-US" w:eastAsia="en-US"/>
              </w:rPr>
            </w:pPr>
            <w:r w:rsidRPr="001C0208">
              <w:rPr>
                <w:rFonts w:ascii="Arial" w:eastAsia="宋体"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宋体" w:hAnsi="Arial" w:cs="Arial"/>
                <w:i/>
                <w:iCs/>
                <w:sz w:val="20"/>
                <w:lang w:val="en-US" w:eastAsia="en-US"/>
              </w:rPr>
            </w:pPr>
            <w:r w:rsidRPr="001C0208">
              <w:rPr>
                <w:rFonts w:ascii="Arial" w:eastAsia="宋体" w:hAnsi="Arial" w:cs="Arial"/>
                <w:i/>
                <w:iCs/>
                <w:sz w:val="20"/>
                <w:lang w:val="en-US" w:eastAsia="en-US"/>
              </w:rPr>
              <w:t>Adding</w:t>
            </w:r>
            <w:r w:rsidRPr="001C0208">
              <w:rPr>
                <w:rFonts w:eastAsia="宋体"/>
                <w:i/>
                <w:iCs/>
                <w:sz w:val="22"/>
                <w:lang w:val="en-US" w:eastAsia="en-US"/>
              </w:rPr>
              <w:t xml:space="preserve"> </w:t>
            </w:r>
            <w:r w:rsidRPr="001C0208">
              <w:rPr>
                <w:rFonts w:ascii="Arial" w:eastAsia="宋体"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宋体" w:hAnsi="Arial" w:cs="Arial"/>
                <w:i/>
                <w:iCs/>
                <w:sz w:val="20"/>
                <w:lang w:val="en-US" w:eastAsia="en-US"/>
              </w:rPr>
            </w:pPr>
            <w:r w:rsidRPr="001C0208">
              <w:rPr>
                <w:rFonts w:ascii="Arial" w:eastAsia="宋体"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宋体"/>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宋体"/>
                <w:sz w:val="22"/>
                <w:szCs w:val="22"/>
                <w:lang w:eastAsia="zh-CN"/>
              </w:rPr>
            </w:pPr>
            <w:r w:rsidRPr="00905F76">
              <w:rPr>
                <w:rFonts w:eastAsia="宋体"/>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79428A">
      <w:pPr>
        <w:pStyle w:val="Heading3"/>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034D5466" w14:textId="77777777" w:rsidR="00245F03" w:rsidRPr="0079428A" w:rsidRDefault="00245F0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宋体"/>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宋体"/>
                <w:kern w:val="2"/>
                <w:sz w:val="20"/>
                <w:lang w:eastAsia="zh-CN"/>
              </w:rPr>
            </w:pPr>
            <w:r w:rsidRPr="006B1D02">
              <w:rPr>
                <w:rFonts w:eastAsia="宋体" w:hint="eastAsia"/>
                <w:kern w:val="2"/>
                <w:sz w:val="20"/>
                <w:lang w:eastAsia="zh-CN"/>
              </w:rPr>
              <w:t>O</w:t>
            </w:r>
            <w:r w:rsidRPr="006B1D02">
              <w:rPr>
                <w:rFonts w:eastAsia="宋体"/>
                <w:kern w:val="2"/>
                <w:sz w:val="20"/>
                <w:lang w:eastAsia="zh-CN"/>
              </w:rPr>
              <w:t xml:space="preserve">n </w:t>
            </w:r>
            <w:r w:rsidRPr="006B1D02">
              <w:rPr>
                <w:rFonts w:eastAsia="宋体"/>
                <w:b/>
                <w:kern w:val="2"/>
                <w:sz w:val="20"/>
                <w:lang w:eastAsia="zh-CN"/>
              </w:rPr>
              <w:t xml:space="preserve">10-25 </w:t>
            </w:r>
            <w:r w:rsidRPr="006B1D02">
              <w:rPr>
                <w:rFonts w:eastAsia="宋体"/>
                <w:kern w:val="2"/>
                <w:sz w:val="20"/>
                <w:lang w:eastAsia="zh-CN"/>
              </w:rPr>
              <w:t>(</w:t>
            </w:r>
            <w:r w:rsidRPr="006B1D02">
              <w:rPr>
                <w:rFonts w:eastAsia="宋体"/>
                <w:i/>
                <w:kern w:val="2"/>
                <w:sz w:val="20"/>
                <w:lang w:eastAsia="zh-CN"/>
              </w:rPr>
              <w:t>Enable configured UL transmission out of COT</w:t>
            </w:r>
            <w:r w:rsidRPr="006B1D02">
              <w:rPr>
                <w:rFonts w:eastAsia="宋体"/>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宋体" w:hAnsi="Arial"/>
                      <w:b/>
                      <w:sz w:val="15"/>
                      <w:lang w:eastAsia="zh-CN"/>
                    </w:rPr>
                  </w:pPr>
                  <w:r w:rsidRPr="006B1D02">
                    <w:rPr>
                      <w:rFonts w:ascii="Arial" w:eastAsia="宋体" w:hAnsi="Arial" w:hint="eastAsia"/>
                      <w:b/>
                      <w:sz w:val="15"/>
                      <w:lang w:eastAsia="zh-CN"/>
                    </w:rPr>
                    <w:t>C</w:t>
                  </w:r>
                  <w:r w:rsidRPr="006B1D02">
                    <w:rPr>
                      <w:rFonts w:ascii="Arial" w:eastAsia="宋体"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宋体"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宋体"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宋体"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245F03">
      <w:pPr>
        <w:pStyle w:val="Heading3"/>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宋体"/>
              </w:rPr>
              <w:t xml:space="preserve">s when </w:t>
            </w:r>
            <w:ins w:id="84" w:author="Harada Hiroki" w:date="2020-05-23T12:22:00Z">
              <w:r>
                <w:rPr>
                  <w:rFonts w:eastAsia="宋体"/>
                </w:rPr>
                <w:t>SFI</w:t>
              </w:r>
            </w:ins>
            <w:del w:id="85" w:author="Harada Hiroki" w:date="2020-05-23T12:22:00Z">
              <w:r w:rsidRPr="00980348" w:rsidDel="00245F03">
                <w:rPr>
                  <w:rFonts w:eastAsia="宋体"/>
                </w:rPr>
                <w:delText>DCI 2_0</w:delText>
              </w:r>
            </w:del>
            <w:r w:rsidRPr="00980348">
              <w:rPr>
                <w:rFonts w:eastAsia="宋体"/>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宋体"/>
                <w:lang w:eastAsia="zh-CN"/>
              </w:rPr>
              <w:t>whether R16 supports the case where UE is not configured with SFI-index field but configured with any of the following: CO-duration, SS-switching trigger and RB-sets indication in DCI format 2_0</w:t>
            </w:r>
            <w:r w:rsidR="00D61E9C">
              <w:rPr>
                <w:rFonts w:eastAsia="宋体"/>
                <w:lang w:eastAsia="zh-CN"/>
              </w:rPr>
              <w:t>”</w:t>
            </w:r>
            <w:r>
              <w:rPr>
                <w:rFonts w:eastAsia="宋体"/>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宋体"/>
                <w:lang w:eastAsia="zh-CN"/>
              </w:rPr>
              <w:t>101-e-NR-unlic-NRU-DL_Signals_and_Channels-02]</w:t>
            </w:r>
            <w:r>
              <w:rPr>
                <w:rFonts w:eastAsia="宋体"/>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宋体"/>
              </w:rPr>
              <w:t xml:space="preserve">s when </w:t>
            </w:r>
            <w:r w:rsidR="006B5AD0" w:rsidRPr="006B5AD0">
              <w:rPr>
                <w:rFonts w:eastAsia="宋体"/>
                <w:color w:val="FF0000"/>
              </w:rPr>
              <w:t>SFI</w:t>
            </w:r>
            <w:r w:rsidR="006B5AD0">
              <w:rPr>
                <w:rFonts w:eastAsia="宋体"/>
                <w:color w:val="FF0000"/>
              </w:rPr>
              <w:t xml:space="preserve"> field</w:t>
            </w:r>
            <w:r w:rsidR="006B5AD0" w:rsidRPr="006B5AD0">
              <w:rPr>
                <w:rFonts w:eastAsia="宋体"/>
                <w:color w:val="FF0000"/>
              </w:rPr>
              <w:t xml:space="preserve"> in DCI 2_0</w:t>
            </w:r>
            <w:r w:rsidR="006B5AD0" w:rsidRPr="00980348">
              <w:rPr>
                <w:rFonts w:eastAsia="宋体"/>
              </w:rPr>
              <w:t xml:space="preserve"> is configured but </w:t>
            </w:r>
            <w:r w:rsidR="006B5AD0">
              <w:rPr>
                <w:rFonts w:eastAsia="宋体"/>
                <w:color w:val="FF0000"/>
              </w:rPr>
              <w:t xml:space="preserve">DCI 2_0 is </w:t>
            </w:r>
            <w:r w:rsidR="006B5AD0" w:rsidRPr="00980348">
              <w:rPr>
                <w:rFonts w:eastAsia="宋体"/>
              </w:rPr>
              <w:t>not detected</w:t>
            </w:r>
            <w:r w:rsidR="006B5AD0">
              <w:rPr>
                <w:rFonts w:eastAsia="宋体"/>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宋体"/>
              </w:rPr>
              <w:t xml:space="preserve">when </w:t>
            </w:r>
            <w:r w:rsidR="008E1A74" w:rsidRPr="006B5AD0">
              <w:rPr>
                <w:rFonts w:eastAsia="宋体"/>
                <w:color w:val="FF0000"/>
              </w:rPr>
              <w:t>SFI</w:t>
            </w:r>
            <w:r w:rsidR="008E1A74">
              <w:rPr>
                <w:rFonts w:eastAsia="宋体"/>
                <w:color w:val="FF0000"/>
              </w:rPr>
              <w:t xml:space="preserve"> field</w:t>
            </w:r>
            <w:r w:rsidR="008E1A74" w:rsidRPr="006B5AD0">
              <w:rPr>
                <w:rFonts w:eastAsia="宋体"/>
                <w:color w:val="FF0000"/>
              </w:rPr>
              <w:t xml:space="preserve"> in DCI 2_0</w:t>
            </w:r>
            <w:r w:rsidR="008E1A74" w:rsidRPr="00980348">
              <w:rPr>
                <w:rFonts w:eastAsia="宋体"/>
              </w:rPr>
              <w:t xml:space="preserve"> is configured but </w:t>
            </w:r>
            <w:r w:rsidR="008E1A74">
              <w:rPr>
                <w:rFonts w:eastAsia="宋体"/>
                <w:color w:val="FF0000"/>
              </w:rPr>
              <w:t xml:space="preserve">DCI 2_0 is </w:t>
            </w:r>
            <w:r w:rsidR="008E1A74" w:rsidRPr="00980348">
              <w:rPr>
                <w:rFonts w:eastAsia="宋体"/>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hint="eastAsia"/>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FEBB953" w14:textId="22048DAC" w:rsidR="00C67292" w:rsidRDefault="00C67292" w:rsidP="00C67292">
            <w:pPr>
              <w:spacing w:afterLines="50" w:after="120"/>
              <w:jc w:val="both"/>
              <w:rPr>
                <w:rFonts w:eastAsia="Malgun Gothic" w:hint="eastAsia"/>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133013E3" w14:textId="77777777" w:rsidR="00245F03" w:rsidRDefault="00245F0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4414FDE2" w14:textId="77777777" w:rsidR="009D11C2" w:rsidRDefault="009D11C2" w:rsidP="001D78ED">
      <w:pPr>
        <w:rPr>
          <w:rFonts w:ascii="Arial" w:eastAsia="Batang" w:hAnsi="Arial"/>
          <w:sz w:val="32"/>
          <w:szCs w:val="32"/>
          <w:lang w:val="en-US"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宋体"/>
                <w:sz w:val="20"/>
                <w:lang w:val="en-US" w:eastAsia="zh-CN"/>
              </w:rPr>
            </w:pPr>
            <w:r w:rsidRPr="002931B1">
              <w:rPr>
                <w:rFonts w:eastAsia="宋体"/>
                <w:sz w:val="20"/>
                <w:lang w:val="en-US" w:eastAsia="zh-CN"/>
              </w:rPr>
              <w:t>In general, t</w:t>
            </w:r>
            <w:r w:rsidRPr="002931B1">
              <w:rPr>
                <w:rFonts w:eastAsia="宋体" w:hint="eastAsia"/>
                <w:sz w:val="20"/>
                <w:lang w:val="en-US" w:eastAsia="zh-CN"/>
              </w:rPr>
              <w:t xml:space="preserve">he </w:t>
            </w:r>
            <w:r w:rsidRPr="002931B1">
              <w:rPr>
                <w:rFonts w:eastAsia="宋体"/>
                <w:sz w:val="20"/>
                <w:lang w:val="en-US" w:eastAsia="zh-CN"/>
              </w:rPr>
              <w:t xml:space="preserve">above </w:t>
            </w:r>
            <w:r w:rsidRPr="002931B1">
              <w:rPr>
                <w:rFonts w:eastAsia="宋体" w:hint="eastAsia"/>
                <w:sz w:val="20"/>
                <w:lang w:val="en-US" w:eastAsia="zh-CN"/>
              </w:rPr>
              <w:t xml:space="preserve">enhancements on </w:t>
            </w:r>
            <w:r w:rsidRPr="002931B1">
              <w:rPr>
                <w:rFonts w:eastAsia="宋体"/>
                <w:sz w:val="20"/>
                <w:lang w:val="en-US" w:eastAsia="zh-CN"/>
              </w:rPr>
              <w:t xml:space="preserve">PDSCH, SRS, CORESET/SS, and </w:t>
            </w:r>
            <w:r w:rsidRPr="002931B1">
              <w:rPr>
                <w:rFonts w:eastAsia="宋体" w:hint="eastAsia"/>
                <w:sz w:val="20"/>
                <w:lang w:val="en-US" w:eastAsia="zh-CN"/>
              </w:rPr>
              <w:t xml:space="preserve">HARQ could be </w:t>
            </w:r>
            <w:r w:rsidRPr="002931B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宋体"/>
                <w:b/>
                <w:i/>
                <w:sz w:val="20"/>
                <w:lang w:eastAsia="zh-CN"/>
              </w:rPr>
            </w:pPr>
            <w:r w:rsidRPr="002931B1">
              <w:rPr>
                <w:rFonts w:eastAsia="宋体" w:hint="eastAsia"/>
                <w:b/>
                <w:i/>
                <w:sz w:val="20"/>
                <w:lang w:eastAsia="zh-CN"/>
              </w:rPr>
              <w:t>Proposal 2:</w:t>
            </w:r>
            <w:r w:rsidRPr="002931B1">
              <w:rPr>
                <w:rFonts w:eastAsia="宋体"/>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宋体" w:hint="eastAsia"/>
                <w:b/>
                <w:i/>
                <w:sz w:val="20"/>
                <w:szCs w:val="22"/>
                <w:lang w:eastAsia="zh-CN"/>
              </w:rPr>
              <w:t xml:space="preserve">The </w:t>
            </w:r>
            <w:r w:rsidRPr="002931B1">
              <w:rPr>
                <w:rFonts w:eastAsia="宋体"/>
                <w:b/>
                <w:i/>
                <w:sz w:val="20"/>
                <w:szCs w:val="22"/>
                <w:lang w:eastAsia="zh-CN"/>
              </w:rPr>
              <w:t xml:space="preserve">interlace structure and </w:t>
            </w:r>
            <w:r w:rsidRPr="002931B1">
              <w:rPr>
                <w:rFonts w:eastAsia="宋体" w:hint="eastAsia"/>
                <w:b/>
                <w:i/>
                <w:sz w:val="20"/>
                <w:szCs w:val="22"/>
                <w:lang w:eastAsia="zh-CN"/>
              </w:rPr>
              <w:t xml:space="preserve">enhancement on </w:t>
            </w:r>
            <w:r w:rsidRPr="002931B1">
              <w:rPr>
                <w:rFonts w:eastAsia="宋体"/>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652D160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72FB88B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C2E567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1A06885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07A9C19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7FECACF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163EECE6" w14:textId="77777777" w:rsidR="00B41B77" w:rsidRPr="00B41B77" w:rsidRDefault="00B41B77" w:rsidP="00B41B77">
            <w:pPr>
              <w:snapToGrid w:val="0"/>
              <w:spacing w:after="120"/>
              <w:jc w:val="both"/>
              <w:rPr>
                <w:rFonts w:eastAsia="宋体"/>
                <w:sz w:val="22"/>
                <w:szCs w:val="22"/>
                <w:lang w:val="en-US" w:eastAsia="zh-CN"/>
              </w:rPr>
            </w:pPr>
          </w:p>
          <w:p w14:paraId="071303CF"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宋体"/>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宋体" w:hAnsi="Arial"/>
                      <w:sz w:val="18"/>
                    </w:rPr>
                  </w:pPr>
                  <w:r w:rsidRPr="00BA06E2">
                    <w:rPr>
                      <w:rFonts w:ascii="Arial" w:eastAsia="宋体"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Type B PDSCH length {3, 5, 6, 8, </w:t>
                  </w:r>
                  <w:r w:rsidRPr="00BA06E2">
                    <w:rPr>
                      <w:rFonts w:ascii="Arial" w:eastAsia="宋体" w:hAnsi="Arial"/>
                      <w:sz w:val="18"/>
                      <w:highlight w:val="yellow"/>
                      <w:lang w:val="en-US" w:eastAsia="en-US"/>
                    </w:rPr>
                    <w:t>[9, 10,]</w:t>
                  </w:r>
                  <w:r w:rsidRPr="00BA06E2">
                    <w:rPr>
                      <w:rFonts w:ascii="Arial" w:eastAsia="宋体"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宋体" w:hAnsi="Arial"/>
                      <w:sz w:val="18"/>
                      <w:lang w:eastAsia="en-US"/>
                    </w:rPr>
                  </w:pPr>
                  <w:r w:rsidRPr="00BA06E2">
                    <w:rPr>
                      <w:rFonts w:ascii="Arial" w:eastAsia="宋体" w:hAnsi="Arial"/>
                      <w:sz w:val="18"/>
                      <w:lang w:eastAsia="en-US"/>
                    </w:rPr>
                    <w:t xml:space="preserve">Type B PDSCH length {3, 5, 6, 8, </w:t>
                  </w:r>
                  <w:r w:rsidRPr="00BA06E2">
                    <w:rPr>
                      <w:rFonts w:ascii="Arial" w:eastAsia="宋体" w:hAnsi="Arial"/>
                      <w:sz w:val="18"/>
                      <w:highlight w:val="yellow"/>
                      <w:lang w:eastAsia="en-US"/>
                    </w:rPr>
                    <w:t>[9, 10,</w:t>
                  </w:r>
                  <w:r w:rsidRPr="00BA06E2">
                    <w:rPr>
                      <w:rFonts w:ascii="Arial" w:eastAsia="宋体"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宋体"/>
                <w:sz w:val="22"/>
                <w:szCs w:val="22"/>
                <w:lang w:eastAsia="zh-CN"/>
              </w:rPr>
            </w:pPr>
            <w:r w:rsidRPr="006D5CC8">
              <w:rPr>
                <w:rFonts w:eastAsia="宋体"/>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宋体"/>
                <w:sz w:val="22"/>
                <w:szCs w:val="22"/>
                <w:lang w:eastAsia="zh-CN"/>
              </w:rPr>
            </w:pPr>
            <w:r w:rsidRPr="007158C0">
              <w:rPr>
                <w:rFonts w:eastAsia="宋体"/>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宋体"/>
                <w:sz w:val="22"/>
                <w:szCs w:val="22"/>
                <w:lang w:eastAsia="zh-CN"/>
              </w:rPr>
            </w:pPr>
            <w:r w:rsidRPr="007158C0">
              <w:rPr>
                <w:rFonts w:eastAsia="宋体"/>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 xml:space="preserve">Since this is applicable to licensed bands and </w:t>
            </w:r>
            <w:proofErr w:type="gramStart"/>
            <w:r>
              <w:rPr>
                <w:sz w:val="22"/>
                <w:lang w:val="en-US"/>
              </w:rPr>
              <w:t>is  general</w:t>
            </w:r>
            <w:proofErr w:type="gramEnd"/>
            <w:r>
              <w:rPr>
                <w:sz w:val="22"/>
                <w:lang w:val="en-US"/>
              </w:rPr>
              <w:t xml:space="preserve">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4314290A" w:rsidR="000A756F" w:rsidRDefault="000A756F" w:rsidP="001D78ED">
      <w:pPr>
        <w:rPr>
          <w:rFonts w:ascii="Arial" w:eastAsia="Batang" w:hAnsi="Arial"/>
          <w:sz w:val="32"/>
          <w:szCs w:val="32"/>
          <w:lang w:val="en-US" w:eastAsia="ko-KR"/>
        </w:rPr>
      </w:pPr>
    </w:p>
    <w:p w14:paraId="77774A3C" w14:textId="3667C553" w:rsidR="000A756F" w:rsidRDefault="000A756F"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ListParagraph"/>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lastRenderedPageBreak/>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宋体"/>
                <w:kern w:val="2"/>
                <w:sz w:val="20"/>
                <w:lang w:val="en-US" w:eastAsia="zh-CN"/>
              </w:rPr>
            </w:pPr>
            <w:r w:rsidRPr="006A1BDC">
              <w:rPr>
                <w:rFonts w:eastAsia="宋体"/>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104B47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w:t>
                  </w:r>
                  <w:r w:rsidRPr="00B41B77">
                    <w:rPr>
                      <w:rFonts w:eastAsia="MS Mincho"/>
                      <w:sz w:val="18"/>
                      <w:lang w:val="en-US" w:eastAsia="en-US"/>
                    </w:rPr>
                    <w:lastRenderedPageBreak/>
                    <w:t>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lastRenderedPageBreak/>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50C1FCA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6AE692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02B43E1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57BF275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05AA594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06AA72EA" w14:textId="77777777" w:rsidR="00B41B77" w:rsidRPr="00B41B77" w:rsidRDefault="00B41B77" w:rsidP="00B41B77">
            <w:pPr>
              <w:snapToGrid w:val="0"/>
              <w:spacing w:after="120"/>
              <w:jc w:val="both"/>
              <w:rPr>
                <w:rFonts w:eastAsia="宋体"/>
                <w:sz w:val="22"/>
                <w:szCs w:val="22"/>
                <w:lang w:val="en-US" w:eastAsia="zh-CN"/>
              </w:rPr>
            </w:pPr>
          </w:p>
          <w:p w14:paraId="54072557"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宋体"/>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B91F4D">
      <w:pPr>
        <w:pStyle w:val="Heading3"/>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hint="eastAsia"/>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hint="eastAsia"/>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0F90A84C" w14:textId="77777777" w:rsidR="00B91F4D" w:rsidRPr="00B91F4D" w:rsidRDefault="00B91F4D" w:rsidP="00B91F4D">
      <w:pPr>
        <w:spacing w:afterLines="50" w:after="120"/>
        <w:jc w:val="both"/>
        <w:rPr>
          <w:rFonts w:ascii="Arial" w:eastAsia="Batang" w:hAnsi="Arial"/>
          <w:sz w:val="32"/>
          <w:szCs w:val="32"/>
          <w:lang w:val="en-US"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宋体"/>
                <w:kern w:val="2"/>
                <w:sz w:val="20"/>
                <w:lang w:val="en-US" w:eastAsia="zh-CN"/>
              </w:rPr>
            </w:pPr>
            <w:r w:rsidRPr="00341CBF">
              <w:rPr>
                <w:rFonts w:eastAsia="宋体"/>
                <w:kern w:val="2"/>
                <w:sz w:val="20"/>
                <w:lang w:val="en-US" w:eastAsia="zh-CN"/>
              </w:rPr>
              <w:t xml:space="preserve">For other UE features, </w:t>
            </w:r>
            <w:r w:rsidRPr="00341CBF">
              <w:rPr>
                <w:rFonts w:eastAsia="宋体" w:hint="eastAsia"/>
                <w:kern w:val="2"/>
                <w:sz w:val="20"/>
                <w:lang w:val="en-US" w:eastAsia="zh-CN"/>
              </w:rPr>
              <w:t xml:space="preserve">we do not see the need </w:t>
            </w:r>
            <w:r w:rsidRPr="00341CBF">
              <w:rPr>
                <w:rFonts w:eastAsia="宋体"/>
                <w:kern w:val="2"/>
                <w:sz w:val="20"/>
                <w:lang w:val="en-US" w:eastAsia="zh-CN"/>
              </w:rPr>
              <w:t>of</w:t>
            </w:r>
            <w:r w:rsidRPr="00341CBF">
              <w:rPr>
                <w:rFonts w:eastAsia="宋体" w:hint="eastAsia"/>
                <w:kern w:val="2"/>
                <w:sz w:val="20"/>
                <w:lang w:val="en-US" w:eastAsia="zh-CN"/>
              </w:rPr>
              <w:t xml:space="preserve"> extension to licensed band</w:t>
            </w:r>
            <w:r w:rsidRPr="00341CBF">
              <w:rPr>
                <w:rFonts w:eastAsia="宋体"/>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625BFA2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1865BA2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29072C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0163EB4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71468FE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6448298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5C4C3491" w14:textId="77777777" w:rsidR="00B41B77" w:rsidRPr="00B41B77" w:rsidRDefault="00B41B77" w:rsidP="00B41B77">
            <w:pPr>
              <w:snapToGrid w:val="0"/>
              <w:spacing w:after="120"/>
              <w:jc w:val="both"/>
              <w:rPr>
                <w:rFonts w:eastAsia="宋体"/>
                <w:sz w:val="22"/>
                <w:szCs w:val="22"/>
                <w:lang w:val="en-US" w:eastAsia="zh-CN"/>
              </w:rPr>
            </w:pPr>
          </w:p>
          <w:p w14:paraId="728980AE"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宋体"/>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CD51F6">
      <w:pPr>
        <w:pStyle w:val="Heading3"/>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hint="eastAsia"/>
                <w:sz w:val="22"/>
                <w:lang w:val="en-US" w:eastAsia="ko-KR"/>
              </w:rPr>
            </w:pPr>
            <w:r>
              <w:rPr>
                <w:rFonts w:eastAsia="Malgun Gothic"/>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77777777" w:rsidR="00CD51F6" w:rsidRDefault="00CD51F6" w:rsidP="00CD51F6">
      <w:pPr>
        <w:spacing w:afterLines="50" w:after="120"/>
        <w:jc w:val="both"/>
        <w:rPr>
          <w:rFonts w:ascii="Arial" w:eastAsia="Batang" w:hAnsi="Arial"/>
          <w:sz w:val="32"/>
          <w:szCs w:val="32"/>
          <w:lang w:val="en-US" w:eastAsia="ko-KR"/>
        </w:rPr>
      </w:pPr>
    </w:p>
    <w:p w14:paraId="3E53C2AB" w14:textId="77777777" w:rsidR="00CD51F6" w:rsidRPr="00CD51F6" w:rsidRDefault="00CD51F6" w:rsidP="001D78ED">
      <w:pPr>
        <w:rPr>
          <w:rFonts w:ascii="Arial" w:eastAsia="Batang" w:hAnsi="Arial"/>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宋体"/>
                <w:kern w:val="2"/>
                <w:sz w:val="20"/>
                <w:lang w:val="en-US" w:eastAsia="zh-CN"/>
              </w:rPr>
            </w:pPr>
            <w:r w:rsidRPr="00341CBF">
              <w:rPr>
                <w:rFonts w:eastAsia="宋体"/>
                <w:kern w:val="2"/>
                <w:sz w:val="20"/>
                <w:lang w:val="en-US" w:eastAsia="zh-CN"/>
              </w:rPr>
              <w:t xml:space="preserve">For other UE features, </w:t>
            </w:r>
            <w:r w:rsidRPr="00341CBF">
              <w:rPr>
                <w:rFonts w:eastAsia="宋体" w:hint="eastAsia"/>
                <w:kern w:val="2"/>
                <w:sz w:val="20"/>
                <w:lang w:val="en-US" w:eastAsia="zh-CN"/>
              </w:rPr>
              <w:t xml:space="preserve">we do not see the need </w:t>
            </w:r>
            <w:r w:rsidRPr="00341CBF">
              <w:rPr>
                <w:rFonts w:eastAsia="宋体"/>
                <w:kern w:val="2"/>
                <w:sz w:val="20"/>
                <w:lang w:val="en-US" w:eastAsia="zh-CN"/>
              </w:rPr>
              <w:t>of</w:t>
            </w:r>
            <w:r w:rsidRPr="00341CBF">
              <w:rPr>
                <w:rFonts w:eastAsia="宋体" w:hint="eastAsia"/>
                <w:kern w:val="2"/>
                <w:sz w:val="20"/>
                <w:lang w:val="en-US" w:eastAsia="zh-CN"/>
              </w:rPr>
              <w:t xml:space="preserve"> extension to licensed band</w:t>
            </w:r>
            <w:r w:rsidRPr="00341CBF">
              <w:rPr>
                <w:rFonts w:eastAsia="宋体"/>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70BBEE9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7048444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5A432E1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7DE3C94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26ADDC6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5939AE2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06DBAADC" w14:textId="77777777" w:rsidR="00B41B77" w:rsidRPr="00B41B77" w:rsidRDefault="00B41B77" w:rsidP="00B41B77">
            <w:pPr>
              <w:snapToGrid w:val="0"/>
              <w:spacing w:after="120"/>
              <w:jc w:val="both"/>
              <w:rPr>
                <w:rFonts w:eastAsia="宋体"/>
                <w:sz w:val="22"/>
                <w:szCs w:val="22"/>
                <w:lang w:val="en-US" w:eastAsia="zh-CN"/>
              </w:rPr>
            </w:pPr>
          </w:p>
          <w:p w14:paraId="343676C4"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宋体"/>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160AF9">
      <w:pPr>
        <w:pStyle w:val="Heading3"/>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hint="eastAsia"/>
                <w:sz w:val="22"/>
                <w:lang w:val="en-US" w:eastAsia="ko-KR"/>
              </w:rPr>
            </w:pPr>
            <w:r>
              <w:rPr>
                <w:rFonts w:eastAsia="Malgun Gothic"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721CDE4C" w14:textId="77777777" w:rsidR="00160AF9" w:rsidRPr="00160AF9" w:rsidRDefault="00160AF9"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宋体"/>
                <w:kern w:val="2"/>
                <w:sz w:val="20"/>
                <w:lang w:val="en-US" w:eastAsia="zh-CN"/>
              </w:rPr>
            </w:pPr>
            <w:r w:rsidRPr="00341CBF">
              <w:rPr>
                <w:rFonts w:eastAsia="宋体"/>
                <w:kern w:val="2"/>
                <w:sz w:val="20"/>
                <w:lang w:val="en-US" w:eastAsia="zh-CN"/>
              </w:rPr>
              <w:t xml:space="preserve">For other UE features, </w:t>
            </w:r>
            <w:r w:rsidRPr="00341CBF">
              <w:rPr>
                <w:rFonts w:eastAsia="宋体" w:hint="eastAsia"/>
                <w:kern w:val="2"/>
                <w:sz w:val="20"/>
                <w:lang w:val="en-US" w:eastAsia="zh-CN"/>
              </w:rPr>
              <w:t xml:space="preserve">we do not see the need </w:t>
            </w:r>
            <w:r w:rsidRPr="00341CBF">
              <w:rPr>
                <w:rFonts w:eastAsia="宋体"/>
                <w:kern w:val="2"/>
                <w:sz w:val="20"/>
                <w:lang w:val="en-US" w:eastAsia="zh-CN"/>
              </w:rPr>
              <w:t>of</w:t>
            </w:r>
            <w:r w:rsidRPr="00341CBF">
              <w:rPr>
                <w:rFonts w:eastAsia="宋体" w:hint="eastAsia"/>
                <w:kern w:val="2"/>
                <w:sz w:val="20"/>
                <w:lang w:val="en-US" w:eastAsia="zh-CN"/>
              </w:rPr>
              <w:t xml:space="preserve"> extension to licensed band</w:t>
            </w:r>
            <w:r w:rsidRPr="00341CBF">
              <w:rPr>
                <w:rFonts w:eastAsia="宋体"/>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77CD529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668A18F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25A08E8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33C68F5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637529B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DAAC93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24C333D3" w14:textId="77777777" w:rsidR="00B41B77" w:rsidRPr="00B41B77" w:rsidRDefault="00B41B77" w:rsidP="00B41B77">
            <w:pPr>
              <w:snapToGrid w:val="0"/>
              <w:spacing w:after="120"/>
              <w:jc w:val="both"/>
              <w:rPr>
                <w:rFonts w:eastAsia="宋体"/>
                <w:sz w:val="22"/>
                <w:szCs w:val="22"/>
                <w:lang w:val="en-US" w:eastAsia="zh-CN"/>
              </w:rPr>
            </w:pPr>
          </w:p>
          <w:p w14:paraId="6FA7DBF9"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宋体"/>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160AF9">
      <w:pPr>
        <w:pStyle w:val="Heading3"/>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hint="eastAsia"/>
                <w:sz w:val="22"/>
                <w:lang w:val="en-US" w:eastAsia="ko-KR"/>
              </w:rPr>
            </w:pPr>
            <w:r>
              <w:rPr>
                <w:rFonts w:eastAsia="Malgun Gothic"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77777777" w:rsidR="00160AF9" w:rsidRDefault="00160AF9" w:rsidP="00160AF9">
      <w:pPr>
        <w:spacing w:afterLines="50" w:after="120"/>
        <w:jc w:val="both"/>
        <w:rPr>
          <w:rFonts w:ascii="Arial" w:eastAsia="Batang" w:hAnsi="Arial"/>
          <w:sz w:val="32"/>
          <w:szCs w:val="32"/>
          <w:lang w:val="en-US" w:eastAsia="ko-KR"/>
        </w:rPr>
      </w:pPr>
    </w:p>
    <w:p w14:paraId="4434EA1B" w14:textId="77777777" w:rsidR="00160AF9" w:rsidRPr="00160AF9" w:rsidRDefault="00160AF9"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宋体"/>
                <w:kern w:val="2"/>
                <w:sz w:val="20"/>
                <w:lang w:val="en-US" w:eastAsia="zh-CN"/>
              </w:rPr>
            </w:pPr>
            <w:r w:rsidRPr="00341CBF">
              <w:rPr>
                <w:rFonts w:eastAsia="宋体"/>
                <w:kern w:val="2"/>
                <w:sz w:val="20"/>
                <w:lang w:val="en-US" w:eastAsia="zh-CN"/>
              </w:rPr>
              <w:t xml:space="preserve">For other UE features, </w:t>
            </w:r>
            <w:r w:rsidRPr="00341CBF">
              <w:rPr>
                <w:rFonts w:eastAsia="宋体" w:hint="eastAsia"/>
                <w:kern w:val="2"/>
                <w:sz w:val="20"/>
                <w:lang w:val="en-US" w:eastAsia="zh-CN"/>
              </w:rPr>
              <w:t xml:space="preserve">we do not see the need </w:t>
            </w:r>
            <w:r w:rsidRPr="00341CBF">
              <w:rPr>
                <w:rFonts w:eastAsia="宋体"/>
                <w:kern w:val="2"/>
                <w:sz w:val="20"/>
                <w:lang w:val="en-US" w:eastAsia="zh-CN"/>
              </w:rPr>
              <w:t>of</w:t>
            </w:r>
            <w:r w:rsidRPr="00341CBF">
              <w:rPr>
                <w:rFonts w:eastAsia="宋体" w:hint="eastAsia"/>
                <w:kern w:val="2"/>
                <w:sz w:val="20"/>
                <w:lang w:val="en-US" w:eastAsia="zh-CN"/>
              </w:rPr>
              <w:t xml:space="preserve"> extension to licensed band</w:t>
            </w:r>
            <w:r w:rsidRPr="00341CBF">
              <w:rPr>
                <w:rFonts w:eastAsia="宋体"/>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8B17B1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34D38B2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03BB9C2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0C95577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5848CF9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D46436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60176FD0" w14:textId="77777777" w:rsidR="00B41B77" w:rsidRPr="00B41B77" w:rsidRDefault="00B41B77" w:rsidP="00B41B77">
            <w:pPr>
              <w:snapToGrid w:val="0"/>
              <w:spacing w:after="120"/>
              <w:jc w:val="both"/>
              <w:rPr>
                <w:rFonts w:eastAsia="宋体"/>
                <w:sz w:val="22"/>
                <w:szCs w:val="22"/>
                <w:lang w:val="en-US" w:eastAsia="zh-CN"/>
              </w:rPr>
            </w:pPr>
          </w:p>
          <w:p w14:paraId="7E296835"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宋体"/>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160AF9">
      <w:pPr>
        <w:pStyle w:val="Heading3"/>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0C56629F" w14:textId="6194B202" w:rsidR="00F53E48" w:rsidRDefault="00F53E48"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3332E8">
      <w:pPr>
        <w:pStyle w:val="Heading3"/>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lastRenderedPageBreak/>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6850EA84" w14:textId="77777777" w:rsidR="003332E8" w:rsidRDefault="003332E8" w:rsidP="003332E8">
      <w:pPr>
        <w:rPr>
          <w:rFonts w:ascii="Arial" w:eastAsia="Batang" w:hAnsi="Arial"/>
          <w:sz w:val="32"/>
          <w:szCs w:val="32"/>
          <w:lang w:val="en-US"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宋体"/>
                <w:sz w:val="20"/>
                <w:lang w:val="en-US" w:eastAsia="zh-CN"/>
              </w:rPr>
            </w:pPr>
            <w:r w:rsidRPr="00963F38">
              <w:rPr>
                <w:rFonts w:eastAsia="宋体"/>
                <w:sz w:val="20"/>
                <w:lang w:val="en-US" w:eastAsia="zh-CN"/>
              </w:rPr>
              <w:t xml:space="preserve">The interlaced mapping is proposed to simplify the </w:t>
            </w:r>
            <w:proofErr w:type="spellStart"/>
            <w:r w:rsidRPr="00963F38">
              <w:rPr>
                <w:rFonts w:eastAsia="宋体"/>
                <w:sz w:val="20"/>
                <w:lang w:val="en-US" w:eastAsia="zh-CN"/>
              </w:rPr>
              <w:t>signalling</w:t>
            </w:r>
            <w:proofErr w:type="spellEnd"/>
            <w:r w:rsidRPr="00963F38">
              <w:rPr>
                <w:rFonts w:eastAsia="宋体"/>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宋体"/>
                <w:b/>
                <w:i/>
                <w:sz w:val="20"/>
                <w:lang w:eastAsia="zh-CN"/>
              </w:rPr>
            </w:pPr>
            <w:r w:rsidRPr="00963F38">
              <w:rPr>
                <w:rFonts w:eastAsia="宋体" w:hint="eastAsia"/>
                <w:b/>
                <w:i/>
                <w:sz w:val="20"/>
                <w:lang w:eastAsia="zh-CN"/>
              </w:rPr>
              <w:t>Proposal 2:</w:t>
            </w:r>
            <w:r w:rsidRPr="00963F38">
              <w:rPr>
                <w:rFonts w:eastAsia="宋体"/>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宋体" w:hint="eastAsia"/>
                <w:b/>
                <w:i/>
                <w:sz w:val="20"/>
                <w:szCs w:val="22"/>
                <w:lang w:eastAsia="zh-CN"/>
              </w:rPr>
              <w:t xml:space="preserve">The </w:t>
            </w:r>
            <w:r w:rsidRPr="00963F38">
              <w:rPr>
                <w:rFonts w:eastAsia="宋体"/>
                <w:b/>
                <w:i/>
                <w:sz w:val="20"/>
                <w:szCs w:val="22"/>
                <w:lang w:eastAsia="zh-CN"/>
              </w:rPr>
              <w:t xml:space="preserve">interlace structure and </w:t>
            </w:r>
            <w:r w:rsidRPr="00963F38">
              <w:rPr>
                <w:rFonts w:eastAsia="宋体" w:hint="eastAsia"/>
                <w:b/>
                <w:i/>
                <w:sz w:val="20"/>
                <w:szCs w:val="22"/>
                <w:lang w:eastAsia="zh-CN"/>
              </w:rPr>
              <w:t xml:space="preserve">enhancement on </w:t>
            </w:r>
            <w:r w:rsidRPr="00963F38">
              <w:rPr>
                <w:rFonts w:eastAsia="宋体"/>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04004E1A"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20</w:t>
      </w:r>
      <w:r w:rsidRPr="00213A02">
        <w:rPr>
          <w:b/>
          <w:bCs/>
          <w:sz w:val="22"/>
          <w:lang w:val="en-US"/>
        </w:rPr>
        <w:t>:</w:t>
      </w:r>
    </w:p>
    <w:p w14:paraId="49C19AE5" w14:textId="73B60F81"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77777777" w:rsidR="00C67292" w:rsidRDefault="00C67292" w:rsidP="00C67292">
            <w:pPr>
              <w:spacing w:afterLines="50" w:after="120"/>
              <w:jc w:val="both"/>
              <w:rPr>
                <w:sz w:val="22"/>
                <w:lang w:val="en-US"/>
              </w:rPr>
            </w:pPr>
          </w:p>
        </w:tc>
        <w:tc>
          <w:tcPr>
            <w:tcW w:w="4431" w:type="pct"/>
          </w:tcPr>
          <w:p w14:paraId="0E5B222B" w14:textId="77777777" w:rsidR="00C67292" w:rsidRPr="00F740AD" w:rsidRDefault="00C67292" w:rsidP="00C67292">
            <w:pPr>
              <w:spacing w:afterLines="50" w:after="120"/>
              <w:jc w:val="both"/>
              <w:rPr>
                <w:sz w:val="22"/>
                <w:lang w:val="en-US"/>
              </w:rPr>
            </w:pP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7FFE391E" w14:textId="77777777" w:rsidR="003332E8" w:rsidRDefault="003332E8" w:rsidP="003332E8">
      <w:pPr>
        <w:rPr>
          <w:rFonts w:ascii="Arial" w:eastAsia="Batang" w:hAnsi="Arial"/>
          <w:b/>
          <w:bCs/>
          <w:sz w:val="32"/>
          <w:szCs w:val="32"/>
          <w:lang w:val="en-US"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宋体"/>
                <w:sz w:val="20"/>
                <w:lang w:val="en-US" w:eastAsia="zh-CN"/>
              </w:rPr>
            </w:pPr>
            <w:r w:rsidRPr="00ED1685">
              <w:rPr>
                <w:rFonts w:eastAsia="宋体"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宋体"/>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宋体"/>
                <w:b/>
                <w:i/>
                <w:sz w:val="20"/>
                <w:lang w:eastAsia="zh-CN"/>
              </w:rPr>
            </w:pPr>
            <w:r w:rsidRPr="00ED1685">
              <w:rPr>
                <w:rFonts w:eastAsia="宋体" w:hint="eastAsia"/>
                <w:b/>
                <w:i/>
                <w:sz w:val="20"/>
                <w:lang w:eastAsia="zh-CN"/>
              </w:rPr>
              <w:t>Proposal 2:</w:t>
            </w:r>
            <w:r w:rsidRPr="00ED1685">
              <w:rPr>
                <w:rFonts w:eastAsia="宋体"/>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宋体" w:hint="eastAsia"/>
                <w:b/>
                <w:i/>
                <w:sz w:val="20"/>
                <w:szCs w:val="22"/>
                <w:lang w:eastAsia="zh-CN"/>
              </w:rPr>
              <w:t xml:space="preserve">The </w:t>
            </w:r>
            <w:r w:rsidRPr="00ED1685">
              <w:rPr>
                <w:rFonts w:eastAsia="宋体"/>
                <w:b/>
                <w:i/>
                <w:sz w:val="20"/>
                <w:szCs w:val="22"/>
                <w:lang w:eastAsia="zh-CN"/>
              </w:rPr>
              <w:t xml:space="preserve">interlace structure and </w:t>
            </w:r>
            <w:r w:rsidRPr="00ED1685">
              <w:rPr>
                <w:rFonts w:eastAsia="宋体" w:hint="eastAsia"/>
                <w:b/>
                <w:i/>
                <w:sz w:val="20"/>
                <w:szCs w:val="22"/>
                <w:lang w:eastAsia="zh-CN"/>
              </w:rPr>
              <w:t xml:space="preserve">enhancement on </w:t>
            </w:r>
            <w:r w:rsidRPr="00ED1685">
              <w:rPr>
                <w:rFonts w:eastAsia="宋体"/>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3332E8">
      <w:pPr>
        <w:pStyle w:val="Heading3"/>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080605BE" w14:textId="77777777" w:rsidR="003332E8" w:rsidRDefault="003332E8" w:rsidP="003332E8">
      <w:pPr>
        <w:rPr>
          <w:rFonts w:ascii="Arial" w:eastAsia="Batang" w:hAnsi="Arial"/>
          <w:b/>
          <w:bCs/>
          <w:sz w:val="32"/>
          <w:szCs w:val="32"/>
          <w:lang w:val="en-US"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宋体"/>
                <w:b/>
                <w:sz w:val="20"/>
                <w:u w:val="single"/>
                <w:lang w:val="en-US" w:eastAsia="zh-CN"/>
              </w:rPr>
            </w:pPr>
            <w:r w:rsidRPr="003E66C7">
              <w:rPr>
                <w:rFonts w:eastAsia="宋体"/>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宋体"/>
                <w:b/>
                <w:sz w:val="20"/>
                <w:lang w:val="en-US" w:eastAsia="zh-CN"/>
              </w:rPr>
              <w:t>FG10-21a, FG10-21b</w:t>
            </w:r>
            <w:r w:rsidRPr="003E66C7">
              <w:rPr>
                <w:rFonts w:eastAsia="宋体"/>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宋体"/>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宋体"/>
                      <w:color w:val="FF0000"/>
                      <w:sz w:val="20"/>
                      <w:lang w:val="en-US"/>
                    </w:rPr>
                  </w:pPr>
                  <w:r w:rsidRPr="003E66C7">
                    <w:rPr>
                      <w:rFonts w:eastAsia="宋体"/>
                      <w:sz w:val="20"/>
                    </w:rPr>
                    <w:t>10-21</w:t>
                  </w:r>
                  <w:r w:rsidRPr="003E66C7">
                    <w:rPr>
                      <w:rFonts w:eastAsia="宋体"/>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宋体"/>
                      <w:sz w:val="20"/>
                      <w:lang w:eastAsia="en-US"/>
                    </w:rPr>
                  </w:pPr>
                  <w:r w:rsidRPr="003E66C7">
                    <w:rPr>
                      <w:rFonts w:eastAsia="宋体"/>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宋体"/>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宋体"/>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宋体"/>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1. Support cat 4 LBT for scheduled UL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lastRenderedPageBreak/>
                    <w:t xml:space="preserve">2. Support cat 4 LBT for CG-PUSCH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宋体"/>
                <w:sz w:val="20"/>
                <w:lang w:eastAsia="zh-CN"/>
              </w:rPr>
            </w:pPr>
          </w:p>
          <w:p w14:paraId="6102AD13" w14:textId="793141D1" w:rsidR="00F53E48" w:rsidRPr="003E66C7" w:rsidRDefault="003E66C7" w:rsidP="003E66C7">
            <w:pPr>
              <w:spacing w:after="120"/>
              <w:jc w:val="both"/>
              <w:rPr>
                <w:rFonts w:eastAsia="宋体"/>
                <w:b/>
                <w:i/>
                <w:sz w:val="20"/>
                <w:lang w:eastAsia="zh-CN"/>
              </w:rPr>
            </w:pPr>
            <w:r w:rsidRPr="003E66C7">
              <w:rPr>
                <w:rFonts w:eastAsia="宋体"/>
                <w:b/>
                <w:i/>
                <w:sz w:val="20"/>
                <w:lang w:eastAsia="zh-CN"/>
              </w:rPr>
              <w:t xml:space="preserve">Proposal 1: keeping </w:t>
            </w:r>
            <w:r w:rsidRPr="003E66C7">
              <w:rPr>
                <w:rFonts w:eastAsia="宋体"/>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A9DA958" w14:textId="77777777" w:rsidR="001C0208" w:rsidRPr="001C0208" w:rsidRDefault="001C0208" w:rsidP="001C0208">
            <w:pPr>
              <w:jc w:val="both"/>
              <w:rPr>
                <w:rFonts w:ascii="Arial" w:eastAsia="宋体" w:hAnsi="Arial" w:cs="Arial"/>
                <w:b/>
                <w:bCs/>
                <w:i/>
                <w:iCs/>
                <w:sz w:val="20"/>
                <w:lang w:val="en-US" w:eastAsia="en-US"/>
              </w:rPr>
            </w:pPr>
            <w:r w:rsidRPr="001C0208">
              <w:rPr>
                <w:rFonts w:ascii="Arial" w:eastAsia="宋体"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宋体" w:hAnsi="Arial" w:cs="Arial"/>
                <w:i/>
                <w:iCs/>
                <w:sz w:val="20"/>
                <w:lang w:val="en-US" w:eastAsia="en-US"/>
              </w:rPr>
            </w:pPr>
            <w:r w:rsidRPr="001C0208">
              <w:rPr>
                <w:rFonts w:ascii="Arial" w:eastAsia="宋体" w:hAnsi="Arial" w:cs="Arial"/>
                <w:i/>
                <w:iCs/>
                <w:sz w:val="20"/>
                <w:lang w:val="en-US" w:eastAsia="en-US"/>
              </w:rPr>
              <w:t>Adding</w:t>
            </w:r>
            <w:r w:rsidRPr="001C0208">
              <w:rPr>
                <w:rFonts w:eastAsia="宋体"/>
                <w:i/>
                <w:iCs/>
                <w:sz w:val="22"/>
                <w:lang w:val="en-US" w:eastAsia="en-US"/>
              </w:rPr>
              <w:t xml:space="preserve"> </w:t>
            </w:r>
            <w:r w:rsidRPr="001C0208">
              <w:rPr>
                <w:rFonts w:ascii="Arial" w:eastAsia="宋体"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宋体" w:hAnsi="Arial" w:cs="Arial"/>
                <w:i/>
                <w:iCs/>
                <w:sz w:val="20"/>
                <w:lang w:val="en-US" w:eastAsia="en-US"/>
              </w:rPr>
            </w:pPr>
            <w:r w:rsidRPr="001C0208">
              <w:rPr>
                <w:rFonts w:ascii="Arial" w:eastAsia="宋体"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 xml:space="preserve">FG 10-21a: Support using ED threshold given by </w:t>
            </w:r>
            <w:proofErr w:type="spellStart"/>
            <w:r w:rsidRPr="007158C0">
              <w:rPr>
                <w:rFonts w:eastAsia="MS Mincho"/>
                <w:sz w:val="22"/>
                <w:szCs w:val="22"/>
              </w:rPr>
              <w:t>gNB</w:t>
            </w:r>
            <w:proofErr w:type="spellEnd"/>
            <w:r w:rsidRPr="007158C0">
              <w:rPr>
                <w:rFonts w:eastAsia="MS Mincho"/>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3332E8">
      <w:pPr>
        <w:pStyle w:val="Heading3"/>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0FE25FF5" w14:textId="77777777" w:rsidR="00FE383A" w:rsidRDefault="00FE383A" w:rsidP="00FE383A">
      <w:pPr>
        <w:rPr>
          <w:rFonts w:ascii="Arial" w:eastAsia="Batang" w:hAnsi="Arial"/>
          <w:b/>
          <w:bCs/>
          <w:sz w:val="32"/>
          <w:szCs w:val="32"/>
          <w:lang w:val="en-US"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宋体"/>
                <w:sz w:val="20"/>
                <w:lang w:val="en-US" w:eastAsia="zh-CN"/>
              </w:rPr>
            </w:pPr>
            <w:r w:rsidRPr="00ED1685">
              <w:rPr>
                <w:rFonts w:eastAsia="宋体"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宋体"/>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宋体"/>
                <w:b/>
                <w:i/>
                <w:sz w:val="20"/>
                <w:lang w:eastAsia="zh-CN"/>
              </w:rPr>
            </w:pPr>
            <w:r w:rsidRPr="00ED1685">
              <w:rPr>
                <w:rFonts w:eastAsia="宋体" w:hint="eastAsia"/>
                <w:b/>
                <w:i/>
                <w:sz w:val="20"/>
                <w:lang w:eastAsia="zh-CN"/>
              </w:rPr>
              <w:t>Proposal 2:</w:t>
            </w:r>
            <w:r w:rsidRPr="00ED1685">
              <w:rPr>
                <w:rFonts w:eastAsia="宋体"/>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宋体" w:hint="eastAsia"/>
                <w:b/>
                <w:i/>
                <w:sz w:val="20"/>
                <w:szCs w:val="22"/>
                <w:lang w:eastAsia="zh-CN"/>
              </w:rPr>
              <w:t xml:space="preserve">The </w:t>
            </w:r>
            <w:r w:rsidRPr="00ED1685">
              <w:rPr>
                <w:rFonts w:eastAsia="宋体"/>
                <w:b/>
                <w:i/>
                <w:sz w:val="20"/>
                <w:szCs w:val="22"/>
                <w:lang w:eastAsia="zh-CN"/>
              </w:rPr>
              <w:t xml:space="preserve">interlace structure and </w:t>
            </w:r>
            <w:r w:rsidRPr="00ED1685">
              <w:rPr>
                <w:rFonts w:eastAsia="宋体" w:hint="eastAsia"/>
                <w:b/>
                <w:i/>
                <w:sz w:val="20"/>
                <w:szCs w:val="22"/>
                <w:lang w:eastAsia="zh-CN"/>
              </w:rPr>
              <w:t xml:space="preserve">enhancement on </w:t>
            </w:r>
            <w:r w:rsidRPr="00ED1685">
              <w:rPr>
                <w:rFonts w:eastAsia="宋体"/>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宋体"/>
                <w:sz w:val="20"/>
                <w:lang w:val="en-US" w:eastAsia="zh-CN"/>
              </w:rPr>
            </w:pPr>
            <w:r w:rsidRPr="00ED1685">
              <w:rPr>
                <w:rFonts w:eastAsia="宋体"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宋体"/>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宋体"/>
                <w:b/>
                <w:i/>
                <w:sz w:val="20"/>
                <w:lang w:eastAsia="zh-CN"/>
              </w:rPr>
            </w:pPr>
            <w:r w:rsidRPr="00ED1685">
              <w:rPr>
                <w:rFonts w:eastAsia="宋体" w:hint="eastAsia"/>
                <w:b/>
                <w:i/>
                <w:sz w:val="20"/>
                <w:lang w:eastAsia="zh-CN"/>
              </w:rPr>
              <w:t>Proposal 2:</w:t>
            </w:r>
            <w:r w:rsidRPr="00ED1685">
              <w:rPr>
                <w:rFonts w:eastAsia="宋体"/>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宋体" w:hint="eastAsia"/>
                <w:b/>
                <w:i/>
                <w:sz w:val="20"/>
                <w:szCs w:val="22"/>
                <w:lang w:eastAsia="zh-CN"/>
              </w:rPr>
              <w:t xml:space="preserve">The </w:t>
            </w:r>
            <w:r w:rsidRPr="00ED1685">
              <w:rPr>
                <w:rFonts w:eastAsia="宋体"/>
                <w:b/>
                <w:i/>
                <w:sz w:val="20"/>
                <w:szCs w:val="22"/>
                <w:lang w:eastAsia="zh-CN"/>
              </w:rPr>
              <w:t xml:space="preserve">interlace structure and </w:t>
            </w:r>
            <w:r w:rsidRPr="00ED1685">
              <w:rPr>
                <w:rFonts w:eastAsia="宋体" w:hint="eastAsia"/>
                <w:b/>
                <w:i/>
                <w:sz w:val="20"/>
                <w:szCs w:val="22"/>
                <w:lang w:eastAsia="zh-CN"/>
              </w:rPr>
              <w:t xml:space="preserve">enhancement on </w:t>
            </w:r>
            <w:r w:rsidRPr="00ED1685">
              <w:rPr>
                <w:rFonts w:eastAsia="宋体"/>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54621E3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61491E5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258663E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5CBA58D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 xml:space="preserve">It is unclear why many instances of </w:t>
                  </w:r>
                  <w:r w:rsidRPr="00B41B77">
                    <w:rPr>
                      <w:rFonts w:eastAsia="宋体"/>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29922A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26C3F326" w14:textId="77777777" w:rsidR="00B41B77" w:rsidRPr="00B41B77" w:rsidRDefault="00B41B77" w:rsidP="00B41B77">
            <w:pPr>
              <w:snapToGrid w:val="0"/>
              <w:spacing w:after="120"/>
              <w:jc w:val="both"/>
              <w:rPr>
                <w:rFonts w:eastAsia="宋体"/>
                <w:sz w:val="22"/>
                <w:szCs w:val="22"/>
                <w:lang w:val="en-US" w:eastAsia="zh-CN"/>
              </w:rPr>
            </w:pPr>
          </w:p>
          <w:p w14:paraId="4653C12F"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宋体"/>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FE383A">
      <w:pPr>
        <w:pStyle w:val="Heading3"/>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ListParagraph"/>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3DBA72F6" w14:textId="77777777" w:rsidR="00FE383A" w:rsidRDefault="00FE383A" w:rsidP="00FE383A">
      <w:pPr>
        <w:rPr>
          <w:rFonts w:ascii="Arial" w:eastAsia="Batang" w:hAnsi="Arial"/>
          <w:b/>
          <w:bCs/>
          <w:sz w:val="32"/>
          <w:szCs w:val="32"/>
          <w:lang w:val="en-US" w:eastAsia="ko-KR"/>
        </w:rPr>
      </w:pPr>
    </w:p>
    <w:p w14:paraId="6F302465" w14:textId="56D2FCFD" w:rsidR="00456C6C" w:rsidRDefault="00456C6C" w:rsidP="001D78ED">
      <w:pPr>
        <w:rPr>
          <w:rFonts w:ascii="Arial" w:eastAsia="Batang" w:hAnsi="Arial"/>
          <w:b/>
          <w:bCs/>
          <w:sz w:val="32"/>
          <w:szCs w:val="32"/>
          <w:lang w:val="en-US" w:eastAsia="ko-KR"/>
        </w:rPr>
      </w:pPr>
    </w:p>
    <w:p w14:paraId="29F85716" w14:textId="3731B152" w:rsidR="006A3DF1" w:rsidRDefault="006A3DF1" w:rsidP="00350C41">
      <w:pPr>
        <w:rPr>
          <w:rFonts w:ascii="Arial" w:eastAsia="MS Mincho" w:hAnsi="Arial"/>
          <w:sz w:val="32"/>
          <w:szCs w:val="32"/>
        </w:rPr>
      </w:pPr>
    </w:p>
    <w:p w14:paraId="086C77D3" w14:textId="77777777" w:rsidR="006A3DF1" w:rsidRPr="009D65E5" w:rsidRDefault="006A3DF1"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4D27C20D"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1:</w:t>
      </w:r>
    </w:p>
    <w:p w14:paraId="094C3BDA"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4CA0C67A" w14:textId="77777777" w:rsidR="007F4774" w:rsidRPr="00B03B2A" w:rsidRDefault="007F4774" w:rsidP="007F4774">
      <w:pPr>
        <w:spacing w:afterLines="50" w:after="120"/>
        <w:jc w:val="both"/>
        <w:rPr>
          <w:rFonts w:ascii="Times" w:eastAsia="MS Mincho" w:hAnsi="Times" w:cs="Times"/>
          <w:sz w:val="20"/>
        </w:rPr>
      </w:pPr>
    </w:p>
    <w:p w14:paraId="4EEB1D92"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2:</w:t>
      </w:r>
    </w:p>
    <w:p w14:paraId="2CDA4F6B"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4E258C7E"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118BA8B3" w14:textId="77777777" w:rsidR="007F4774" w:rsidRPr="00B03B2A" w:rsidRDefault="007F4774" w:rsidP="007F4774">
      <w:pPr>
        <w:spacing w:afterLines="50" w:after="120"/>
        <w:jc w:val="both"/>
        <w:rPr>
          <w:rFonts w:ascii="Times" w:eastAsia="MS Mincho" w:hAnsi="Times" w:cs="Times"/>
          <w:sz w:val="20"/>
        </w:rPr>
      </w:pPr>
    </w:p>
    <w:p w14:paraId="35D39639"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Updated FL proposal 3:</w:t>
      </w:r>
    </w:p>
    <w:p w14:paraId="1136CF38"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7EB847E5"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7EAB1100"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03B8341A"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CB369BD"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9EC5C84" w14:textId="77777777" w:rsidR="007F4774" w:rsidRPr="00B03B2A" w:rsidRDefault="007F4774" w:rsidP="007F4774">
      <w:pPr>
        <w:spacing w:afterLines="50" w:after="120"/>
        <w:jc w:val="both"/>
        <w:rPr>
          <w:rFonts w:ascii="Times" w:eastAsia="MS Mincho" w:hAnsi="Times" w:cs="Times"/>
          <w:sz w:val="20"/>
        </w:rPr>
      </w:pPr>
    </w:p>
    <w:p w14:paraId="1BA5FA2A"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4:</w:t>
      </w:r>
    </w:p>
    <w:p w14:paraId="497AD84D"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8C8E0E9"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D690371" w14:textId="77777777" w:rsidR="007F4774" w:rsidRPr="00B03B2A" w:rsidRDefault="007F4774" w:rsidP="007F4774">
      <w:pPr>
        <w:spacing w:afterLines="50" w:after="120"/>
        <w:jc w:val="both"/>
        <w:rPr>
          <w:rFonts w:ascii="Times" w:eastAsia="MS Mincho" w:hAnsi="Times" w:cs="Times"/>
          <w:sz w:val="20"/>
        </w:rPr>
      </w:pPr>
    </w:p>
    <w:p w14:paraId="60B5D3C0"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5:</w:t>
      </w:r>
    </w:p>
    <w:p w14:paraId="3A895474" w14:textId="77777777" w:rsidR="007F4774" w:rsidRPr="00B03B2A"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4179A89A"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7345FA34"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5E9C8A0F" w14:textId="77777777" w:rsidR="007F4774" w:rsidRPr="00B03B2A" w:rsidRDefault="007F4774" w:rsidP="007F4774">
      <w:pPr>
        <w:spacing w:afterLines="50" w:after="120"/>
        <w:jc w:val="both"/>
        <w:rPr>
          <w:rFonts w:ascii="Times" w:eastAsia="MS Mincho" w:hAnsi="Times" w:cs="Times"/>
          <w:sz w:val="20"/>
        </w:rPr>
      </w:pPr>
    </w:p>
    <w:p w14:paraId="36695451"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6:</w:t>
      </w:r>
    </w:p>
    <w:p w14:paraId="01D46C5D" w14:textId="77777777" w:rsidR="007F4774" w:rsidRPr="00B03B2A"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4D4DE375" w14:textId="77777777" w:rsidR="007F4774" w:rsidRPr="00B03B2A" w:rsidRDefault="007F4774" w:rsidP="007F4774">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lastRenderedPageBreak/>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401BD7C6"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731905D"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 note “This FG is also applicable to licensed bands”</w:t>
      </w:r>
    </w:p>
    <w:p w14:paraId="137BF390" w14:textId="77777777" w:rsidR="007F4774" w:rsidRPr="00B03B2A" w:rsidRDefault="007F4774" w:rsidP="007F4774">
      <w:pPr>
        <w:spacing w:afterLines="50" w:after="120"/>
        <w:jc w:val="both"/>
        <w:rPr>
          <w:rFonts w:ascii="Times" w:eastAsia="MS Mincho" w:hAnsi="Times" w:cs="Times"/>
          <w:sz w:val="20"/>
        </w:rPr>
      </w:pPr>
    </w:p>
    <w:p w14:paraId="153BA27F"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Updated FL proposal 7:</w:t>
      </w:r>
    </w:p>
    <w:p w14:paraId="2BD5AB0B"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3F0F94B8"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53C93ADF"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69E469A8" w14:textId="77777777" w:rsidR="007F4774" w:rsidRPr="00B03B2A"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7AB63A67" w14:textId="77777777" w:rsidR="007F4774" w:rsidRPr="00B03B2A" w:rsidRDefault="007F4774" w:rsidP="007F4774">
      <w:pPr>
        <w:spacing w:afterLines="50" w:after="120"/>
        <w:jc w:val="both"/>
        <w:rPr>
          <w:rFonts w:ascii="Times" w:eastAsia="MS Mincho" w:hAnsi="Times" w:cs="Times"/>
          <w:sz w:val="20"/>
        </w:rPr>
      </w:pPr>
    </w:p>
    <w:p w14:paraId="3BEB8298"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Updated FL proposal 8:</w:t>
      </w:r>
    </w:p>
    <w:p w14:paraId="54FDE0C0"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2AA4164B"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73F80E57" w14:textId="77777777" w:rsidR="007F4774" w:rsidRPr="00B03B2A" w:rsidRDefault="007F4774" w:rsidP="007F4774">
      <w:pPr>
        <w:spacing w:afterLines="50" w:after="120"/>
        <w:jc w:val="both"/>
        <w:rPr>
          <w:rFonts w:ascii="Times" w:eastAsia="MS Mincho" w:hAnsi="Times" w:cs="Times"/>
          <w:sz w:val="20"/>
        </w:rPr>
      </w:pPr>
    </w:p>
    <w:p w14:paraId="0E4B0A4F"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9:</w:t>
      </w:r>
    </w:p>
    <w:p w14:paraId="6FD71EFC"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2ACCA2C8"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078DA89A" w14:textId="77777777" w:rsidR="007F4774" w:rsidRPr="00B03B2A" w:rsidRDefault="007F4774" w:rsidP="007F4774">
      <w:pPr>
        <w:spacing w:afterLines="50" w:after="120"/>
        <w:jc w:val="both"/>
        <w:rPr>
          <w:rFonts w:ascii="Times" w:eastAsia="MS Mincho" w:hAnsi="Times" w:cs="Times"/>
          <w:b/>
          <w:bCs/>
          <w:sz w:val="20"/>
        </w:rPr>
      </w:pPr>
    </w:p>
    <w:p w14:paraId="6089DC88"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10:</w:t>
      </w:r>
    </w:p>
    <w:p w14:paraId="23DE3D47"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1FE1878A" w14:textId="77777777" w:rsidR="007F4774" w:rsidRPr="00B03B2A" w:rsidRDefault="007F4774" w:rsidP="007F4774">
      <w:pPr>
        <w:spacing w:afterLines="50" w:after="120"/>
        <w:jc w:val="both"/>
        <w:rPr>
          <w:rFonts w:ascii="Times" w:eastAsia="MS Mincho" w:hAnsi="Times" w:cs="Times"/>
          <w:sz w:val="20"/>
        </w:rPr>
      </w:pPr>
    </w:p>
    <w:p w14:paraId="2A197C32" w14:textId="77777777" w:rsidR="007F4774" w:rsidRPr="00B03B2A" w:rsidRDefault="007F4774" w:rsidP="007F4774">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2EBE5372"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5694089D" w14:textId="77777777" w:rsidR="007F4774" w:rsidRPr="00B03B2A" w:rsidRDefault="007F4774" w:rsidP="007F4774">
      <w:pPr>
        <w:spacing w:afterLines="50" w:after="120"/>
        <w:jc w:val="both"/>
        <w:rPr>
          <w:rFonts w:ascii="Times" w:eastAsia="MS Mincho" w:hAnsi="Times" w:cs="Times"/>
          <w:sz w:val="20"/>
        </w:rPr>
      </w:pPr>
    </w:p>
    <w:p w14:paraId="081B64D3"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1DF7BAD0"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43C66DF7" w14:textId="77777777" w:rsidR="007F4774" w:rsidRPr="00B03B2A" w:rsidRDefault="007F4774" w:rsidP="007F4774">
      <w:pPr>
        <w:spacing w:afterLines="50" w:after="120"/>
        <w:jc w:val="both"/>
        <w:rPr>
          <w:rFonts w:ascii="Times" w:eastAsia="MS Mincho" w:hAnsi="Times" w:cs="Times"/>
          <w:sz w:val="20"/>
        </w:rPr>
      </w:pPr>
    </w:p>
    <w:p w14:paraId="2E75839C"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13:</w:t>
      </w:r>
    </w:p>
    <w:p w14:paraId="6D46BA35"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4D62687B" w14:textId="77777777" w:rsidR="007F4774" w:rsidRPr="00FE7897"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534F1FCF"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 note “This FG is also applicable to licensed bands”</w:t>
      </w:r>
    </w:p>
    <w:p w14:paraId="1D841BF9" w14:textId="77777777" w:rsidR="007F4774" w:rsidRPr="00B03B2A" w:rsidRDefault="007F4774" w:rsidP="007F4774">
      <w:pPr>
        <w:spacing w:afterLines="50" w:after="120"/>
        <w:jc w:val="both"/>
        <w:rPr>
          <w:rFonts w:ascii="Times" w:eastAsia="MS Mincho" w:hAnsi="Times" w:cs="Times"/>
          <w:sz w:val="20"/>
        </w:rPr>
      </w:pPr>
    </w:p>
    <w:p w14:paraId="7031D5C7" w14:textId="77777777" w:rsidR="007F4774" w:rsidRPr="00B03B2A" w:rsidRDefault="007F4774" w:rsidP="007F4774">
      <w:pPr>
        <w:spacing w:afterLines="50" w:after="120"/>
        <w:jc w:val="both"/>
        <w:rPr>
          <w:rFonts w:ascii="Times" w:eastAsia="MS Mincho" w:hAnsi="Times" w:cs="Times"/>
          <w:b/>
          <w:bCs/>
          <w:sz w:val="20"/>
        </w:rPr>
      </w:pPr>
      <w:r w:rsidRPr="00FE7897">
        <w:rPr>
          <w:rFonts w:ascii="Times" w:eastAsia="MS Mincho" w:hAnsi="Times" w:cs="Times"/>
          <w:b/>
          <w:bCs/>
          <w:sz w:val="20"/>
        </w:rPr>
        <w:t>Updated FL proposal 14:</w:t>
      </w:r>
    </w:p>
    <w:p w14:paraId="42E32795"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1F725560" w14:textId="77777777" w:rsidR="007F4774" w:rsidRPr="00FE7897"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0041F9FA" w14:textId="77777777" w:rsidR="007F4774" w:rsidRPr="00B03B2A"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7E1FA4D6" w14:textId="77777777" w:rsidR="007F4774" w:rsidRPr="00FE7897"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FG10-9/9b/9c/9d are only for unlicensed bands</w:t>
      </w:r>
    </w:p>
    <w:p w14:paraId="1F03AEB7"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6B5265D7" w14:textId="77777777" w:rsidR="007F4774" w:rsidRPr="00B03B2A" w:rsidRDefault="007F4774" w:rsidP="007F4774">
      <w:pPr>
        <w:spacing w:afterLines="50" w:after="120"/>
        <w:jc w:val="both"/>
        <w:rPr>
          <w:rFonts w:ascii="Times" w:eastAsia="MS Mincho" w:hAnsi="Times" w:cs="Times"/>
          <w:sz w:val="20"/>
        </w:rPr>
      </w:pPr>
    </w:p>
    <w:p w14:paraId="5319CE42"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15:</w:t>
      </w:r>
    </w:p>
    <w:p w14:paraId="200A9C36"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FG10-14 is “Per band”</w:t>
      </w:r>
    </w:p>
    <w:p w14:paraId="52177C1D" w14:textId="77777777" w:rsidR="007F4774" w:rsidRPr="00B03B2A"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B03B2A">
        <w:rPr>
          <w:rFonts w:ascii="Times" w:hAnsi="Times" w:cs="Times"/>
          <w:b/>
          <w:bCs/>
          <w:sz w:val="20"/>
          <w:highlight w:val="yellow"/>
        </w:rPr>
        <w:t>FG10-14 is only for unlicensed bands</w:t>
      </w:r>
    </w:p>
    <w:p w14:paraId="6A013CB9"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4C837D64" w14:textId="77777777" w:rsidR="007F4774" w:rsidRPr="00B03B2A" w:rsidRDefault="007F4774" w:rsidP="007F4774">
      <w:pPr>
        <w:spacing w:afterLines="50" w:after="120"/>
        <w:jc w:val="both"/>
        <w:rPr>
          <w:rFonts w:ascii="Times" w:eastAsia="MS Mincho" w:hAnsi="Times" w:cs="Times"/>
          <w:sz w:val="20"/>
        </w:rPr>
      </w:pPr>
    </w:p>
    <w:p w14:paraId="6B6E4CA7"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16:</w:t>
      </w:r>
    </w:p>
    <w:p w14:paraId="017F8F05"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FG10-15 is “Per band”</w:t>
      </w:r>
    </w:p>
    <w:p w14:paraId="159E591C" w14:textId="77777777" w:rsidR="007F4774" w:rsidRPr="00B03B2A"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76CD33AD"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39447B82" w14:textId="77777777" w:rsidR="007F4774" w:rsidRPr="00B03B2A" w:rsidRDefault="007F4774" w:rsidP="007F4774">
      <w:pPr>
        <w:spacing w:afterLines="50" w:after="120"/>
        <w:jc w:val="both"/>
        <w:rPr>
          <w:rFonts w:ascii="Times" w:eastAsia="MS Mincho" w:hAnsi="Times" w:cs="Times"/>
          <w:sz w:val="20"/>
        </w:rPr>
      </w:pPr>
    </w:p>
    <w:p w14:paraId="1342EBA4"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17:</w:t>
      </w:r>
    </w:p>
    <w:p w14:paraId="0956BC03"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FG10-16 is “Per band”</w:t>
      </w:r>
    </w:p>
    <w:p w14:paraId="5F7772DD" w14:textId="77777777" w:rsidR="007F4774" w:rsidRPr="00B03B2A"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047E75D6"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027B354A" w14:textId="77777777" w:rsidR="007F4774" w:rsidRPr="00B03B2A" w:rsidRDefault="007F4774" w:rsidP="007F4774">
      <w:pPr>
        <w:spacing w:afterLines="50" w:after="120"/>
        <w:jc w:val="both"/>
        <w:rPr>
          <w:rFonts w:ascii="Times" w:eastAsia="MS Mincho" w:hAnsi="Times" w:cs="Times"/>
          <w:sz w:val="20"/>
        </w:rPr>
      </w:pPr>
    </w:p>
    <w:p w14:paraId="4BB8013E"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18:</w:t>
      </w:r>
    </w:p>
    <w:p w14:paraId="6D148B8D"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483AA3DF" w14:textId="77777777" w:rsidR="007F4774" w:rsidRPr="00B03B2A"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CAD8166"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7749E24B" w14:textId="77777777" w:rsidR="007F4774" w:rsidRPr="00B03B2A" w:rsidRDefault="007F4774" w:rsidP="007F4774">
      <w:pPr>
        <w:spacing w:afterLines="50" w:after="120"/>
        <w:jc w:val="both"/>
        <w:rPr>
          <w:rFonts w:ascii="Times" w:eastAsia="MS Mincho" w:hAnsi="Times" w:cs="Times"/>
          <w:sz w:val="20"/>
        </w:rPr>
      </w:pPr>
    </w:p>
    <w:p w14:paraId="687B58F2"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19:</w:t>
      </w:r>
    </w:p>
    <w:p w14:paraId="5F1025F0"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098C42DB"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4ED76CA" w14:textId="77777777" w:rsidR="007F4774" w:rsidRPr="00B03B2A" w:rsidRDefault="007F4774" w:rsidP="007F4774">
      <w:pPr>
        <w:spacing w:afterLines="50" w:after="120"/>
        <w:jc w:val="both"/>
        <w:rPr>
          <w:rFonts w:ascii="Times" w:eastAsia="MS Mincho" w:hAnsi="Times" w:cs="Times"/>
          <w:sz w:val="20"/>
        </w:rPr>
      </w:pPr>
    </w:p>
    <w:p w14:paraId="04F31C2C" w14:textId="77777777" w:rsidR="007F4774" w:rsidRPr="00B03B2A" w:rsidRDefault="007F4774" w:rsidP="007F4774">
      <w:pPr>
        <w:spacing w:afterLines="50" w:after="120"/>
        <w:jc w:val="both"/>
        <w:rPr>
          <w:rFonts w:ascii="Times" w:eastAsia="MS Mincho" w:hAnsi="Times" w:cs="Times"/>
          <w:b/>
          <w:bCs/>
          <w:sz w:val="20"/>
        </w:rPr>
      </w:pPr>
      <w:r>
        <w:rPr>
          <w:rFonts w:ascii="Times" w:eastAsia="MS Mincho" w:hAnsi="Times" w:cs="Times"/>
          <w:b/>
          <w:bCs/>
          <w:sz w:val="20"/>
          <w:highlight w:val="yellow"/>
        </w:rPr>
        <w:t xml:space="preserve">Updated </w:t>
      </w:r>
      <w:r w:rsidRPr="00FE7897">
        <w:rPr>
          <w:rFonts w:ascii="Times" w:eastAsia="MS Mincho" w:hAnsi="Times" w:cs="Times"/>
          <w:b/>
          <w:bCs/>
          <w:sz w:val="20"/>
          <w:highlight w:val="yellow"/>
        </w:rPr>
        <w:t>FL proposal 20:</w:t>
      </w:r>
    </w:p>
    <w:p w14:paraId="7D8C6FF7"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Pr>
          <w:rFonts w:ascii="Times" w:hAnsi="Times" w:cs="Times"/>
          <w:b/>
          <w:bCs/>
          <w:sz w:val="20"/>
        </w:rPr>
        <w:t>No</w:t>
      </w:r>
      <w:r w:rsidRPr="00B03B2A">
        <w:rPr>
          <w:rFonts w:ascii="Times" w:hAnsi="Times" w:cs="Times"/>
          <w:b/>
          <w:bCs/>
          <w:sz w:val="20"/>
        </w:rPr>
        <w:t xml:space="preserve"> prerequisite feature groups for FG10-3/3a</w:t>
      </w:r>
    </w:p>
    <w:p w14:paraId="0FB0487A" w14:textId="77777777" w:rsidR="007F4774" w:rsidRPr="00B03B2A" w:rsidRDefault="007F4774" w:rsidP="007F4774">
      <w:pPr>
        <w:spacing w:afterLines="50" w:after="120"/>
        <w:jc w:val="both"/>
        <w:rPr>
          <w:rFonts w:ascii="Times" w:eastAsia="MS Mincho" w:hAnsi="Times" w:cs="Times"/>
          <w:sz w:val="20"/>
        </w:rPr>
      </w:pPr>
    </w:p>
    <w:p w14:paraId="78D9199A" w14:textId="77777777" w:rsidR="007F4774" w:rsidRPr="00B03B2A" w:rsidRDefault="007F4774" w:rsidP="007F4774">
      <w:pPr>
        <w:spacing w:afterLines="50" w:after="120"/>
        <w:jc w:val="both"/>
        <w:rPr>
          <w:rFonts w:ascii="Times" w:eastAsia="MS Mincho" w:hAnsi="Times" w:cs="Times"/>
          <w:b/>
          <w:bCs/>
          <w:sz w:val="20"/>
        </w:rPr>
      </w:pPr>
      <w:r w:rsidRPr="007F4774">
        <w:rPr>
          <w:rFonts w:ascii="Times" w:eastAsia="MS Mincho" w:hAnsi="Times" w:cs="Times"/>
          <w:b/>
          <w:bCs/>
          <w:sz w:val="20"/>
        </w:rPr>
        <w:t>Updated FL proposal 21:</w:t>
      </w:r>
    </w:p>
    <w:p w14:paraId="3BB82C5F"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238B0311" w14:textId="77777777" w:rsidR="007F4774" w:rsidRPr="00B03B2A" w:rsidRDefault="007F4774" w:rsidP="007F4774">
      <w:pPr>
        <w:spacing w:afterLines="50" w:after="120"/>
        <w:jc w:val="both"/>
        <w:rPr>
          <w:rFonts w:ascii="Times" w:eastAsia="MS Mincho" w:hAnsi="Times" w:cs="Times"/>
          <w:sz w:val="20"/>
        </w:rPr>
      </w:pPr>
    </w:p>
    <w:p w14:paraId="270172C0" w14:textId="77777777" w:rsidR="007F4774" w:rsidRPr="00B03B2A" w:rsidRDefault="007F4774" w:rsidP="007F4774">
      <w:pPr>
        <w:spacing w:afterLines="50" w:after="120"/>
        <w:jc w:val="both"/>
        <w:rPr>
          <w:rFonts w:ascii="Times" w:eastAsia="MS Mincho" w:hAnsi="Times" w:cs="Times"/>
          <w:b/>
          <w:bCs/>
          <w:sz w:val="20"/>
        </w:rPr>
      </w:pPr>
      <w:r w:rsidRPr="007F4774">
        <w:rPr>
          <w:rFonts w:ascii="Times" w:eastAsia="MS Mincho" w:hAnsi="Times" w:cs="Times"/>
          <w:b/>
          <w:bCs/>
          <w:sz w:val="20"/>
        </w:rPr>
        <w:t>Updated FL proposal 22:</w:t>
      </w:r>
    </w:p>
    <w:p w14:paraId="7D9C05D7"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6598FDFE" w14:textId="77777777" w:rsidR="007F4774" w:rsidRPr="00B03B2A" w:rsidRDefault="007F4774" w:rsidP="007F4774">
      <w:pPr>
        <w:spacing w:afterLines="50" w:after="120"/>
        <w:jc w:val="both"/>
        <w:rPr>
          <w:rFonts w:ascii="Times" w:eastAsia="MS Mincho" w:hAnsi="Times" w:cs="Times"/>
          <w:sz w:val="20"/>
        </w:rPr>
      </w:pPr>
    </w:p>
    <w:p w14:paraId="3954E0E6" w14:textId="77777777" w:rsidR="007F4774" w:rsidRPr="00B03B2A" w:rsidRDefault="007F4774" w:rsidP="007F4774">
      <w:pPr>
        <w:spacing w:afterLines="50" w:after="120"/>
        <w:jc w:val="both"/>
        <w:rPr>
          <w:rFonts w:ascii="Times" w:eastAsia="MS Mincho" w:hAnsi="Times" w:cs="Times"/>
          <w:b/>
          <w:bCs/>
          <w:sz w:val="20"/>
        </w:rPr>
      </w:pPr>
      <w:r w:rsidRPr="00B03B2A">
        <w:rPr>
          <w:rFonts w:ascii="Times" w:eastAsia="MS Mincho" w:hAnsi="Times" w:cs="Times"/>
          <w:b/>
          <w:bCs/>
          <w:sz w:val="20"/>
        </w:rPr>
        <w:t>FL proposal 23:</w:t>
      </w:r>
    </w:p>
    <w:p w14:paraId="0844B96A"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4F89D386"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7584A879" w14:textId="77777777" w:rsidR="007F4774" w:rsidRPr="00B03B2A" w:rsidRDefault="007F4774" w:rsidP="007F4774">
      <w:pPr>
        <w:spacing w:afterLines="50" w:after="120"/>
        <w:jc w:val="both"/>
        <w:rPr>
          <w:rFonts w:ascii="Times" w:eastAsia="MS Mincho" w:hAnsi="Times" w:cs="Times"/>
          <w:sz w:val="20"/>
        </w:rPr>
      </w:pPr>
      <w:bookmarkStart w:id="206" w:name="_GoBack"/>
      <w:bookmarkEnd w:id="206"/>
    </w:p>
    <w:p w14:paraId="7D402044" w14:textId="77777777" w:rsidR="007F4774" w:rsidRPr="0050147F" w:rsidRDefault="007F4774" w:rsidP="007F4774">
      <w:pPr>
        <w:spacing w:afterLines="50" w:after="120"/>
        <w:jc w:val="both"/>
        <w:rPr>
          <w:rFonts w:ascii="Times" w:eastAsia="MS Mincho" w:hAnsi="Times" w:cs="Times"/>
          <w:b/>
          <w:bCs/>
          <w:sz w:val="20"/>
        </w:rPr>
      </w:pPr>
      <w:r w:rsidRPr="0050147F">
        <w:rPr>
          <w:rFonts w:ascii="Times" w:eastAsia="MS Mincho" w:hAnsi="Times" w:cs="Times"/>
          <w:b/>
          <w:bCs/>
          <w:sz w:val="20"/>
        </w:rPr>
        <w:t>Updated FL proposal 24:</w:t>
      </w:r>
    </w:p>
    <w:p w14:paraId="2022C9B7" w14:textId="77777777" w:rsidR="007F4774" w:rsidRPr="00B03B2A" w:rsidRDefault="007F4774" w:rsidP="007F4774">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1A13271" w14:textId="77777777" w:rsidR="007F4774" w:rsidRPr="00FE7897" w:rsidRDefault="007F4774" w:rsidP="007F4774">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50190565" w14:textId="77777777" w:rsidR="007F4774" w:rsidRPr="00FE7897" w:rsidRDefault="007F4774" w:rsidP="007F4774">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678CDE95" w14:textId="20ABB14F" w:rsidR="003332E8" w:rsidRPr="007F4774" w:rsidRDefault="003332E8" w:rsidP="0072585D">
      <w:pPr>
        <w:spacing w:afterLines="50" w:after="120"/>
        <w:jc w:val="both"/>
        <w:rPr>
          <w:rFonts w:eastAsia="MS Mincho"/>
          <w:sz w:val="22"/>
        </w:rPr>
      </w:pPr>
    </w:p>
    <w:p w14:paraId="75BDE9D4" w14:textId="77777777" w:rsidR="003332E8" w:rsidRPr="003332E8" w:rsidRDefault="003332E8"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宋体"/>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F4A6B" w14:textId="77777777" w:rsidR="00F8307A" w:rsidRDefault="00F8307A">
      <w:r>
        <w:separator/>
      </w:r>
    </w:p>
  </w:endnote>
  <w:endnote w:type="continuationSeparator" w:id="0">
    <w:p w14:paraId="4AF1B560" w14:textId="77777777" w:rsidR="00F8307A" w:rsidRDefault="00F8307A">
      <w:r>
        <w:continuationSeparator/>
      </w:r>
    </w:p>
  </w:endnote>
  <w:endnote w:type="continuationNotice" w:id="1">
    <w:p w14:paraId="5500FFC8" w14:textId="77777777" w:rsidR="00F8307A" w:rsidRDefault="00F83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F89D549" w:rsidR="007E39D5" w:rsidRPr="00000924" w:rsidRDefault="007E39D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67292">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67292">
      <w:rPr>
        <w:rStyle w:val="PageNumber"/>
        <w:rFonts w:eastAsia="MS Gothic"/>
        <w:noProof/>
      </w:rPr>
      <w:t>67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6BAA879" w:rsidR="007E39D5" w:rsidRPr="00000924" w:rsidRDefault="007E39D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67292">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67292">
      <w:rPr>
        <w:rStyle w:val="PageNumber"/>
        <w:rFonts w:eastAsia="MS Gothic"/>
        <w:noProof/>
      </w:rPr>
      <w:t>67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0302C" w14:textId="77777777" w:rsidR="00F8307A" w:rsidRDefault="00F8307A">
      <w:r>
        <w:separator/>
      </w:r>
    </w:p>
  </w:footnote>
  <w:footnote w:type="continuationSeparator" w:id="0">
    <w:p w14:paraId="772AF863" w14:textId="77777777" w:rsidR="00F8307A" w:rsidRDefault="00F8307A">
      <w:r>
        <w:continuationSeparator/>
      </w:r>
    </w:p>
  </w:footnote>
  <w:footnote w:type="continuationNotice" w:id="1">
    <w:p w14:paraId="681EF57C" w14:textId="77777777" w:rsidR="00F8307A" w:rsidRDefault="00F830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83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4.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8FFD59F-6572-4D96-B761-E8D91026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26173</Words>
  <Characters>149190</Characters>
  <Application>Microsoft Office Word</Application>
  <DocSecurity>0</DocSecurity>
  <Lines>1243</Lines>
  <Paragraphs>350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David mazzarese</cp:lastModifiedBy>
  <cp:revision>4</cp:revision>
  <cp:lastPrinted>2017-08-09T04:40:00Z</cp:lastPrinted>
  <dcterms:created xsi:type="dcterms:W3CDTF">2020-06-01T05:34:00Z</dcterms:created>
  <dcterms:modified xsi:type="dcterms:W3CDTF">2020-06-01T07:37:00Z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