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6727FD1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8E6424">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Batang" w:hAnsi="Times"/>
          <w:bCs/>
          <w:sz w:val="20"/>
          <w:szCs w:val="24"/>
          <w:highlight w:val="cyan"/>
          <w:lang w:val="en-US" w:eastAsia="x-none"/>
        </w:rPr>
        <w:t>xDD</w:t>
      </w:r>
      <w:proofErr w:type="spellEnd"/>
      <w:r w:rsidRPr="007868AE">
        <w:rPr>
          <w:rFonts w:ascii="Times" w:eastAsia="Batang" w:hAnsi="Times"/>
          <w:bCs/>
          <w:sz w:val="20"/>
          <w:szCs w:val="24"/>
          <w:highlight w:val="cyan"/>
          <w:lang w:val="en-US" w:eastAsia="x-none"/>
        </w:rPr>
        <w:t>/</w:t>
      </w:r>
      <w:proofErr w:type="spellStart"/>
      <w:r w:rsidRPr="007868AE">
        <w:rPr>
          <w:rFonts w:ascii="Times" w:eastAsia="Batang" w:hAnsi="Times"/>
          <w:bCs/>
          <w:sz w:val="20"/>
          <w:szCs w:val="24"/>
          <w:highlight w:val="cyan"/>
          <w:lang w:val="en-US" w:eastAsia="x-none"/>
        </w:rPr>
        <w:t>FRx</w:t>
      </w:r>
      <w:proofErr w:type="spellEnd"/>
      <w:r w:rsidRPr="007868AE">
        <w:rPr>
          <w:rFonts w:ascii="Times" w:eastAsia="Batang"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Heading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r w:rsidRPr="00CE7B0F">
              <w:t>signaling</w:t>
            </w:r>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ListParagraph"/>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ListParagraph"/>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ListParagraph"/>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r w:rsidRPr="00CE7B0F">
                    <w:t>signaling</w:t>
                  </w:r>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6A3DF1">
      <w:pPr>
        <w:pStyle w:val="Heading3"/>
        <w:rPr>
          <w:b/>
          <w:bCs/>
          <w:sz w:val="22"/>
          <w:lang w:val="en-US"/>
        </w:rPr>
      </w:pPr>
      <w:r w:rsidRPr="00213A02">
        <w:rPr>
          <w:b/>
          <w:bCs/>
          <w:sz w:val="22"/>
          <w:lang w:val="en-US"/>
        </w:rPr>
        <w:t>FL proposal 1:</w:t>
      </w:r>
    </w:p>
    <w:p w14:paraId="65C1E4C6" w14:textId="3BA4B3A8"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6A3DF1" w14:paraId="4759951E" w14:textId="77777777" w:rsidTr="00B91F4D">
        <w:tc>
          <w:tcPr>
            <w:tcW w:w="569" w:type="pct"/>
          </w:tcPr>
          <w:p w14:paraId="7B9B6A71" w14:textId="77777777" w:rsidR="006A3DF1" w:rsidRDefault="006A3DF1" w:rsidP="00B91F4D">
            <w:pPr>
              <w:spacing w:afterLines="50" w:after="120"/>
              <w:jc w:val="both"/>
              <w:rPr>
                <w:sz w:val="22"/>
                <w:lang w:val="en-US"/>
              </w:rPr>
            </w:pPr>
          </w:p>
        </w:tc>
        <w:tc>
          <w:tcPr>
            <w:tcW w:w="4431" w:type="pct"/>
          </w:tcPr>
          <w:p w14:paraId="144F7574" w14:textId="77777777" w:rsidR="006A3DF1" w:rsidRPr="00F740AD" w:rsidRDefault="006A3DF1" w:rsidP="00B91F4D">
            <w:pPr>
              <w:spacing w:afterLines="50" w:after="120"/>
              <w:jc w:val="both"/>
              <w:rPr>
                <w:sz w:val="22"/>
                <w:lang w:val="en-US"/>
              </w:rPr>
            </w:pP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3A94D658" w:rsidR="006A3DF1" w:rsidRDefault="006A3DF1"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6A3DF1">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r w:rsidRPr="00CE7B0F">
              <w:t>signaling</w:t>
            </w:r>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FC51ED" w14:paraId="38476737" w14:textId="77777777" w:rsidTr="00B91F4D">
        <w:tc>
          <w:tcPr>
            <w:tcW w:w="569" w:type="pct"/>
          </w:tcPr>
          <w:p w14:paraId="1A750D43" w14:textId="77777777" w:rsidR="00FC51ED" w:rsidRDefault="00FC51ED" w:rsidP="00FC51ED">
            <w:pPr>
              <w:spacing w:afterLines="50" w:after="120"/>
              <w:jc w:val="both"/>
              <w:rPr>
                <w:sz w:val="22"/>
                <w:lang w:val="en-US"/>
              </w:rPr>
            </w:pPr>
          </w:p>
        </w:tc>
        <w:tc>
          <w:tcPr>
            <w:tcW w:w="4431" w:type="pct"/>
          </w:tcPr>
          <w:p w14:paraId="178A861B" w14:textId="77777777" w:rsidR="00FC51ED" w:rsidRPr="00F740AD" w:rsidRDefault="00FC51ED" w:rsidP="00FC51ED">
            <w:pPr>
              <w:spacing w:afterLines="50" w:after="120"/>
              <w:jc w:val="both"/>
              <w:rPr>
                <w:sz w:val="22"/>
                <w:lang w:val="en-US"/>
              </w:rPr>
            </w:pP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5400922A" w14:textId="34F437DD" w:rsidR="006A3DF1" w:rsidRDefault="006A3DF1" w:rsidP="001D78ED">
      <w:pPr>
        <w:rPr>
          <w:rFonts w:ascii="Arial" w:eastAsia="Batang" w:hAnsi="Arial"/>
          <w:sz w:val="32"/>
          <w:szCs w:val="32"/>
          <w:lang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r w:rsidRPr="00CE7B0F">
              <w:t>signaling</w:t>
            </w:r>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r w:rsidRPr="00CE7B0F">
              <w:t>signaling</w:t>
            </w:r>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r w:rsidRPr="00CE7B0F">
              <w:t>signaling</w:t>
            </w:r>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r w:rsidRPr="00CE7B0F">
              <w:t>signaling</w:t>
            </w:r>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r w:rsidRPr="00CE7B0F">
              <w:t>signaling</w:t>
            </w:r>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r w:rsidRPr="00CE7B0F">
              <w:t>signaling</w:t>
            </w:r>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r w:rsidRPr="00CE7B0F">
              <w:t>signaling</w:t>
            </w:r>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ListParagraph"/>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ListParagraph"/>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ListParagraph"/>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ListParagraph"/>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gNB does not know the UE’s capability if the RACH procedure is initiated by the IDLE/INACTIVE UE. However, if support of extended RAR is a separate FG with its own an capability bit, this can be used to collect statistics on UE capabilities, and the gNB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20"/>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ListParagraph"/>
              <w:numPr>
                <w:ilvl w:val="0"/>
                <w:numId w:val="34"/>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r w:rsidRPr="00CE7B0F">
                    <w:t>signaling</w:t>
                  </w:r>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r w:rsidRPr="00CE7B0F">
                    <w:t>signaling</w:t>
                  </w:r>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r w:rsidRPr="00CE7B0F">
                    <w:t>signaling</w:t>
                  </w:r>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r w:rsidRPr="00CE7B0F">
                    <w:t>signaling</w:t>
                  </w:r>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r w:rsidRPr="00CE7B0F">
                    <w:t>signaling</w:t>
                  </w:r>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r w:rsidRPr="00CE7B0F">
                    <w:t>signaling</w:t>
                  </w:r>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r w:rsidRPr="00CE7B0F">
                    <w:t>signaling</w:t>
                  </w:r>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6A3DF1">
      <w:pPr>
        <w:pStyle w:val="Heading3"/>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BCC9B66" w:rsidR="00822B0D" w:rsidRPr="00A87178"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r w:rsidRPr="00CE7B0F">
              <w:t>signaling</w:t>
            </w:r>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r w:rsidRPr="00CE7B0F">
              <w:t>signaling</w:t>
            </w:r>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r w:rsidRPr="00CE7B0F">
              <w:t>signaling</w:t>
            </w:r>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r w:rsidRPr="00CE7B0F">
              <w:t>signaling</w:t>
            </w:r>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FC51ED" w14:paraId="1A0ED01D" w14:textId="77777777" w:rsidTr="00B91F4D">
        <w:tc>
          <w:tcPr>
            <w:tcW w:w="569" w:type="pct"/>
          </w:tcPr>
          <w:p w14:paraId="6554840E" w14:textId="77777777" w:rsidR="00FC51ED" w:rsidRDefault="00FC51ED" w:rsidP="00FC51ED">
            <w:pPr>
              <w:spacing w:afterLines="50" w:after="120"/>
              <w:jc w:val="both"/>
              <w:rPr>
                <w:sz w:val="22"/>
                <w:lang w:val="en-US"/>
              </w:rPr>
            </w:pPr>
          </w:p>
        </w:tc>
        <w:tc>
          <w:tcPr>
            <w:tcW w:w="4431" w:type="pct"/>
          </w:tcPr>
          <w:p w14:paraId="765AF250" w14:textId="77777777" w:rsidR="00FC51ED" w:rsidRPr="00F740AD" w:rsidRDefault="00FC51ED" w:rsidP="00FC51ED">
            <w:pPr>
              <w:spacing w:afterLines="50" w:after="120"/>
              <w:jc w:val="both"/>
              <w:rPr>
                <w:sz w:val="22"/>
                <w:lang w:val="en-US"/>
              </w:rPr>
            </w:pPr>
          </w:p>
        </w:tc>
      </w:tr>
    </w:tbl>
    <w:p w14:paraId="579FBD58" w14:textId="4552B57D" w:rsidR="006E7CEC" w:rsidRDefault="006E7CEC" w:rsidP="001D78ED">
      <w:pPr>
        <w:rPr>
          <w:rFonts w:ascii="Arial" w:eastAsia="Batang" w:hAnsi="Arial"/>
          <w:sz w:val="32"/>
          <w:szCs w:val="32"/>
          <w:lang w:val="en-US" w:eastAsia="ko-KR"/>
        </w:rPr>
      </w:pPr>
    </w:p>
    <w:p w14:paraId="110944CB" w14:textId="2BA0E50E" w:rsidR="00822B0D" w:rsidRDefault="00822B0D" w:rsidP="001D78ED">
      <w:pPr>
        <w:rPr>
          <w:rFonts w:ascii="Arial" w:eastAsia="Batang" w:hAnsi="Arial"/>
          <w:sz w:val="32"/>
          <w:szCs w:val="32"/>
          <w:lang w:val="en-US" w:eastAsia="ko-KR"/>
        </w:rPr>
      </w:pPr>
    </w:p>
    <w:p w14:paraId="352D9082" w14:textId="7E9A68A7" w:rsidR="00822B0D" w:rsidRPr="00213A02" w:rsidRDefault="00822B0D" w:rsidP="00822B0D">
      <w:pPr>
        <w:pStyle w:val="Heading3"/>
        <w:rPr>
          <w:b/>
          <w:bCs/>
          <w:sz w:val="22"/>
          <w:lang w:val="en-US"/>
        </w:rPr>
      </w:pPr>
      <w:r w:rsidRPr="00213A02">
        <w:rPr>
          <w:b/>
          <w:bCs/>
          <w:sz w:val="22"/>
          <w:lang w:val="en-US"/>
        </w:rPr>
        <w:lastRenderedPageBreak/>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r w:rsidRPr="00CE7B0F">
              <w:t>signaling</w:t>
            </w:r>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FC51ED" w14:paraId="36E1F321" w14:textId="77777777" w:rsidTr="00B91F4D">
        <w:tc>
          <w:tcPr>
            <w:tcW w:w="569" w:type="pct"/>
          </w:tcPr>
          <w:p w14:paraId="5C5D0E1F" w14:textId="77777777" w:rsidR="00FC51ED" w:rsidRDefault="00FC51ED" w:rsidP="00FC51ED">
            <w:pPr>
              <w:spacing w:afterLines="50" w:after="120"/>
              <w:jc w:val="both"/>
              <w:rPr>
                <w:sz w:val="22"/>
                <w:lang w:val="en-US"/>
              </w:rPr>
            </w:pPr>
          </w:p>
        </w:tc>
        <w:tc>
          <w:tcPr>
            <w:tcW w:w="4431" w:type="pct"/>
          </w:tcPr>
          <w:p w14:paraId="78F3AA87" w14:textId="77777777" w:rsidR="00FC51ED" w:rsidRPr="00F740AD" w:rsidRDefault="00FC51ED" w:rsidP="00FC51ED">
            <w:pPr>
              <w:spacing w:afterLines="50" w:after="120"/>
              <w:jc w:val="both"/>
              <w:rPr>
                <w:sz w:val="22"/>
                <w:lang w:val="en-US"/>
              </w:rPr>
            </w:pPr>
          </w:p>
        </w:tc>
      </w:tr>
      <w:tr w:rsidR="00FC51ED" w14:paraId="681F1A74" w14:textId="77777777" w:rsidTr="00B91F4D">
        <w:tc>
          <w:tcPr>
            <w:tcW w:w="569" w:type="pct"/>
          </w:tcPr>
          <w:p w14:paraId="15391D05" w14:textId="77777777" w:rsidR="00FC51ED" w:rsidRDefault="00FC51ED" w:rsidP="00FC51ED">
            <w:pPr>
              <w:spacing w:afterLines="50" w:after="120"/>
              <w:jc w:val="both"/>
              <w:rPr>
                <w:sz w:val="22"/>
                <w:lang w:val="en-US"/>
              </w:rPr>
            </w:pPr>
          </w:p>
        </w:tc>
        <w:tc>
          <w:tcPr>
            <w:tcW w:w="4431" w:type="pct"/>
          </w:tcPr>
          <w:p w14:paraId="4B1B0F19" w14:textId="77777777" w:rsidR="00FC51ED" w:rsidRPr="00F740AD" w:rsidRDefault="00FC51ED" w:rsidP="00FC51ED">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147263F6" w14:textId="77777777" w:rsidR="00822B0D" w:rsidRPr="00822B0D" w:rsidRDefault="00822B0D"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r w:rsidRPr="00CE7B0F">
              <w:t>signaling</w:t>
            </w:r>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r w:rsidRPr="00CE7B0F">
              <w:t>signaling</w:t>
            </w:r>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ListParagraph"/>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ListParagraph"/>
        <w:numPr>
          <w:ilvl w:val="1"/>
          <w:numId w:val="11"/>
        </w:numPr>
        <w:spacing w:afterLines="50" w:after="120"/>
        <w:ind w:leftChars="0"/>
        <w:jc w:val="both"/>
        <w:rPr>
          <w:b/>
          <w:bCs/>
          <w:sz w:val="22"/>
        </w:rPr>
      </w:pPr>
      <w:r>
        <w:rPr>
          <w:b/>
          <w:bCs/>
          <w:sz w:val="22"/>
        </w:rPr>
        <w:t xml:space="preserve">Per band: </w:t>
      </w:r>
      <w:r w:rsidR="00B357BB">
        <w:rPr>
          <w:b/>
          <w:bCs/>
          <w:sz w:val="22"/>
        </w:rPr>
        <w:t>[9], [10], [11], [12]</w:t>
      </w:r>
    </w:p>
    <w:p w14:paraId="374D0180" w14:textId="04E8B5AF" w:rsidR="00B56455" w:rsidRDefault="00B56455" w:rsidP="00B56455">
      <w:pPr>
        <w:pStyle w:val="ListParagraph"/>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ListParagraph"/>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ListParagraph"/>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r w:rsidRPr="00CE7B0F">
                    <w:t>signaling</w:t>
                  </w:r>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AA4583">
      <w:pPr>
        <w:pStyle w:val="Heading3"/>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r w:rsidRPr="00CE7B0F">
              <w:t>signaling</w:t>
            </w:r>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AA4583" w14:paraId="144E3CF9" w14:textId="77777777" w:rsidTr="00B91F4D">
        <w:tc>
          <w:tcPr>
            <w:tcW w:w="569" w:type="pct"/>
          </w:tcPr>
          <w:p w14:paraId="360287A7" w14:textId="77777777" w:rsidR="00AA4583" w:rsidRDefault="00AA4583" w:rsidP="00B91F4D">
            <w:pPr>
              <w:spacing w:afterLines="50" w:after="120"/>
              <w:jc w:val="both"/>
              <w:rPr>
                <w:sz w:val="22"/>
                <w:lang w:val="en-US"/>
              </w:rPr>
            </w:pPr>
          </w:p>
        </w:tc>
        <w:tc>
          <w:tcPr>
            <w:tcW w:w="4431" w:type="pct"/>
          </w:tcPr>
          <w:p w14:paraId="1A1AE19E" w14:textId="77777777" w:rsidR="00AA4583" w:rsidRPr="00F740AD" w:rsidRDefault="00AA4583" w:rsidP="00B91F4D">
            <w:pPr>
              <w:spacing w:afterLines="50" w:after="120"/>
              <w:jc w:val="both"/>
              <w:rPr>
                <w:sz w:val="22"/>
                <w:lang w:val="en-US"/>
              </w:rPr>
            </w:pP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0CDCF4B6" w:rsidR="00AA4583" w:rsidRDefault="00AA4583" w:rsidP="001D78ED">
      <w:pPr>
        <w:rPr>
          <w:rFonts w:ascii="Arial" w:eastAsia="Batang" w:hAnsi="Arial"/>
          <w:sz w:val="32"/>
          <w:szCs w:val="32"/>
          <w:lang w:eastAsia="ko-KR"/>
        </w:rPr>
      </w:pPr>
    </w:p>
    <w:p w14:paraId="13A4938E" w14:textId="77777777" w:rsidR="00AA4583" w:rsidRPr="00AA4583"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r w:rsidRPr="00CE7B0F">
              <w:t>signaling</w:t>
            </w:r>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ListParagraph"/>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ListParagraph"/>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ListParagraph"/>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ListParagraph"/>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ListParagraph"/>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r w:rsidRPr="00CE7B0F">
                    <w:t>signaling</w:t>
                  </w:r>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79428A">
      <w:pPr>
        <w:pStyle w:val="Heading3"/>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3"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r w:rsidRPr="00CE7B0F">
              <w:t>signaling</w:t>
            </w:r>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79428A" w14:paraId="43D51E3F" w14:textId="77777777" w:rsidTr="00B91F4D">
        <w:tc>
          <w:tcPr>
            <w:tcW w:w="569" w:type="pct"/>
          </w:tcPr>
          <w:p w14:paraId="7FC3995A" w14:textId="77777777" w:rsidR="0079428A" w:rsidRDefault="0079428A" w:rsidP="00B91F4D">
            <w:pPr>
              <w:spacing w:afterLines="50" w:after="120"/>
              <w:jc w:val="both"/>
              <w:rPr>
                <w:sz w:val="22"/>
                <w:lang w:val="en-US"/>
              </w:rPr>
            </w:pPr>
          </w:p>
        </w:tc>
        <w:tc>
          <w:tcPr>
            <w:tcW w:w="4431" w:type="pct"/>
          </w:tcPr>
          <w:p w14:paraId="0DDF1FD6" w14:textId="77777777" w:rsidR="0079428A" w:rsidRPr="00F740AD" w:rsidRDefault="0079428A" w:rsidP="00B91F4D">
            <w:pPr>
              <w:spacing w:afterLines="50" w:after="120"/>
              <w:jc w:val="both"/>
              <w:rPr>
                <w:sz w:val="22"/>
                <w:lang w:val="en-US"/>
              </w:rPr>
            </w:pPr>
          </w:p>
        </w:tc>
      </w:tr>
    </w:tbl>
    <w:p w14:paraId="34554CEC" w14:textId="18BE2564" w:rsidR="00C54A09" w:rsidRDefault="00C54A09" w:rsidP="001D78ED">
      <w:pPr>
        <w:rPr>
          <w:rFonts w:ascii="Arial" w:eastAsia="Batang" w:hAnsi="Arial"/>
          <w:sz w:val="32"/>
          <w:szCs w:val="32"/>
          <w:lang w:val="en-US" w:eastAsia="ko-KR"/>
        </w:rPr>
      </w:pPr>
    </w:p>
    <w:p w14:paraId="51AD38C8" w14:textId="7D68271F" w:rsidR="0079428A" w:rsidRDefault="0079428A" w:rsidP="001D78ED">
      <w:pPr>
        <w:rPr>
          <w:rFonts w:ascii="Arial" w:eastAsia="Batang" w:hAnsi="Arial"/>
          <w:sz w:val="32"/>
          <w:szCs w:val="32"/>
          <w:lang w:val="en-US" w:eastAsia="ko-KR"/>
        </w:rPr>
      </w:pPr>
    </w:p>
    <w:p w14:paraId="1FB1C1A1" w14:textId="77777777" w:rsidR="0079428A" w:rsidRDefault="0079428A" w:rsidP="001D78ED">
      <w:pPr>
        <w:rPr>
          <w:rFonts w:ascii="Arial" w:eastAsia="Batang" w:hAnsi="Arial"/>
          <w:sz w:val="32"/>
          <w:szCs w:val="32"/>
          <w:lang w:val="en-US" w:eastAsia="ko-KR"/>
        </w:rPr>
      </w:pPr>
    </w:p>
    <w:p w14:paraId="20378628" w14:textId="6D0FF886"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r w:rsidRPr="00CE7B0F">
              <w:t>signaling</w:t>
            </w:r>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r w:rsidRPr="00CE7B0F">
              <w:t>signaling</w:t>
            </w:r>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ListParagraph"/>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ListParagraph"/>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ListParagraph"/>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ListParagraph"/>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ListParagraph"/>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79428A">
      <w:pPr>
        <w:pStyle w:val="Heading3"/>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7"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r w:rsidRPr="00CE7B0F">
              <w:t>signaling</w:t>
            </w:r>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r w:rsidRPr="00CE7B0F">
              <w:t>signaling</w:t>
            </w:r>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bl>
    <w:p w14:paraId="698D50AD" w14:textId="023F6A6F" w:rsidR="00C54A09" w:rsidRDefault="00C54A09" w:rsidP="001D78ED">
      <w:pPr>
        <w:rPr>
          <w:rFonts w:ascii="Arial" w:eastAsia="Batang" w:hAnsi="Arial"/>
          <w:sz w:val="32"/>
          <w:szCs w:val="32"/>
          <w:lang w:val="en-US" w:eastAsia="ko-KR"/>
        </w:rPr>
      </w:pPr>
    </w:p>
    <w:p w14:paraId="55E2D22E" w14:textId="79A60ED8" w:rsidR="0079428A" w:rsidRDefault="0079428A" w:rsidP="001D78ED">
      <w:pPr>
        <w:rPr>
          <w:rFonts w:ascii="Arial" w:eastAsia="Batang" w:hAnsi="Arial"/>
          <w:sz w:val="32"/>
          <w:szCs w:val="32"/>
          <w:lang w:val="en-US"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r w:rsidRPr="00CE7B0F">
              <w:t>signaling</w:t>
            </w:r>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ListParagraph"/>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ListParagraph"/>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ListParagraph"/>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ListParagraph"/>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ListParagraph"/>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ListParagraph"/>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ListParagraph"/>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20"/>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79428A">
      <w:pPr>
        <w:pStyle w:val="Heading3"/>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r w:rsidRPr="00CE7B0F">
              <w:t>signaling</w:t>
            </w:r>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245F03" w14:paraId="15EA1786" w14:textId="77777777" w:rsidTr="00B91F4D">
        <w:tc>
          <w:tcPr>
            <w:tcW w:w="569" w:type="pct"/>
          </w:tcPr>
          <w:p w14:paraId="0A5CED78" w14:textId="77777777" w:rsidR="00245F03" w:rsidRDefault="00245F03" w:rsidP="00B91F4D">
            <w:pPr>
              <w:spacing w:afterLines="50" w:after="120"/>
              <w:jc w:val="both"/>
              <w:rPr>
                <w:sz w:val="22"/>
                <w:lang w:val="en-US"/>
              </w:rPr>
            </w:pPr>
          </w:p>
        </w:tc>
        <w:tc>
          <w:tcPr>
            <w:tcW w:w="4431" w:type="pct"/>
          </w:tcPr>
          <w:p w14:paraId="2A0ED40F" w14:textId="77777777" w:rsidR="00245F03" w:rsidRPr="00F740AD" w:rsidRDefault="00245F03" w:rsidP="00B91F4D">
            <w:pPr>
              <w:spacing w:afterLines="50" w:after="120"/>
              <w:jc w:val="both"/>
              <w:rPr>
                <w:sz w:val="22"/>
                <w:lang w:val="en-US"/>
              </w:rPr>
            </w:pPr>
          </w:p>
        </w:tc>
      </w:tr>
    </w:tbl>
    <w:p w14:paraId="3196D084" w14:textId="50951B83" w:rsidR="00245F03" w:rsidRDefault="00245F03" w:rsidP="001D78ED">
      <w:pPr>
        <w:rPr>
          <w:rFonts w:ascii="Arial" w:eastAsia="Batang" w:hAnsi="Arial"/>
          <w:sz w:val="32"/>
          <w:szCs w:val="32"/>
          <w:lang w:eastAsia="ko-KR"/>
        </w:rPr>
      </w:pPr>
    </w:p>
    <w:p w14:paraId="034D5466" w14:textId="77777777" w:rsidR="00245F03" w:rsidRPr="0079428A" w:rsidRDefault="00245F0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r w:rsidRPr="00CE7B0F">
              <w:t>signaling</w:t>
            </w:r>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ListParagraph"/>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ListParagraph"/>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245F03">
      <w:pPr>
        <w:pStyle w:val="Heading3"/>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r w:rsidRPr="00CE7B0F">
              <w:t>signaling</w:t>
            </w:r>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77777777" w:rsidR="00245F03" w:rsidRDefault="00245F03" w:rsidP="00B91F4D">
            <w:pPr>
              <w:spacing w:afterLines="50" w:after="120"/>
              <w:jc w:val="both"/>
              <w:rPr>
                <w:sz w:val="22"/>
                <w:lang w:val="en-US"/>
              </w:rPr>
            </w:pPr>
          </w:p>
        </w:tc>
        <w:tc>
          <w:tcPr>
            <w:tcW w:w="4431" w:type="pct"/>
          </w:tcPr>
          <w:p w14:paraId="01E48F45" w14:textId="77777777" w:rsidR="00245F03" w:rsidRPr="00F740AD" w:rsidRDefault="00245F03" w:rsidP="00B91F4D">
            <w:pPr>
              <w:spacing w:afterLines="50" w:after="120"/>
              <w:jc w:val="both"/>
              <w:rPr>
                <w:sz w:val="22"/>
                <w:lang w:val="en-US"/>
              </w:rPr>
            </w:pPr>
          </w:p>
        </w:tc>
      </w:tr>
    </w:tbl>
    <w:p w14:paraId="35DD94B9" w14:textId="477CA0C2" w:rsidR="00245F03" w:rsidRDefault="00245F03" w:rsidP="001D78ED">
      <w:pPr>
        <w:rPr>
          <w:rFonts w:ascii="Arial" w:eastAsia="Batang" w:hAnsi="Arial"/>
          <w:sz w:val="32"/>
          <w:szCs w:val="32"/>
          <w:lang w:eastAsia="ko-KR"/>
        </w:rPr>
      </w:pPr>
    </w:p>
    <w:p w14:paraId="133013E3" w14:textId="77777777" w:rsidR="00245F03" w:rsidRDefault="00245F03" w:rsidP="001D78ED">
      <w:pPr>
        <w:rPr>
          <w:rFonts w:ascii="Arial" w:eastAsia="Batang" w:hAnsi="Arial"/>
          <w:sz w:val="32"/>
          <w:szCs w:val="32"/>
          <w:lang w:eastAsia="ko-KR"/>
        </w:rPr>
      </w:pPr>
    </w:p>
    <w:p w14:paraId="48322331" w14:textId="77777777" w:rsidR="00245F03" w:rsidRPr="00245F03" w:rsidRDefault="00245F03" w:rsidP="001D78ED">
      <w:pPr>
        <w:rPr>
          <w:rFonts w:ascii="Arial" w:eastAsia="Batang" w:hAnsi="Arial"/>
          <w:sz w:val="32"/>
          <w:szCs w:val="32"/>
          <w:lang w:eastAsia="ko-KR"/>
        </w:rPr>
      </w:pPr>
    </w:p>
    <w:p w14:paraId="52E9FFDA" w14:textId="3D4B6D96"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r w:rsidRPr="00CE7B0F">
              <w:t>signaling</w:t>
            </w:r>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ListParagraph"/>
        <w:numPr>
          <w:ilvl w:val="0"/>
          <w:numId w:val="11"/>
        </w:numPr>
        <w:spacing w:afterLines="50" w:after="120"/>
        <w:ind w:leftChars="0"/>
        <w:jc w:val="both"/>
        <w:rPr>
          <w:sz w:val="22"/>
          <w:lang w:val="en-US"/>
        </w:rPr>
      </w:pPr>
      <w:r>
        <w:rPr>
          <w:b/>
          <w:bCs/>
          <w:sz w:val="22"/>
        </w:rPr>
        <w:lastRenderedPageBreak/>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9D11C2" w14:paraId="5639060C" w14:textId="77777777" w:rsidTr="00B91F4D">
        <w:tc>
          <w:tcPr>
            <w:tcW w:w="569" w:type="pct"/>
          </w:tcPr>
          <w:p w14:paraId="23E19B75" w14:textId="77777777" w:rsidR="009D11C2" w:rsidRDefault="009D11C2" w:rsidP="00B91F4D">
            <w:pPr>
              <w:spacing w:afterLines="50" w:after="120"/>
              <w:jc w:val="both"/>
              <w:rPr>
                <w:sz w:val="22"/>
                <w:lang w:val="en-US"/>
              </w:rPr>
            </w:pPr>
          </w:p>
        </w:tc>
        <w:tc>
          <w:tcPr>
            <w:tcW w:w="4431" w:type="pct"/>
          </w:tcPr>
          <w:p w14:paraId="2115A3C8" w14:textId="77777777" w:rsidR="009D11C2" w:rsidRPr="00F740AD" w:rsidRDefault="009D11C2" w:rsidP="00B91F4D">
            <w:pPr>
              <w:spacing w:afterLines="50" w:after="120"/>
              <w:jc w:val="both"/>
              <w:rPr>
                <w:sz w:val="22"/>
                <w:lang w:val="en-US"/>
              </w:rPr>
            </w:pPr>
          </w:p>
        </w:tc>
      </w:tr>
      <w:tr w:rsidR="009D11C2" w14:paraId="44AC39C1" w14:textId="77777777" w:rsidTr="00B91F4D">
        <w:tc>
          <w:tcPr>
            <w:tcW w:w="569" w:type="pct"/>
          </w:tcPr>
          <w:p w14:paraId="64A9E4C1" w14:textId="77777777" w:rsidR="009D11C2" w:rsidRDefault="009D11C2" w:rsidP="00B91F4D">
            <w:pPr>
              <w:spacing w:afterLines="50" w:after="120"/>
              <w:jc w:val="both"/>
              <w:rPr>
                <w:sz w:val="22"/>
                <w:lang w:val="en-US"/>
              </w:rPr>
            </w:pPr>
          </w:p>
        </w:tc>
        <w:tc>
          <w:tcPr>
            <w:tcW w:w="4431" w:type="pct"/>
          </w:tcPr>
          <w:p w14:paraId="64B9BD9E" w14:textId="77777777" w:rsidR="009D11C2" w:rsidRPr="00F740AD" w:rsidRDefault="009D11C2" w:rsidP="00B91F4D">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4414FDE2" w14:textId="77777777" w:rsidR="009D11C2" w:rsidRDefault="009D11C2" w:rsidP="001D78ED">
      <w:pPr>
        <w:rPr>
          <w:rFonts w:ascii="Arial" w:eastAsia="Batang" w:hAnsi="Arial"/>
          <w:sz w:val="32"/>
          <w:szCs w:val="32"/>
          <w:lang w:val="en-US"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r w:rsidRPr="00CE7B0F">
              <w:t>signaling</w:t>
            </w:r>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Heading3"/>
        <w:rPr>
          <w:b/>
          <w:bCs/>
          <w:sz w:val="22"/>
          <w:lang w:val="en-US"/>
        </w:rPr>
      </w:pPr>
      <w:r w:rsidRPr="00213A02">
        <w:rPr>
          <w:b/>
          <w:bCs/>
          <w:sz w:val="22"/>
          <w:lang w:val="en-US"/>
        </w:rPr>
        <w:lastRenderedPageBreak/>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9D11C2" w14:paraId="6F8FD0CB" w14:textId="77777777" w:rsidTr="00B91F4D">
        <w:tc>
          <w:tcPr>
            <w:tcW w:w="569" w:type="pct"/>
          </w:tcPr>
          <w:p w14:paraId="366EBAEE" w14:textId="77777777" w:rsidR="009D11C2" w:rsidRDefault="009D11C2" w:rsidP="00B91F4D">
            <w:pPr>
              <w:spacing w:afterLines="50" w:after="120"/>
              <w:jc w:val="both"/>
              <w:rPr>
                <w:sz w:val="22"/>
                <w:lang w:val="en-US"/>
              </w:rPr>
            </w:pPr>
          </w:p>
        </w:tc>
        <w:tc>
          <w:tcPr>
            <w:tcW w:w="4431" w:type="pct"/>
          </w:tcPr>
          <w:p w14:paraId="510608E3" w14:textId="77777777" w:rsidR="009D11C2" w:rsidRPr="00F740AD" w:rsidRDefault="009D11C2" w:rsidP="00B91F4D">
            <w:pPr>
              <w:spacing w:afterLines="50" w:after="120"/>
              <w:jc w:val="both"/>
              <w:rPr>
                <w:sz w:val="22"/>
                <w:lang w:val="en-US"/>
              </w:rPr>
            </w:pP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r w:rsidRPr="00CE7B0F">
              <w:t>signaling</w:t>
            </w:r>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3D7D80" w14:paraId="76B86152" w14:textId="77777777" w:rsidTr="00B91F4D">
        <w:tc>
          <w:tcPr>
            <w:tcW w:w="569" w:type="pct"/>
          </w:tcPr>
          <w:p w14:paraId="16D47772" w14:textId="77777777" w:rsidR="003D7D80" w:rsidRDefault="003D7D80" w:rsidP="003D7D80">
            <w:pPr>
              <w:spacing w:afterLines="50" w:after="120"/>
              <w:jc w:val="both"/>
              <w:rPr>
                <w:sz w:val="22"/>
                <w:lang w:val="en-US"/>
              </w:rPr>
            </w:pPr>
          </w:p>
        </w:tc>
        <w:tc>
          <w:tcPr>
            <w:tcW w:w="4431" w:type="pct"/>
          </w:tcPr>
          <w:p w14:paraId="6FF720F6" w14:textId="77777777" w:rsidR="003D7D80" w:rsidRPr="00F740AD" w:rsidRDefault="003D7D80" w:rsidP="003D7D80">
            <w:pPr>
              <w:spacing w:afterLines="50" w:after="120"/>
              <w:jc w:val="both"/>
              <w:rPr>
                <w:sz w:val="22"/>
                <w:lang w:val="en-US"/>
              </w:rPr>
            </w:pP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ListParagraph"/>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ListParagraph"/>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ListParagraph"/>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ListParagraph"/>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ListParagraph"/>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ListParagraph"/>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ListParagraph"/>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ListParagraph"/>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lastRenderedPageBreak/>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Yu Mincho" w:hAnsi="Arial"/>
                <w:b/>
                <w:bCs/>
                <w:kern w:val="2"/>
                <w:sz w:val="21"/>
                <w:szCs w:val="22"/>
                <w:lang w:eastAsia="zh-CN"/>
              </w:rPr>
              <w:t xml:space="preserve">Proposal 4 </w:t>
            </w:r>
            <w:r w:rsidRPr="00506A4D">
              <w:rPr>
                <w:rFonts w:ascii="Arial" w:eastAsia="Yu Mincho"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TableGrid"/>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This feature is beneficial for reducing control overhead on licensed bands. To </w:t>
                  </w:r>
                  <w:r w:rsidRPr="00B41B77">
                    <w:rPr>
                      <w:rFonts w:eastAsia="SimSun"/>
                      <w:sz w:val="18"/>
                      <w:lang w:val="en-US" w:eastAsia="zh-CN"/>
                    </w:rPr>
                    <w:lastRenderedPageBreak/>
                    <w:t>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2"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Since this is applicable to licensed bands and is  general functionality, we don’t' see a need for this to be per band; we prefer this to be per UE.</w:t>
            </w:r>
          </w:p>
        </w:tc>
      </w:tr>
      <w:tr w:rsidR="003B59D3" w14:paraId="4F374CCB" w14:textId="77777777" w:rsidTr="00B91F4D">
        <w:tc>
          <w:tcPr>
            <w:tcW w:w="569" w:type="pct"/>
          </w:tcPr>
          <w:p w14:paraId="1BAF71DB" w14:textId="77777777" w:rsidR="003B59D3" w:rsidRDefault="003B59D3" w:rsidP="003B59D3">
            <w:pPr>
              <w:spacing w:afterLines="50" w:after="120"/>
              <w:jc w:val="both"/>
              <w:rPr>
                <w:sz w:val="22"/>
                <w:lang w:val="en-US"/>
              </w:rPr>
            </w:pPr>
          </w:p>
        </w:tc>
        <w:tc>
          <w:tcPr>
            <w:tcW w:w="4431" w:type="pct"/>
          </w:tcPr>
          <w:p w14:paraId="34AF96C1" w14:textId="77777777" w:rsidR="003B59D3" w:rsidRPr="00F740AD" w:rsidRDefault="003B59D3" w:rsidP="003B59D3">
            <w:pPr>
              <w:spacing w:afterLines="50" w:after="120"/>
              <w:jc w:val="both"/>
              <w:rPr>
                <w:sz w:val="22"/>
                <w:lang w:val="en-US"/>
              </w:rPr>
            </w:pPr>
          </w:p>
        </w:tc>
      </w:tr>
      <w:tr w:rsidR="003B59D3" w14:paraId="06A1274C" w14:textId="77777777" w:rsidTr="00B91F4D">
        <w:tc>
          <w:tcPr>
            <w:tcW w:w="569" w:type="pct"/>
          </w:tcPr>
          <w:p w14:paraId="1789EA0E" w14:textId="77777777" w:rsidR="003B59D3" w:rsidRDefault="003B59D3" w:rsidP="003B59D3">
            <w:pPr>
              <w:spacing w:afterLines="50" w:after="120"/>
              <w:jc w:val="both"/>
              <w:rPr>
                <w:sz w:val="22"/>
                <w:lang w:val="en-US"/>
              </w:rPr>
            </w:pPr>
          </w:p>
        </w:tc>
        <w:tc>
          <w:tcPr>
            <w:tcW w:w="4431" w:type="pct"/>
          </w:tcPr>
          <w:p w14:paraId="20E4DA8D" w14:textId="77777777" w:rsidR="003B59D3" w:rsidRPr="00F740AD" w:rsidRDefault="003B59D3" w:rsidP="003B59D3">
            <w:pPr>
              <w:spacing w:afterLines="50" w:after="120"/>
              <w:jc w:val="both"/>
              <w:rPr>
                <w:sz w:val="22"/>
                <w:lang w:val="en-US"/>
              </w:rPr>
            </w:pPr>
          </w:p>
        </w:tc>
      </w:tr>
    </w:tbl>
    <w:p w14:paraId="6BE2DBA6" w14:textId="4314290A" w:rsidR="000A756F" w:rsidRDefault="000A756F" w:rsidP="001D78ED">
      <w:pPr>
        <w:rPr>
          <w:rFonts w:ascii="Arial" w:eastAsia="Batang" w:hAnsi="Arial"/>
          <w:sz w:val="32"/>
          <w:szCs w:val="32"/>
          <w:lang w:val="en-US" w:eastAsia="ko-KR"/>
        </w:rPr>
      </w:pPr>
    </w:p>
    <w:p w14:paraId="77774A3C" w14:textId="3667C553" w:rsidR="000A756F" w:rsidRDefault="000A756F"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ListParagraph"/>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ListParagraph"/>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ListParagraph"/>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ListParagraph"/>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ListParagraph"/>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ListParagraph"/>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ListParagraph"/>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ListParagraph"/>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ListParagraph"/>
              <w:numPr>
                <w:ilvl w:val="0"/>
                <w:numId w:val="34"/>
              </w:numPr>
              <w:kinsoku w:val="0"/>
              <w:spacing w:after="60"/>
              <w:ind w:leftChars="0"/>
            </w:pPr>
            <w:r w:rsidRPr="00EC02C9">
              <w:rPr>
                <w:sz w:val="22"/>
                <w:lang w:val="en-US"/>
              </w:rPr>
              <w:t>For all the features listed as “</w:t>
            </w:r>
            <w:proofErr w:type="spellStart"/>
            <w:r w:rsidRPr="00EC02C9">
              <w:rPr>
                <w:sz w:val="22"/>
                <w:lang w:val="en-US"/>
              </w:rPr>
              <w:t>FFS:Per</w:t>
            </w:r>
            <w:proofErr w:type="spell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B91F4D">
      <w:pPr>
        <w:pStyle w:val="Heading3"/>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77777777" w:rsidR="0012202C" w:rsidRDefault="0012202C" w:rsidP="0012202C">
            <w:pPr>
              <w:spacing w:afterLines="50" w:after="120"/>
              <w:jc w:val="both"/>
              <w:rPr>
                <w:sz w:val="22"/>
                <w:lang w:val="en-US"/>
              </w:rPr>
            </w:pPr>
          </w:p>
        </w:tc>
        <w:tc>
          <w:tcPr>
            <w:tcW w:w="4431" w:type="pct"/>
          </w:tcPr>
          <w:p w14:paraId="703F8519" w14:textId="77777777" w:rsidR="0012202C" w:rsidRPr="00F740AD" w:rsidRDefault="0012202C" w:rsidP="0012202C">
            <w:pPr>
              <w:spacing w:afterLines="50" w:after="120"/>
              <w:jc w:val="both"/>
              <w:rPr>
                <w:sz w:val="22"/>
                <w:lang w:val="en-US"/>
              </w:rPr>
            </w:pP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0F90A84C" w14:textId="77777777" w:rsidR="00B91F4D" w:rsidRPr="00B91F4D" w:rsidRDefault="00B91F4D" w:rsidP="00B91F4D">
      <w:pPr>
        <w:spacing w:afterLines="50" w:after="120"/>
        <w:jc w:val="both"/>
        <w:rPr>
          <w:rFonts w:ascii="Arial" w:eastAsia="Batang" w:hAnsi="Arial"/>
          <w:sz w:val="32"/>
          <w:szCs w:val="32"/>
          <w:lang w:val="en-US"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ListParagraph"/>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ListParagraph"/>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ListParagraph"/>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ListParagraph"/>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ListParagraph"/>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CD51F6">
      <w:pPr>
        <w:pStyle w:val="Heading3"/>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bl>
    <w:p w14:paraId="19B87A2D" w14:textId="77777777" w:rsidR="00CD51F6" w:rsidRDefault="00CD51F6" w:rsidP="00CD51F6">
      <w:pPr>
        <w:spacing w:afterLines="50" w:after="120"/>
        <w:jc w:val="both"/>
        <w:rPr>
          <w:rFonts w:ascii="Arial" w:eastAsia="Batang" w:hAnsi="Arial"/>
          <w:sz w:val="32"/>
          <w:szCs w:val="32"/>
          <w:lang w:val="en-US" w:eastAsia="ko-KR"/>
        </w:rPr>
      </w:pPr>
    </w:p>
    <w:p w14:paraId="3E53C2AB" w14:textId="77777777" w:rsidR="00CD51F6" w:rsidRPr="00CD51F6" w:rsidRDefault="00CD51F6" w:rsidP="001D78ED">
      <w:pPr>
        <w:rPr>
          <w:rFonts w:ascii="Arial" w:eastAsia="Batang" w:hAnsi="Arial"/>
          <w:sz w:val="32"/>
          <w:szCs w:val="32"/>
          <w:lang w:val="en-US"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ListParagraph"/>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ListParagraph"/>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ListParagraph"/>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ListParagraph"/>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160AF9">
      <w:pPr>
        <w:pStyle w:val="Heading3"/>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721CDE4C" w14:textId="77777777" w:rsidR="00160AF9" w:rsidRPr="00160AF9" w:rsidRDefault="00160AF9"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ListParagraph"/>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ListParagraph"/>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ListParagraph"/>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160AF9">
      <w:pPr>
        <w:pStyle w:val="Heading3"/>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bl>
    <w:p w14:paraId="31F5F7EC" w14:textId="77777777" w:rsidR="00160AF9" w:rsidRDefault="00160AF9" w:rsidP="00160AF9">
      <w:pPr>
        <w:spacing w:afterLines="50" w:after="120"/>
        <w:jc w:val="both"/>
        <w:rPr>
          <w:rFonts w:ascii="Arial" w:eastAsia="Batang" w:hAnsi="Arial"/>
          <w:sz w:val="32"/>
          <w:szCs w:val="32"/>
          <w:lang w:val="en-US" w:eastAsia="ko-KR"/>
        </w:rPr>
      </w:pPr>
    </w:p>
    <w:p w14:paraId="4434EA1B" w14:textId="77777777" w:rsidR="00160AF9" w:rsidRPr="00160AF9" w:rsidRDefault="00160AF9"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ListParagraph"/>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ListParagraph"/>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ListParagraph"/>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4" w:author="JS" w:date="2020-05-15T16:42:00Z">
                    <w:r w:rsidRPr="00417E7B" w:rsidDel="00814266">
                      <w:rPr>
                        <w:highlight w:val="yellow"/>
                        <w:lang w:eastAsia="ja-JP"/>
                      </w:rPr>
                      <w:delText xml:space="preserve">FFS: </w:delText>
                    </w:r>
                  </w:del>
                  <w:r w:rsidRPr="00417E7B">
                    <w:rPr>
                      <w:highlight w:val="yellow"/>
                      <w:lang w:eastAsia="ja-JP"/>
                    </w:rPr>
                    <w:t>Per band</w:t>
                  </w:r>
                  <w:del w:id="16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160AF9">
      <w:pPr>
        <w:pStyle w:val="Heading3"/>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7" w:author="Harada Hiroki" w:date="2020-05-23T12:47:00Z">
              <w:r w:rsidRPr="00160AF9" w:rsidDel="00160AF9">
                <w:rPr>
                  <w:lang w:eastAsia="ja-JP"/>
                </w:rPr>
                <w:delText xml:space="preserve">FFS: </w:delText>
              </w:r>
            </w:del>
            <w:r w:rsidRPr="00160AF9">
              <w:rPr>
                <w:lang w:eastAsia="ja-JP"/>
              </w:rPr>
              <w:t>Per band</w:t>
            </w:r>
            <w:del w:id="16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0C56629F" w14:textId="6194B202" w:rsidR="00F53E48" w:rsidRDefault="00F53E48" w:rsidP="001D78ED">
      <w:pPr>
        <w:rPr>
          <w:rFonts w:ascii="Arial" w:eastAsia="Batang" w:hAnsi="Arial"/>
          <w:sz w:val="32"/>
          <w:szCs w:val="32"/>
          <w:lang w:val="en-US"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3332E8">
      <w:pPr>
        <w:pStyle w:val="Heading3"/>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69" w:author="Harada Hiroki" w:date="2020-05-23T12:51:00Z">
              <w:r w:rsidRPr="003332E8" w:rsidDel="003332E8">
                <w:rPr>
                  <w:rFonts w:hint="eastAsia"/>
                </w:rPr>
                <w:delText>[</w:delText>
              </w:r>
            </w:del>
            <w:r w:rsidRPr="003332E8">
              <w:t>CSI-RS based RLM for NR-U</w:t>
            </w:r>
            <w:del w:id="17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2" w:author="Harada Hiroki" w:date="2020-05-23T12:51:00Z">
              <w:r w:rsidRPr="003332E8" w:rsidDel="003332E8">
                <w:delText>[</w:delText>
              </w:r>
            </w:del>
            <w:r w:rsidRPr="003332E8">
              <w:t>CSI-RS based RRM for NR-U</w:t>
            </w:r>
            <w:del w:id="17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lastRenderedPageBreak/>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3332E8" w14:paraId="60CDBCC3" w14:textId="77777777" w:rsidTr="00801DCF">
        <w:tc>
          <w:tcPr>
            <w:tcW w:w="569" w:type="pct"/>
          </w:tcPr>
          <w:p w14:paraId="1DDD91EE" w14:textId="77777777" w:rsidR="003332E8" w:rsidRDefault="003332E8" w:rsidP="00801DCF">
            <w:pPr>
              <w:spacing w:afterLines="50" w:after="120"/>
              <w:jc w:val="both"/>
              <w:rPr>
                <w:sz w:val="22"/>
                <w:lang w:val="en-US"/>
              </w:rPr>
            </w:pPr>
          </w:p>
        </w:tc>
        <w:tc>
          <w:tcPr>
            <w:tcW w:w="4431" w:type="pct"/>
          </w:tcPr>
          <w:p w14:paraId="5834131A" w14:textId="77777777" w:rsidR="003332E8" w:rsidRPr="00F740AD" w:rsidRDefault="003332E8" w:rsidP="00801DCF">
            <w:pPr>
              <w:spacing w:afterLines="50" w:after="120"/>
              <w:jc w:val="both"/>
              <w:rPr>
                <w:sz w:val="22"/>
                <w:lang w:val="en-US"/>
              </w:rPr>
            </w:pPr>
          </w:p>
        </w:tc>
      </w:tr>
      <w:tr w:rsidR="003332E8" w14:paraId="3BB37FDB" w14:textId="77777777" w:rsidTr="00801DCF">
        <w:tc>
          <w:tcPr>
            <w:tcW w:w="569" w:type="pct"/>
          </w:tcPr>
          <w:p w14:paraId="4FCF6965" w14:textId="77777777" w:rsidR="003332E8" w:rsidRDefault="003332E8" w:rsidP="00801DCF">
            <w:pPr>
              <w:spacing w:afterLines="50" w:after="120"/>
              <w:jc w:val="both"/>
              <w:rPr>
                <w:sz w:val="22"/>
                <w:lang w:val="en-US"/>
              </w:rPr>
            </w:pPr>
          </w:p>
        </w:tc>
        <w:tc>
          <w:tcPr>
            <w:tcW w:w="4431" w:type="pct"/>
          </w:tcPr>
          <w:p w14:paraId="630B1863" w14:textId="77777777" w:rsidR="003332E8" w:rsidRPr="00F740AD" w:rsidRDefault="003332E8" w:rsidP="00801DCF">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6850EA84" w14:textId="77777777" w:rsidR="003332E8" w:rsidRDefault="003332E8" w:rsidP="003332E8">
      <w:pPr>
        <w:rPr>
          <w:rFonts w:ascii="Arial" w:eastAsia="Batang" w:hAnsi="Arial"/>
          <w:sz w:val="32"/>
          <w:szCs w:val="32"/>
          <w:lang w:val="en-US"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w:t>
            </w:r>
            <w:proofErr w:type="spellStart"/>
            <w:r w:rsidRPr="00963F38">
              <w:rPr>
                <w:rFonts w:eastAsia="SimSun"/>
                <w:sz w:val="20"/>
                <w:lang w:val="en-US" w:eastAsia="zh-CN"/>
              </w:rPr>
              <w:t>signalling</w:t>
            </w:r>
            <w:proofErr w:type="spellEnd"/>
            <w:r w:rsidRPr="00963F38">
              <w:rPr>
                <w:rFonts w:eastAsia="SimSun"/>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04004E1A"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20</w:t>
      </w:r>
      <w:r w:rsidRPr="00213A02">
        <w:rPr>
          <w:b/>
          <w:bCs/>
          <w:sz w:val="22"/>
          <w:lang w:val="en-US"/>
        </w:rPr>
        <w:t>:</w:t>
      </w:r>
    </w:p>
    <w:p w14:paraId="49C19AE5" w14:textId="73B60F81"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5" w:author="Harada Hiroki" w:date="2020-05-23T12:54:00Z"/>
                <w:highlight w:val="yellow"/>
              </w:rPr>
            </w:pPr>
            <w:del w:id="176"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7"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8" w:author="Harada Hiroki" w:date="2020-05-23T12:54:00Z"/>
                <w:highlight w:val="yellow"/>
              </w:rPr>
            </w:pPr>
            <w:del w:id="179"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0"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3332E8" w14:paraId="61DCAACE" w14:textId="77777777" w:rsidTr="00801DCF">
        <w:tc>
          <w:tcPr>
            <w:tcW w:w="569" w:type="pct"/>
          </w:tcPr>
          <w:p w14:paraId="6BE09969" w14:textId="77777777" w:rsidR="003332E8" w:rsidRDefault="003332E8" w:rsidP="00801DCF">
            <w:pPr>
              <w:spacing w:afterLines="50" w:after="120"/>
              <w:jc w:val="both"/>
              <w:rPr>
                <w:sz w:val="22"/>
                <w:lang w:val="en-US"/>
              </w:rPr>
            </w:pPr>
          </w:p>
        </w:tc>
        <w:tc>
          <w:tcPr>
            <w:tcW w:w="4431" w:type="pct"/>
          </w:tcPr>
          <w:p w14:paraId="226A44C3" w14:textId="77777777" w:rsidR="003332E8" w:rsidRPr="00F740AD" w:rsidRDefault="003332E8" w:rsidP="00801DCF">
            <w:pPr>
              <w:spacing w:afterLines="50" w:after="120"/>
              <w:jc w:val="both"/>
              <w:rPr>
                <w:sz w:val="22"/>
                <w:lang w:val="en-US"/>
              </w:rPr>
            </w:pPr>
          </w:p>
        </w:tc>
      </w:tr>
      <w:tr w:rsidR="003332E8" w14:paraId="593A8191" w14:textId="77777777" w:rsidTr="00801DCF">
        <w:tc>
          <w:tcPr>
            <w:tcW w:w="569" w:type="pct"/>
          </w:tcPr>
          <w:p w14:paraId="699182FD" w14:textId="77777777" w:rsidR="003332E8" w:rsidRDefault="003332E8" w:rsidP="00801DCF">
            <w:pPr>
              <w:spacing w:afterLines="50" w:after="120"/>
              <w:jc w:val="both"/>
              <w:rPr>
                <w:sz w:val="22"/>
                <w:lang w:val="en-US"/>
              </w:rPr>
            </w:pPr>
          </w:p>
        </w:tc>
        <w:tc>
          <w:tcPr>
            <w:tcW w:w="4431" w:type="pct"/>
          </w:tcPr>
          <w:p w14:paraId="0E5B222B" w14:textId="77777777" w:rsidR="003332E8" w:rsidRPr="00F740AD" w:rsidRDefault="003332E8" w:rsidP="00801DCF">
            <w:pPr>
              <w:spacing w:afterLines="50" w:after="120"/>
              <w:jc w:val="both"/>
              <w:rPr>
                <w:sz w:val="22"/>
                <w:lang w:val="en-US"/>
              </w:rPr>
            </w:pPr>
          </w:p>
        </w:tc>
      </w:tr>
    </w:tbl>
    <w:p w14:paraId="315CFAB3" w14:textId="34898F7D" w:rsidR="003332E8" w:rsidRDefault="003332E8" w:rsidP="001D78ED">
      <w:pPr>
        <w:rPr>
          <w:rFonts w:ascii="Arial" w:eastAsia="Batang" w:hAnsi="Arial"/>
          <w:b/>
          <w:bCs/>
          <w:sz w:val="32"/>
          <w:szCs w:val="32"/>
          <w:lang w:val="en-US" w:eastAsia="ko-KR"/>
        </w:rPr>
      </w:pPr>
    </w:p>
    <w:p w14:paraId="1C5272E6" w14:textId="77777777" w:rsidR="003332E8" w:rsidRDefault="003332E8" w:rsidP="001D78ED">
      <w:pPr>
        <w:rPr>
          <w:rFonts w:ascii="Arial" w:eastAsia="Batang" w:hAnsi="Arial"/>
          <w:b/>
          <w:bCs/>
          <w:sz w:val="32"/>
          <w:szCs w:val="32"/>
          <w:lang w:val="en-US"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665B0070" w14:textId="735E722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3332E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1" w:author="Harada Hiroki" w:date="2020-05-23T12:56:00Z"/>
                <w:highlight w:val="yellow"/>
              </w:rPr>
            </w:pPr>
            <w:del w:id="182"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3"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3332E8" w14:paraId="1ED85982" w14:textId="77777777" w:rsidTr="00801DCF">
        <w:tc>
          <w:tcPr>
            <w:tcW w:w="569" w:type="pct"/>
          </w:tcPr>
          <w:p w14:paraId="627413B6" w14:textId="77777777" w:rsidR="003332E8" w:rsidRDefault="003332E8" w:rsidP="00801DCF">
            <w:pPr>
              <w:spacing w:afterLines="50" w:after="120"/>
              <w:jc w:val="both"/>
              <w:rPr>
                <w:sz w:val="22"/>
                <w:lang w:val="en-US"/>
              </w:rPr>
            </w:pPr>
          </w:p>
        </w:tc>
        <w:tc>
          <w:tcPr>
            <w:tcW w:w="4431" w:type="pct"/>
          </w:tcPr>
          <w:p w14:paraId="1A252A66" w14:textId="77777777" w:rsidR="003332E8" w:rsidRPr="00F740AD" w:rsidRDefault="003332E8" w:rsidP="00801DCF">
            <w:pPr>
              <w:spacing w:afterLines="50" w:after="120"/>
              <w:jc w:val="both"/>
              <w:rPr>
                <w:sz w:val="22"/>
                <w:lang w:val="en-US"/>
              </w:rPr>
            </w:pPr>
          </w:p>
        </w:tc>
      </w:tr>
      <w:tr w:rsidR="003332E8" w14:paraId="6EA97D53" w14:textId="77777777" w:rsidTr="00801DCF">
        <w:tc>
          <w:tcPr>
            <w:tcW w:w="569" w:type="pct"/>
          </w:tcPr>
          <w:p w14:paraId="6CEE8A85" w14:textId="77777777" w:rsidR="003332E8" w:rsidRDefault="003332E8" w:rsidP="00801DCF">
            <w:pPr>
              <w:spacing w:afterLines="50" w:after="120"/>
              <w:jc w:val="both"/>
              <w:rPr>
                <w:sz w:val="22"/>
                <w:lang w:val="en-US"/>
              </w:rPr>
            </w:pPr>
          </w:p>
        </w:tc>
        <w:tc>
          <w:tcPr>
            <w:tcW w:w="4431" w:type="pct"/>
          </w:tcPr>
          <w:p w14:paraId="1644F64C" w14:textId="77777777" w:rsidR="003332E8" w:rsidRPr="00F740AD" w:rsidRDefault="003332E8" w:rsidP="00801DCF">
            <w:pPr>
              <w:spacing w:afterLines="50" w:after="120"/>
              <w:jc w:val="both"/>
              <w:rPr>
                <w:sz w:val="22"/>
                <w:lang w:val="en-US"/>
              </w:rPr>
            </w:pPr>
          </w:p>
        </w:tc>
      </w:tr>
    </w:tbl>
    <w:p w14:paraId="7739D06F" w14:textId="77777777" w:rsidR="003332E8" w:rsidRDefault="003332E8" w:rsidP="003332E8">
      <w:pPr>
        <w:rPr>
          <w:rFonts w:ascii="Arial" w:eastAsia="Batang" w:hAnsi="Arial"/>
          <w:b/>
          <w:bCs/>
          <w:sz w:val="32"/>
          <w:szCs w:val="32"/>
          <w:lang w:val="en-US" w:eastAsia="ko-KR"/>
        </w:rPr>
      </w:pPr>
    </w:p>
    <w:p w14:paraId="7FFE391E" w14:textId="77777777" w:rsidR="003332E8" w:rsidRDefault="003332E8" w:rsidP="003332E8">
      <w:pPr>
        <w:rPr>
          <w:rFonts w:ascii="Arial" w:eastAsia="Batang" w:hAnsi="Arial"/>
          <w:b/>
          <w:bCs/>
          <w:sz w:val="32"/>
          <w:szCs w:val="32"/>
          <w:lang w:val="en-US"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17032000"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22</w:t>
      </w:r>
      <w:r w:rsidRPr="00213A02">
        <w:rPr>
          <w:b/>
          <w:bCs/>
          <w:sz w:val="22"/>
          <w:lang w:val="en-US"/>
        </w:rPr>
        <w:t>:</w:t>
      </w:r>
    </w:p>
    <w:p w14:paraId="2549B701" w14:textId="1F898BB4"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4" w:author="Harada Hiroki" w:date="2020-05-23T12:57:00Z"/>
                <w:highlight w:val="yellow"/>
              </w:rPr>
            </w:pPr>
            <w:del w:id="185"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6"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4C067E" w14:paraId="2CC9697A" w14:textId="77777777" w:rsidTr="00801DCF">
        <w:tc>
          <w:tcPr>
            <w:tcW w:w="569" w:type="pct"/>
          </w:tcPr>
          <w:p w14:paraId="7F5BC695" w14:textId="77777777" w:rsidR="004C067E" w:rsidRDefault="004C067E" w:rsidP="004C067E">
            <w:pPr>
              <w:spacing w:afterLines="50" w:after="120"/>
              <w:jc w:val="both"/>
              <w:rPr>
                <w:sz w:val="22"/>
                <w:lang w:val="en-US"/>
              </w:rPr>
            </w:pPr>
          </w:p>
        </w:tc>
        <w:tc>
          <w:tcPr>
            <w:tcW w:w="4431" w:type="pct"/>
          </w:tcPr>
          <w:p w14:paraId="7EDE2F4C" w14:textId="77777777" w:rsidR="004C067E" w:rsidRPr="00F740AD" w:rsidRDefault="004C067E" w:rsidP="004C067E">
            <w:pPr>
              <w:spacing w:afterLines="50" w:after="120"/>
              <w:jc w:val="both"/>
              <w:rPr>
                <w:sz w:val="22"/>
                <w:lang w:val="en-US"/>
              </w:rPr>
            </w:pPr>
          </w:p>
        </w:tc>
      </w:tr>
      <w:tr w:rsidR="004C067E" w14:paraId="6B95B375" w14:textId="77777777" w:rsidTr="00801DCF">
        <w:tc>
          <w:tcPr>
            <w:tcW w:w="569" w:type="pct"/>
          </w:tcPr>
          <w:p w14:paraId="45E03254" w14:textId="77777777" w:rsidR="004C067E" w:rsidRDefault="004C067E" w:rsidP="004C067E">
            <w:pPr>
              <w:spacing w:afterLines="50" w:after="120"/>
              <w:jc w:val="both"/>
              <w:rPr>
                <w:sz w:val="22"/>
                <w:lang w:val="en-US"/>
              </w:rPr>
            </w:pPr>
          </w:p>
        </w:tc>
        <w:tc>
          <w:tcPr>
            <w:tcW w:w="4431" w:type="pct"/>
          </w:tcPr>
          <w:p w14:paraId="44F7A585" w14:textId="77777777" w:rsidR="004C067E" w:rsidRPr="00F740AD" w:rsidRDefault="004C067E" w:rsidP="004C067E">
            <w:pPr>
              <w:spacing w:afterLines="50" w:after="120"/>
              <w:jc w:val="both"/>
              <w:rPr>
                <w:sz w:val="22"/>
                <w:lang w:val="en-US"/>
              </w:rPr>
            </w:pPr>
          </w:p>
        </w:tc>
      </w:tr>
    </w:tbl>
    <w:p w14:paraId="69128F08" w14:textId="77777777" w:rsidR="003332E8" w:rsidRDefault="003332E8" w:rsidP="003332E8">
      <w:pPr>
        <w:rPr>
          <w:rFonts w:ascii="Arial" w:eastAsia="Batang" w:hAnsi="Arial"/>
          <w:b/>
          <w:bCs/>
          <w:sz w:val="32"/>
          <w:szCs w:val="32"/>
          <w:lang w:val="en-US" w:eastAsia="ko-KR"/>
        </w:rPr>
      </w:pPr>
    </w:p>
    <w:p w14:paraId="080605BE" w14:textId="77777777" w:rsidR="003332E8" w:rsidRDefault="003332E8" w:rsidP="003332E8">
      <w:pPr>
        <w:rPr>
          <w:rFonts w:ascii="Arial" w:eastAsia="Batang" w:hAnsi="Arial"/>
          <w:b/>
          <w:bCs/>
          <w:sz w:val="32"/>
          <w:szCs w:val="32"/>
          <w:lang w:val="en-US"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ULtoDL-CO-SharingED-Threshold-r16 for cat 4 LBT for scheduled UL to share COT with gNB for DL</w:t>
            </w:r>
          </w:p>
          <w:p w14:paraId="087F9CEC" w14:textId="77777777" w:rsidR="00F53E48" w:rsidRPr="00DD06C4" w:rsidRDefault="00F53E48" w:rsidP="0074086B">
            <w:pPr>
              <w:pStyle w:val="TAL"/>
              <w:ind w:left="360" w:hanging="360"/>
            </w:pPr>
            <w:r>
              <w:t xml:space="preserve">2. Use </w:t>
            </w:r>
            <w:r w:rsidRPr="00DD06C4">
              <w:t>ULtoDL-CO-SharingED-Threshold-r16 for cat 4 LBT for CG-PUSCH to share COT with gNB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ListParagraph"/>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ListParagraph"/>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gNB. </w:t>
            </w:r>
          </w:p>
          <w:tbl>
            <w:tblPr>
              <w:tblStyle w:val="TableGrid"/>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gNB, otherwise, the gNB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ULtoDL-CO-SharingED-Threshold-r16 for cat 4 LBT for scheduled UL to share COT with gNB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ULtoDL-CO-SharingED-Threshold-r16 for cat 4 LBT for CG-PUSCH to share COT with gNB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1. Support cat 4 LBT for scheduled UL to share COT with gNB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lastRenderedPageBreak/>
                    <w:t>2. Support cat 4 LBT for CG-PUSCH to share COT with gNB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FG 10-21a: Support using ED threshold given by gNB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1. Support cat 4 LBT for CG-PUSCH to share COT with gNB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43B59093"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23</w:t>
      </w:r>
      <w:r w:rsidRPr="00213A02">
        <w:rPr>
          <w:b/>
          <w:bCs/>
          <w:sz w:val="22"/>
          <w:lang w:val="en-US"/>
        </w:rPr>
        <w:t>:</w:t>
      </w:r>
    </w:p>
    <w:p w14:paraId="3454E393" w14:textId="51320783"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 in FG 10-21a to “Type 1”</w:t>
      </w:r>
    </w:p>
    <w:p w14:paraId="48E92A7D" w14:textId="46D0149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7" w:author="Harada Hiroki" w:date="2020-05-23T12:59:00Z">
              <w:r w:rsidR="00226B49">
                <w:t>Type 1</w:t>
              </w:r>
            </w:ins>
            <w:del w:id="188" w:author="Harada Hiroki" w:date="2020-05-23T12:59:00Z">
              <w:r w:rsidRPr="00DD06C4" w:rsidDel="00226B49">
                <w:delText>cat 4</w:delText>
              </w:r>
            </w:del>
            <w:r w:rsidRPr="00DD06C4">
              <w:t xml:space="preserve"> LBT for scheduled UL to share COT with gNB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89" w:author="Harada Hiroki" w:date="2020-05-23T12:59:00Z">
              <w:r w:rsidR="00226B49">
                <w:t>Type 1</w:t>
              </w:r>
            </w:ins>
            <w:del w:id="190" w:author="Harada Hiroki" w:date="2020-05-23T12:59:00Z">
              <w:r w:rsidRPr="00DD06C4" w:rsidDel="00226B49">
                <w:delText>cat 4</w:delText>
              </w:r>
            </w:del>
            <w:r w:rsidRPr="00DD06C4">
              <w:t xml:space="preserve"> LBT for CG-PUSCH to share COT with gNB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1" w:author="Harada Hiroki" w:date="2020-05-23T12:59:00Z"/>
                <w:highlight w:val="yellow"/>
              </w:rPr>
            </w:pPr>
            <w:del w:id="192"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3"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FE383A" w14:paraId="13AF36C1" w14:textId="77777777" w:rsidTr="00801DCF">
        <w:tc>
          <w:tcPr>
            <w:tcW w:w="569" w:type="pct"/>
          </w:tcPr>
          <w:p w14:paraId="573471E9" w14:textId="77777777" w:rsidR="00FE383A" w:rsidRDefault="00FE383A" w:rsidP="00801DCF">
            <w:pPr>
              <w:spacing w:afterLines="50" w:after="120"/>
              <w:jc w:val="both"/>
              <w:rPr>
                <w:sz w:val="22"/>
                <w:lang w:val="en-US"/>
              </w:rPr>
            </w:pPr>
          </w:p>
        </w:tc>
        <w:tc>
          <w:tcPr>
            <w:tcW w:w="4431" w:type="pct"/>
          </w:tcPr>
          <w:p w14:paraId="1202E245" w14:textId="77777777" w:rsidR="00FE383A" w:rsidRPr="00F740AD" w:rsidRDefault="00FE383A" w:rsidP="00801DCF">
            <w:pPr>
              <w:spacing w:afterLines="50" w:after="120"/>
              <w:jc w:val="both"/>
              <w:rPr>
                <w:sz w:val="22"/>
                <w:lang w:val="en-US"/>
              </w:rPr>
            </w:pPr>
          </w:p>
        </w:tc>
      </w:tr>
      <w:tr w:rsidR="00FE383A" w14:paraId="5126AB96" w14:textId="77777777" w:rsidTr="00801DCF">
        <w:tc>
          <w:tcPr>
            <w:tcW w:w="569" w:type="pct"/>
          </w:tcPr>
          <w:p w14:paraId="43D43ABE" w14:textId="77777777" w:rsidR="00FE383A" w:rsidRDefault="00FE383A" w:rsidP="00801DCF">
            <w:pPr>
              <w:spacing w:afterLines="50" w:after="120"/>
              <w:jc w:val="both"/>
              <w:rPr>
                <w:sz w:val="22"/>
                <w:lang w:val="en-US"/>
              </w:rPr>
            </w:pPr>
          </w:p>
        </w:tc>
        <w:tc>
          <w:tcPr>
            <w:tcW w:w="4431" w:type="pct"/>
          </w:tcPr>
          <w:p w14:paraId="3FDE6071" w14:textId="77777777" w:rsidR="00FE383A" w:rsidRPr="00F740AD" w:rsidRDefault="00FE383A" w:rsidP="00801DCF">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0FE25FF5" w14:textId="77777777" w:rsidR="00FE383A" w:rsidRDefault="00FE383A" w:rsidP="00FE383A">
      <w:pPr>
        <w:rPr>
          <w:rFonts w:ascii="Arial" w:eastAsia="Batang" w:hAnsi="Arial"/>
          <w:b/>
          <w:bCs/>
          <w:sz w:val="32"/>
          <w:szCs w:val="32"/>
          <w:lang w:val="en-US"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ListParagraph"/>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ListParagraph"/>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ListParagraph"/>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ListParagraph"/>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ListParagraph"/>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4" w:author="Harada Hiroki" w:date="2020-05-12T14:07:00Z">
                    <w:r>
                      <w:t>One of {</w:t>
                    </w:r>
                  </w:ins>
                  <w:r w:rsidRPr="0081725B">
                    <w:t>5-19</w:t>
                  </w:r>
                  <w:ins w:id="195" w:author="Harada Hiroki" w:date="2020-05-12T14:07:00Z">
                    <w:r>
                      <w:t>,</w:t>
                    </w:r>
                  </w:ins>
                  <w:del w:id="196" w:author="Harada Hiroki" w:date="2020-05-12T14:07:00Z">
                    <w:r w:rsidRPr="0081725B" w:rsidDel="00AA7832">
                      <w:delText xml:space="preserve"> or</w:delText>
                    </w:r>
                  </w:del>
                  <w:r w:rsidRPr="0081725B">
                    <w:t xml:space="preserve"> 5-20</w:t>
                  </w:r>
                  <w:ins w:id="19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8" w:author="Harada Hiroki" w:date="2020-05-12T14:01:00Z">
                    <w:del w:id="199"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0"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74674C94" w:rsidR="00FE383A" w:rsidRPr="00213A02" w:rsidRDefault="00FE383A" w:rsidP="00FE383A">
      <w:pPr>
        <w:pStyle w:val="Heading3"/>
        <w:rPr>
          <w:b/>
          <w:bCs/>
          <w:sz w:val="22"/>
          <w:lang w:val="en-US"/>
        </w:rPr>
      </w:pPr>
      <w:r w:rsidRPr="00213A02">
        <w:rPr>
          <w:b/>
          <w:bCs/>
          <w:sz w:val="22"/>
          <w:lang w:val="en-US"/>
        </w:rPr>
        <w:t xml:space="preserve">FL proposal </w:t>
      </w:r>
      <w:r>
        <w:rPr>
          <w:b/>
          <w:bCs/>
          <w:sz w:val="22"/>
          <w:lang w:val="en-US"/>
        </w:rPr>
        <w:t>24</w:t>
      </w:r>
      <w:r w:rsidRPr="00213A02">
        <w:rPr>
          <w:b/>
          <w:bCs/>
          <w:sz w:val="22"/>
          <w:lang w:val="en-US"/>
        </w:rPr>
        <w:t>:</w:t>
      </w:r>
    </w:p>
    <w:p w14:paraId="756C7E5D" w14:textId="747C2041" w:rsidR="00FE383A" w:rsidRPr="000A756F"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3D35247D" w14:textId="10833F2A"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2" w:author="Harada Hiroki" w:date="2020-05-23T13:03:00Z"/>
                <w:highlight w:val="yellow"/>
              </w:rPr>
            </w:pPr>
            <w:del w:id="203"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4"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5"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bookmarkStart w:id="206" w:name="_GoBack"/>
            <w:bookmarkEnd w:id="206"/>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77777777" w:rsidR="00FE383A" w:rsidRDefault="00FE383A" w:rsidP="00801DCF">
            <w:pPr>
              <w:spacing w:afterLines="50" w:after="120"/>
              <w:jc w:val="both"/>
              <w:rPr>
                <w:sz w:val="22"/>
                <w:lang w:val="en-US"/>
              </w:rPr>
            </w:pPr>
          </w:p>
        </w:tc>
        <w:tc>
          <w:tcPr>
            <w:tcW w:w="4431" w:type="pct"/>
          </w:tcPr>
          <w:p w14:paraId="56769951" w14:textId="77777777" w:rsidR="00FE383A" w:rsidRPr="00F740AD" w:rsidRDefault="00FE383A" w:rsidP="00801DCF">
            <w:pPr>
              <w:spacing w:afterLines="50" w:after="120"/>
              <w:jc w:val="both"/>
              <w:rPr>
                <w:sz w:val="22"/>
                <w:lang w:val="en-US"/>
              </w:rPr>
            </w:pPr>
          </w:p>
        </w:tc>
      </w:tr>
    </w:tbl>
    <w:p w14:paraId="44CE69B7" w14:textId="77777777" w:rsidR="00FE383A" w:rsidRDefault="00FE383A" w:rsidP="00FE383A">
      <w:pPr>
        <w:rPr>
          <w:rFonts w:ascii="Arial" w:eastAsia="Batang" w:hAnsi="Arial"/>
          <w:b/>
          <w:bCs/>
          <w:sz w:val="32"/>
          <w:szCs w:val="32"/>
          <w:lang w:val="en-US" w:eastAsia="ko-KR"/>
        </w:rPr>
      </w:pPr>
    </w:p>
    <w:p w14:paraId="3DBA72F6" w14:textId="77777777" w:rsidR="00FE383A" w:rsidRDefault="00FE383A" w:rsidP="00FE383A">
      <w:pPr>
        <w:rPr>
          <w:rFonts w:ascii="Arial" w:eastAsia="Batang" w:hAnsi="Arial"/>
          <w:b/>
          <w:bCs/>
          <w:sz w:val="32"/>
          <w:szCs w:val="32"/>
          <w:lang w:val="en-US" w:eastAsia="ko-KR"/>
        </w:rPr>
      </w:pPr>
    </w:p>
    <w:p w14:paraId="6F302465" w14:textId="56D2FCFD" w:rsidR="00456C6C" w:rsidRDefault="00456C6C" w:rsidP="001D78ED">
      <w:pPr>
        <w:rPr>
          <w:rFonts w:ascii="Arial" w:eastAsia="Batang" w:hAnsi="Arial"/>
          <w:b/>
          <w:bCs/>
          <w:sz w:val="32"/>
          <w:szCs w:val="32"/>
          <w:lang w:val="en-US" w:eastAsia="ko-KR"/>
        </w:rPr>
      </w:pPr>
    </w:p>
    <w:p w14:paraId="29F85716" w14:textId="3731B152" w:rsidR="006A3DF1" w:rsidRDefault="006A3DF1" w:rsidP="00350C41">
      <w:pPr>
        <w:rPr>
          <w:rFonts w:ascii="Arial" w:eastAsia="MS Mincho" w:hAnsi="Arial"/>
          <w:sz w:val="32"/>
          <w:szCs w:val="32"/>
        </w:rPr>
      </w:pPr>
    </w:p>
    <w:p w14:paraId="086C77D3" w14:textId="77777777" w:rsidR="006A3DF1" w:rsidRPr="009D65E5" w:rsidRDefault="006A3DF1" w:rsidP="00350C41">
      <w:pPr>
        <w:rPr>
          <w:rFonts w:ascii="Arial" w:eastAsia="MS Mincho" w:hAnsi="Arial"/>
          <w:sz w:val="32"/>
          <w:szCs w:val="32"/>
        </w:rPr>
      </w:pPr>
    </w:p>
    <w:p w14:paraId="28BC7F34" w14:textId="77777777" w:rsidR="006A3DF1" w:rsidRPr="00E34C18" w:rsidRDefault="006A3DF1" w:rsidP="006A3DF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682AC975" w14:textId="77777777"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19D21F2D" w14:textId="77777777" w:rsidR="00822B0D" w:rsidRPr="007922A5"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p w14:paraId="6C1546AD" w14:textId="09A68DCB" w:rsidR="00A34DC2" w:rsidRPr="00822B0D" w:rsidRDefault="00A34DC2" w:rsidP="0072585D">
      <w:pPr>
        <w:spacing w:afterLines="50" w:after="120"/>
        <w:jc w:val="both"/>
        <w:rPr>
          <w:rFonts w:eastAsia="MS Mincho"/>
          <w:sz w:val="22"/>
          <w:lang w:val="en-US"/>
        </w:rPr>
      </w:pPr>
    </w:p>
    <w:p w14:paraId="1B1DCC91" w14:textId="01697745"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275AA01A" w14:textId="77777777" w:rsidR="00822B0D" w:rsidRPr="006A3DF1"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ABCDE62" w14:textId="77777777" w:rsidR="00822B0D" w:rsidRPr="007922A5"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p w14:paraId="559A4A36" w14:textId="613D8D12" w:rsidR="006A3DF1" w:rsidRPr="00822B0D" w:rsidRDefault="006A3DF1" w:rsidP="0072585D">
      <w:pPr>
        <w:spacing w:afterLines="50" w:after="120"/>
        <w:jc w:val="both"/>
        <w:rPr>
          <w:rFonts w:eastAsia="MS Mincho"/>
          <w:sz w:val="22"/>
          <w:lang w:val="en-US"/>
        </w:rPr>
      </w:pPr>
    </w:p>
    <w:p w14:paraId="40F7F23B" w14:textId="4F6557B4" w:rsidR="006A3DF1" w:rsidRPr="00DD5A2C" w:rsidRDefault="00BF037C" w:rsidP="006A3DF1">
      <w:pPr>
        <w:spacing w:afterLines="50" w:after="120"/>
        <w:jc w:val="both"/>
        <w:rPr>
          <w:rFonts w:eastAsia="MS Mincho"/>
          <w:b/>
          <w:bCs/>
          <w:sz w:val="22"/>
          <w:lang w:val="en-US"/>
        </w:rPr>
      </w:pPr>
      <w:r w:rsidRPr="00BF037C">
        <w:rPr>
          <w:rFonts w:eastAsia="MS Mincho"/>
          <w:b/>
          <w:bCs/>
          <w:sz w:val="22"/>
          <w:highlight w:val="yellow"/>
          <w:lang w:val="en-US"/>
        </w:rPr>
        <w:t xml:space="preserve">Updated </w:t>
      </w:r>
      <w:r w:rsidR="006A3DF1" w:rsidRPr="00BF037C">
        <w:rPr>
          <w:rFonts w:eastAsia="MS Mincho" w:hint="eastAsia"/>
          <w:b/>
          <w:bCs/>
          <w:sz w:val="22"/>
          <w:highlight w:val="yellow"/>
          <w:lang w:val="en-US"/>
        </w:rPr>
        <w:t>F</w:t>
      </w:r>
      <w:r w:rsidR="006A3DF1" w:rsidRPr="00BF037C">
        <w:rPr>
          <w:rFonts w:eastAsia="MS Mincho"/>
          <w:b/>
          <w:bCs/>
          <w:sz w:val="22"/>
          <w:highlight w:val="yellow"/>
          <w:lang w:val="en-US"/>
        </w:rPr>
        <w:t>L proposal 3:</w:t>
      </w:r>
    </w:p>
    <w:p w14:paraId="65A70464" w14:textId="77777777" w:rsidR="00822B0D" w:rsidRPr="006A3DF1"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5360545B" w14:textId="77777777"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222B6CC3" w14:textId="77777777" w:rsidR="00BF037C" w:rsidRPr="00A87178" w:rsidRDefault="00BF037C" w:rsidP="00BF037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FG10-2/2a/2b/2c/2d/2e</w:t>
      </w:r>
      <m:oMath>
        <m:r>
          <m:rPr>
            <m:sty m:val="bi"/>
          </m:rPr>
          <w:rPr>
            <w:rFonts w:ascii="Cambria Math" w:hAnsi="Cambria Math"/>
            <w:sz w:val="22"/>
          </w:rPr>
          <m:t>/2</m:t>
        </m:r>
      </m:oMath>
    </w:p>
    <w:p w14:paraId="76F83619" w14:textId="77777777" w:rsidR="00BF037C" w:rsidRPr="00BF037C" w:rsidRDefault="00BF037C" w:rsidP="00BF037C">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BF037C">
        <w:rPr>
          <w:b/>
          <w:sz w:val="22"/>
          <w:highlight w:val="yellow"/>
          <w:lang w:val="en-US"/>
        </w:rPr>
        <w:t>Modify the component of FG 10-2a to “SSB-based RRM with Q for semi-static channel access mode, when SMTC window is no longer than the fixed frame period”</w:t>
      </w:r>
    </w:p>
    <w:p w14:paraId="2B40654E" w14:textId="77777777" w:rsidR="00BF037C" w:rsidRPr="00BF037C" w:rsidRDefault="00BF037C" w:rsidP="00BF037C">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BF037C">
        <w:rPr>
          <w:b/>
          <w:sz w:val="22"/>
          <w:highlight w:val="yellow"/>
          <w:lang w:val="en-US"/>
        </w:rPr>
        <w:t>Modify the component of FG 10-2d to “SSB-based RLM with Q for semi-static channel access mode, when DRS window is no longer than the fixed frame period”</w:t>
      </w:r>
    </w:p>
    <w:p w14:paraId="1159E6CD" w14:textId="03149E46" w:rsidR="006A3DF1" w:rsidRPr="00BF037C" w:rsidRDefault="006A3DF1" w:rsidP="0072585D">
      <w:pPr>
        <w:spacing w:afterLines="50" w:after="120"/>
        <w:jc w:val="both"/>
        <w:rPr>
          <w:rFonts w:eastAsia="MS Mincho"/>
          <w:sz w:val="22"/>
          <w:lang w:val="en-US"/>
        </w:rPr>
      </w:pPr>
    </w:p>
    <w:p w14:paraId="69DFB076" w14:textId="0453CBB3"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4</w:t>
      </w:r>
      <w:r w:rsidRPr="00DD5A2C">
        <w:rPr>
          <w:rFonts w:eastAsia="MS Mincho"/>
          <w:b/>
          <w:bCs/>
          <w:sz w:val="22"/>
          <w:lang w:val="en-US"/>
        </w:rPr>
        <w:t>:</w:t>
      </w:r>
    </w:p>
    <w:p w14:paraId="400F742E" w14:textId="77777777" w:rsidR="00B32FF9" w:rsidRPr="00822B0D" w:rsidRDefault="00B32FF9" w:rsidP="00B32FF9">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2BE8D7C3" w14:textId="77777777" w:rsidR="00B32FF9" w:rsidRPr="00822B0D" w:rsidRDefault="00B32FF9" w:rsidP="00B32F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p w14:paraId="490898EE" w14:textId="45819315" w:rsidR="006A3DF1" w:rsidRPr="00B32FF9" w:rsidRDefault="006A3DF1" w:rsidP="0072585D">
      <w:pPr>
        <w:spacing w:afterLines="50" w:after="120"/>
        <w:jc w:val="both"/>
        <w:rPr>
          <w:rFonts w:eastAsia="MS Mincho"/>
          <w:sz w:val="22"/>
          <w:lang w:val="en-US"/>
        </w:rPr>
      </w:pPr>
    </w:p>
    <w:p w14:paraId="37768D80" w14:textId="0BCA5167"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14:paraId="2BF06459" w14:textId="77777777"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40467543" w14:textId="77777777" w:rsidR="00AA4583" w:rsidRPr="00822B0D"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6A0D5764" w14:textId="1AE5F596"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lastRenderedPageBreak/>
        <w:t>FG10-10 is only for unlicensed band</w:t>
      </w:r>
      <w:r w:rsidR="00B91F4D">
        <w:rPr>
          <w:b/>
          <w:bCs/>
          <w:sz w:val="22"/>
        </w:rPr>
        <w:t>s</w:t>
      </w:r>
    </w:p>
    <w:p w14:paraId="16F45BE8" w14:textId="5A1F4682" w:rsidR="006A3DF1" w:rsidRPr="00AA4583" w:rsidRDefault="006A3DF1" w:rsidP="0072585D">
      <w:pPr>
        <w:spacing w:afterLines="50" w:after="120"/>
        <w:jc w:val="both"/>
        <w:rPr>
          <w:rFonts w:eastAsia="MS Mincho"/>
          <w:sz w:val="22"/>
          <w:lang w:val="en-US"/>
        </w:rPr>
      </w:pPr>
    </w:p>
    <w:p w14:paraId="577F9FA3" w14:textId="32D1B691"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6</w:t>
      </w:r>
      <w:r w:rsidRPr="00DD5A2C">
        <w:rPr>
          <w:rFonts w:eastAsia="MS Mincho"/>
          <w:b/>
          <w:bCs/>
          <w:sz w:val="22"/>
          <w:lang w:val="en-US"/>
        </w:rPr>
        <w:t>:</w:t>
      </w:r>
    </w:p>
    <w:p w14:paraId="5B4001A7" w14:textId="77777777"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418C49F2" w14:textId="77777777" w:rsidR="0079428A" w:rsidRPr="0079428A" w:rsidRDefault="0079428A" w:rsidP="0079428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3DFDA06E" w14:textId="77777777"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6007BCB" w14:textId="77777777"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p w14:paraId="7CE0CF5A" w14:textId="561C1870" w:rsidR="006A3DF1" w:rsidRPr="0079428A" w:rsidRDefault="006A3DF1" w:rsidP="0072585D">
      <w:pPr>
        <w:spacing w:afterLines="50" w:after="120"/>
        <w:jc w:val="both"/>
        <w:rPr>
          <w:rFonts w:eastAsia="MS Mincho"/>
          <w:sz w:val="22"/>
          <w:lang w:val="en-US"/>
        </w:rPr>
      </w:pPr>
    </w:p>
    <w:p w14:paraId="208632E0" w14:textId="3EE6CE6A" w:rsidR="006A3DF1" w:rsidRPr="00DD5A2C" w:rsidRDefault="00BF037C" w:rsidP="006A3DF1">
      <w:pPr>
        <w:spacing w:afterLines="50" w:after="120"/>
        <w:jc w:val="both"/>
        <w:rPr>
          <w:rFonts w:eastAsia="MS Mincho"/>
          <w:b/>
          <w:bCs/>
          <w:sz w:val="22"/>
          <w:lang w:val="en-US"/>
        </w:rPr>
      </w:pPr>
      <w:r w:rsidRPr="00BF037C">
        <w:rPr>
          <w:rFonts w:eastAsia="MS Mincho"/>
          <w:b/>
          <w:bCs/>
          <w:sz w:val="22"/>
          <w:highlight w:val="yellow"/>
          <w:lang w:val="en-US"/>
        </w:rPr>
        <w:t xml:space="preserve">Updated </w:t>
      </w:r>
      <w:r w:rsidR="006A3DF1" w:rsidRPr="00BF037C">
        <w:rPr>
          <w:rFonts w:eastAsia="MS Mincho" w:hint="eastAsia"/>
          <w:b/>
          <w:bCs/>
          <w:sz w:val="22"/>
          <w:highlight w:val="yellow"/>
          <w:lang w:val="en-US"/>
        </w:rPr>
        <w:t>F</w:t>
      </w:r>
      <w:r w:rsidR="006A3DF1" w:rsidRPr="00BF037C">
        <w:rPr>
          <w:rFonts w:eastAsia="MS Mincho"/>
          <w:b/>
          <w:bCs/>
          <w:sz w:val="22"/>
          <w:highlight w:val="yellow"/>
          <w:lang w:val="en-US"/>
        </w:rPr>
        <w:t>L proposal 7:</w:t>
      </w:r>
    </w:p>
    <w:p w14:paraId="2D32600F" w14:textId="77777777"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1708604" w14:textId="77777777" w:rsidR="00BF037C" w:rsidRPr="00BF037C" w:rsidRDefault="00BF037C" w:rsidP="00BF037C">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BF037C">
        <w:rPr>
          <w:rFonts w:hint="eastAsia"/>
          <w:b/>
          <w:sz w:val="22"/>
          <w:highlight w:val="yellow"/>
          <w:lang w:val="en-US"/>
        </w:rPr>
        <w:t>C</w:t>
      </w:r>
      <w:r w:rsidRPr="00BF037C">
        <w:rPr>
          <w:b/>
          <w:sz w:val="22"/>
          <w:highlight w:val="yellow"/>
          <w:lang w:val="en-US"/>
        </w:rPr>
        <w:t>andidate values for component 1 of FG10-20 are {1, 2, 3, 4, 5}</w:t>
      </w:r>
    </w:p>
    <w:p w14:paraId="009BDED8" w14:textId="77777777"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76C0AB34" w14:textId="030B380A"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r w:rsidR="00B91F4D">
        <w:rPr>
          <w:b/>
          <w:bCs/>
          <w:sz w:val="22"/>
        </w:rPr>
        <w:t>s</w:t>
      </w:r>
    </w:p>
    <w:p w14:paraId="0EE273EE" w14:textId="575A84CE" w:rsidR="006A3DF1" w:rsidRPr="0079428A" w:rsidRDefault="006A3DF1" w:rsidP="0072585D">
      <w:pPr>
        <w:spacing w:afterLines="50" w:after="120"/>
        <w:jc w:val="both"/>
        <w:rPr>
          <w:rFonts w:eastAsia="MS Mincho"/>
          <w:sz w:val="22"/>
          <w:lang w:val="en-US"/>
        </w:rPr>
      </w:pPr>
    </w:p>
    <w:p w14:paraId="5CE9BA00" w14:textId="6A738437" w:rsidR="006A3DF1" w:rsidRPr="00DD5A2C" w:rsidRDefault="00BF037C" w:rsidP="006A3DF1">
      <w:pPr>
        <w:spacing w:afterLines="50" w:after="120"/>
        <w:jc w:val="both"/>
        <w:rPr>
          <w:rFonts w:eastAsia="MS Mincho"/>
          <w:b/>
          <w:bCs/>
          <w:sz w:val="22"/>
          <w:lang w:val="en-US"/>
        </w:rPr>
      </w:pPr>
      <w:r w:rsidRPr="00BF037C">
        <w:rPr>
          <w:rFonts w:eastAsia="MS Mincho"/>
          <w:b/>
          <w:bCs/>
          <w:sz w:val="22"/>
          <w:highlight w:val="yellow"/>
          <w:lang w:val="en-US"/>
        </w:rPr>
        <w:t xml:space="preserve">Updated </w:t>
      </w:r>
      <w:r w:rsidR="006A3DF1" w:rsidRPr="00BF037C">
        <w:rPr>
          <w:rFonts w:eastAsia="MS Mincho" w:hint="eastAsia"/>
          <w:b/>
          <w:bCs/>
          <w:sz w:val="22"/>
          <w:highlight w:val="yellow"/>
          <w:lang w:val="en-US"/>
        </w:rPr>
        <w:t>F</w:t>
      </w:r>
      <w:r w:rsidR="006A3DF1" w:rsidRPr="00BF037C">
        <w:rPr>
          <w:rFonts w:eastAsia="MS Mincho"/>
          <w:b/>
          <w:bCs/>
          <w:sz w:val="22"/>
          <w:highlight w:val="yellow"/>
          <w:lang w:val="en-US"/>
        </w:rPr>
        <w:t>L proposal 8:</w:t>
      </w:r>
    </w:p>
    <w:p w14:paraId="3522B0E0" w14:textId="77777777" w:rsidR="00245F03" w:rsidRPr="0079428A"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0EE863D6" w14:textId="77777777"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p w14:paraId="46A5ACF9" w14:textId="0D918146" w:rsidR="006A3DF1" w:rsidRPr="00245F03" w:rsidRDefault="006A3DF1" w:rsidP="0072585D">
      <w:pPr>
        <w:spacing w:afterLines="50" w:after="120"/>
        <w:jc w:val="both"/>
        <w:rPr>
          <w:rFonts w:eastAsia="MS Mincho"/>
          <w:sz w:val="22"/>
          <w:lang w:val="en-US"/>
        </w:rPr>
      </w:pPr>
    </w:p>
    <w:p w14:paraId="221903CB" w14:textId="26CFDA8B" w:rsidR="006A3DF1" w:rsidRDefault="006A3DF1" w:rsidP="007258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9</w:t>
      </w:r>
      <w:r w:rsidRPr="00DD5A2C">
        <w:rPr>
          <w:rFonts w:eastAsia="MS Mincho"/>
          <w:b/>
          <w:bCs/>
          <w:sz w:val="22"/>
          <w:lang w:val="en-US"/>
        </w:rPr>
        <w:t>:</w:t>
      </w:r>
    </w:p>
    <w:p w14:paraId="7F9B65A8" w14:textId="77777777" w:rsidR="00245F03" w:rsidRPr="00BF037C" w:rsidRDefault="00245F03" w:rsidP="00245F03">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BF037C">
        <w:rPr>
          <w:b/>
          <w:sz w:val="22"/>
          <w:highlight w:val="yellow"/>
          <w:lang w:val="en-US"/>
        </w:rPr>
        <w:t>Change from “DCI 2_0” to “SFI” in FG name and Components of FG10-25</w:t>
      </w:r>
    </w:p>
    <w:p w14:paraId="0797EC19" w14:textId="77777777"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p w14:paraId="0EFFD240" w14:textId="77777777" w:rsidR="006A3DF1" w:rsidRPr="00245F03" w:rsidRDefault="006A3DF1" w:rsidP="0072585D">
      <w:pPr>
        <w:spacing w:afterLines="50" w:after="120"/>
        <w:jc w:val="both"/>
        <w:rPr>
          <w:rFonts w:eastAsia="MS Mincho"/>
          <w:b/>
          <w:bCs/>
          <w:sz w:val="22"/>
          <w:lang w:val="en-US"/>
        </w:rPr>
      </w:pPr>
    </w:p>
    <w:p w14:paraId="7D8F6E49" w14:textId="0731AD3B"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0</w:t>
      </w:r>
      <w:r w:rsidRPr="00DD5A2C">
        <w:rPr>
          <w:rFonts w:eastAsia="MS Mincho"/>
          <w:b/>
          <w:bCs/>
          <w:sz w:val="22"/>
          <w:lang w:val="en-US"/>
        </w:rPr>
        <w:t>:</w:t>
      </w:r>
    </w:p>
    <w:p w14:paraId="203B135D" w14:textId="77777777"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2C8175C2" w14:textId="0286EC6C" w:rsidR="006A3DF1" w:rsidRPr="009D11C2" w:rsidRDefault="006A3DF1" w:rsidP="0072585D">
      <w:pPr>
        <w:spacing w:afterLines="50" w:after="120"/>
        <w:jc w:val="both"/>
        <w:rPr>
          <w:rFonts w:eastAsia="MS Mincho"/>
          <w:sz w:val="22"/>
          <w:lang w:val="en-US"/>
        </w:rPr>
      </w:pPr>
    </w:p>
    <w:p w14:paraId="680798B0" w14:textId="3A1EE58A" w:rsidR="006A3DF1" w:rsidRPr="00DD5A2C" w:rsidRDefault="006A3DF1" w:rsidP="006A3DF1">
      <w:pPr>
        <w:spacing w:afterLines="50" w:after="120"/>
        <w:jc w:val="both"/>
        <w:rPr>
          <w:rFonts w:eastAsia="MS Mincho"/>
          <w:b/>
          <w:bCs/>
          <w:sz w:val="22"/>
          <w:lang w:val="en-US"/>
        </w:rPr>
      </w:pPr>
      <w:r w:rsidRPr="00BF037C">
        <w:rPr>
          <w:rFonts w:eastAsia="MS Mincho" w:hint="eastAsia"/>
          <w:b/>
          <w:bCs/>
          <w:sz w:val="22"/>
          <w:highlight w:val="yellow"/>
          <w:lang w:val="en-US"/>
        </w:rPr>
        <w:t>F</w:t>
      </w:r>
      <w:r w:rsidRPr="00BF037C">
        <w:rPr>
          <w:rFonts w:eastAsia="MS Mincho"/>
          <w:b/>
          <w:bCs/>
          <w:sz w:val="22"/>
          <w:highlight w:val="yellow"/>
          <w:lang w:val="en-US"/>
        </w:rPr>
        <w:t>L proposal 11:</w:t>
      </w:r>
    </w:p>
    <w:p w14:paraId="7069DA6D" w14:textId="77777777"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0D288F21" w14:textId="724C3A18" w:rsidR="006A3DF1" w:rsidRDefault="006A3DF1" w:rsidP="0072585D">
      <w:pPr>
        <w:spacing w:afterLines="50" w:after="120"/>
        <w:jc w:val="both"/>
        <w:rPr>
          <w:rFonts w:eastAsia="MS Mincho"/>
          <w:sz w:val="22"/>
          <w:lang w:val="en-US"/>
        </w:rPr>
      </w:pPr>
    </w:p>
    <w:p w14:paraId="31E8CC1B" w14:textId="462C83FC" w:rsidR="009D11C2" w:rsidRPr="00DD5A2C" w:rsidRDefault="009D11C2" w:rsidP="009D11C2">
      <w:pPr>
        <w:spacing w:afterLines="50" w:after="120"/>
        <w:jc w:val="both"/>
        <w:rPr>
          <w:rFonts w:eastAsia="MS Mincho"/>
          <w:b/>
          <w:bCs/>
          <w:sz w:val="22"/>
          <w:lang w:val="en-US"/>
        </w:rPr>
      </w:pPr>
      <w:r w:rsidRPr="00BF037C">
        <w:rPr>
          <w:rFonts w:eastAsia="MS Mincho" w:hint="eastAsia"/>
          <w:b/>
          <w:bCs/>
          <w:sz w:val="22"/>
          <w:highlight w:val="yellow"/>
          <w:lang w:val="en-US"/>
        </w:rPr>
        <w:t>F</w:t>
      </w:r>
      <w:r w:rsidRPr="00BF037C">
        <w:rPr>
          <w:rFonts w:eastAsia="MS Mincho"/>
          <w:b/>
          <w:bCs/>
          <w:sz w:val="22"/>
          <w:highlight w:val="yellow"/>
          <w:lang w:val="en-US"/>
        </w:rPr>
        <w:t>L proposal 12:</w:t>
      </w:r>
    </w:p>
    <w:p w14:paraId="79FB3B44" w14:textId="77777777"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15DADFE" w14:textId="4AEAF1C3" w:rsidR="009D11C2" w:rsidRPr="009D11C2" w:rsidRDefault="009D11C2" w:rsidP="0072585D">
      <w:pPr>
        <w:spacing w:afterLines="50" w:after="120"/>
        <w:jc w:val="both"/>
        <w:rPr>
          <w:rFonts w:eastAsia="MS Mincho"/>
          <w:sz w:val="22"/>
          <w:lang w:val="en-US"/>
        </w:rPr>
      </w:pPr>
    </w:p>
    <w:p w14:paraId="4F1AB563" w14:textId="30DE5E01"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3</w:t>
      </w:r>
      <w:r w:rsidRPr="00DD5A2C">
        <w:rPr>
          <w:rFonts w:eastAsia="MS Mincho"/>
          <w:b/>
          <w:bCs/>
          <w:sz w:val="22"/>
          <w:lang w:val="en-US"/>
        </w:rPr>
        <w:t>:</w:t>
      </w:r>
    </w:p>
    <w:p w14:paraId="1C7221AF" w14:textId="77777777"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6182F42A" w14:textId="77777777"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77DDD4EF" w14:textId="77777777" w:rsidR="000A756F" w:rsidRPr="00AA4583"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p w14:paraId="3249AA65" w14:textId="4EAD88DB" w:rsidR="009D11C2" w:rsidRPr="000A756F" w:rsidRDefault="009D11C2" w:rsidP="0072585D">
      <w:pPr>
        <w:spacing w:afterLines="50" w:after="120"/>
        <w:jc w:val="both"/>
        <w:rPr>
          <w:rFonts w:eastAsia="MS Mincho"/>
          <w:sz w:val="22"/>
          <w:lang w:val="en-US"/>
        </w:rPr>
      </w:pPr>
    </w:p>
    <w:p w14:paraId="1E46FB85" w14:textId="4E12D790" w:rsidR="009D11C2" w:rsidRPr="00DD5A2C" w:rsidRDefault="00BF037C" w:rsidP="009D11C2">
      <w:pPr>
        <w:spacing w:afterLines="50" w:after="120"/>
        <w:jc w:val="both"/>
        <w:rPr>
          <w:rFonts w:eastAsia="MS Mincho"/>
          <w:b/>
          <w:bCs/>
          <w:sz w:val="22"/>
          <w:lang w:val="en-US"/>
        </w:rPr>
      </w:pPr>
      <w:r w:rsidRPr="00BF037C">
        <w:rPr>
          <w:rFonts w:eastAsia="MS Mincho"/>
          <w:b/>
          <w:bCs/>
          <w:sz w:val="22"/>
          <w:highlight w:val="yellow"/>
          <w:lang w:val="en-US"/>
        </w:rPr>
        <w:t xml:space="preserve">Updated </w:t>
      </w:r>
      <w:r w:rsidR="009D11C2" w:rsidRPr="00BF037C">
        <w:rPr>
          <w:rFonts w:eastAsia="MS Mincho" w:hint="eastAsia"/>
          <w:b/>
          <w:bCs/>
          <w:sz w:val="22"/>
          <w:highlight w:val="yellow"/>
          <w:lang w:val="en-US"/>
        </w:rPr>
        <w:t>F</w:t>
      </w:r>
      <w:r w:rsidR="009D11C2" w:rsidRPr="00BF037C">
        <w:rPr>
          <w:rFonts w:eastAsia="MS Mincho"/>
          <w:b/>
          <w:bCs/>
          <w:sz w:val="22"/>
          <w:highlight w:val="yellow"/>
          <w:lang w:val="en-US"/>
        </w:rPr>
        <w:t>L proposal 14:</w:t>
      </w:r>
    </w:p>
    <w:p w14:paraId="2001E7A1" w14:textId="77777777" w:rsidR="00B91F4D" w:rsidRPr="00B91F4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6D48A364" w14:textId="77777777" w:rsidR="00BF037C" w:rsidRPr="000A756F" w:rsidRDefault="00BF037C" w:rsidP="00BF037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16B12380" w14:textId="77777777" w:rsidR="00BF037C" w:rsidRPr="00BF037C" w:rsidRDefault="00BF037C" w:rsidP="00BF037C">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BF037C">
        <w:rPr>
          <w:b/>
          <w:sz w:val="22"/>
          <w:highlight w:val="yellow"/>
          <w:lang w:val="en-US"/>
        </w:rPr>
        <w:t>Type of FG10-9c is “Per BC”</w:t>
      </w:r>
    </w:p>
    <w:p w14:paraId="559C8579" w14:textId="77777777" w:rsidR="00B91F4D" w:rsidRPr="00AA4583"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70B95436" w14:textId="77777777" w:rsidR="00B91F4D" w:rsidRPr="00822B0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p w14:paraId="726816FE" w14:textId="242BF0DD" w:rsidR="009D11C2" w:rsidRPr="00B91F4D" w:rsidRDefault="009D11C2" w:rsidP="0072585D">
      <w:pPr>
        <w:spacing w:afterLines="50" w:after="120"/>
        <w:jc w:val="both"/>
        <w:rPr>
          <w:rFonts w:eastAsia="MS Mincho"/>
          <w:sz w:val="22"/>
          <w:lang w:val="en-US"/>
        </w:rPr>
      </w:pPr>
    </w:p>
    <w:p w14:paraId="318F6477" w14:textId="3E260BF1"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5</w:t>
      </w:r>
      <w:r w:rsidRPr="00DD5A2C">
        <w:rPr>
          <w:rFonts w:eastAsia="MS Mincho"/>
          <w:b/>
          <w:bCs/>
          <w:sz w:val="22"/>
          <w:lang w:val="en-US"/>
        </w:rPr>
        <w:t>:</w:t>
      </w:r>
    </w:p>
    <w:p w14:paraId="1CE29BFB" w14:textId="77777777" w:rsidR="00CD51F6" w:rsidRPr="000A756F"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3C869D69" w14:textId="4077D9ED" w:rsidR="00CD51F6" w:rsidRPr="00C70022" w:rsidRDefault="00CD51F6" w:rsidP="00CD51F6">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C70022">
        <w:rPr>
          <w:b/>
          <w:bCs/>
          <w:sz w:val="22"/>
          <w:highlight w:val="yellow"/>
        </w:rPr>
        <w:t xml:space="preserve">FG10-14 </w:t>
      </w:r>
      <w:r w:rsidR="00160AF9" w:rsidRPr="00C70022">
        <w:rPr>
          <w:b/>
          <w:bCs/>
          <w:sz w:val="22"/>
          <w:highlight w:val="yellow"/>
        </w:rPr>
        <w:t>is</w:t>
      </w:r>
      <w:r w:rsidRPr="00C70022">
        <w:rPr>
          <w:b/>
          <w:bCs/>
          <w:sz w:val="22"/>
          <w:highlight w:val="yellow"/>
        </w:rPr>
        <w:t xml:space="preserve"> only for unlicensed bands</w:t>
      </w:r>
    </w:p>
    <w:p w14:paraId="1351ABF3" w14:textId="77777777" w:rsidR="00CD51F6" w:rsidRPr="00822B0D"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p w14:paraId="44C41611" w14:textId="650DFE59" w:rsidR="009D11C2" w:rsidRPr="00CD51F6" w:rsidRDefault="009D11C2" w:rsidP="0072585D">
      <w:pPr>
        <w:spacing w:afterLines="50" w:after="120"/>
        <w:jc w:val="both"/>
        <w:rPr>
          <w:rFonts w:eastAsia="MS Mincho"/>
          <w:sz w:val="22"/>
          <w:lang w:val="en-US"/>
        </w:rPr>
      </w:pPr>
    </w:p>
    <w:p w14:paraId="073330E6" w14:textId="58FD1B72"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6</w:t>
      </w:r>
      <w:r w:rsidRPr="00DD5A2C">
        <w:rPr>
          <w:rFonts w:eastAsia="MS Mincho"/>
          <w:b/>
          <w:bCs/>
          <w:sz w:val="22"/>
          <w:lang w:val="en-US"/>
        </w:rPr>
        <w:t>:</w:t>
      </w:r>
    </w:p>
    <w:p w14:paraId="1D5C5A95" w14:textId="77777777"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7B0BCF55" w14:textId="02E36B6D" w:rsidR="00160AF9" w:rsidRPr="00C70022" w:rsidRDefault="00160AF9" w:rsidP="00160AF9">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C70022">
        <w:rPr>
          <w:b/>
          <w:bCs/>
          <w:sz w:val="22"/>
          <w:highlight w:val="yellow"/>
        </w:rPr>
        <w:t>FG10-15 is only for unlicensed bands</w:t>
      </w:r>
    </w:p>
    <w:p w14:paraId="0F1DDB7B" w14:textId="777777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p w14:paraId="64E3835B" w14:textId="51E79E2D" w:rsidR="009D11C2" w:rsidRPr="00160AF9" w:rsidRDefault="009D11C2" w:rsidP="0072585D">
      <w:pPr>
        <w:spacing w:afterLines="50" w:after="120"/>
        <w:jc w:val="both"/>
        <w:rPr>
          <w:rFonts w:eastAsia="MS Mincho"/>
          <w:sz w:val="22"/>
          <w:lang w:val="en-US"/>
        </w:rPr>
      </w:pPr>
    </w:p>
    <w:p w14:paraId="0CA78D91" w14:textId="5AD5CB98"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7</w:t>
      </w:r>
      <w:r w:rsidRPr="00DD5A2C">
        <w:rPr>
          <w:rFonts w:eastAsia="MS Mincho"/>
          <w:b/>
          <w:bCs/>
          <w:sz w:val="22"/>
          <w:lang w:val="en-US"/>
        </w:rPr>
        <w:t>:</w:t>
      </w:r>
    </w:p>
    <w:p w14:paraId="3265734E" w14:textId="77777777"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790550DF" w14:textId="77777777" w:rsidR="00160AF9" w:rsidRPr="00C70022" w:rsidRDefault="00160AF9" w:rsidP="00160AF9">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C70022">
        <w:rPr>
          <w:b/>
          <w:bCs/>
          <w:sz w:val="22"/>
          <w:highlight w:val="yellow"/>
        </w:rPr>
        <w:t>FG10-16 is only for unlicensed bands</w:t>
      </w:r>
    </w:p>
    <w:p w14:paraId="5BFC7D89" w14:textId="777777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p w14:paraId="3DAC0E26" w14:textId="12EEAB47" w:rsidR="009D11C2" w:rsidRPr="00160AF9" w:rsidRDefault="009D11C2" w:rsidP="0072585D">
      <w:pPr>
        <w:spacing w:afterLines="50" w:after="120"/>
        <w:jc w:val="both"/>
        <w:rPr>
          <w:rFonts w:eastAsia="MS Mincho"/>
          <w:sz w:val="22"/>
          <w:lang w:val="en-US"/>
        </w:rPr>
      </w:pPr>
    </w:p>
    <w:p w14:paraId="0ED7557C" w14:textId="5F2ECAC8"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8</w:t>
      </w:r>
      <w:r w:rsidRPr="00DD5A2C">
        <w:rPr>
          <w:rFonts w:eastAsia="MS Mincho"/>
          <w:b/>
          <w:bCs/>
          <w:sz w:val="22"/>
          <w:lang w:val="en-US"/>
        </w:rPr>
        <w:t>:</w:t>
      </w:r>
    </w:p>
    <w:p w14:paraId="24A00013" w14:textId="77777777"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92F9539" w14:textId="77777777" w:rsidR="00160AF9" w:rsidRPr="00C70022" w:rsidRDefault="00160AF9" w:rsidP="00160AF9">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C70022">
        <w:rPr>
          <w:b/>
          <w:bCs/>
          <w:sz w:val="22"/>
          <w:highlight w:val="yellow"/>
        </w:rPr>
        <w:t>FG10-17 is only for unlicensed bands</w:t>
      </w:r>
    </w:p>
    <w:p w14:paraId="217C67A7" w14:textId="777777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p w14:paraId="692D6DBA" w14:textId="75F73283" w:rsidR="009D11C2" w:rsidRPr="00160AF9" w:rsidRDefault="009D11C2" w:rsidP="0072585D">
      <w:pPr>
        <w:spacing w:afterLines="50" w:after="120"/>
        <w:jc w:val="both"/>
        <w:rPr>
          <w:rFonts w:eastAsia="MS Mincho"/>
          <w:sz w:val="22"/>
          <w:lang w:val="en-US"/>
        </w:rPr>
      </w:pPr>
    </w:p>
    <w:p w14:paraId="3887B81D" w14:textId="5534B54E"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9</w:t>
      </w:r>
      <w:r w:rsidRPr="00DD5A2C">
        <w:rPr>
          <w:rFonts w:eastAsia="MS Mincho"/>
          <w:b/>
          <w:bCs/>
          <w:sz w:val="22"/>
          <w:lang w:val="en-US"/>
        </w:rPr>
        <w:t>:</w:t>
      </w:r>
    </w:p>
    <w:p w14:paraId="63790F77" w14:textId="77777777" w:rsidR="003332E8" w:rsidRPr="000A756F"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36533458" w14:textId="77777777" w:rsidR="003332E8" w:rsidRPr="003332E8"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p w14:paraId="2759BBD6" w14:textId="49AF134A" w:rsidR="009D11C2" w:rsidRPr="003332E8" w:rsidRDefault="009D11C2" w:rsidP="0072585D">
      <w:pPr>
        <w:spacing w:afterLines="50" w:after="120"/>
        <w:jc w:val="both"/>
        <w:rPr>
          <w:rFonts w:eastAsia="MS Mincho"/>
          <w:sz w:val="22"/>
          <w:lang w:val="en-US"/>
        </w:rPr>
      </w:pPr>
    </w:p>
    <w:p w14:paraId="4B47CB3D" w14:textId="3A7D474C"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20</w:t>
      </w:r>
      <w:r w:rsidRPr="00DD5A2C">
        <w:rPr>
          <w:rFonts w:eastAsia="MS Mincho"/>
          <w:b/>
          <w:bCs/>
          <w:sz w:val="22"/>
          <w:lang w:val="en-US"/>
        </w:rPr>
        <w:t>:</w:t>
      </w:r>
    </w:p>
    <w:p w14:paraId="5398D472" w14:textId="77777777"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FG10-3/3a</w:t>
      </w:r>
    </w:p>
    <w:p w14:paraId="5C83E728" w14:textId="36F99348" w:rsidR="009D11C2" w:rsidRDefault="009D11C2" w:rsidP="0072585D">
      <w:pPr>
        <w:spacing w:afterLines="50" w:after="120"/>
        <w:jc w:val="both"/>
        <w:rPr>
          <w:rFonts w:eastAsia="MS Mincho"/>
          <w:sz w:val="22"/>
          <w:lang w:val="en-US"/>
        </w:rPr>
      </w:pPr>
    </w:p>
    <w:p w14:paraId="0B7CCC8A" w14:textId="1E5179D7"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21</w:t>
      </w:r>
      <w:r w:rsidRPr="00DD5A2C">
        <w:rPr>
          <w:rFonts w:eastAsia="MS Mincho"/>
          <w:b/>
          <w:bCs/>
          <w:sz w:val="22"/>
          <w:lang w:val="en-US"/>
        </w:rPr>
        <w:t>:</w:t>
      </w:r>
    </w:p>
    <w:p w14:paraId="3DA82A32" w14:textId="77777777"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FG10-13a</w:t>
      </w:r>
    </w:p>
    <w:p w14:paraId="1F93FDD0" w14:textId="4DBF718B" w:rsidR="003332E8" w:rsidRPr="003332E8" w:rsidRDefault="003332E8" w:rsidP="0072585D">
      <w:pPr>
        <w:spacing w:afterLines="50" w:after="120"/>
        <w:jc w:val="both"/>
        <w:rPr>
          <w:rFonts w:eastAsia="MS Mincho"/>
          <w:sz w:val="22"/>
          <w:lang w:val="en-US"/>
        </w:rPr>
      </w:pPr>
    </w:p>
    <w:p w14:paraId="2A05BFF7" w14:textId="647A9992"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22</w:t>
      </w:r>
      <w:r w:rsidRPr="00DD5A2C">
        <w:rPr>
          <w:rFonts w:eastAsia="MS Mincho"/>
          <w:b/>
          <w:bCs/>
          <w:sz w:val="22"/>
          <w:lang w:val="en-US"/>
        </w:rPr>
        <w:t>:</w:t>
      </w:r>
    </w:p>
    <w:p w14:paraId="66CDC37A" w14:textId="77777777"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FG10-18</w:t>
      </w:r>
    </w:p>
    <w:p w14:paraId="4473D02A" w14:textId="39A21F01" w:rsidR="003332E8" w:rsidRPr="00FE383A" w:rsidRDefault="003332E8" w:rsidP="0072585D">
      <w:pPr>
        <w:spacing w:afterLines="50" w:after="120"/>
        <w:jc w:val="both"/>
        <w:rPr>
          <w:rFonts w:eastAsia="MS Mincho"/>
          <w:sz w:val="22"/>
          <w:lang w:val="en-US"/>
        </w:rPr>
      </w:pPr>
    </w:p>
    <w:p w14:paraId="6B99BA7D" w14:textId="2E0F2BDC"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23</w:t>
      </w:r>
      <w:r w:rsidRPr="00DD5A2C">
        <w:rPr>
          <w:rFonts w:eastAsia="MS Mincho"/>
          <w:b/>
          <w:bCs/>
          <w:sz w:val="22"/>
          <w:lang w:val="en-US"/>
        </w:rPr>
        <w:t>:</w:t>
      </w:r>
    </w:p>
    <w:p w14:paraId="3F8728CA" w14:textId="77777777"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 in FG 10-21a to “Type 1”</w:t>
      </w:r>
    </w:p>
    <w:p w14:paraId="3F34ABF1" w14:textId="72C24081"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FG10-21a</w:t>
      </w:r>
    </w:p>
    <w:p w14:paraId="1B8C2CA7" w14:textId="0394339E" w:rsidR="003332E8" w:rsidRPr="00FE383A" w:rsidRDefault="003332E8" w:rsidP="0072585D">
      <w:pPr>
        <w:spacing w:afterLines="50" w:after="120"/>
        <w:jc w:val="both"/>
        <w:rPr>
          <w:rFonts w:eastAsia="MS Mincho"/>
          <w:sz w:val="22"/>
          <w:lang w:val="en-US"/>
        </w:rPr>
      </w:pPr>
    </w:p>
    <w:p w14:paraId="2243DE16" w14:textId="351BACF3"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24</w:t>
      </w:r>
      <w:r w:rsidRPr="00DD5A2C">
        <w:rPr>
          <w:rFonts w:eastAsia="MS Mincho"/>
          <w:b/>
          <w:bCs/>
          <w:sz w:val="22"/>
          <w:lang w:val="en-US"/>
        </w:rPr>
        <w:t>:</w:t>
      </w:r>
    </w:p>
    <w:p w14:paraId="6E09BA47" w14:textId="77777777" w:rsidR="00FE383A" w:rsidRPr="000A756F"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063C3061" w14:textId="77777777" w:rsidR="00FE383A" w:rsidRPr="00C70022" w:rsidRDefault="00FE383A" w:rsidP="00FE383A">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C70022">
        <w:rPr>
          <w:b/>
          <w:bCs/>
          <w:sz w:val="22"/>
          <w:highlight w:val="yellow"/>
        </w:rPr>
        <w:t>FG10-28 is only for unlicensed bands</w:t>
      </w:r>
    </w:p>
    <w:p w14:paraId="4E18B302" w14:textId="77777777"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FG10-28</w:t>
      </w:r>
    </w:p>
    <w:p w14:paraId="678CDE95" w14:textId="20ABB14F" w:rsidR="003332E8" w:rsidRPr="00FE383A" w:rsidRDefault="003332E8" w:rsidP="0072585D">
      <w:pPr>
        <w:spacing w:afterLines="50" w:after="120"/>
        <w:jc w:val="both"/>
        <w:rPr>
          <w:rFonts w:eastAsia="MS Mincho"/>
          <w:sz w:val="22"/>
          <w:lang w:val="en-US"/>
        </w:rPr>
      </w:pPr>
    </w:p>
    <w:p w14:paraId="75BDE9D4" w14:textId="77777777" w:rsidR="003332E8" w:rsidRPr="003332E8" w:rsidRDefault="003332E8"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 xml:space="preserve">ZTE, </w:t>
      </w:r>
      <w:proofErr w:type="spellStart"/>
      <w:r w:rsidRPr="007C1730">
        <w:rPr>
          <w:rFonts w:eastAsia="MS Mincho"/>
          <w:sz w:val="22"/>
        </w:rPr>
        <w:t>Sanechips</w:t>
      </w:r>
      <w:proofErr w:type="spellEnd"/>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Huawei, HiSilicon</w:t>
      </w:r>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r w:rsidRPr="00CE7B0F">
              <w:t>signaling</w:t>
            </w:r>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r w:rsidRPr="00CE7B0F">
              <w:t>signaling</w:t>
            </w:r>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r w:rsidRPr="00CE7B0F">
              <w:t>signaling</w:t>
            </w:r>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r w:rsidRPr="00CE7B0F">
              <w:t>signaling</w:t>
            </w:r>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r w:rsidRPr="00CE7B0F">
              <w:t>signaling</w:t>
            </w:r>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r w:rsidRPr="00CE7B0F">
              <w:t>signaling</w:t>
            </w:r>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r w:rsidRPr="00CE7B0F">
              <w:t>signaling</w:t>
            </w:r>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r w:rsidRPr="00CE7B0F">
              <w:t>signaling</w:t>
            </w:r>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r w:rsidRPr="00CE7B0F">
              <w:t>signaling</w:t>
            </w:r>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r w:rsidRPr="00CE7B0F">
              <w:t>signaling</w:t>
            </w:r>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r w:rsidRPr="00CE7B0F">
              <w:t>signaling</w:t>
            </w:r>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r w:rsidRPr="00CE7B0F">
              <w:t>signaling</w:t>
            </w:r>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r w:rsidRPr="00CE7B0F">
              <w:t>signaling</w:t>
            </w:r>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r w:rsidRPr="00CE7B0F">
              <w:t>signaling</w:t>
            </w:r>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r w:rsidRPr="00CE7B0F">
              <w:t>signaling</w:t>
            </w:r>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r w:rsidRPr="00CE7B0F">
              <w:t>signaling</w:t>
            </w:r>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r w:rsidRPr="00CE7B0F">
              <w:t>signaling</w:t>
            </w:r>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r w:rsidRPr="00CE7B0F">
              <w:t>signaling</w:t>
            </w:r>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ptional with capability signaling</w:t>
            </w:r>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B91F4D">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ULtoDL-CO-SharingED-Threshold-r16 for cat 4 LBT for scheduled UL to share COT with gNB for DL</w:t>
            </w:r>
          </w:p>
          <w:p w14:paraId="45E7B90F" w14:textId="77777777" w:rsidR="006A3DF1" w:rsidRPr="00DD06C4" w:rsidRDefault="006A3DF1" w:rsidP="00B91F4D">
            <w:pPr>
              <w:pStyle w:val="TAL"/>
              <w:ind w:left="360" w:hanging="360"/>
            </w:pPr>
            <w:r>
              <w:t xml:space="preserve">2. Use </w:t>
            </w:r>
            <w:r w:rsidRPr="00DD06C4">
              <w:t>ULtoDL-CO-SharingED-Threshold-r16 for cat 4 LBT for CG-PUSCH to share COT with gNB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3D781" w14:textId="77777777" w:rsidR="00F76C1A" w:rsidRDefault="00F76C1A">
      <w:r>
        <w:separator/>
      </w:r>
    </w:p>
  </w:endnote>
  <w:endnote w:type="continuationSeparator" w:id="0">
    <w:p w14:paraId="1AA7F3D1" w14:textId="77777777" w:rsidR="00F76C1A" w:rsidRDefault="00F76C1A">
      <w:r>
        <w:continuationSeparator/>
      </w:r>
    </w:p>
  </w:endnote>
  <w:endnote w:type="continuationNotice" w:id="1">
    <w:p w14:paraId="3CB5363C" w14:textId="77777777" w:rsidR="00F76C1A" w:rsidRDefault="00F76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A0F4" w14:textId="77777777" w:rsidR="007E39D5" w:rsidRDefault="007E3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4F89D549" w:rsidR="007E39D5" w:rsidRPr="00000924" w:rsidRDefault="007E39D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26B7" w14:textId="77777777" w:rsidR="007E39D5" w:rsidRDefault="007E39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6BAA879" w:rsidR="007E39D5" w:rsidRPr="00000924" w:rsidRDefault="007E39D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A9821" w14:textId="77777777" w:rsidR="00F76C1A" w:rsidRDefault="00F76C1A">
      <w:r>
        <w:separator/>
      </w:r>
    </w:p>
  </w:footnote>
  <w:footnote w:type="continuationSeparator" w:id="0">
    <w:p w14:paraId="34AB602B" w14:textId="77777777" w:rsidR="00F76C1A" w:rsidRDefault="00F76C1A">
      <w:r>
        <w:continuationSeparator/>
      </w:r>
    </w:p>
  </w:footnote>
  <w:footnote w:type="continuationNotice" w:id="1">
    <w:p w14:paraId="4D10524A" w14:textId="77777777" w:rsidR="00F76C1A" w:rsidRDefault="00F76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D14B" w14:textId="77777777" w:rsidR="007E39D5" w:rsidRDefault="007E3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A552" w14:textId="77777777" w:rsidR="007E39D5" w:rsidRDefault="007E3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CC00" w14:textId="77777777" w:rsidR="007E39D5" w:rsidRDefault="007E3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014C69"/>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5F7430C8"/>
    <w:multiLevelType w:val="hybridMultilevel"/>
    <w:tmpl w:val="581EF66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4"/>
  </w:num>
  <w:num w:numId="3">
    <w:abstractNumId w:val="40"/>
  </w:num>
  <w:num w:numId="4">
    <w:abstractNumId w:val="3"/>
  </w:num>
  <w:num w:numId="5">
    <w:abstractNumId w:val="8"/>
  </w:num>
  <w:num w:numId="6">
    <w:abstractNumId w:val="16"/>
  </w:num>
  <w:num w:numId="7">
    <w:abstractNumId w:val="27"/>
  </w:num>
  <w:num w:numId="8">
    <w:abstractNumId w:val="1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9"/>
  </w:num>
  <w:num w:numId="12">
    <w:abstractNumId w:val="39"/>
  </w:num>
  <w:num w:numId="13">
    <w:abstractNumId w:val="17"/>
  </w:num>
  <w:num w:numId="14">
    <w:abstractNumId w:val="32"/>
  </w:num>
  <w:num w:numId="15">
    <w:abstractNumId w:val="1"/>
  </w:num>
  <w:num w:numId="16">
    <w:abstractNumId w:val="9"/>
  </w:num>
  <w:num w:numId="17">
    <w:abstractNumId w:val="13"/>
  </w:num>
  <w:num w:numId="18">
    <w:abstractNumId w:val="29"/>
  </w:num>
  <w:num w:numId="19">
    <w:abstractNumId w:val="6"/>
  </w:num>
  <w:num w:numId="20">
    <w:abstractNumId w:val="11"/>
  </w:num>
  <w:num w:numId="21">
    <w:abstractNumId w:val="4"/>
  </w:num>
  <w:num w:numId="22">
    <w:abstractNumId w:val="25"/>
  </w:num>
  <w:num w:numId="23">
    <w:abstractNumId w:val="12"/>
  </w:num>
  <w:num w:numId="24">
    <w:abstractNumId w:val="2"/>
  </w:num>
  <w:num w:numId="25">
    <w:abstractNumId w:val="36"/>
  </w:num>
  <w:num w:numId="26">
    <w:abstractNumId w:val="38"/>
  </w:num>
  <w:num w:numId="27">
    <w:abstractNumId w:val="22"/>
  </w:num>
  <w:num w:numId="28">
    <w:abstractNumId w:val="10"/>
  </w:num>
  <w:num w:numId="29">
    <w:abstractNumId w:val="34"/>
  </w:num>
  <w:num w:numId="30">
    <w:abstractNumId w:val="26"/>
  </w:num>
  <w:num w:numId="31">
    <w:abstractNumId w:val="24"/>
  </w:num>
  <w:num w:numId="32">
    <w:abstractNumId w:val="23"/>
  </w:num>
  <w:num w:numId="33">
    <w:abstractNumId w:val="28"/>
  </w:num>
  <w:num w:numId="34">
    <w:abstractNumId w:val="0"/>
  </w:num>
  <w:num w:numId="35">
    <w:abstractNumId w:val="35"/>
  </w:num>
  <w:num w:numId="36">
    <w:abstractNumId w:val="7"/>
  </w:num>
  <w:num w:numId="37">
    <w:abstractNumId w:val="21"/>
  </w:num>
  <w:num w:numId="38">
    <w:abstractNumId w:val="31"/>
  </w:num>
  <w:num w:numId="39">
    <w:abstractNumId w:val="15"/>
  </w:num>
  <w:num w:numId="40">
    <w:abstractNumId w:val="37"/>
  </w:num>
  <w:num w:numId="41">
    <w:abstractNumId w:val="5"/>
  </w:num>
  <w:num w:numId="42">
    <w:abstractNumId w:val="20"/>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E383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5.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6.xml><?xml version="1.0" encoding="utf-8"?>
<ds:datastoreItem xmlns:ds="http://schemas.openxmlformats.org/officeDocument/2006/customXml" ds:itemID="{80AE3326-576F-4180-946F-FFF49270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67</Pages>
  <Words>27171</Words>
  <Characters>144011</Characters>
  <Application>Microsoft Office Word</Application>
  <DocSecurity>0</DocSecurity>
  <Lines>1200</Lines>
  <Paragraphs>341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Sorour Falahati</cp:lastModifiedBy>
  <cp:revision>5</cp:revision>
  <cp:lastPrinted>2017-08-09T04:40:00Z</cp:lastPrinted>
  <dcterms:created xsi:type="dcterms:W3CDTF">2020-05-29T07:04:00Z</dcterms:created>
  <dcterms:modified xsi:type="dcterms:W3CDTF">2020-05-30T01:16:00Z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