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lastRenderedPageBreak/>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Heading3"/>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77777777" w:rsidR="006A3DF1" w:rsidRDefault="006A3DF1" w:rsidP="00B91F4D">
            <w:pPr>
              <w:spacing w:afterLines="50" w:after="120"/>
              <w:jc w:val="both"/>
              <w:rPr>
                <w:sz w:val="22"/>
                <w:lang w:val="en-US"/>
              </w:rPr>
            </w:pPr>
          </w:p>
        </w:tc>
        <w:tc>
          <w:tcPr>
            <w:tcW w:w="4431" w:type="pct"/>
          </w:tcPr>
          <w:p w14:paraId="4822EA76" w14:textId="77777777" w:rsidR="006A3DF1" w:rsidRPr="00F740AD" w:rsidRDefault="006A3DF1" w:rsidP="00B91F4D">
            <w:pPr>
              <w:spacing w:afterLines="50" w:after="120"/>
              <w:jc w:val="both"/>
              <w:rPr>
                <w:sz w:val="22"/>
                <w:lang w:val="en-US"/>
              </w:rPr>
            </w:pP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6A3DF1">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D1B46B8" w14:textId="77777777" w:rsidTr="00B91F4D">
        <w:tc>
          <w:tcPr>
            <w:tcW w:w="569" w:type="pct"/>
          </w:tcPr>
          <w:p w14:paraId="1E759C71" w14:textId="77777777" w:rsidR="006A3DF1" w:rsidRDefault="006A3DF1" w:rsidP="00B91F4D">
            <w:pPr>
              <w:spacing w:afterLines="50" w:after="120"/>
              <w:jc w:val="both"/>
              <w:rPr>
                <w:sz w:val="22"/>
                <w:lang w:val="en-US"/>
              </w:rPr>
            </w:pPr>
          </w:p>
        </w:tc>
        <w:tc>
          <w:tcPr>
            <w:tcW w:w="4431" w:type="pct"/>
          </w:tcPr>
          <w:p w14:paraId="20FF4C35" w14:textId="77777777" w:rsidR="006A3DF1" w:rsidRPr="00F740AD" w:rsidRDefault="006A3DF1" w:rsidP="00B91F4D">
            <w:pPr>
              <w:spacing w:afterLines="50" w:after="120"/>
              <w:jc w:val="both"/>
              <w:rPr>
                <w:sz w:val="22"/>
                <w:lang w:val="en-US"/>
              </w:rPr>
            </w:pPr>
          </w:p>
        </w:tc>
      </w:tr>
      <w:tr w:rsidR="006A3DF1" w14:paraId="38476737" w14:textId="77777777" w:rsidTr="00B91F4D">
        <w:tc>
          <w:tcPr>
            <w:tcW w:w="569" w:type="pct"/>
          </w:tcPr>
          <w:p w14:paraId="1A750D43" w14:textId="77777777" w:rsidR="006A3DF1" w:rsidRDefault="006A3DF1" w:rsidP="00B91F4D">
            <w:pPr>
              <w:spacing w:afterLines="50" w:after="120"/>
              <w:jc w:val="both"/>
              <w:rPr>
                <w:sz w:val="22"/>
                <w:lang w:val="en-US"/>
              </w:rPr>
            </w:pPr>
          </w:p>
        </w:tc>
        <w:tc>
          <w:tcPr>
            <w:tcW w:w="4431" w:type="pct"/>
          </w:tcPr>
          <w:p w14:paraId="178A861B" w14:textId="77777777" w:rsidR="006A3DF1" w:rsidRPr="00F740AD" w:rsidRDefault="006A3DF1" w:rsidP="00B91F4D">
            <w:pPr>
              <w:spacing w:afterLines="50" w:after="120"/>
              <w:jc w:val="both"/>
              <w:rPr>
                <w:sz w:val="22"/>
                <w:lang w:val="en-US"/>
              </w:rPr>
            </w:pPr>
          </w:p>
        </w:tc>
      </w:tr>
      <w:tr w:rsidR="006A3DF1" w14:paraId="30F9059A" w14:textId="77777777" w:rsidTr="00B91F4D">
        <w:tc>
          <w:tcPr>
            <w:tcW w:w="569" w:type="pct"/>
          </w:tcPr>
          <w:p w14:paraId="264F85AB" w14:textId="77777777" w:rsidR="006A3DF1" w:rsidRDefault="006A3DF1" w:rsidP="00B91F4D">
            <w:pPr>
              <w:spacing w:afterLines="50" w:after="120"/>
              <w:jc w:val="both"/>
              <w:rPr>
                <w:sz w:val="22"/>
                <w:lang w:val="en-US"/>
              </w:rPr>
            </w:pPr>
          </w:p>
        </w:tc>
        <w:tc>
          <w:tcPr>
            <w:tcW w:w="4431" w:type="pct"/>
          </w:tcPr>
          <w:p w14:paraId="53C7BF0C" w14:textId="77777777" w:rsidR="006A3DF1" w:rsidRPr="00F740AD" w:rsidRDefault="006A3DF1" w:rsidP="00B91F4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5400922A" w14:textId="34F437DD" w:rsidR="006A3DF1" w:rsidRDefault="006A3DF1" w:rsidP="001D78ED">
      <w:pPr>
        <w:rPr>
          <w:rFonts w:ascii="Arial" w:eastAsia="Batang" w:hAnsi="Arial"/>
          <w:sz w:val="32"/>
          <w:szCs w:val="32"/>
          <w:lang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6A3DF1">
      <w:pPr>
        <w:pStyle w:val="Heading3"/>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822B0D" w14:paraId="3DA10549" w14:textId="77777777" w:rsidTr="00B91F4D">
        <w:tc>
          <w:tcPr>
            <w:tcW w:w="569" w:type="pct"/>
          </w:tcPr>
          <w:p w14:paraId="0BA58195" w14:textId="77777777" w:rsidR="00822B0D" w:rsidRDefault="00822B0D" w:rsidP="00B91F4D">
            <w:pPr>
              <w:spacing w:afterLines="50" w:after="120"/>
              <w:jc w:val="both"/>
              <w:rPr>
                <w:sz w:val="22"/>
                <w:lang w:val="en-US"/>
              </w:rPr>
            </w:pPr>
          </w:p>
        </w:tc>
        <w:tc>
          <w:tcPr>
            <w:tcW w:w="4431" w:type="pct"/>
          </w:tcPr>
          <w:p w14:paraId="6768E188" w14:textId="77777777" w:rsidR="00822B0D" w:rsidRPr="00F740AD" w:rsidRDefault="00822B0D" w:rsidP="00B91F4D">
            <w:pPr>
              <w:spacing w:afterLines="50" w:after="120"/>
              <w:jc w:val="both"/>
              <w:rPr>
                <w:sz w:val="22"/>
                <w:lang w:val="en-US"/>
              </w:rPr>
            </w:pPr>
          </w:p>
        </w:tc>
      </w:tr>
      <w:tr w:rsidR="00822B0D" w14:paraId="1A0ED01D" w14:textId="77777777" w:rsidTr="00B91F4D">
        <w:tc>
          <w:tcPr>
            <w:tcW w:w="569" w:type="pct"/>
          </w:tcPr>
          <w:p w14:paraId="6554840E" w14:textId="77777777" w:rsidR="00822B0D" w:rsidRDefault="00822B0D" w:rsidP="00B91F4D">
            <w:pPr>
              <w:spacing w:afterLines="50" w:after="120"/>
              <w:jc w:val="both"/>
              <w:rPr>
                <w:sz w:val="22"/>
                <w:lang w:val="en-US"/>
              </w:rPr>
            </w:pPr>
          </w:p>
        </w:tc>
        <w:tc>
          <w:tcPr>
            <w:tcW w:w="4431" w:type="pct"/>
          </w:tcPr>
          <w:p w14:paraId="765AF250" w14:textId="77777777" w:rsidR="00822B0D" w:rsidRPr="00F740AD" w:rsidRDefault="00822B0D" w:rsidP="00B91F4D">
            <w:pPr>
              <w:spacing w:afterLines="50" w:after="120"/>
              <w:jc w:val="both"/>
              <w:rPr>
                <w:sz w:val="22"/>
                <w:lang w:val="en-US"/>
              </w:rPr>
            </w:pPr>
          </w:p>
        </w:tc>
      </w:tr>
    </w:tbl>
    <w:p w14:paraId="579FBD58" w14:textId="4552B57D" w:rsidR="006E7CEC" w:rsidRDefault="006E7CEC" w:rsidP="001D78ED">
      <w:pPr>
        <w:rPr>
          <w:rFonts w:ascii="Arial" w:eastAsia="Batang" w:hAnsi="Arial"/>
          <w:sz w:val="32"/>
          <w:szCs w:val="32"/>
          <w:lang w:val="en-US" w:eastAsia="ko-KR"/>
        </w:rPr>
      </w:pPr>
    </w:p>
    <w:p w14:paraId="110944CB" w14:textId="2BA0E50E" w:rsidR="00822B0D" w:rsidRDefault="00822B0D" w:rsidP="001D78ED">
      <w:pPr>
        <w:rPr>
          <w:rFonts w:ascii="Arial" w:eastAsia="Batang" w:hAnsi="Arial"/>
          <w:sz w:val="32"/>
          <w:szCs w:val="32"/>
          <w:lang w:val="en-US" w:eastAsia="ko-KR"/>
        </w:rPr>
      </w:pPr>
    </w:p>
    <w:p w14:paraId="352D9082" w14:textId="7E9A68A7" w:rsidR="00822B0D" w:rsidRPr="00213A02" w:rsidRDefault="00822B0D" w:rsidP="00822B0D">
      <w:pPr>
        <w:pStyle w:val="Heading3"/>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822B0D" w14:paraId="4BE2F1A4" w14:textId="77777777" w:rsidTr="00B91F4D">
        <w:tc>
          <w:tcPr>
            <w:tcW w:w="569" w:type="pct"/>
          </w:tcPr>
          <w:p w14:paraId="7C274BB2" w14:textId="77777777" w:rsidR="00822B0D" w:rsidRDefault="00822B0D" w:rsidP="00B91F4D">
            <w:pPr>
              <w:spacing w:afterLines="50" w:after="120"/>
              <w:jc w:val="both"/>
              <w:rPr>
                <w:sz w:val="22"/>
                <w:lang w:val="en-US"/>
              </w:rPr>
            </w:pPr>
          </w:p>
        </w:tc>
        <w:tc>
          <w:tcPr>
            <w:tcW w:w="4431" w:type="pct"/>
          </w:tcPr>
          <w:p w14:paraId="0A8FDB76" w14:textId="77777777" w:rsidR="00822B0D" w:rsidRPr="00F740AD" w:rsidRDefault="00822B0D" w:rsidP="00B91F4D">
            <w:pPr>
              <w:spacing w:afterLines="50" w:after="120"/>
              <w:jc w:val="both"/>
              <w:rPr>
                <w:sz w:val="22"/>
                <w:lang w:val="en-US"/>
              </w:rPr>
            </w:pPr>
          </w:p>
        </w:tc>
      </w:tr>
      <w:tr w:rsidR="00822B0D" w14:paraId="36E1F321" w14:textId="77777777" w:rsidTr="00B91F4D">
        <w:tc>
          <w:tcPr>
            <w:tcW w:w="569" w:type="pct"/>
          </w:tcPr>
          <w:p w14:paraId="5C5D0E1F" w14:textId="77777777" w:rsidR="00822B0D" w:rsidRDefault="00822B0D" w:rsidP="00B91F4D">
            <w:pPr>
              <w:spacing w:afterLines="50" w:after="120"/>
              <w:jc w:val="both"/>
              <w:rPr>
                <w:sz w:val="22"/>
                <w:lang w:val="en-US"/>
              </w:rPr>
            </w:pPr>
          </w:p>
        </w:tc>
        <w:tc>
          <w:tcPr>
            <w:tcW w:w="4431" w:type="pct"/>
          </w:tcPr>
          <w:p w14:paraId="78F3AA87" w14:textId="77777777" w:rsidR="00822B0D" w:rsidRPr="00F740AD" w:rsidRDefault="00822B0D" w:rsidP="00B91F4D">
            <w:pPr>
              <w:spacing w:afterLines="50" w:after="120"/>
              <w:jc w:val="both"/>
              <w:rPr>
                <w:sz w:val="22"/>
                <w:lang w:val="en-US"/>
              </w:rPr>
            </w:pPr>
          </w:p>
        </w:tc>
      </w:tr>
      <w:tr w:rsidR="00822B0D" w14:paraId="681F1A74" w14:textId="77777777" w:rsidTr="00B91F4D">
        <w:tc>
          <w:tcPr>
            <w:tcW w:w="569" w:type="pct"/>
          </w:tcPr>
          <w:p w14:paraId="15391D05" w14:textId="77777777" w:rsidR="00822B0D" w:rsidRDefault="00822B0D" w:rsidP="00B91F4D">
            <w:pPr>
              <w:spacing w:afterLines="50" w:after="120"/>
              <w:jc w:val="both"/>
              <w:rPr>
                <w:sz w:val="22"/>
                <w:lang w:val="en-US"/>
              </w:rPr>
            </w:pPr>
          </w:p>
        </w:tc>
        <w:tc>
          <w:tcPr>
            <w:tcW w:w="4431" w:type="pct"/>
          </w:tcPr>
          <w:p w14:paraId="4B1B0F19" w14:textId="77777777" w:rsidR="00822B0D" w:rsidRPr="00F740AD" w:rsidRDefault="00822B0D" w:rsidP="00B91F4D">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147263F6" w14:textId="77777777" w:rsidR="00822B0D" w:rsidRPr="00822B0D" w:rsidRDefault="00822B0D"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77777777" w:rsidR="00AA4583" w:rsidRDefault="00AA4583" w:rsidP="00B91F4D">
            <w:pPr>
              <w:spacing w:afterLines="50" w:after="120"/>
              <w:jc w:val="both"/>
              <w:rPr>
                <w:sz w:val="22"/>
                <w:lang w:val="en-US"/>
              </w:rPr>
            </w:pPr>
          </w:p>
        </w:tc>
        <w:tc>
          <w:tcPr>
            <w:tcW w:w="4431" w:type="pct"/>
          </w:tcPr>
          <w:p w14:paraId="3312B1AF" w14:textId="77777777" w:rsidR="00AA4583" w:rsidRPr="00F740AD" w:rsidRDefault="00AA4583" w:rsidP="00B91F4D">
            <w:pPr>
              <w:spacing w:afterLines="50" w:after="120"/>
              <w:jc w:val="both"/>
              <w:rPr>
                <w:sz w:val="22"/>
                <w:lang w:val="en-US"/>
              </w:rPr>
            </w:pP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77777777" w:rsidR="0079428A" w:rsidRDefault="0079428A" w:rsidP="00B91F4D">
            <w:pPr>
              <w:spacing w:afterLines="50" w:after="120"/>
              <w:jc w:val="both"/>
              <w:rPr>
                <w:sz w:val="22"/>
                <w:lang w:val="en-US"/>
              </w:rPr>
            </w:pPr>
          </w:p>
        </w:tc>
        <w:tc>
          <w:tcPr>
            <w:tcW w:w="4431" w:type="pct"/>
          </w:tcPr>
          <w:p w14:paraId="0F97B8A2" w14:textId="77777777" w:rsidR="0079428A" w:rsidRPr="00F740AD" w:rsidRDefault="0079428A" w:rsidP="00B91F4D">
            <w:pPr>
              <w:spacing w:afterLines="50" w:after="120"/>
              <w:jc w:val="both"/>
              <w:rPr>
                <w:sz w:val="22"/>
                <w:lang w:val="en-US"/>
              </w:rPr>
            </w:pP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Batang" w:hAnsi="Arial"/>
          <w:sz w:val="32"/>
          <w:szCs w:val="32"/>
          <w:lang w:val="en-US" w:eastAsia="ko-KR"/>
        </w:rPr>
      </w:pPr>
    </w:p>
    <w:p w14:paraId="51AD38C8" w14:textId="7D68271F" w:rsidR="0079428A" w:rsidRDefault="0079428A" w:rsidP="001D78ED">
      <w:pPr>
        <w:rPr>
          <w:rFonts w:ascii="Arial" w:eastAsia="Batang" w:hAnsi="Arial"/>
          <w:sz w:val="32"/>
          <w:szCs w:val="32"/>
          <w:lang w:val="en-US" w:eastAsia="ko-KR"/>
        </w:rPr>
      </w:pPr>
    </w:p>
    <w:p w14:paraId="1FB1C1A1" w14:textId="77777777" w:rsidR="0079428A" w:rsidRDefault="0079428A"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77777777" w:rsidR="0012202C" w:rsidRDefault="0012202C" w:rsidP="0012202C">
            <w:pPr>
              <w:spacing w:afterLines="50" w:after="120"/>
              <w:jc w:val="both"/>
              <w:rPr>
                <w:sz w:val="22"/>
                <w:lang w:val="en-US"/>
              </w:rPr>
            </w:pPr>
          </w:p>
        </w:tc>
        <w:tc>
          <w:tcPr>
            <w:tcW w:w="4431" w:type="pct"/>
          </w:tcPr>
          <w:p w14:paraId="0449D512" w14:textId="77777777" w:rsidR="0012202C" w:rsidRPr="00F740AD" w:rsidRDefault="0012202C" w:rsidP="0012202C">
            <w:pPr>
              <w:spacing w:afterLines="50" w:after="120"/>
              <w:jc w:val="both"/>
              <w:rPr>
                <w:sz w:val="22"/>
                <w:lang w:val="en-US"/>
              </w:rPr>
            </w:pPr>
          </w:p>
        </w:tc>
      </w:tr>
    </w:tbl>
    <w:p w14:paraId="698D50AD" w14:textId="023F6A6F" w:rsidR="00C54A09" w:rsidRDefault="00C54A09" w:rsidP="001D78ED">
      <w:pPr>
        <w:rPr>
          <w:rFonts w:ascii="Arial" w:eastAsia="Batang" w:hAnsi="Arial"/>
          <w:sz w:val="32"/>
          <w:szCs w:val="32"/>
          <w:lang w:val="en-US" w:eastAsia="ko-KR"/>
        </w:rPr>
      </w:pPr>
    </w:p>
    <w:p w14:paraId="55E2D22E" w14:textId="79A60ED8" w:rsidR="0079428A" w:rsidRDefault="0079428A"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79428A">
      <w:pPr>
        <w:pStyle w:val="Heading3"/>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77777777" w:rsidR="00245F03" w:rsidRDefault="00245F03" w:rsidP="00B91F4D">
            <w:pPr>
              <w:spacing w:afterLines="50" w:after="120"/>
              <w:jc w:val="both"/>
              <w:rPr>
                <w:sz w:val="22"/>
                <w:lang w:val="en-US"/>
              </w:rPr>
            </w:pPr>
          </w:p>
        </w:tc>
        <w:tc>
          <w:tcPr>
            <w:tcW w:w="4431" w:type="pct"/>
          </w:tcPr>
          <w:p w14:paraId="4055EBDB" w14:textId="77777777" w:rsidR="00245F03" w:rsidRPr="00F740AD" w:rsidRDefault="00245F03" w:rsidP="00B91F4D">
            <w:pPr>
              <w:spacing w:afterLines="50" w:after="120"/>
              <w:jc w:val="both"/>
              <w:rPr>
                <w:sz w:val="22"/>
                <w:lang w:val="en-US"/>
              </w:rPr>
            </w:pP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Batang" w:hAnsi="Arial"/>
          <w:sz w:val="32"/>
          <w:szCs w:val="32"/>
          <w:lang w:eastAsia="ko-KR"/>
        </w:rPr>
      </w:pPr>
    </w:p>
    <w:p w14:paraId="034D5466" w14:textId="77777777" w:rsidR="00245F03" w:rsidRPr="0079428A" w:rsidRDefault="00245F0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77777777" w:rsidR="00245F03" w:rsidRDefault="00245F03" w:rsidP="00B91F4D">
            <w:pPr>
              <w:spacing w:afterLines="50" w:after="120"/>
              <w:jc w:val="both"/>
              <w:rPr>
                <w:sz w:val="22"/>
                <w:lang w:val="en-US"/>
              </w:rPr>
            </w:pPr>
          </w:p>
        </w:tc>
        <w:tc>
          <w:tcPr>
            <w:tcW w:w="4431" w:type="pct"/>
          </w:tcPr>
          <w:p w14:paraId="4864D51F" w14:textId="77777777" w:rsidR="00245F03" w:rsidRPr="00F740AD" w:rsidRDefault="00245F03" w:rsidP="00B91F4D">
            <w:pPr>
              <w:spacing w:afterLines="50" w:after="120"/>
              <w:jc w:val="both"/>
              <w:rPr>
                <w:sz w:val="22"/>
                <w:lang w:val="en-US"/>
              </w:rPr>
            </w:pPr>
          </w:p>
        </w:tc>
      </w:tr>
      <w:tr w:rsidR="00245F03" w14:paraId="3858F35A" w14:textId="77777777" w:rsidTr="00B91F4D">
        <w:tc>
          <w:tcPr>
            <w:tcW w:w="569" w:type="pct"/>
          </w:tcPr>
          <w:p w14:paraId="3A70511D" w14:textId="77777777" w:rsidR="00245F03" w:rsidRDefault="00245F03" w:rsidP="00B91F4D">
            <w:pPr>
              <w:spacing w:afterLines="50" w:after="120"/>
              <w:jc w:val="both"/>
              <w:rPr>
                <w:sz w:val="22"/>
                <w:lang w:val="en-US"/>
              </w:rPr>
            </w:pPr>
          </w:p>
        </w:tc>
        <w:tc>
          <w:tcPr>
            <w:tcW w:w="4431" w:type="pct"/>
          </w:tcPr>
          <w:p w14:paraId="01E48F45" w14:textId="77777777" w:rsidR="00245F03" w:rsidRPr="00F740AD" w:rsidRDefault="00245F03" w:rsidP="00B91F4D">
            <w:pPr>
              <w:spacing w:afterLines="50" w:after="120"/>
              <w:jc w:val="both"/>
              <w:rPr>
                <w:sz w:val="22"/>
                <w:lang w:val="en-US"/>
              </w:rPr>
            </w:pPr>
          </w:p>
        </w:tc>
      </w:tr>
    </w:tbl>
    <w:p w14:paraId="35DD94B9" w14:textId="477CA0C2" w:rsidR="00245F03" w:rsidRDefault="00245F03" w:rsidP="001D78ED">
      <w:pPr>
        <w:rPr>
          <w:rFonts w:ascii="Arial" w:eastAsia="Batang" w:hAnsi="Arial"/>
          <w:sz w:val="32"/>
          <w:szCs w:val="32"/>
          <w:lang w:eastAsia="ko-KR"/>
        </w:rPr>
      </w:pPr>
    </w:p>
    <w:p w14:paraId="133013E3" w14:textId="77777777" w:rsidR="00245F03" w:rsidRDefault="00245F03" w:rsidP="001D78ED">
      <w:pPr>
        <w:rPr>
          <w:rFonts w:ascii="Arial" w:eastAsia="Batang" w:hAnsi="Arial"/>
          <w:sz w:val="32"/>
          <w:szCs w:val="32"/>
          <w:lang w:eastAsia="ko-KR"/>
        </w:rPr>
      </w:pPr>
    </w:p>
    <w:p w14:paraId="48322331" w14:textId="77777777" w:rsidR="00245F03" w:rsidRPr="00245F03"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77777777" w:rsidR="009D11C2" w:rsidRDefault="009D11C2" w:rsidP="00B91F4D">
            <w:pPr>
              <w:spacing w:afterLines="50" w:after="120"/>
              <w:jc w:val="both"/>
              <w:rPr>
                <w:sz w:val="22"/>
                <w:lang w:val="en-US"/>
              </w:rPr>
            </w:pPr>
          </w:p>
        </w:tc>
        <w:tc>
          <w:tcPr>
            <w:tcW w:w="4431" w:type="pct"/>
          </w:tcPr>
          <w:p w14:paraId="41A2E26B" w14:textId="77777777" w:rsidR="009D11C2" w:rsidRPr="00F740AD" w:rsidRDefault="009D11C2" w:rsidP="00B91F4D">
            <w:pPr>
              <w:spacing w:afterLines="50" w:after="120"/>
              <w:jc w:val="both"/>
              <w:rPr>
                <w:sz w:val="22"/>
                <w:lang w:val="en-US"/>
              </w:rPr>
            </w:pP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4414FDE2" w14:textId="77777777" w:rsidR="009D11C2" w:rsidRDefault="009D11C2" w:rsidP="001D78ED">
      <w:pPr>
        <w:rPr>
          <w:rFonts w:ascii="Arial" w:eastAsia="Batang" w:hAnsi="Arial"/>
          <w:sz w:val="32"/>
          <w:szCs w:val="32"/>
          <w:lang w:val="en-US"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77777777" w:rsidR="009D11C2" w:rsidRDefault="009D11C2" w:rsidP="00B91F4D">
            <w:pPr>
              <w:spacing w:afterLines="50" w:after="120"/>
              <w:jc w:val="both"/>
              <w:rPr>
                <w:sz w:val="22"/>
                <w:lang w:val="en-US"/>
              </w:rPr>
            </w:pPr>
          </w:p>
        </w:tc>
        <w:tc>
          <w:tcPr>
            <w:tcW w:w="4431" w:type="pct"/>
          </w:tcPr>
          <w:p w14:paraId="116B6989" w14:textId="77777777" w:rsidR="009D11C2" w:rsidRPr="00F740AD" w:rsidRDefault="009D11C2" w:rsidP="00B91F4D">
            <w:pPr>
              <w:spacing w:afterLines="50" w:after="120"/>
              <w:jc w:val="both"/>
              <w:rPr>
                <w:sz w:val="22"/>
                <w:lang w:val="en-US"/>
              </w:rPr>
            </w:pP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77777777" w:rsidR="003D7D80" w:rsidRDefault="003D7D80" w:rsidP="003D7D80">
            <w:pPr>
              <w:spacing w:afterLines="50" w:after="120"/>
              <w:jc w:val="both"/>
              <w:rPr>
                <w:sz w:val="22"/>
                <w:lang w:val="en-US"/>
              </w:rPr>
            </w:pPr>
          </w:p>
        </w:tc>
        <w:tc>
          <w:tcPr>
            <w:tcW w:w="4431" w:type="pct"/>
          </w:tcPr>
          <w:p w14:paraId="6A169853" w14:textId="77777777" w:rsidR="003D7D80" w:rsidRPr="00F740AD" w:rsidRDefault="003D7D80" w:rsidP="003D7D80">
            <w:pPr>
              <w:spacing w:afterLines="50" w:after="120"/>
              <w:jc w:val="both"/>
              <w:rPr>
                <w:sz w:val="22"/>
                <w:lang w:val="en-US"/>
              </w:rPr>
            </w:pPr>
          </w:p>
        </w:tc>
      </w:tr>
      <w:tr w:rsidR="003D7D80" w14:paraId="76B86152" w14:textId="77777777" w:rsidTr="00B91F4D">
        <w:tc>
          <w:tcPr>
            <w:tcW w:w="569" w:type="pct"/>
          </w:tcPr>
          <w:p w14:paraId="16D47772" w14:textId="77777777" w:rsidR="003D7D80" w:rsidRDefault="003D7D80" w:rsidP="003D7D80">
            <w:pPr>
              <w:spacing w:afterLines="50" w:after="120"/>
              <w:jc w:val="both"/>
              <w:rPr>
                <w:sz w:val="22"/>
                <w:lang w:val="en-US"/>
              </w:rPr>
            </w:pPr>
          </w:p>
        </w:tc>
        <w:tc>
          <w:tcPr>
            <w:tcW w:w="4431" w:type="pct"/>
          </w:tcPr>
          <w:p w14:paraId="6FF720F6" w14:textId="77777777" w:rsidR="003D7D80" w:rsidRPr="00F740AD" w:rsidRDefault="003D7D80" w:rsidP="003D7D80">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lastRenderedPageBreak/>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0A756F" w14:paraId="2CA6F270" w14:textId="77777777" w:rsidTr="00B91F4D">
        <w:tc>
          <w:tcPr>
            <w:tcW w:w="569" w:type="pct"/>
          </w:tcPr>
          <w:p w14:paraId="1988AF3B" w14:textId="77777777" w:rsidR="000A756F" w:rsidRDefault="000A756F" w:rsidP="00B91F4D">
            <w:pPr>
              <w:spacing w:afterLines="50" w:after="120"/>
              <w:jc w:val="both"/>
              <w:rPr>
                <w:sz w:val="22"/>
                <w:lang w:val="en-US"/>
              </w:rPr>
            </w:pPr>
          </w:p>
        </w:tc>
        <w:tc>
          <w:tcPr>
            <w:tcW w:w="4431" w:type="pct"/>
          </w:tcPr>
          <w:p w14:paraId="2BB728DA" w14:textId="77777777" w:rsidR="000A756F" w:rsidRPr="00F740AD" w:rsidRDefault="000A756F" w:rsidP="00B91F4D">
            <w:pPr>
              <w:spacing w:afterLines="50" w:after="120"/>
              <w:jc w:val="both"/>
              <w:rPr>
                <w:sz w:val="22"/>
                <w:lang w:val="en-US"/>
              </w:rPr>
            </w:pPr>
          </w:p>
        </w:tc>
      </w:tr>
      <w:tr w:rsidR="000A756F" w14:paraId="4F374CCB" w14:textId="77777777" w:rsidTr="00B91F4D">
        <w:tc>
          <w:tcPr>
            <w:tcW w:w="569" w:type="pct"/>
          </w:tcPr>
          <w:p w14:paraId="1BAF71DB" w14:textId="77777777" w:rsidR="000A756F" w:rsidRDefault="000A756F" w:rsidP="00B91F4D">
            <w:pPr>
              <w:spacing w:afterLines="50" w:after="120"/>
              <w:jc w:val="both"/>
              <w:rPr>
                <w:sz w:val="22"/>
                <w:lang w:val="en-US"/>
              </w:rPr>
            </w:pPr>
          </w:p>
        </w:tc>
        <w:tc>
          <w:tcPr>
            <w:tcW w:w="4431" w:type="pct"/>
          </w:tcPr>
          <w:p w14:paraId="34AF96C1" w14:textId="77777777" w:rsidR="000A756F" w:rsidRPr="00F740AD" w:rsidRDefault="000A756F" w:rsidP="00B91F4D">
            <w:pPr>
              <w:spacing w:afterLines="50" w:after="120"/>
              <w:jc w:val="both"/>
              <w:rPr>
                <w:sz w:val="22"/>
                <w:lang w:val="en-US"/>
              </w:rPr>
            </w:pPr>
          </w:p>
        </w:tc>
      </w:tr>
      <w:tr w:rsidR="000A756F" w14:paraId="06A1274C" w14:textId="77777777" w:rsidTr="00B91F4D">
        <w:tc>
          <w:tcPr>
            <w:tcW w:w="569" w:type="pct"/>
          </w:tcPr>
          <w:p w14:paraId="1789EA0E" w14:textId="77777777" w:rsidR="000A756F" w:rsidRDefault="000A756F" w:rsidP="00B91F4D">
            <w:pPr>
              <w:spacing w:afterLines="50" w:after="120"/>
              <w:jc w:val="both"/>
              <w:rPr>
                <w:sz w:val="22"/>
                <w:lang w:val="en-US"/>
              </w:rPr>
            </w:pPr>
          </w:p>
        </w:tc>
        <w:tc>
          <w:tcPr>
            <w:tcW w:w="4431" w:type="pct"/>
          </w:tcPr>
          <w:p w14:paraId="20E4DA8D" w14:textId="77777777" w:rsidR="000A756F" w:rsidRPr="00F740AD" w:rsidRDefault="000A756F" w:rsidP="00B91F4D">
            <w:pPr>
              <w:spacing w:afterLines="50" w:after="120"/>
              <w:jc w:val="both"/>
              <w:rPr>
                <w:sz w:val="22"/>
                <w:lang w:val="en-US"/>
              </w:rPr>
            </w:pPr>
          </w:p>
        </w:tc>
      </w:tr>
    </w:tbl>
    <w:p w14:paraId="6BE2DBA6" w14:textId="4314290A" w:rsidR="000A756F" w:rsidRDefault="000A756F" w:rsidP="001D78ED">
      <w:pPr>
        <w:rPr>
          <w:rFonts w:ascii="Arial" w:eastAsia="Batang" w:hAnsi="Arial"/>
          <w:sz w:val="32"/>
          <w:szCs w:val="32"/>
          <w:lang w:val="en-US" w:eastAsia="ko-KR"/>
        </w:rPr>
      </w:pPr>
    </w:p>
    <w:p w14:paraId="77774A3C" w14:textId="3667C553" w:rsidR="000A756F" w:rsidRDefault="000A756F"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B91F4D">
      <w:pPr>
        <w:pStyle w:val="Heading3"/>
        <w:rPr>
          <w:b/>
          <w:bCs/>
          <w:sz w:val="22"/>
          <w:lang w:val="en-US"/>
        </w:rPr>
      </w:pPr>
      <w:bookmarkStart w:id="135" w:name="_GoBack"/>
      <w:bookmarkEnd w:id="135"/>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6"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7"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8" w:author="Harada Hiroki" w:date="2020-05-23T12:37:00Z">
              <w:r w:rsidRPr="00B91F4D" w:rsidDel="00B91F4D">
                <w:rPr>
                  <w:lang w:eastAsia="ja-JP"/>
                </w:rPr>
                <w:delText xml:space="preserve">FFS: Per UE or </w:delText>
              </w:r>
            </w:del>
            <w:r w:rsidRPr="00B91F4D">
              <w:rPr>
                <w:lang w:eastAsia="ja-JP"/>
              </w:rPr>
              <w:t xml:space="preserve">per band </w:t>
            </w:r>
            <w:del w:id="139"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40"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2" w:author="Harada Hiroki" w:date="2020-05-23T12:37:00Z">
              <w:r w:rsidRPr="00B91F4D" w:rsidDel="00B91F4D">
                <w:rPr>
                  <w:lang w:eastAsia="ja-JP"/>
                </w:rPr>
                <w:delText xml:space="preserve">FFS: Per UE or </w:delText>
              </w:r>
            </w:del>
            <w:r w:rsidRPr="00B91F4D">
              <w:rPr>
                <w:lang w:eastAsia="ja-JP"/>
              </w:rPr>
              <w:t xml:space="preserve">per </w:t>
            </w:r>
            <w:ins w:id="143" w:author="Harada Hiroki" w:date="2020-05-29T10:44:00Z">
              <w:r w:rsidR="0012202C">
                <w:rPr>
                  <w:lang w:eastAsia="ja-JP"/>
                </w:rPr>
                <w:t>BC</w:t>
              </w:r>
            </w:ins>
            <w:del w:id="144" w:author="Harada Hiroki" w:date="2020-05-29T10:44:00Z">
              <w:r w:rsidRPr="00B91F4D" w:rsidDel="0012202C">
                <w:rPr>
                  <w:lang w:eastAsia="ja-JP"/>
                </w:rPr>
                <w:delText>band</w:delText>
              </w:r>
            </w:del>
            <w:del w:id="145"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6"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7777777" w:rsidR="0012202C" w:rsidRDefault="0012202C" w:rsidP="0012202C">
            <w:pPr>
              <w:spacing w:afterLines="50" w:after="120"/>
              <w:jc w:val="both"/>
              <w:rPr>
                <w:sz w:val="22"/>
                <w:lang w:val="en-US"/>
              </w:rPr>
            </w:pPr>
          </w:p>
        </w:tc>
        <w:tc>
          <w:tcPr>
            <w:tcW w:w="4431" w:type="pct"/>
          </w:tcPr>
          <w:p w14:paraId="61C727A0" w14:textId="77777777" w:rsidR="0012202C" w:rsidRPr="00F740AD" w:rsidRDefault="0012202C" w:rsidP="0012202C">
            <w:pPr>
              <w:spacing w:afterLines="50" w:after="120"/>
              <w:jc w:val="both"/>
              <w:rPr>
                <w:sz w:val="22"/>
                <w:lang w:val="en-US"/>
              </w:rPr>
            </w:pPr>
          </w:p>
        </w:tc>
      </w:tr>
      <w:tr w:rsidR="0012202C" w14:paraId="4FE21634" w14:textId="77777777" w:rsidTr="00B91F4D">
        <w:tc>
          <w:tcPr>
            <w:tcW w:w="569" w:type="pct"/>
          </w:tcPr>
          <w:p w14:paraId="5906AD9F" w14:textId="77777777" w:rsidR="0012202C" w:rsidRDefault="0012202C" w:rsidP="0012202C">
            <w:pPr>
              <w:spacing w:afterLines="50" w:after="120"/>
              <w:jc w:val="both"/>
              <w:rPr>
                <w:sz w:val="22"/>
                <w:lang w:val="en-US"/>
              </w:rPr>
            </w:pPr>
          </w:p>
        </w:tc>
        <w:tc>
          <w:tcPr>
            <w:tcW w:w="4431" w:type="pct"/>
          </w:tcPr>
          <w:p w14:paraId="703F8519" w14:textId="77777777" w:rsidR="0012202C" w:rsidRPr="00F740AD" w:rsidRDefault="0012202C" w:rsidP="0012202C">
            <w:pPr>
              <w:spacing w:afterLines="50" w:after="120"/>
              <w:jc w:val="both"/>
              <w:rPr>
                <w:sz w:val="22"/>
                <w:lang w:val="en-US"/>
              </w:rPr>
            </w:pP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0F90A84C" w14:textId="77777777" w:rsidR="00B91F4D" w:rsidRPr="00B91F4D" w:rsidRDefault="00B91F4D" w:rsidP="00B91F4D">
      <w:pPr>
        <w:spacing w:afterLines="50" w:after="120"/>
        <w:jc w:val="both"/>
        <w:rPr>
          <w:rFonts w:ascii="Arial" w:eastAsia="Batang" w:hAnsi="Arial"/>
          <w:sz w:val="32"/>
          <w:szCs w:val="32"/>
          <w:lang w:val="en-US"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7"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7"/>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8" w:author="Harada Hiroki" w:date="2020-05-12T14:01:00Z">
                    <w:r>
                      <w:t>n</w:t>
                    </w:r>
                  </w:ins>
                  <w:del w:id="14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50" w:author="Harada Hiroki" w:date="2020-05-12T14:01:00Z">
                    <w:del w:id="151"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Heading3"/>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3"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4"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77777777" w:rsidR="00CD51F6" w:rsidRDefault="00CD51F6" w:rsidP="00801DCF">
            <w:pPr>
              <w:spacing w:afterLines="50" w:after="120"/>
              <w:jc w:val="both"/>
              <w:rPr>
                <w:sz w:val="22"/>
                <w:lang w:val="en-US"/>
              </w:rPr>
            </w:pPr>
          </w:p>
        </w:tc>
        <w:tc>
          <w:tcPr>
            <w:tcW w:w="4431" w:type="pct"/>
          </w:tcPr>
          <w:p w14:paraId="157BC424" w14:textId="77777777" w:rsidR="00CD51F6" w:rsidRPr="00F740AD" w:rsidRDefault="00CD51F6" w:rsidP="00801DCF">
            <w:pPr>
              <w:spacing w:afterLines="50" w:after="120"/>
              <w:jc w:val="both"/>
              <w:rPr>
                <w:sz w:val="22"/>
                <w:lang w:val="en-US"/>
              </w:rPr>
            </w:pPr>
          </w:p>
        </w:tc>
      </w:tr>
    </w:tbl>
    <w:p w14:paraId="19B87A2D" w14:textId="77777777" w:rsidR="00CD51F6" w:rsidRDefault="00CD51F6" w:rsidP="00CD51F6">
      <w:pPr>
        <w:spacing w:afterLines="50" w:after="120"/>
        <w:jc w:val="both"/>
        <w:rPr>
          <w:rFonts w:ascii="Arial" w:eastAsia="Batang" w:hAnsi="Arial"/>
          <w:sz w:val="32"/>
          <w:szCs w:val="32"/>
          <w:lang w:val="en-US" w:eastAsia="ko-KR"/>
        </w:rPr>
      </w:pPr>
    </w:p>
    <w:p w14:paraId="3E53C2AB" w14:textId="77777777" w:rsidR="00CD51F6" w:rsidRPr="00CD51F6" w:rsidRDefault="00CD51F6"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5" w:author="Harada Hiroki" w:date="2020-05-12T14:01:00Z">
                    <w:del w:id="156"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Heading3"/>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8"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9"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77777777" w:rsidR="00CB1665" w:rsidRDefault="00CB1665" w:rsidP="00CB1665">
            <w:pPr>
              <w:spacing w:afterLines="50" w:after="120"/>
              <w:jc w:val="both"/>
              <w:rPr>
                <w:sz w:val="22"/>
                <w:lang w:val="en-US"/>
              </w:rPr>
            </w:pPr>
          </w:p>
        </w:tc>
        <w:tc>
          <w:tcPr>
            <w:tcW w:w="4431" w:type="pct"/>
          </w:tcPr>
          <w:p w14:paraId="5F07B844" w14:textId="77777777" w:rsidR="00CB1665" w:rsidRPr="00F740AD" w:rsidRDefault="00CB1665" w:rsidP="00CB1665">
            <w:pPr>
              <w:spacing w:afterLines="50" w:after="120"/>
              <w:jc w:val="both"/>
              <w:rPr>
                <w:sz w:val="22"/>
                <w:lang w:val="en-US"/>
              </w:rPr>
            </w:pP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721CDE4C" w14:textId="77777777" w:rsidR="00160AF9" w:rsidRPr="00160AF9" w:rsidRDefault="00160AF9"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60" w:author="JS" w:date="2020-05-15T16:42:00Z">
                    <w:r w:rsidRPr="00417E7B" w:rsidDel="00814266">
                      <w:rPr>
                        <w:highlight w:val="yellow"/>
                        <w:lang w:eastAsia="ja-JP"/>
                      </w:rPr>
                      <w:delText xml:space="preserve">FFS: </w:delText>
                    </w:r>
                  </w:del>
                  <w:r w:rsidRPr="00417E7B">
                    <w:rPr>
                      <w:highlight w:val="yellow"/>
                      <w:lang w:eastAsia="ja-JP"/>
                    </w:rPr>
                    <w:t>Per band</w:t>
                  </w:r>
                  <w:del w:id="161"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Heading3"/>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2"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3" w:author="Harada Hiroki" w:date="2020-05-23T12:45:00Z">
              <w:r w:rsidRPr="00160AF9" w:rsidDel="00160AF9">
                <w:rPr>
                  <w:lang w:eastAsia="ja-JP"/>
                </w:rPr>
                <w:delText xml:space="preserve">FFS: </w:delText>
              </w:r>
            </w:del>
            <w:r w:rsidRPr="00160AF9">
              <w:rPr>
                <w:lang w:eastAsia="ja-JP"/>
              </w:rPr>
              <w:t>Per band</w:t>
            </w:r>
            <w:del w:id="164"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77777777" w:rsidR="00CB1665" w:rsidRDefault="00CB1665" w:rsidP="00CB1665">
            <w:pPr>
              <w:spacing w:afterLines="50" w:after="120"/>
              <w:jc w:val="both"/>
              <w:rPr>
                <w:sz w:val="22"/>
                <w:lang w:val="en-US"/>
              </w:rPr>
            </w:pPr>
          </w:p>
        </w:tc>
        <w:tc>
          <w:tcPr>
            <w:tcW w:w="4431" w:type="pct"/>
          </w:tcPr>
          <w:p w14:paraId="6ADDED22" w14:textId="77777777" w:rsidR="00CB1665" w:rsidRPr="00F740AD" w:rsidRDefault="00CB1665" w:rsidP="00CB1665">
            <w:pPr>
              <w:spacing w:afterLines="50" w:after="120"/>
              <w:jc w:val="both"/>
              <w:rPr>
                <w:sz w:val="22"/>
                <w:lang w:val="en-US"/>
              </w:rPr>
            </w:pPr>
          </w:p>
        </w:tc>
      </w:tr>
    </w:tbl>
    <w:p w14:paraId="31F5F7EC" w14:textId="77777777" w:rsidR="00160AF9" w:rsidRDefault="00160AF9" w:rsidP="00160AF9">
      <w:pPr>
        <w:spacing w:afterLines="50" w:after="120"/>
        <w:jc w:val="both"/>
        <w:rPr>
          <w:rFonts w:ascii="Arial" w:eastAsia="Batang" w:hAnsi="Arial"/>
          <w:sz w:val="32"/>
          <w:szCs w:val="32"/>
          <w:lang w:val="en-US" w:eastAsia="ko-KR"/>
        </w:rPr>
      </w:pPr>
    </w:p>
    <w:p w14:paraId="4434EA1B" w14:textId="77777777" w:rsidR="00160AF9" w:rsidRPr="00160AF9" w:rsidRDefault="00160AF9"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Heading3"/>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77777777" w:rsidR="00CB1665" w:rsidRDefault="00CB1665" w:rsidP="00CB1665">
            <w:pPr>
              <w:spacing w:afterLines="50" w:after="120"/>
              <w:jc w:val="both"/>
              <w:rPr>
                <w:sz w:val="22"/>
                <w:lang w:val="en-US"/>
              </w:rPr>
            </w:pPr>
          </w:p>
        </w:tc>
        <w:tc>
          <w:tcPr>
            <w:tcW w:w="4431" w:type="pct"/>
          </w:tcPr>
          <w:p w14:paraId="23731F12" w14:textId="77777777" w:rsidR="00CB1665" w:rsidRPr="00F740AD" w:rsidRDefault="00CB1665" w:rsidP="00CB1665">
            <w:pPr>
              <w:spacing w:afterLines="50" w:after="120"/>
              <w:jc w:val="both"/>
              <w:rPr>
                <w:sz w:val="22"/>
                <w:lang w:val="en-US"/>
              </w:rPr>
            </w:pP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0C56629F" w14:textId="6194B202" w:rsidR="00F53E48" w:rsidRDefault="00F53E48"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Heading3"/>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77777777" w:rsidR="003332E8" w:rsidRDefault="003332E8" w:rsidP="00801DCF">
            <w:pPr>
              <w:spacing w:afterLines="50" w:after="120"/>
              <w:jc w:val="both"/>
              <w:rPr>
                <w:sz w:val="22"/>
                <w:lang w:val="en-US"/>
              </w:rPr>
            </w:pPr>
          </w:p>
        </w:tc>
        <w:tc>
          <w:tcPr>
            <w:tcW w:w="4431" w:type="pct"/>
          </w:tcPr>
          <w:p w14:paraId="7EBD5023" w14:textId="77777777" w:rsidR="003332E8" w:rsidRPr="00F740AD" w:rsidRDefault="003332E8" w:rsidP="00801DCF">
            <w:pPr>
              <w:spacing w:afterLines="50" w:after="120"/>
              <w:jc w:val="both"/>
              <w:rPr>
                <w:sz w:val="22"/>
                <w:lang w:val="en-US"/>
              </w:rPr>
            </w:pPr>
          </w:p>
        </w:tc>
      </w:tr>
      <w:tr w:rsidR="003332E8" w14:paraId="60CDBCC3" w14:textId="77777777" w:rsidTr="00801DCF">
        <w:tc>
          <w:tcPr>
            <w:tcW w:w="569" w:type="pct"/>
          </w:tcPr>
          <w:p w14:paraId="1DDD91EE" w14:textId="77777777" w:rsidR="003332E8" w:rsidRDefault="003332E8" w:rsidP="00801DCF">
            <w:pPr>
              <w:spacing w:afterLines="50" w:after="120"/>
              <w:jc w:val="both"/>
              <w:rPr>
                <w:sz w:val="22"/>
                <w:lang w:val="en-US"/>
              </w:rPr>
            </w:pPr>
          </w:p>
        </w:tc>
        <w:tc>
          <w:tcPr>
            <w:tcW w:w="4431" w:type="pct"/>
          </w:tcPr>
          <w:p w14:paraId="5834131A" w14:textId="77777777" w:rsidR="003332E8" w:rsidRPr="00F740AD" w:rsidRDefault="003332E8" w:rsidP="00801DCF">
            <w:pPr>
              <w:spacing w:afterLines="50" w:after="120"/>
              <w:jc w:val="both"/>
              <w:rPr>
                <w:sz w:val="22"/>
                <w:lang w:val="en-US"/>
              </w:rPr>
            </w:pPr>
          </w:p>
        </w:tc>
      </w:tr>
      <w:tr w:rsidR="003332E8" w14:paraId="3BB37FDB" w14:textId="77777777" w:rsidTr="00801DCF">
        <w:tc>
          <w:tcPr>
            <w:tcW w:w="569" w:type="pct"/>
          </w:tcPr>
          <w:p w14:paraId="4FCF6965" w14:textId="77777777" w:rsidR="003332E8" w:rsidRDefault="003332E8" w:rsidP="00801DCF">
            <w:pPr>
              <w:spacing w:afterLines="50" w:after="120"/>
              <w:jc w:val="both"/>
              <w:rPr>
                <w:sz w:val="22"/>
                <w:lang w:val="en-US"/>
              </w:rPr>
            </w:pPr>
          </w:p>
        </w:tc>
        <w:tc>
          <w:tcPr>
            <w:tcW w:w="4431" w:type="pct"/>
          </w:tcPr>
          <w:p w14:paraId="630B1863" w14:textId="77777777" w:rsidR="003332E8" w:rsidRPr="00F740AD" w:rsidRDefault="003332E8" w:rsidP="00801DCF">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6850EA84" w14:textId="77777777" w:rsidR="003332E8" w:rsidRDefault="003332E8" w:rsidP="003332E8">
      <w:pPr>
        <w:rPr>
          <w:rFonts w:ascii="Arial" w:eastAsia="Batang" w:hAnsi="Arial"/>
          <w:sz w:val="32"/>
          <w:szCs w:val="32"/>
          <w:lang w:val="en-US"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77777777" w:rsidR="003332E8" w:rsidRDefault="003332E8" w:rsidP="00801DCF">
            <w:pPr>
              <w:spacing w:afterLines="50" w:after="120"/>
              <w:jc w:val="both"/>
              <w:rPr>
                <w:sz w:val="22"/>
                <w:lang w:val="en-US"/>
              </w:rPr>
            </w:pPr>
          </w:p>
        </w:tc>
        <w:tc>
          <w:tcPr>
            <w:tcW w:w="4431" w:type="pct"/>
          </w:tcPr>
          <w:p w14:paraId="5636F638" w14:textId="77777777" w:rsidR="003332E8" w:rsidRPr="00F740AD" w:rsidRDefault="003332E8" w:rsidP="00801DCF">
            <w:pPr>
              <w:spacing w:afterLines="50" w:after="120"/>
              <w:jc w:val="both"/>
              <w:rPr>
                <w:sz w:val="22"/>
                <w:lang w:val="en-US"/>
              </w:rPr>
            </w:pPr>
          </w:p>
        </w:tc>
      </w:tr>
      <w:tr w:rsidR="003332E8" w14:paraId="61DCAACE" w14:textId="77777777" w:rsidTr="00801DCF">
        <w:tc>
          <w:tcPr>
            <w:tcW w:w="569" w:type="pct"/>
          </w:tcPr>
          <w:p w14:paraId="6BE09969" w14:textId="77777777" w:rsidR="003332E8" w:rsidRDefault="003332E8" w:rsidP="00801DCF">
            <w:pPr>
              <w:spacing w:afterLines="50" w:after="120"/>
              <w:jc w:val="both"/>
              <w:rPr>
                <w:sz w:val="22"/>
                <w:lang w:val="en-US"/>
              </w:rPr>
            </w:pPr>
          </w:p>
        </w:tc>
        <w:tc>
          <w:tcPr>
            <w:tcW w:w="4431" w:type="pct"/>
          </w:tcPr>
          <w:p w14:paraId="226A44C3" w14:textId="77777777" w:rsidR="003332E8" w:rsidRPr="00F740AD" w:rsidRDefault="003332E8" w:rsidP="00801DCF">
            <w:pPr>
              <w:spacing w:afterLines="50" w:after="120"/>
              <w:jc w:val="both"/>
              <w:rPr>
                <w:sz w:val="22"/>
                <w:lang w:val="en-US"/>
              </w:rPr>
            </w:pPr>
          </w:p>
        </w:tc>
      </w:tr>
      <w:tr w:rsidR="003332E8" w14:paraId="593A8191" w14:textId="77777777" w:rsidTr="00801DCF">
        <w:tc>
          <w:tcPr>
            <w:tcW w:w="569" w:type="pct"/>
          </w:tcPr>
          <w:p w14:paraId="699182FD" w14:textId="77777777" w:rsidR="003332E8" w:rsidRDefault="003332E8" w:rsidP="00801DCF">
            <w:pPr>
              <w:spacing w:afterLines="50" w:after="120"/>
              <w:jc w:val="both"/>
              <w:rPr>
                <w:sz w:val="22"/>
                <w:lang w:val="en-US"/>
              </w:rPr>
            </w:pPr>
          </w:p>
        </w:tc>
        <w:tc>
          <w:tcPr>
            <w:tcW w:w="4431" w:type="pct"/>
          </w:tcPr>
          <w:p w14:paraId="0E5B222B" w14:textId="77777777" w:rsidR="003332E8" w:rsidRPr="00F740AD" w:rsidRDefault="003332E8" w:rsidP="00801DCF">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665B0070" w14:textId="735E722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77777777" w:rsidR="003332E8" w:rsidRDefault="003332E8" w:rsidP="00801DCF">
            <w:pPr>
              <w:spacing w:afterLines="50" w:after="120"/>
              <w:jc w:val="both"/>
              <w:rPr>
                <w:sz w:val="22"/>
                <w:lang w:val="en-US"/>
              </w:rPr>
            </w:pPr>
          </w:p>
        </w:tc>
        <w:tc>
          <w:tcPr>
            <w:tcW w:w="4431" w:type="pct"/>
          </w:tcPr>
          <w:p w14:paraId="67A70932" w14:textId="77777777" w:rsidR="003332E8" w:rsidRPr="00F740AD" w:rsidRDefault="003332E8" w:rsidP="00801DCF">
            <w:pPr>
              <w:spacing w:afterLines="50" w:after="120"/>
              <w:jc w:val="both"/>
              <w:rPr>
                <w:sz w:val="22"/>
                <w:lang w:val="en-US"/>
              </w:rPr>
            </w:pPr>
          </w:p>
        </w:tc>
      </w:tr>
      <w:tr w:rsidR="003332E8" w14:paraId="1ED85982" w14:textId="77777777" w:rsidTr="00801DCF">
        <w:tc>
          <w:tcPr>
            <w:tcW w:w="569" w:type="pct"/>
          </w:tcPr>
          <w:p w14:paraId="627413B6" w14:textId="77777777" w:rsidR="003332E8" w:rsidRDefault="003332E8" w:rsidP="00801DCF">
            <w:pPr>
              <w:spacing w:afterLines="50" w:after="120"/>
              <w:jc w:val="both"/>
              <w:rPr>
                <w:sz w:val="22"/>
                <w:lang w:val="en-US"/>
              </w:rPr>
            </w:pPr>
          </w:p>
        </w:tc>
        <w:tc>
          <w:tcPr>
            <w:tcW w:w="4431" w:type="pct"/>
          </w:tcPr>
          <w:p w14:paraId="1A252A66" w14:textId="77777777" w:rsidR="003332E8" w:rsidRPr="00F740AD" w:rsidRDefault="003332E8" w:rsidP="00801DCF">
            <w:pPr>
              <w:spacing w:afterLines="50" w:after="120"/>
              <w:jc w:val="both"/>
              <w:rPr>
                <w:sz w:val="22"/>
                <w:lang w:val="en-US"/>
              </w:rPr>
            </w:pPr>
          </w:p>
        </w:tc>
      </w:tr>
      <w:tr w:rsidR="003332E8" w14:paraId="6EA97D53" w14:textId="77777777" w:rsidTr="00801DCF">
        <w:tc>
          <w:tcPr>
            <w:tcW w:w="569" w:type="pct"/>
          </w:tcPr>
          <w:p w14:paraId="6CEE8A85" w14:textId="77777777" w:rsidR="003332E8" w:rsidRDefault="003332E8" w:rsidP="00801DCF">
            <w:pPr>
              <w:spacing w:afterLines="50" w:after="120"/>
              <w:jc w:val="both"/>
              <w:rPr>
                <w:sz w:val="22"/>
                <w:lang w:val="en-US"/>
              </w:rPr>
            </w:pPr>
          </w:p>
        </w:tc>
        <w:tc>
          <w:tcPr>
            <w:tcW w:w="4431" w:type="pct"/>
          </w:tcPr>
          <w:p w14:paraId="1644F64C" w14:textId="77777777" w:rsidR="003332E8" w:rsidRPr="00F740AD" w:rsidRDefault="003332E8" w:rsidP="00801DCF">
            <w:pPr>
              <w:spacing w:afterLines="50" w:after="120"/>
              <w:jc w:val="both"/>
              <w:rPr>
                <w:sz w:val="22"/>
                <w:lang w:val="en-US"/>
              </w:rPr>
            </w:pPr>
          </w:p>
        </w:tc>
      </w:tr>
    </w:tbl>
    <w:p w14:paraId="7739D06F" w14:textId="77777777" w:rsidR="003332E8" w:rsidRDefault="003332E8" w:rsidP="003332E8">
      <w:pPr>
        <w:rPr>
          <w:rFonts w:ascii="Arial" w:eastAsia="Batang" w:hAnsi="Arial"/>
          <w:b/>
          <w:bCs/>
          <w:sz w:val="32"/>
          <w:szCs w:val="32"/>
          <w:lang w:val="en-US" w:eastAsia="ko-KR"/>
        </w:rPr>
      </w:pPr>
    </w:p>
    <w:p w14:paraId="7FFE391E" w14:textId="77777777" w:rsidR="003332E8" w:rsidRDefault="003332E8" w:rsidP="003332E8">
      <w:pPr>
        <w:rPr>
          <w:rFonts w:ascii="Arial" w:eastAsia="Batang"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22</w:t>
      </w:r>
      <w:r w:rsidRPr="00213A02">
        <w:rPr>
          <w:b/>
          <w:bCs/>
          <w:sz w:val="22"/>
          <w:lang w:val="en-US"/>
        </w:rPr>
        <w:t>:</w:t>
      </w:r>
    </w:p>
    <w:p w14:paraId="2549B701" w14:textId="1F898BB4"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806FE6F" w14:textId="77777777" w:rsidTr="00801DCF">
        <w:tc>
          <w:tcPr>
            <w:tcW w:w="569" w:type="pct"/>
          </w:tcPr>
          <w:p w14:paraId="7F45C16C" w14:textId="77777777" w:rsidR="003332E8" w:rsidRDefault="003332E8" w:rsidP="00801DCF">
            <w:pPr>
              <w:spacing w:afterLines="50" w:after="120"/>
              <w:jc w:val="both"/>
              <w:rPr>
                <w:sz w:val="22"/>
                <w:lang w:val="en-US"/>
              </w:rPr>
            </w:pPr>
          </w:p>
        </w:tc>
        <w:tc>
          <w:tcPr>
            <w:tcW w:w="4431" w:type="pct"/>
          </w:tcPr>
          <w:p w14:paraId="321A5A4D" w14:textId="77777777" w:rsidR="003332E8" w:rsidRPr="00F740AD" w:rsidRDefault="003332E8" w:rsidP="00801DCF">
            <w:pPr>
              <w:spacing w:afterLines="50" w:after="120"/>
              <w:jc w:val="both"/>
              <w:rPr>
                <w:sz w:val="22"/>
                <w:lang w:val="en-US"/>
              </w:rPr>
            </w:pPr>
          </w:p>
        </w:tc>
      </w:tr>
      <w:tr w:rsidR="003332E8" w14:paraId="2CC9697A" w14:textId="77777777" w:rsidTr="00801DCF">
        <w:tc>
          <w:tcPr>
            <w:tcW w:w="569" w:type="pct"/>
          </w:tcPr>
          <w:p w14:paraId="7F5BC695" w14:textId="77777777" w:rsidR="003332E8" w:rsidRDefault="003332E8" w:rsidP="00801DCF">
            <w:pPr>
              <w:spacing w:afterLines="50" w:after="120"/>
              <w:jc w:val="both"/>
              <w:rPr>
                <w:sz w:val="22"/>
                <w:lang w:val="en-US"/>
              </w:rPr>
            </w:pPr>
          </w:p>
        </w:tc>
        <w:tc>
          <w:tcPr>
            <w:tcW w:w="4431" w:type="pct"/>
          </w:tcPr>
          <w:p w14:paraId="7EDE2F4C" w14:textId="77777777" w:rsidR="003332E8" w:rsidRPr="00F740AD" w:rsidRDefault="003332E8" w:rsidP="00801DCF">
            <w:pPr>
              <w:spacing w:afterLines="50" w:after="120"/>
              <w:jc w:val="both"/>
              <w:rPr>
                <w:sz w:val="22"/>
                <w:lang w:val="en-US"/>
              </w:rPr>
            </w:pPr>
          </w:p>
        </w:tc>
      </w:tr>
      <w:tr w:rsidR="003332E8" w14:paraId="6B95B375" w14:textId="77777777" w:rsidTr="00801DCF">
        <w:tc>
          <w:tcPr>
            <w:tcW w:w="569" w:type="pct"/>
          </w:tcPr>
          <w:p w14:paraId="45E03254" w14:textId="77777777" w:rsidR="003332E8" w:rsidRDefault="003332E8" w:rsidP="00801DCF">
            <w:pPr>
              <w:spacing w:afterLines="50" w:after="120"/>
              <w:jc w:val="both"/>
              <w:rPr>
                <w:sz w:val="22"/>
                <w:lang w:val="en-US"/>
              </w:rPr>
            </w:pPr>
          </w:p>
        </w:tc>
        <w:tc>
          <w:tcPr>
            <w:tcW w:w="4431" w:type="pct"/>
          </w:tcPr>
          <w:p w14:paraId="44F7A585" w14:textId="77777777" w:rsidR="003332E8" w:rsidRPr="00F740AD" w:rsidRDefault="003332E8" w:rsidP="00801DCF">
            <w:pPr>
              <w:spacing w:afterLines="50" w:after="120"/>
              <w:jc w:val="both"/>
              <w:rPr>
                <w:sz w:val="22"/>
                <w:lang w:val="en-US"/>
              </w:rPr>
            </w:pPr>
          </w:p>
        </w:tc>
      </w:tr>
    </w:tbl>
    <w:p w14:paraId="69128F08" w14:textId="77777777" w:rsidR="003332E8" w:rsidRDefault="003332E8" w:rsidP="003332E8">
      <w:pPr>
        <w:rPr>
          <w:rFonts w:ascii="Arial" w:eastAsia="Batang" w:hAnsi="Arial"/>
          <w:b/>
          <w:bCs/>
          <w:sz w:val="32"/>
          <w:szCs w:val="32"/>
          <w:lang w:val="en-US" w:eastAsia="ko-KR"/>
        </w:rPr>
      </w:pPr>
    </w:p>
    <w:p w14:paraId="080605BE" w14:textId="77777777" w:rsidR="003332E8" w:rsidRDefault="003332E8" w:rsidP="003332E8">
      <w:pPr>
        <w:rPr>
          <w:rFonts w:ascii="Arial" w:eastAsia="Batang" w:hAnsi="Arial"/>
          <w:b/>
          <w:bCs/>
          <w:sz w:val="32"/>
          <w:szCs w:val="32"/>
          <w:lang w:val="en-US"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lastRenderedPageBreak/>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Heading3"/>
        <w:rPr>
          <w:b/>
          <w:bCs/>
          <w:sz w:val="22"/>
          <w:lang w:val="en-US"/>
        </w:rPr>
      </w:pPr>
      <w:r w:rsidRPr="00213A02">
        <w:rPr>
          <w:b/>
          <w:bCs/>
          <w:sz w:val="22"/>
          <w:lang w:val="en-US"/>
        </w:rPr>
        <w:t xml:space="preserve">FL proposal </w:t>
      </w:r>
      <w:r>
        <w:rPr>
          <w:b/>
          <w:bCs/>
          <w:sz w:val="22"/>
          <w:lang w:val="en-US"/>
        </w:rPr>
        <w:t>23</w:t>
      </w:r>
      <w:r w:rsidRPr="00213A02">
        <w:rPr>
          <w:b/>
          <w:bCs/>
          <w:sz w:val="22"/>
          <w:lang w:val="en-US"/>
        </w:rPr>
        <w:t>:</w:t>
      </w:r>
    </w:p>
    <w:p w14:paraId="3454E393" w14:textId="5132078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77777777" w:rsidR="00FE383A" w:rsidRDefault="00FE383A" w:rsidP="00801DCF">
            <w:pPr>
              <w:spacing w:afterLines="50" w:after="120"/>
              <w:jc w:val="both"/>
              <w:rPr>
                <w:sz w:val="22"/>
                <w:lang w:val="en-US"/>
              </w:rPr>
            </w:pPr>
          </w:p>
        </w:tc>
        <w:tc>
          <w:tcPr>
            <w:tcW w:w="4431" w:type="pct"/>
          </w:tcPr>
          <w:p w14:paraId="6AC3FB4C" w14:textId="77777777" w:rsidR="00FE383A" w:rsidRPr="00F740AD" w:rsidRDefault="00FE383A" w:rsidP="00801DCF">
            <w:pPr>
              <w:spacing w:afterLines="50" w:after="120"/>
              <w:jc w:val="both"/>
              <w:rPr>
                <w:sz w:val="22"/>
                <w:lang w:val="en-US"/>
              </w:rPr>
            </w:pPr>
          </w:p>
        </w:tc>
      </w:tr>
      <w:tr w:rsidR="00FE383A" w14:paraId="13AF36C1" w14:textId="77777777" w:rsidTr="00801DCF">
        <w:tc>
          <w:tcPr>
            <w:tcW w:w="569" w:type="pct"/>
          </w:tcPr>
          <w:p w14:paraId="573471E9" w14:textId="77777777" w:rsidR="00FE383A" w:rsidRDefault="00FE383A" w:rsidP="00801DCF">
            <w:pPr>
              <w:spacing w:afterLines="50" w:after="120"/>
              <w:jc w:val="both"/>
              <w:rPr>
                <w:sz w:val="22"/>
                <w:lang w:val="en-US"/>
              </w:rPr>
            </w:pPr>
          </w:p>
        </w:tc>
        <w:tc>
          <w:tcPr>
            <w:tcW w:w="4431" w:type="pct"/>
          </w:tcPr>
          <w:p w14:paraId="1202E245" w14:textId="77777777" w:rsidR="00FE383A" w:rsidRPr="00F740AD" w:rsidRDefault="00FE383A" w:rsidP="00801DCF">
            <w:pPr>
              <w:spacing w:afterLines="50" w:after="120"/>
              <w:jc w:val="both"/>
              <w:rPr>
                <w:sz w:val="22"/>
                <w:lang w:val="en-US"/>
              </w:rPr>
            </w:pPr>
          </w:p>
        </w:tc>
      </w:tr>
      <w:tr w:rsidR="00FE383A" w14:paraId="5126AB96" w14:textId="77777777" w:rsidTr="00801DCF">
        <w:tc>
          <w:tcPr>
            <w:tcW w:w="569" w:type="pct"/>
          </w:tcPr>
          <w:p w14:paraId="43D43ABE" w14:textId="77777777" w:rsidR="00FE383A" w:rsidRDefault="00FE383A" w:rsidP="00801DCF">
            <w:pPr>
              <w:spacing w:afterLines="50" w:after="120"/>
              <w:jc w:val="both"/>
              <w:rPr>
                <w:sz w:val="22"/>
                <w:lang w:val="en-US"/>
              </w:rPr>
            </w:pPr>
          </w:p>
        </w:tc>
        <w:tc>
          <w:tcPr>
            <w:tcW w:w="4431" w:type="pct"/>
          </w:tcPr>
          <w:p w14:paraId="3FDE6071" w14:textId="77777777" w:rsidR="00FE383A" w:rsidRPr="00F740AD" w:rsidRDefault="00FE383A" w:rsidP="00801DCF">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0FE25FF5" w14:textId="77777777" w:rsidR="00FE383A" w:rsidRDefault="00FE383A" w:rsidP="00FE383A">
      <w:pPr>
        <w:rPr>
          <w:rFonts w:ascii="Arial" w:eastAsia="Batang" w:hAnsi="Arial"/>
          <w:b/>
          <w:bCs/>
          <w:sz w:val="32"/>
          <w:szCs w:val="32"/>
          <w:lang w:val="en-US"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Heading3"/>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3D35247D" w14:textId="10833F2A"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77777777" w:rsidR="00FE383A" w:rsidRDefault="00FE383A" w:rsidP="00801DCF">
            <w:pPr>
              <w:spacing w:afterLines="50" w:after="120"/>
              <w:jc w:val="both"/>
              <w:rPr>
                <w:sz w:val="22"/>
                <w:lang w:val="en-US"/>
              </w:rPr>
            </w:pPr>
          </w:p>
        </w:tc>
        <w:tc>
          <w:tcPr>
            <w:tcW w:w="4431" w:type="pct"/>
          </w:tcPr>
          <w:p w14:paraId="4621BAD1" w14:textId="77777777" w:rsidR="00FE383A" w:rsidRPr="00F740AD" w:rsidRDefault="00FE383A" w:rsidP="00801DCF">
            <w:pPr>
              <w:spacing w:afterLines="50" w:after="120"/>
              <w:jc w:val="both"/>
              <w:rPr>
                <w:sz w:val="22"/>
                <w:lang w:val="en-US"/>
              </w:rPr>
            </w:pPr>
          </w:p>
        </w:tc>
      </w:tr>
      <w:tr w:rsidR="00FE383A" w14:paraId="1EE4A659" w14:textId="77777777" w:rsidTr="00801DCF">
        <w:tc>
          <w:tcPr>
            <w:tcW w:w="569" w:type="pct"/>
          </w:tcPr>
          <w:p w14:paraId="477E61B1" w14:textId="77777777" w:rsidR="00FE383A" w:rsidRDefault="00FE383A" w:rsidP="00801DCF">
            <w:pPr>
              <w:spacing w:afterLines="50" w:after="120"/>
              <w:jc w:val="both"/>
              <w:rPr>
                <w:sz w:val="22"/>
                <w:lang w:val="en-US"/>
              </w:rPr>
            </w:pPr>
          </w:p>
        </w:tc>
        <w:tc>
          <w:tcPr>
            <w:tcW w:w="4431" w:type="pct"/>
          </w:tcPr>
          <w:p w14:paraId="56769951" w14:textId="77777777" w:rsidR="00FE383A" w:rsidRPr="00F740AD" w:rsidRDefault="00FE383A" w:rsidP="00801DCF">
            <w:pPr>
              <w:spacing w:afterLines="50" w:after="120"/>
              <w:jc w:val="both"/>
              <w:rPr>
                <w:sz w:val="22"/>
                <w:lang w:val="en-US"/>
              </w:rPr>
            </w:pPr>
          </w:p>
        </w:tc>
      </w:tr>
    </w:tbl>
    <w:p w14:paraId="44CE69B7" w14:textId="77777777" w:rsidR="00FE383A" w:rsidRDefault="00FE383A" w:rsidP="00FE383A">
      <w:pPr>
        <w:rPr>
          <w:rFonts w:ascii="Arial" w:eastAsia="Batang" w:hAnsi="Arial"/>
          <w:b/>
          <w:bCs/>
          <w:sz w:val="32"/>
          <w:szCs w:val="32"/>
          <w:lang w:val="en-US" w:eastAsia="ko-KR"/>
        </w:rPr>
      </w:pPr>
    </w:p>
    <w:p w14:paraId="3DBA72F6" w14:textId="77777777" w:rsidR="00FE383A" w:rsidRDefault="00FE383A" w:rsidP="00FE383A">
      <w:pPr>
        <w:rPr>
          <w:rFonts w:ascii="Arial" w:eastAsia="Batang" w:hAnsi="Arial"/>
          <w:b/>
          <w:bCs/>
          <w:sz w:val="32"/>
          <w:szCs w:val="32"/>
          <w:lang w:val="en-US" w:eastAsia="ko-KR"/>
        </w:rPr>
      </w:pPr>
    </w:p>
    <w:p w14:paraId="6F302465" w14:textId="56D2FCFD" w:rsidR="00456C6C" w:rsidRDefault="00456C6C" w:rsidP="001D78ED">
      <w:pPr>
        <w:rPr>
          <w:rFonts w:ascii="Arial" w:eastAsia="Batang" w:hAnsi="Arial"/>
          <w:b/>
          <w:bCs/>
          <w:sz w:val="32"/>
          <w:szCs w:val="32"/>
          <w:lang w:val="en-US" w:eastAsia="ko-KR"/>
        </w:rPr>
      </w:pPr>
    </w:p>
    <w:p w14:paraId="29F85716" w14:textId="3731B152" w:rsidR="006A3DF1" w:rsidRDefault="006A3DF1" w:rsidP="00350C41">
      <w:pPr>
        <w:rPr>
          <w:rFonts w:ascii="Arial" w:eastAsia="MS Mincho" w:hAnsi="Arial"/>
          <w:sz w:val="32"/>
          <w:szCs w:val="32"/>
        </w:rPr>
      </w:pPr>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82AC975" w14:textId="7777777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9D21F2D"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MS Mincho"/>
          <w:sz w:val="22"/>
          <w:lang w:val="en-US"/>
        </w:rPr>
      </w:pPr>
    </w:p>
    <w:p w14:paraId="1B1DCC91" w14:textId="0169774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75AA01A"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MS Mincho"/>
          <w:sz w:val="22"/>
          <w:lang w:val="en-US"/>
        </w:rPr>
      </w:pPr>
    </w:p>
    <w:p w14:paraId="40F7F23B" w14:textId="4F6557B4"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3:</w:t>
      </w:r>
    </w:p>
    <w:p w14:paraId="65A70464" w14:textId="77777777" w:rsidR="00822B0D" w:rsidRPr="006A3DF1"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5360545B" w14:textId="77777777"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222B6CC3" w14:textId="77777777" w:rsidR="00BF037C" w:rsidRPr="00A87178" w:rsidRDefault="00BF037C" w:rsidP="00BF037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FG10-2/2a/2b/2c/2d/2e</w:t>
      </w:r>
      <m:oMath>
        <m:r>
          <m:rPr>
            <m:sty m:val="bi"/>
          </m:rPr>
          <w:rPr>
            <w:rFonts w:ascii="Cambria Math" w:hAnsi="Cambria Math"/>
            <w:sz w:val="22"/>
          </w:rPr>
          <m:t>/2</m:t>
        </m:r>
      </m:oMath>
    </w:p>
    <w:p w14:paraId="76F83619"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Modify the component of FG 10-2a to “SSB-based RRM with Q for semi-static channel access mode, when SMTC window is no longer than the fixed frame period”</w:t>
      </w:r>
    </w:p>
    <w:p w14:paraId="2B40654E"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Modify the component of FG 10-2d to “SSB-based RLM with Q for semi-static channel access mode, when DRS window is no longer than the fixed frame period”</w:t>
      </w:r>
    </w:p>
    <w:p w14:paraId="1159E6CD" w14:textId="03149E46" w:rsidR="006A3DF1" w:rsidRPr="00BF037C" w:rsidRDefault="006A3DF1" w:rsidP="0072585D">
      <w:pPr>
        <w:spacing w:afterLines="50" w:after="120"/>
        <w:jc w:val="both"/>
        <w:rPr>
          <w:rFonts w:eastAsia="MS Mincho"/>
          <w:sz w:val="22"/>
          <w:lang w:val="en-US"/>
        </w:rPr>
      </w:pPr>
    </w:p>
    <w:p w14:paraId="69DFB076" w14:textId="0453CBB3"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00F742E"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MS Mincho"/>
          <w:sz w:val="22"/>
          <w:lang w:val="en-US"/>
        </w:rPr>
      </w:pPr>
    </w:p>
    <w:p w14:paraId="37768D80" w14:textId="0BCA516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2BF06459" w14:textId="77777777"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MS Mincho"/>
          <w:sz w:val="22"/>
          <w:lang w:val="en-US"/>
        </w:rPr>
      </w:pPr>
    </w:p>
    <w:p w14:paraId="577F9FA3" w14:textId="32D1B691"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B4001A7" w14:textId="7777777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418C49F2" w14:textId="77777777"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3DFDA06E"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6007BCB"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MS Mincho"/>
          <w:sz w:val="22"/>
          <w:lang w:val="en-US"/>
        </w:rPr>
      </w:pPr>
    </w:p>
    <w:p w14:paraId="208632E0" w14:textId="3EE6CE6A"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7:</w:t>
      </w:r>
    </w:p>
    <w:p w14:paraId="2D32600F" w14:textId="77777777"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1708604"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rFonts w:hint="eastAsia"/>
          <w:b/>
          <w:sz w:val="22"/>
          <w:highlight w:val="yellow"/>
          <w:lang w:val="en-US"/>
        </w:rPr>
        <w:t>C</w:t>
      </w:r>
      <w:r w:rsidRPr="00BF037C">
        <w:rPr>
          <w:b/>
          <w:sz w:val="22"/>
          <w:highlight w:val="yellow"/>
          <w:lang w:val="en-US"/>
        </w:rPr>
        <w:t>andidate values for component 1 of FG10-20 are {1, 2, 3, 4, 5}</w:t>
      </w:r>
    </w:p>
    <w:p w14:paraId="009BDED8" w14:textId="77777777"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MS Mincho"/>
          <w:sz w:val="22"/>
          <w:lang w:val="en-US"/>
        </w:rPr>
      </w:pPr>
    </w:p>
    <w:p w14:paraId="5CE9BA00" w14:textId="6A738437" w:rsidR="006A3DF1" w:rsidRPr="00DD5A2C" w:rsidRDefault="00BF037C" w:rsidP="006A3DF1">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6A3DF1" w:rsidRPr="00BF037C">
        <w:rPr>
          <w:rFonts w:eastAsia="MS Mincho" w:hint="eastAsia"/>
          <w:b/>
          <w:bCs/>
          <w:sz w:val="22"/>
          <w:highlight w:val="yellow"/>
          <w:lang w:val="en-US"/>
        </w:rPr>
        <w:t>F</w:t>
      </w:r>
      <w:r w:rsidR="006A3DF1" w:rsidRPr="00BF037C">
        <w:rPr>
          <w:rFonts w:eastAsia="MS Mincho"/>
          <w:b/>
          <w:bCs/>
          <w:sz w:val="22"/>
          <w:highlight w:val="yellow"/>
          <w:lang w:val="en-US"/>
        </w:rPr>
        <w:t>L proposal 8:</w:t>
      </w:r>
    </w:p>
    <w:p w14:paraId="3522B0E0" w14:textId="77777777"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p w14:paraId="46A5ACF9" w14:textId="0D918146" w:rsidR="006A3DF1" w:rsidRPr="00245F03" w:rsidRDefault="006A3DF1" w:rsidP="0072585D">
      <w:pPr>
        <w:spacing w:afterLines="50" w:after="120"/>
        <w:jc w:val="both"/>
        <w:rPr>
          <w:rFonts w:eastAsia="MS Mincho"/>
          <w:sz w:val="22"/>
          <w:lang w:val="en-US"/>
        </w:rPr>
      </w:pPr>
    </w:p>
    <w:p w14:paraId="221903CB" w14:textId="26CFDA8B" w:rsidR="006A3DF1" w:rsidRDefault="006A3DF1"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F9B65A8" w14:textId="77777777" w:rsidR="00245F03" w:rsidRPr="00BF037C" w:rsidRDefault="00245F03" w:rsidP="00245F03">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Change from “DCI 2_0” to “SFI” in FG name and Components of FG10-25</w:t>
      </w:r>
    </w:p>
    <w:p w14:paraId="0797EC19" w14:textId="77777777"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MS Mincho"/>
          <w:b/>
          <w:bCs/>
          <w:sz w:val="22"/>
          <w:lang w:val="en-US"/>
        </w:rPr>
      </w:pPr>
    </w:p>
    <w:p w14:paraId="7D8F6E49" w14:textId="0731AD3B"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0</w:t>
      </w:r>
      <w:r w:rsidRPr="00DD5A2C">
        <w:rPr>
          <w:rFonts w:eastAsia="MS Mincho"/>
          <w:b/>
          <w:bCs/>
          <w:sz w:val="22"/>
          <w:lang w:val="en-US"/>
        </w:rPr>
        <w:t>:</w:t>
      </w:r>
    </w:p>
    <w:p w14:paraId="203B135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MS Mincho"/>
          <w:sz w:val="22"/>
          <w:lang w:val="en-US"/>
        </w:rPr>
      </w:pPr>
    </w:p>
    <w:p w14:paraId="680798B0" w14:textId="3A1EE58A" w:rsidR="006A3DF1" w:rsidRPr="00DD5A2C" w:rsidRDefault="006A3DF1" w:rsidP="006A3DF1">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11:</w:t>
      </w:r>
    </w:p>
    <w:p w14:paraId="7069DA6D"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MS Mincho"/>
          <w:sz w:val="22"/>
          <w:lang w:val="en-US"/>
        </w:rPr>
      </w:pPr>
    </w:p>
    <w:p w14:paraId="31E8CC1B" w14:textId="462C83FC" w:rsidR="009D11C2" w:rsidRPr="00DD5A2C" w:rsidRDefault="009D11C2" w:rsidP="009D11C2">
      <w:pPr>
        <w:spacing w:afterLines="50" w:after="120"/>
        <w:jc w:val="both"/>
        <w:rPr>
          <w:rFonts w:eastAsia="MS Mincho"/>
          <w:b/>
          <w:bCs/>
          <w:sz w:val="22"/>
          <w:lang w:val="en-US"/>
        </w:rPr>
      </w:pPr>
      <w:r w:rsidRPr="00BF037C">
        <w:rPr>
          <w:rFonts w:eastAsia="MS Mincho" w:hint="eastAsia"/>
          <w:b/>
          <w:bCs/>
          <w:sz w:val="22"/>
          <w:highlight w:val="yellow"/>
          <w:lang w:val="en-US"/>
        </w:rPr>
        <w:t>F</w:t>
      </w:r>
      <w:r w:rsidRPr="00BF037C">
        <w:rPr>
          <w:rFonts w:eastAsia="MS Mincho"/>
          <w:b/>
          <w:bCs/>
          <w:sz w:val="22"/>
          <w:highlight w:val="yellow"/>
          <w:lang w:val="en-US"/>
        </w:rPr>
        <w:t>L proposal 12:</w:t>
      </w:r>
    </w:p>
    <w:p w14:paraId="79FB3B44" w14:textId="77777777"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MS Mincho"/>
          <w:sz w:val="22"/>
          <w:lang w:val="en-US"/>
        </w:rPr>
      </w:pPr>
    </w:p>
    <w:p w14:paraId="4F1AB563" w14:textId="30DE5E0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3</w:t>
      </w:r>
      <w:r w:rsidRPr="00DD5A2C">
        <w:rPr>
          <w:rFonts w:eastAsia="MS Mincho"/>
          <w:b/>
          <w:bCs/>
          <w:sz w:val="22"/>
          <w:lang w:val="en-US"/>
        </w:rPr>
        <w:t>:</w:t>
      </w:r>
    </w:p>
    <w:p w14:paraId="1C7221AF"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77DDD4EF"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MS Mincho"/>
          <w:sz w:val="22"/>
          <w:lang w:val="en-US"/>
        </w:rPr>
      </w:pPr>
    </w:p>
    <w:p w14:paraId="1E46FB85" w14:textId="4E12D790" w:rsidR="009D11C2" w:rsidRPr="00DD5A2C" w:rsidRDefault="00BF037C" w:rsidP="009D11C2">
      <w:pPr>
        <w:spacing w:afterLines="50" w:after="120"/>
        <w:jc w:val="both"/>
        <w:rPr>
          <w:rFonts w:eastAsia="MS Mincho"/>
          <w:b/>
          <w:bCs/>
          <w:sz w:val="22"/>
          <w:lang w:val="en-US"/>
        </w:rPr>
      </w:pPr>
      <w:r w:rsidRPr="00BF037C">
        <w:rPr>
          <w:rFonts w:eastAsia="MS Mincho"/>
          <w:b/>
          <w:bCs/>
          <w:sz w:val="22"/>
          <w:highlight w:val="yellow"/>
          <w:lang w:val="en-US"/>
        </w:rPr>
        <w:t xml:space="preserve">Updated </w:t>
      </w:r>
      <w:r w:rsidR="009D11C2" w:rsidRPr="00BF037C">
        <w:rPr>
          <w:rFonts w:eastAsia="MS Mincho" w:hint="eastAsia"/>
          <w:b/>
          <w:bCs/>
          <w:sz w:val="22"/>
          <w:highlight w:val="yellow"/>
          <w:lang w:val="en-US"/>
        </w:rPr>
        <w:t>F</w:t>
      </w:r>
      <w:r w:rsidR="009D11C2" w:rsidRPr="00BF037C">
        <w:rPr>
          <w:rFonts w:eastAsia="MS Mincho"/>
          <w:b/>
          <w:bCs/>
          <w:sz w:val="22"/>
          <w:highlight w:val="yellow"/>
          <w:lang w:val="en-US"/>
        </w:rPr>
        <w:t>L proposal 14:</w:t>
      </w:r>
    </w:p>
    <w:p w14:paraId="2001E7A1" w14:textId="77777777"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lastRenderedPageBreak/>
        <w:t>Modify FG name of FG10-9 to “</w:t>
      </w:r>
      <w:r w:rsidRPr="004A4ECF">
        <w:rPr>
          <w:b/>
          <w:bCs/>
          <w:sz w:val="22"/>
        </w:rPr>
        <w:t>Search space set group swi</w:t>
      </w:r>
      <w:r w:rsidRPr="00CD4578">
        <w:rPr>
          <w:b/>
          <w:bCs/>
          <w:sz w:val="22"/>
        </w:rPr>
        <w:t>tching with DC</w:t>
      </w:r>
      <w:r>
        <w:rPr>
          <w:b/>
          <w:bCs/>
          <w:sz w:val="22"/>
        </w:rPr>
        <w:t>I 2_0 monitoring”</w:t>
      </w:r>
    </w:p>
    <w:p w14:paraId="6D48A364" w14:textId="77777777" w:rsidR="00BF037C" w:rsidRPr="000A756F" w:rsidRDefault="00BF037C" w:rsidP="00BF037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16B12380" w14:textId="77777777" w:rsidR="00BF037C" w:rsidRPr="00BF037C" w:rsidRDefault="00BF037C" w:rsidP="00BF037C">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BF037C">
        <w:rPr>
          <w:b/>
          <w:sz w:val="22"/>
          <w:highlight w:val="yellow"/>
          <w:lang w:val="en-US"/>
        </w:rPr>
        <w:t>Type of FG10-9c is “Per BC”</w:t>
      </w:r>
    </w:p>
    <w:p w14:paraId="559C8579" w14:textId="77777777"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70B95436" w14:textId="7777777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p w14:paraId="726816FE" w14:textId="242BF0DD" w:rsidR="009D11C2" w:rsidRPr="00B91F4D" w:rsidRDefault="009D11C2" w:rsidP="0072585D">
      <w:pPr>
        <w:spacing w:afterLines="50" w:after="120"/>
        <w:jc w:val="both"/>
        <w:rPr>
          <w:rFonts w:eastAsia="MS Mincho"/>
          <w:sz w:val="22"/>
          <w:lang w:val="en-US"/>
        </w:rPr>
      </w:pPr>
    </w:p>
    <w:p w14:paraId="318F6477" w14:textId="3E260BF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5</w:t>
      </w:r>
      <w:r w:rsidRPr="00DD5A2C">
        <w:rPr>
          <w:rFonts w:eastAsia="MS Mincho"/>
          <w:b/>
          <w:bCs/>
          <w:sz w:val="22"/>
          <w:lang w:val="en-US"/>
        </w:rPr>
        <w:t>:</w:t>
      </w:r>
    </w:p>
    <w:p w14:paraId="1CE29BFB" w14:textId="77777777"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3C869D69" w14:textId="4077D9ED" w:rsidR="00CD51F6" w:rsidRPr="00C70022" w:rsidRDefault="00CD51F6" w:rsidP="00CD51F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 xml:space="preserve">FG10-14 </w:t>
      </w:r>
      <w:r w:rsidR="00160AF9" w:rsidRPr="00C70022">
        <w:rPr>
          <w:b/>
          <w:bCs/>
          <w:sz w:val="22"/>
          <w:highlight w:val="yellow"/>
        </w:rPr>
        <w:t>is</w:t>
      </w:r>
      <w:r w:rsidRPr="00C70022">
        <w:rPr>
          <w:b/>
          <w:bCs/>
          <w:sz w:val="22"/>
          <w:highlight w:val="yellow"/>
        </w:rPr>
        <w:t xml:space="preserve"> only for unlicensed bands</w:t>
      </w:r>
    </w:p>
    <w:p w14:paraId="1351ABF3" w14:textId="7777777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MS Mincho"/>
          <w:sz w:val="22"/>
          <w:lang w:val="en-US"/>
        </w:rPr>
      </w:pPr>
    </w:p>
    <w:p w14:paraId="073330E6" w14:textId="58FD1B72"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6</w:t>
      </w:r>
      <w:r w:rsidRPr="00DD5A2C">
        <w:rPr>
          <w:rFonts w:eastAsia="MS Mincho"/>
          <w:b/>
          <w:bCs/>
          <w:sz w:val="22"/>
          <w:lang w:val="en-US"/>
        </w:rPr>
        <w:t>:</w:t>
      </w:r>
    </w:p>
    <w:p w14:paraId="1D5C5A95"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7B0BCF55" w14:textId="02E36B6D"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FG10-15 is only for unlicensed bands</w:t>
      </w:r>
    </w:p>
    <w:p w14:paraId="0F1DDB7B"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MS Mincho"/>
          <w:sz w:val="22"/>
          <w:lang w:val="en-US"/>
        </w:rPr>
      </w:pPr>
    </w:p>
    <w:p w14:paraId="0CA78D91" w14:textId="5AD5CB9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7</w:t>
      </w:r>
      <w:r w:rsidRPr="00DD5A2C">
        <w:rPr>
          <w:rFonts w:eastAsia="MS Mincho"/>
          <w:b/>
          <w:bCs/>
          <w:sz w:val="22"/>
          <w:lang w:val="en-US"/>
        </w:rPr>
        <w:t>:</w:t>
      </w:r>
    </w:p>
    <w:p w14:paraId="3265734E"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90550DF" w14:textId="77777777"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FG10-16 is only for unlicensed bands</w:t>
      </w:r>
    </w:p>
    <w:p w14:paraId="5BFC7D89"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MS Mincho"/>
          <w:sz w:val="22"/>
          <w:lang w:val="en-US"/>
        </w:rPr>
      </w:pPr>
    </w:p>
    <w:p w14:paraId="0ED7557C" w14:textId="5F2ECAC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8</w:t>
      </w:r>
      <w:r w:rsidRPr="00DD5A2C">
        <w:rPr>
          <w:rFonts w:eastAsia="MS Mincho"/>
          <w:b/>
          <w:bCs/>
          <w:sz w:val="22"/>
          <w:lang w:val="en-US"/>
        </w:rPr>
        <w:t>:</w:t>
      </w:r>
    </w:p>
    <w:p w14:paraId="24A00013" w14:textId="77777777"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92F9539" w14:textId="77777777" w:rsidR="00160AF9" w:rsidRPr="00C70022" w:rsidRDefault="00160AF9" w:rsidP="00160AF9">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FG10-17 is only for unlicensed bands</w:t>
      </w:r>
    </w:p>
    <w:p w14:paraId="217C67A7" w14:textId="777777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MS Mincho"/>
          <w:sz w:val="22"/>
          <w:lang w:val="en-US"/>
        </w:rPr>
      </w:pPr>
    </w:p>
    <w:p w14:paraId="3887B81D" w14:textId="5534B54E"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9</w:t>
      </w:r>
      <w:r w:rsidRPr="00DD5A2C">
        <w:rPr>
          <w:rFonts w:eastAsia="MS Mincho"/>
          <w:b/>
          <w:bCs/>
          <w:sz w:val="22"/>
          <w:lang w:val="en-US"/>
        </w:rPr>
        <w:t>:</w:t>
      </w:r>
    </w:p>
    <w:p w14:paraId="63790F77" w14:textId="77777777"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MS Mincho"/>
          <w:sz w:val="22"/>
          <w:lang w:val="en-US"/>
        </w:rPr>
      </w:pPr>
    </w:p>
    <w:p w14:paraId="4B47CB3D" w14:textId="3A7D474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20</w:t>
      </w:r>
      <w:r w:rsidRPr="00DD5A2C">
        <w:rPr>
          <w:rFonts w:eastAsia="MS Mincho"/>
          <w:b/>
          <w:bCs/>
          <w:sz w:val="22"/>
          <w:lang w:val="en-US"/>
        </w:rPr>
        <w:t>:</w:t>
      </w:r>
    </w:p>
    <w:p w14:paraId="5398D47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MS Mincho"/>
          <w:sz w:val="22"/>
          <w:lang w:val="en-US"/>
        </w:rPr>
      </w:pPr>
    </w:p>
    <w:p w14:paraId="0B7CCC8A" w14:textId="1E5179D7"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21</w:t>
      </w:r>
      <w:r w:rsidRPr="00DD5A2C">
        <w:rPr>
          <w:rFonts w:eastAsia="MS Mincho"/>
          <w:b/>
          <w:bCs/>
          <w:sz w:val="22"/>
          <w:lang w:val="en-US"/>
        </w:rPr>
        <w:t>:</w:t>
      </w:r>
    </w:p>
    <w:p w14:paraId="3DA82A32" w14:textId="77777777"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lastRenderedPageBreak/>
        <w:t>“TBD” is removed from prerequisite feature groups for FG10-13a</w:t>
      </w:r>
    </w:p>
    <w:p w14:paraId="1F93FDD0" w14:textId="4DBF718B" w:rsidR="003332E8" w:rsidRPr="003332E8" w:rsidRDefault="003332E8" w:rsidP="0072585D">
      <w:pPr>
        <w:spacing w:afterLines="50" w:after="120"/>
        <w:jc w:val="both"/>
        <w:rPr>
          <w:rFonts w:eastAsia="MS Mincho"/>
          <w:sz w:val="22"/>
          <w:lang w:val="en-US"/>
        </w:rPr>
      </w:pPr>
    </w:p>
    <w:p w14:paraId="2A05BFF7" w14:textId="647A9992"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22</w:t>
      </w:r>
      <w:r w:rsidRPr="00DD5A2C">
        <w:rPr>
          <w:rFonts w:eastAsia="MS Mincho"/>
          <w:b/>
          <w:bCs/>
          <w:sz w:val="22"/>
          <w:lang w:val="en-US"/>
        </w:rPr>
        <w:t>:</w:t>
      </w:r>
    </w:p>
    <w:p w14:paraId="66CDC37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MS Mincho"/>
          <w:sz w:val="22"/>
          <w:lang w:val="en-US"/>
        </w:rPr>
      </w:pPr>
    </w:p>
    <w:p w14:paraId="6B99BA7D" w14:textId="2E0F2BDC"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23</w:t>
      </w:r>
      <w:r w:rsidRPr="00DD5A2C">
        <w:rPr>
          <w:rFonts w:eastAsia="MS Mincho"/>
          <w:b/>
          <w:bCs/>
          <w:sz w:val="22"/>
          <w:lang w:val="en-US"/>
        </w:rPr>
        <w:t>:</w:t>
      </w:r>
    </w:p>
    <w:p w14:paraId="3F8728CA"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FG10-21a</w:t>
      </w:r>
    </w:p>
    <w:p w14:paraId="1B8C2CA7" w14:textId="0394339E" w:rsidR="003332E8" w:rsidRPr="00FE383A" w:rsidRDefault="003332E8" w:rsidP="0072585D">
      <w:pPr>
        <w:spacing w:afterLines="50" w:after="120"/>
        <w:jc w:val="both"/>
        <w:rPr>
          <w:rFonts w:eastAsia="MS Mincho"/>
          <w:sz w:val="22"/>
          <w:lang w:val="en-US"/>
        </w:rPr>
      </w:pPr>
    </w:p>
    <w:p w14:paraId="2243DE16" w14:textId="351BACF3"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24</w:t>
      </w:r>
      <w:r w:rsidRPr="00DD5A2C">
        <w:rPr>
          <w:rFonts w:eastAsia="MS Mincho"/>
          <w:b/>
          <w:bCs/>
          <w:sz w:val="22"/>
          <w:lang w:val="en-US"/>
        </w:rPr>
        <w:t>:</w:t>
      </w:r>
    </w:p>
    <w:p w14:paraId="6E09BA47" w14:textId="77777777"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063C3061" w14:textId="77777777" w:rsidR="00FE383A" w:rsidRPr="00C70022" w:rsidRDefault="00FE383A" w:rsidP="00FE383A">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C70022">
        <w:rPr>
          <w:b/>
          <w:bCs/>
          <w:sz w:val="22"/>
          <w:highlight w:val="yellow"/>
        </w:rPr>
        <w:t>FG10-28 is only for unlicensed bands</w:t>
      </w:r>
    </w:p>
    <w:p w14:paraId="4E18B302" w14:textId="77777777" w:rsidR="00FE383A" w:rsidRPr="00822B0D"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MS Mincho"/>
          <w:sz w:val="22"/>
          <w:lang w:val="en-US"/>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FA34" w14:textId="77777777" w:rsidR="00CB1665" w:rsidRDefault="00CB1665">
      <w:r>
        <w:separator/>
      </w:r>
    </w:p>
  </w:endnote>
  <w:endnote w:type="continuationSeparator" w:id="0">
    <w:p w14:paraId="6E48CE7D" w14:textId="77777777" w:rsidR="00CB1665" w:rsidRDefault="00CB1665">
      <w:r>
        <w:continuationSeparator/>
      </w:r>
    </w:p>
  </w:endnote>
  <w:endnote w:type="continuationNotice" w:id="1">
    <w:p w14:paraId="3522E068" w14:textId="77777777" w:rsidR="00CB1665" w:rsidRDefault="00CB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A0F4" w14:textId="77777777" w:rsidR="00FE3C63" w:rsidRDefault="00FE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CB1665" w:rsidRPr="00000924" w:rsidRDefault="00CB166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26B7" w14:textId="77777777" w:rsidR="00FE3C63" w:rsidRDefault="00FE3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CB1665" w:rsidRPr="00000924" w:rsidRDefault="00CB166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7ABB" w14:textId="77777777" w:rsidR="00CB1665" w:rsidRDefault="00CB1665">
      <w:r>
        <w:separator/>
      </w:r>
    </w:p>
  </w:footnote>
  <w:footnote w:type="continuationSeparator" w:id="0">
    <w:p w14:paraId="37C132C0" w14:textId="77777777" w:rsidR="00CB1665" w:rsidRDefault="00CB1665">
      <w:r>
        <w:continuationSeparator/>
      </w:r>
    </w:p>
  </w:footnote>
  <w:footnote w:type="continuationNotice" w:id="1">
    <w:p w14:paraId="5C0F27B1" w14:textId="77777777" w:rsidR="00CB1665" w:rsidRDefault="00CB1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D14B" w14:textId="77777777" w:rsidR="00FE3C63" w:rsidRDefault="00FE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A552" w14:textId="77777777" w:rsidR="00FE3C63" w:rsidRDefault="00FE3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CC00" w14:textId="77777777" w:rsidR="00FE3C63" w:rsidRDefault="00FE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4"/>
  </w:num>
  <w:num w:numId="3">
    <w:abstractNumId w:val="40"/>
  </w:num>
  <w:num w:numId="4">
    <w:abstractNumId w:val="3"/>
  </w:num>
  <w:num w:numId="5">
    <w:abstractNumId w:val="8"/>
  </w:num>
  <w:num w:numId="6">
    <w:abstractNumId w:val="16"/>
  </w:num>
  <w:num w:numId="7">
    <w:abstractNumId w:val="27"/>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9"/>
  </w:num>
  <w:num w:numId="12">
    <w:abstractNumId w:val="39"/>
  </w:num>
  <w:num w:numId="13">
    <w:abstractNumId w:val="17"/>
  </w:num>
  <w:num w:numId="14">
    <w:abstractNumId w:val="32"/>
  </w:num>
  <w:num w:numId="15">
    <w:abstractNumId w:val="1"/>
  </w:num>
  <w:num w:numId="16">
    <w:abstractNumId w:val="9"/>
  </w:num>
  <w:num w:numId="17">
    <w:abstractNumId w:val="13"/>
  </w:num>
  <w:num w:numId="18">
    <w:abstractNumId w:val="29"/>
  </w:num>
  <w:num w:numId="19">
    <w:abstractNumId w:val="6"/>
  </w:num>
  <w:num w:numId="20">
    <w:abstractNumId w:val="11"/>
  </w:num>
  <w:num w:numId="21">
    <w:abstractNumId w:val="4"/>
  </w:num>
  <w:num w:numId="22">
    <w:abstractNumId w:val="25"/>
  </w:num>
  <w:num w:numId="23">
    <w:abstractNumId w:val="12"/>
  </w:num>
  <w:num w:numId="24">
    <w:abstractNumId w:val="2"/>
  </w:num>
  <w:num w:numId="25">
    <w:abstractNumId w:val="36"/>
  </w:num>
  <w:num w:numId="26">
    <w:abstractNumId w:val="38"/>
  </w:num>
  <w:num w:numId="27">
    <w:abstractNumId w:val="22"/>
  </w:num>
  <w:num w:numId="28">
    <w:abstractNumId w:val="10"/>
  </w:num>
  <w:num w:numId="29">
    <w:abstractNumId w:val="34"/>
  </w:num>
  <w:num w:numId="30">
    <w:abstractNumId w:val="26"/>
  </w:num>
  <w:num w:numId="31">
    <w:abstractNumId w:val="24"/>
  </w:num>
  <w:num w:numId="32">
    <w:abstractNumId w:val="23"/>
  </w:num>
  <w:num w:numId="33">
    <w:abstractNumId w:val="28"/>
  </w:num>
  <w:num w:numId="34">
    <w:abstractNumId w:val="0"/>
  </w:num>
  <w:num w:numId="35">
    <w:abstractNumId w:val="35"/>
  </w:num>
  <w:num w:numId="36">
    <w:abstractNumId w:val="7"/>
  </w:num>
  <w:num w:numId="37">
    <w:abstractNumId w:val="21"/>
  </w:num>
  <w:num w:numId="38">
    <w:abstractNumId w:val="31"/>
  </w:num>
  <w:num w:numId="39">
    <w:abstractNumId w:val="15"/>
  </w:num>
  <w:num w:numId="40">
    <w:abstractNumId w:val="37"/>
  </w:num>
  <w:num w:numId="41">
    <w:abstractNumId w:val="5"/>
  </w:num>
  <w:num w:numId="42">
    <w:abstractNumId w:val="2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E383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71c5aaf6-e6ce-465b-b873-5148d2a4c105"/>
    <ds:schemaRef ds:uri="http://purl.org/dc/elements/1.1/"/>
    <ds:schemaRef ds:uri="http://schemas.openxmlformats.org/package/2006/metadata/core-properties"/>
    <ds:schemaRef ds:uri="9b35e4af-6f1e-436f-9533-0c519f21b230"/>
    <ds:schemaRef ds:uri="109d699c-9c6d-4eef-ab81-bfe25224c215"/>
    <ds:schemaRef ds:uri="http://www.w3.org/XML/1998/namespace"/>
    <ds:schemaRef ds:uri="http://purl.org/dc/dcmitype/"/>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6.xml><?xml version="1.0" encoding="utf-8"?>
<ds:datastoreItem xmlns:ds="http://schemas.openxmlformats.org/officeDocument/2006/customXml" ds:itemID="{21DBBDAF-301D-47E3-82D2-EFF8934F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27549</Words>
  <Characters>140770</Characters>
  <Application>Microsoft Office Word</Application>
  <DocSecurity>0</DocSecurity>
  <Lines>1173</Lines>
  <Paragraphs>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3</cp:revision>
  <cp:lastPrinted>2017-08-09T04:40:00Z</cp:lastPrinted>
  <dcterms:created xsi:type="dcterms:W3CDTF">2020-05-29T07:04:00Z</dcterms:created>
  <dcterms:modified xsi:type="dcterms:W3CDTF">2020-05-29T08:08:00Z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