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6A3DF1">
      <w:pPr>
        <w:pStyle w:val="Heading3"/>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77777777" w:rsidR="006A3DF1" w:rsidRDefault="006A3DF1" w:rsidP="00B91F4D">
            <w:pPr>
              <w:spacing w:afterLines="50" w:after="120"/>
              <w:jc w:val="both"/>
              <w:rPr>
                <w:sz w:val="22"/>
                <w:lang w:val="en-US"/>
              </w:rPr>
            </w:pPr>
          </w:p>
        </w:tc>
        <w:tc>
          <w:tcPr>
            <w:tcW w:w="4431" w:type="pct"/>
          </w:tcPr>
          <w:p w14:paraId="7672DD25" w14:textId="77777777" w:rsidR="006A3DF1" w:rsidRDefault="006A3DF1" w:rsidP="00B91F4D">
            <w:pPr>
              <w:spacing w:afterLines="50" w:after="120"/>
              <w:jc w:val="both"/>
              <w:rPr>
                <w:sz w:val="22"/>
                <w:lang w:val="en-US"/>
              </w:rPr>
            </w:pPr>
          </w:p>
        </w:tc>
      </w:tr>
      <w:tr w:rsidR="006A3DF1" w14:paraId="7E897D5E" w14:textId="77777777" w:rsidTr="00B91F4D">
        <w:tc>
          <w:tcPr>
            <w:tcW w:w="569" w:type="pct"/>
          </w:tcPr>
          <w:p w14:paraId="60E83AC1" w14:textId="77777777" w:rsidR="006A3DF1" w:rsidRDefault="006A3DF1" w:rsidP="00B91F4D">
            <w:pPr>
              <w:spacing w:afterLines="50" w:after="120"/>
              <w:jc w:val="both"/>
              <w:rPr>
                <w:sz w:val="22"/>
                <w:lang w:val="en-US"/>
              </w:rPr>
            </w:pPr>
          </w:p>
        </w:tc>
        <w:tc>
          <w:tcPr>
            <w:tcW w:w="4431" w:type="pct"/>
          </w:tcPr>
          <w:p w14:paraId="4822EA76" w14:textId="77777777" w:rsidR="006A3DF1" w:rsidRPr="00F740AD" w:rsidRDefault="006A3DF1" w:rsidP="00B91F4D">
            <w:pPr>
              <w:spacing w:afterLines="50" w:after="120"/>
              <w:jc w:val="both"/>
              <w:rPr>
                <w:sz w:val="22"/>
                <w:lang w:val="en-US"/>
              </w:rPr>
            </w:pPr>
          </w:p>
        </w:tc>
      </w:tr>
      <w:tr w:rsidR="006A3DF1" w14:paraId="4759951E" w14:textId="77777777" w:rsidTr="00B91F4D">
        <w:tc>
          <w:tcPr>
            <w:tcW w:w="569" w:type="pct"/>
          </w:tcPr>
          <w:p w14:paraId="7B9B6A71" w14:textId="77777777" w:rsidR="006A3DF1" w:rsidRDefault="006A3DF1" w:rsidP="00B91F4D">
            <w:pPr>
              <w:spacing w:afterLines="50" w:after="120"/>
              <w:jc w:val="both"/>
              <w:rPr>
                <w:sz w:val="22"/>
                <w:lang w:val="en-US"/>
              </w:rPr>
            </w:pPr>
          </w:p>
        </w:tc>
        <w:tc>
          <w:tcPr>
            <w:tcW w:w="4431" w:type="pct"/>
          </w:tcPr>
          <w:p w14:paraId="144F7574" w14:textId="77777777" w:rsidR="006A3DF1" w:rsidRPr="00F740AD" w:rsidRDefault="006A3DF1" w:rsidP="00B91F4D">
            <w:pPr>
              <w:spacing w:afterLines="50" w:after="120"/>
              <w:jc w:val="both"/>
              <w:rPr>
                <w:sz w:val="22"/>
                <w:lang w:val="en-US"/>
              </w:rPr>
            </w:pP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3A94D658" w:rsidR="006A3DF1" w:rsidRDefault="006A3DF1"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6A3DF1">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0D80BA3E" w14:textId="77777777" w:rsidTr="00B91F4D">
        <w:tc>
          <w:tcPr>
            <w:tcW w:w="569" w:type="pct"/>
          </w:tcPr>
          <w:p w14:paraId="05798E38" w14:textId="77777777" w:rsidR="006A3DF1" w:rsidRDefault="006A3DF1" w:rsidP="00B91F4D">
            <w:pPr>
              <w:spacing w:afterLines="50" w:after="120"/>
              <w:jc w:val="both"/>
              <w:rPr>
                <w:sz w:val="22"/>
                <w:lang w:val="en-US"/>
              </w:rPr>
            </w:pPr>
          </w:p>
        </w:tc>
        <w:tc>
          <w:tcPr>
            <w:tcW w:w="4431" w:type="pct"/>
          </w:tcPr>
          <w:p w14:paraId="2351A056" w14:textId="77777777" w:rsidR="006A3DF1" w:rsidRDefault="006A3DF1" w:rsidP="00B91F4D">
            <w:pPr>
              <w:spacing w:afterLines="50" w:after="120"/>
              <w:jc w:val="both"/>
              <w:rPr>
                <w:sz w:val="22"/>
                <w:lang w:val="en-US"/>
              </w:rPr>
            </w:pPr>
          </w:p>
        </w:tc>
      </w:tr>
      <w:tr w:rsidR="006A3DF1" w14:paraId="7D1B46B8" w14:textId="77777777" w:rsidTr="00B91F4D">
        <w:tc>
          <w:tcPr>
            <w:tcW w:w="569" w:type="pct"/>
          </w:tcPr>
          <w:p w14:paraId="1E759C71" w14:textId="77777777" w:rsidR="006A3DF1" w:rsidRDefault="006A3DF1" w:rsidP="00B91F4D">
            <w:pPr>
              <w:spacing w:afterLines="50" w:after="120"/>
              <w:jc w:val="both"/>
              <w:rPr>
                <w:sz w:val="22"/>
                <w:lang w:val="en-US"/>
              </w:rPr>
            </w:pPr>
          </w:p>
        </w:tc>
        <w:tc>
          <w:tcPr>
            <w:tcW w:w="4431" w:type="pct"/>
          </w:tcPr>
          <w:p w14:paraId="20FF4C35" w14:textId="77777777" w:rsidR="006A3DF1" w:rsidRPr="00F740AD" w:rsidRDefault="006A3DF1" w:rsidP="00B91F4D">
            <w:pPr>
              <w:spacing w:afterLines="50" w:after="120"/>
              <w:jc w:val="both"/>
              <w:rPr>
                <w:sz w:val="22"/>
                <w:lang w:val="en-US"/>
              </w:rPr>
            </w:pPr>
          </w:p>
        </w:tc>
      </w:tr>
      <w:tr w:rsidR="006A3DF1" w14:paraId="38476737" w14:textId="77777777" w:rsidTr="00B91F4D">
        <w:tc>
          <w:tcPr>
            <w:tcW w:w="569" w:type="pct"/>
          </w:tcPr>
          <w:p w14:paraId="1A750D43" w14:textId="77777777" w:rsidR="006A3DF1" w:rsidRDefault="006A3DF1" w:rsidP="00B91F4D">
            <w:pPr>
              <w:spacing w:afterLines="50" w:after="120"/>
              <w:jc w:val="both"/>
              <w:rPr>
                <w:sz w:val="22"/>
                <w:lang w:val="en-US"/>
              </w:rPr>
            </w:pPr>
          </w:p>
        </w:tc>
        <w:tc>
          <w:tcPr>
            <w:tcW w:w="4431" w:type="pct"/>
          </w:tcPr>
          <w:p w14:paraId="178A861B" w14:textId="77777777" w:rsidR="006A3DF1" w:rsidRPr="00F740AD" w:rsidRDefault="006A3DF1" w:rsidP="00B91F4D">
            <w:pPr>
              <w:spacing w:afterLines="50" w:after="120"/>
              <w:jc w:val="both"/>
              <w:rPr>
                <w:sz w:val="22"/>
                <w:lang w:val="en-US"/>
              </w:rPr>
            </w:pPr>
          </w:p>
        </w:tc>
      </w:tr>
      <w:tr w:rsidR="006A3DF1" w14:paraId="30F9059A" w14:textId="77777777" w:rsidTr="00B91F4D">
        <w:tc>
          <w:tcPr>
            <w:tcW w:w="569" w:type="pct"/>
          </w:tcPr>
          <w:p w14:paraId="264F85AB" w14:textId="77777777" w:rsidR="006A3DF1" w:rsidRDefault="006A3DF1" w:rsidP="00B91F4D">
            <w:pPr>
              <w:spacing w:afterLines="50" w:after="120"/>
              <w:jc w:val="both"/>
              <w:rPr>
                <w:sz w:val="22"/>
                <w:lang w:val="en-US"/>
              </w:rPr>
            </w:pPr>
          </w:p>
        </w:tc>
        <w:tc>
          <w:tcPr>
            <w:tcW w:w="4431" w:type="pct"/>
          </w:tcPr>
          <w:p w14:paraId="53C7BF0C" w14:textId="77777777" w:rsidR="006A3DF1" w:rsidRPr="00F740AD" w:rsidRDefault="006A3DF1" w:rsidP="00B91F4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5400922A" w14:textId="34F437DD" w:rsidR="006A3DF1" w:rsidRDefault="006A3DF1" w:rsidP="001D78ED">
      <w:pPr>
        <w:rPr>
          <w:rFonts w:ascii="Arial" w:eastAsia="Batang" w:hAnsi="Arial"/>
          <w:sz w:val="32"/>
          <w:szCs w:val="32"/>
          <w:lang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overflowPunct/>
              <w:adjustRightInd/>
              <w:spacing w:after="0"/>
              <w:ind w:leftChars="0"/>
              <w:textAlignment w:val="auto"/>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Default="001D78ED" w:rsidP="001D78ED">
      <w:pPr>
        <w:rPr>
          <w:rFonts w:ascii="Arial" w:eastAsia="Batang" w:hAnsi="Arial"/>
          <w:sz w:val="32"/>
          <w:szCs w:val="32"/>
          <w:lang w:val="en-US" w:eastAsia="ko-KR"/>
        </w:rPr>
      </w:pPr>
    </w:p>
    <w:p w14:paraId="5E64471B" w14:textId="77777777" w:rsidR="006A3DF1" w:rsidRDefault="006A3DF1" w:rsidP="006A3DF1">
      <w:pPr>
        <w:spacing w:afterLines="50" w:after="120"/>
        <w:jc w:val="both"/>
        <w:rPr>
          <w:sz w:val="22"/>
          <w:lang w:val="en-US"/>
        </w:rPr>
      </w:pPr>
      <w:r>
        <w:rPr>
          <w:sz w:val="22"/>
          <w:lang w:val="en-US"/>
        </w:rPr>
        <w:t>Based on above, following FL proposals are made.</w:t>
      </w:r>
    </w:p>
    <w:p w14:paraId="4808B525" w14:textId="2F0F2B02" w:rsidR="006A3DF1" w:rsidRPr="00213A02" w:rsidRDefault="006A3DF1" w:rsidP="006A3DF1">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F77774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FG10-2b/2e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6D3A9F3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36"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37"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38"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3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40" w:author="JS" w:date="2020-05-15T16:37:00Z">
              <w:r w:rsidRPr="007469BB" w:rsidDel="00CE4335">
                <w:rPr>
                  <w:sz w:val="22"/>
                  <w:szCs w:val="22"/>
                  <w:highlight w:val="yellow"/>
                </w:rPr>
                <w:delText>[</w:delText>
              </w:r>
            </w:del>
            <w:r w:rsidRPr="007469BB">
              <w:rPr>
                <w:sz w:val="22"/>
                <w:szCs w:val="22"/>
                <w:highlight w:val="yellow"/>
              </w:rPr>
              <w:t>for semi-static channel access mode</w:t>
            </w:r>
            <w:ins w:id="41" w:author="JS" w:date="2020-05-15T16:38:00Z">
              <w:r w:rsidRPr="007469BB">
                <w:rPr>
                  <w:sz w:val="22"/>
                  <w:szCs w:val="22"/>
                  <w:highlight w:val="yellow"/>
                </w:rPr>
                <w:t>, when SMTC window is no longer than the fixed frame period</w:t>
              </w:r>
            </w:ins>
            <w:del w:id="42"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43" w:author="JS" w:date="2020-05-15T16:39:00Z">
              <w:r w:rsidRPr="007469BB" w:rsidDel="00CE4335">
                <w:rPr>
                  <w:sz w:val="22"/>
                  <w:szCs w:val="22"/>
                  <w:highlight w:val="yellow"/>
                </w:rPr>
                <w:delText>[</w:delText>
              </w:r>
            </w:del>
            <w:r w:rsidRPr="007469BB">
              <w:rPr>
                <w:sz w:val="22"/>
                <w:szCs w:val="22"/>
                <w:highlight w:val="yellow"/>
              </w:rPr>
              <w:t>for semi-static channel access mode</w:t>
            </w:r>
            <w:ins w:id="44" w:author="JS" w:date="2020-05-15T16:39:00Z">
              <w:r w:rsidRPr="007469BB">
                <w:rPr>
                  <w:sz w:val="22"/>
                  <w:szCs w:val="22"/>
                  <w:highlight w:val="yellow"/>
                </w:rPr>
                <w:t>, when DRS window is no longer than the fixed frame period</w:t>
              </w:r>
            </w:ins>
            <w:del w:id="45"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822B0D" w14:paraId="1627B05C" w14:textId="77777777" w:rsidTr="00B91F4D">
        <w:tc>
          <w:tcPr>
            <w:tcW w:w="569" w:type="pct"/>
          </w:tcPr>
          <w:p w14:paraId="22533847" w14:textId="77777777" w:rsidR="00822B0D" w:rsidRDefault="00822B0D" w:rsidP="00B91F4D">
            <w:pPr>
              <w:spacing w:afterLines="50" w:after="120"/>
              <w:jc w:val="both"/>
              <w:rPr>
                <w:sz w:val="22"/>
                <w:lang w:val="en-US"/>
              </w:rPr>
            </w:pPr>
          </w:p>
        </w:tc>
        <w:tc>
          <w:tcPr>
            <w:tcW w:w="4431" w:type="pct"/>
          </w:tcPr>
          <w:p w14:paraId="6DA2B5DC" w14:textId="77777777" w:rsidR="00822B0D" w:rsidRPr="00F740AD" w:rsidRDefault="00822B0D" w:rsidP="00B91F4D">
            <w:pPr>
              <w:spacing w:afterLines="50" w:after="120"/>
              <w:jc w:val="both"/>
              <w:rPr>
                <w:sz w:val="22"/>
                <w:lang w:val="en-US"/>
              </w:rPr>
            </w:pPr>
          </w:p>
        </w:tc>
      </w:tr>
      <w:tr w:rsidR="00822B0D" w14:paraId="3DA10549" w14:textId="77777777" w:rsidTr="00B91F4D">
        <w:tc>
          <w:tcPr>
            <w:tcW w:w="569" w:type="pct"/>
          </w:tcPr>
          <w:p w14:paraId="0BA58195" w14:textId="77777777" w:rsidR="00822B0D" w:rsidRDefault="00822B0D" w:rsidP="00B91F4D">
            <w:pPr>
              <w:spacing w:afterLines="50" w:after="120"/>
              <w:jc w:val="both"/>
              <w:rPr>
                <w:sz w:val="22"/>
                <w:lang w:val="en-US"/>
              </w:rPr>
            </w:pPr>
          </w:p>
        </w:tc>
        <w:tc>
          <w:tcPr>
            <w:tcW w:w="4431" w:type="pct"/>
          </w:tcPr>
          <w:p w14:paraId="6768E188" w14:textId="77777777" w:rsidR="00822B0D" w:rsidRPr="00F740AD" w:rsidRDefault="00822B0D" w:rsidP="00B91F4D">
            <w:pPr>
              <w:spacing w:afterLines="50" w:after="120"/>
              <w:jc w:val="both"/>
              <w:rPr>
                <w:sz w:val="22"/>
                <w:lang w:val="en-US"/>
              </w:rPr>
            </w:pPr>
          </w:p>
        </w:tc>
      </w:tr>
      <w:tr w:rsidR="00822B0D" w14:paraId="1A0ED01D" w14:textId="77777777" w:rsidTr="00B91F4D">
        <w:tc>
          <w:tcPr>
            <w:tcW w:w="569" w:type="pct"/>
          </w:tcPr>
          <w:p w14:paraId="6554840E" w14:textId="77777777" w:rsidR="00822B0D" w:rsidRDefault="00822B0D" w:rsidP="00B91F4D">
            <w:pPr>
              <w:spacing w:afterLines="50" w:after="120"/>
              <w:jc w:val="both"/>
              <w:rPr>
                <w:sz w:val="22"/>
                <w:lang w:val="en-US"/>
              </w:rPr>
            </w:pPr>
          </w:p>
        </w:tc>
        <w:tc>
          <w:tcPr>
            <w:tcW w:w="4431" w:type="pct"/>
          </w:tcPr>
          <w:p w14:paraId="765AF250" w14:textId="77777777" w:rsidR="00822B0D" w:rsidRPr="00F740AD" w:rsidRDefault="00822B0D" w:rsidP="00B91F4D">
            <w:pPr>
              <w:spacing w:afterLines="50" w:after="120"/>
              <w:jc w:val="both"/>
              <w:rPr>
                <w:sz w:val="22"/>
                <w:lang w:val="en-US"/>
              </w:rPr>
            </w:pPr>
          </w:p>
        </w:tc>
      </w:tr>
    </w:tbl>
    <w:p w14:paraId="579FBD58" w14:textId="4552B57D" w:rsidR="006E7CEC" w:rsidRDefault="006E7CEC" w:rsidP="001D78ED">
      <w:pPr>
        <w:rPr>
          <w:rFonts w:ascii="Arial" w:eastAsia="Batang" w:hAnsi="Arial"/>
          <w:sz w:val="32"/>
          <w:szCs w:val="32"/>
          <w:lang w:val="en-US" w:eastAsia="ko-KR"/>
        </w:rPr>
      </w:pPr>
    </w:p>
    <w:p w14:paraId="110944CB" w14:textId="2BA0E50E" w:rsidR="00822B0D" w:rsidRDefault="00822B0D" w:rsidP="001D78ED">
      <w:pPr>
        <w:rPr>
          <w:rFonts w:ascii="Arial" w:eastAsia="Batang" w:hAnsi="Arial"/>
          <w:sz w:val="32"/>
          <w:szCs w:val="32"/>
          <w:lang w:val="en-US" w:eastAsia="ko-KR"/>
        </w:rPr>
      </w:pPr>
    </w:p>
    <w:p w14:paraId="352D9082" w14:textId="7E9A68A7" w:rsidR="00822B0D" w:rsidRPr="00213A02" w:rsidRDefault="00822B0D" w:rsidP="00822B0D">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46" w:author="Harada Hiroki" w:date="2020-05-23T12:01:00Z">
              <w:r w:rsidRPr="00822B0D" w:rsidDel="00822B0D">
                <w:delText>[</w:delText>
              </w:r>
            </w:del>
            <w:r w:rsidRPr="00822B0D">
              <w:t>40ms</w:t>
            </w:r>
            <w:del w:id="47"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48"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3A201736" w14:textId="77777777" w:rsidTr="00B91F4D">
        <w:tc>
          <w:tcPr>
            <w:tcW w:w="569" w:type="pct"/>
          </w:tcPr>
          <w:p w14:paraId="02F825D5" w14:textId="77777777" w:rsidR="00822B0D" w:rsidRDefault="00822B0D" w:rsidP="00B91F4D">
            <w:pPr>
              <w:spacing w:afterLines="50" w:after="120"/>
              <w:jc w:val="both"/>
              <w:rPr>
                <w:sz w:val="22"/>
                <w:lang w:val="en-US"/>
              </w:rPr>
            </w:pPr>
          </w:p>
        </w:tc>
        <w:tc>
          <w:tcPr>
            <w:tcW w:w="4431" w:type="pct"/>
          </w:tcPr>
          <w:p w14:paraId="04CFFCC0" w14:textId="77777777" w:rsidR="00822B0D" w:rsidRDefault="00822B0D" w:rsidP="00B91F4D">
            <w:pPr>
              <w:spacing w:afterLines="50" w:after="120"/>
              <w:jc w:val="both"/>
              <w:rPr>
                <w:sz w:val="22"/>
                <w:lang w:val="en-US"/>
              </w:rPr>
            </w:pPr>
          </w:p>
        </w:tc>
      </w:tr>
      <w:tr w:rsidR="00822B0D" w14:paraId="4BE2F1A4" w14:textId="77777777" w:rsidTr="00B91F4D">
        <w:tc>
          <w:tcPr>
            <w:tcW w:w="569" w:type="pct"/>
          </w:tcPr>
          <w:p w14:paraId="7C274BB2" w14:textId="77777777" w:rsidR="00822B0D" w:rsidRDefault="00822B0D" w:rsidP="00B91F4D">
            <w:pPr>
              <w:spacing w:afterLines="50" w:after="120"/>
              <w:jc w:val="both"/>
              <w:rPr>
                <w:sz w:val="22"/>
                <w:lang w:val="en-US"/>
              </w:rPr>
            </w:pPr>
          </w:p>
        </w:tc>
        <w:tc>
          <w:tcPr>
            <w:tcW w:w="4431" w:type="pct"/>
          </w:tcPr>
          <w:p w14:paraId="0A8FDB76" w14:textId="77777777" w:rsidR="00822B0D" w:rsidRPr="00F740AD" w:rsidRDefault="00822B0D" w:rsidP="00B91F4D">
            <w:pPr>
              <w:spacing w:afterLines="50" w:after="120"/>
              <w:jc w:val="both"/>
              <w:rPr>
                <w:sz w:val="22"/>
                <w:lang w:val="en-US"/>
              </w:rPr>
            </w:pPr>
          </w:p>
        </w:tc>
      </w:tr>
      <w:tr w:rsidR="00822B0D" w14:paraId="36E1F321" w14:textId="77777777" w:rsidTr="00B91F4D">
        <w:tc>
          <w:tcPr>
            <w:tcW w:w="569" w:type="pct"/>
          </w:tcPr>
          <w:p w14:paraId="5C5D0E1F" w14:textId="77777777" w:rsidR="00822B0D" w:rsidRDefault="00822B0D" w:rsidP="00B91F4D">
            <w:pPr>
              <w:spacing w:afterLines="50" w:after="120"/>
              <w:jc w:val="both"/>
              <w:rPr>
                <w:sz w:val="22"/>
                <w:lang w:val="en-US"/>
              </w:rPr>
            </w:pPr>
          </w:p>
        </w:tc>
        <w:tc>
          <w:tcPr>
            <w:tcW w:w="4431" w:type="pct"/>
          </w:tcPr>
          <w:p w14:paraId="78F3AA87" w14:textId="77777777" w:rsidR="00822B0D" w:rsidRPr="00F740AD" w:rsidRDefault="00822B0D" w:rsidP="00B91F4D">
            <w:pPr>
              <w:spacing w:afterLines="50" w:after="120"/>
              <w:jc w:val="both"/>
              <w:rPr>
                <w:sz w:val="22"/>
                <w:lang w:val="en-US"/>
              </w:rPr>
            </w:pPr>
          </w:p>
        </w:tc>
      </w:tr>
      <w:tr w:rsidR="00822B0D" w14:paraId="681F1A74" w14:textId="77777777" w:rsidTr="00B91F4D">
        <w:tc>
          <w:tcPr>
            <w:tcW w:w="569" w:type="pct"/>
          </w:tcPr>
          <w:p w14:paraId="15391D05" w14:textId="77777777" w:rsidR="00822B0D" w:rsidRDefault="00822B0D" w:rsidP="00B91F4D">
            <w:pPr>
              <w:spacing w:afterLines="50" w:after="120"/>
              <w:jc w:val="both"/>
              <w:rPr>
                <w:sz w:val="22"/>
                <w:lang w:val="en-US"/>
              </w:rPr>
            </w:pPr>
          </w:p>
        </w:tc>
        <w:tc>
          <w:tcPr>
            <w:tcW w:w="4431" w:type="pct"/>
          </w:tcPr>
          <w:p w14:paraId="4B1B0F19" w14:textId="77777777" w:rsidR="00822B0D" w:rsidRPr="00F740AD" w:rsidRDefault="00822B0D" w:rsidP="00B91F4D">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147263F6" w14:textId="77777777" w:rsidR="00822B0D" w:rsidRPr="00822B0D" w:rsidRDefault="00822B0D"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49" w:author="JS" w:date="2020-05-15T16:41:00Z">
                    <w:r w:rsidRPr="00417E7B" w:rsidDel="00CE4335">
                      <w:rPr>
                        <w:highlight w:val="yellow"/>
                        <w:lang w:eastAsia="ja-JP"/>
                      </w:rPr>
                      <w:delText xml:space="preserve">FFS: </w:delText>
                    </w:r>
                  </w:del>
                  <w:r w:rsidRPr="00417E7B">
                    <w:rPr>
                      <w:highlight w:val="yellow"/>
                      <w:lang w:eastAsia="ja-JP"/>
                    </w:rPr>
                    <w:t>Per band</w:t>
                  </w:r>
                  <w:del w:id="50"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AA458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AA4583">
            <w:pPr>
              <w:pStyle w:val="TAL"/>
              <w:numPr>
                <w:ilvl w:val="0"/>
                <w:numId w:val="13"/>
              </w:numPr>
              <w:spacing w:line="256" w:lineRule="auto"/>
            </w:pPr>
            <w:r>
              <w:t>RSSI measurement</w:t>
            </w:r>
          </w:p>
          <w:p w14:paraId="39E82487" w14:textId="77777777" w:rsidR="00AA4583" w:rsidRPr="007E1E28" w:rsidRDefault="00AA4583" w:rsidP="00AA4583">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51"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52" w:author="Harada Hiroki" w:date="2020-05-23T12:08:00Z">
              <w:r w:rsidRPr="00AA4583" w:rsidDel="00AA4583">
                <w:rPr>
                  <w:lang w:eastAsia="ja-JP"/>
                </w:rPr>
                <w:delText xml:space="preserve">FFS: </w:delText>
              </w:r>
            </w:del>
            <w:r w:rsidRPr="00AA4583">
              <w:rPr>
                <w:lang w:eastAsia="ja-JP"/>
              </w:rPr>
              <w:t>Per band</w:t>
            </w:r>
            <w:del w:id="53"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AA4583" w14:paraId="43716525" w14:textId="77777777" w:rsidTr="00B91F4D">
        <w:tc>
          <w:tcPr>
            <w:tcW w:w="569" w:type="pct"/>
          </w:tcPr>
          <w:p w14:paraId="7EF6696D" w14:textId="77777777" w:rsidR="00AA4583" w:rsidRDefault="00AA4583" w:rsidP="00B91F4D">
            <w:pPr>
              <w:spacing w:afterLines="50" w:after="120"/>
              <w:jc w:val="both"/>
              <w:rPr>
                <w:sz w:val="22"/>
                <w:lang w:val="en-US"/>
              </w:rPr>
            </w:pPr>
          </w:p>
        </w:tc>
        <w:tc>
          <w:tcPr>
            <w:tcW w:w="4431" w:type="pct"/>
          </w:tcPr>
          <w:p w14:paraId="4E378836" w14:textId="77777777" w:rsidR="00AA4583" w:rsidRDefault="00AA4583" w:rsidP="00B91F4D">
            <w:pPr>
              <w:spacing w:afterLines="50" w:after="120"/>
              <w:jc w:val="both"/>
              <w:rPr>
                <w:sz w:val="22"/>
                <w:lang w:val="en-US"/>
              </w:rPr>
            </w:pPr>
          </w:p>
        </w:tc>
      </w:tr>
      <w:tr w:rsidR="00AA4583" w14:paraId="6F374297" w14:textId="77777777" w:rsidTr="00B91F4D">
        <w:tc>
          <w:tcPr>
            <w:tcW w:w="569" w:type="pct"/>
          </w:tcPr>
          <w:p w14:paraId="70421B00" w14:textId="77777777" w:rsidR="00AA4583" w:rsidRDefault="00AA4583" w:rsidP="00B91F4D">
            <w:pPr>
              <w:spacing w:afterLines="50" w:after="120"/>
              <w:jc w:val="both"/>
              <w:rPr>
                <w:sz w:val="22"/>
                <w:lang w:val="en-US"/>
              </w:rPr>
            </w:pPr>
          </w:p>
        </w:tc>
        <w:tc>
          <w:tcPr>
            <w:tcW w:w="4431" w:type="pct"/>
          </w:tcPr>
          <w:p w14:paraId="3312B1AF" w14:textId="77777777" w:rsidR="00AA4583" w:rsidRPr="00F740AD" w:rsidRDefault="00AA4583" w:rsidP="00B91F4D">
            <w:pPr>
              <w:spacing w:afterLines="50" w:after="120"/>
              <w:jc w:val="both"/>
              <w:rPr>
                <w:sz w:val="22"/>
                <w:lang w:val="en-US"/>
              </w:rPr>
            </w:pPr>
          </w:p>
        </w:tc>
      </w:tr>
      <w:tr w:rsidR="00AA4583" w14:paraId="144E3CF9" w14:textId="77777777" w:rsidTr="00B91F4D">
        <w:tc>
          <w:tcPr>
            <w:tcW w:w="569" w:type="pct"/>
          </w:tcPr>
          <w:p w14:paraId="360287A7" w14:textId="77777777" w:rsidR="00AA4583" w:rsidRDefault="00AA4583" w:rsidP="00B91F4D">
            <w:pPr>
              <w:spacing w:afterLines="50" w:after="120"/>
              <w:jc w:val="both"/>
              <w:rPr>
                <w:sz w:val="22"/>
                <w:lang w:val="en-US"/>
              </w:rPr>
            </w:pPr>
          </w:p>
        </w:tc>
        <w:tc>
          <w:tcPr>
            <w:tcW w:w="4431" w:type="pct"/>
          </w:tcPr>
          <w:p w14:paraId="1A1AE19E" w14:textId="77777777" w:rsidR="00AA4583" w:rsidRPr="00F740AD" w:rsidRDefault="00AA4583" w:rsidP="00B91F4D">
            <w:pPr>
              <w:spacing w:afterLines="50" w:after="120"/>
              <w:jc w:val="both"/>
              <w:rPr>
                <w:sz w:val="22"/>
                <w:lang w:val="en-US"/>
              </w:rPr>
            </w:pP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0CDCF4B6" w:rsidR="00AA4583" w:rsidRDefault="00AA4583"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lastRenderedPageBreak/>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lastRenderedPageBreak/>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54"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79428A">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55"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56"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57" w:author="Harada Hiroki" w:date="2020-05-23T12:12:00Z">
              <w:r>
                <w:rPr>
                  <w:lang w:eastAsia="ja-JP"/>
                </w:rPr>
                <w:t>o</w:t>
              </w:r>
            </w:ins>
            <w:del w:id="58"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59" w:author="Harada Hiroki" w:date="2020-05-23T12:12:00Z">
              <w:r>
                <w:rPr>
                  <w:lang w:eastAsia="ja-JP"/>
                </w:rPr>
                <w:t>o</w:t>
              </w:r>
            </w:ins>
            <w:del w:id="60"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61"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77777777" w:rsidR="0079428A" w:rsidRDefault="0079428A" w:rsidP="00B91F4D">
            <w:pPr>
              <w:spacing w:afterLines="50" w:after="120"/>
              <w:jc w:val="both"/>
              <w:rPr>
                <w:sz w:val="22"/>
                <w:lang w:val="en-US"/>
              </w:rPr>
            </w:pPr>
          </w:p>
        </w:tc>
        <w:tc>
          <w:tcPr>
            <w:tcW w:w="4431" w:type="pct"/>
          </w:tcPr>
          <w:p w14:paraId="2DADDB2A" w14:textId="77777777" w:rsidR="0079428A" w:rsidRPr="00F740AD" w:rsidRDefault="0079428A" w:rsidP="00B91F4D">
            <w:pPr>
              <w:spacing w:afterLines="50" w:after="120"/>
              <w:jc w:val="both"/>
              <w:rPr>
                <w:sz w:val="22"/>
                <w:lang w:val="en-US"/>
              </w:rPr>
            </w:pPr>
          </w:p>
        </w:tc>
      </w:tr>
      <w:tr w:rsidR="0079428A" w14:paraId="4A92E0B7" w14:textId="77777777" w:rsidTr="00B91F4D">
        <w:tc>
          <w:tcPr>
            <w:tcW w:w="569" w:type="pct"/>
          </w:tcPr>
          <w:p w14:paraId="65C9F3B8" w14:textId="77777777" w:rsidR="0079428A" w:rsidRDefault="0079428A" w:rsidP="00B91F4D">
            <w:pPr>
              <w:spacing w:afterLines="50" w:after="120"/>
              <w:jc w:val="both"/>
              <w:rPr>
                <w:sz w:val="22"/>
                <w:lang w:val="en-US"/>
              </w:rPr>
            </w:pPr>
          </w:p>
        </w:tc>
        <w:tc>
          <w:tcPr>
            <w:tcW w:w="4431" w:type="pct"/>
          </w:tcPr>
          <w:p w14:paraId="0F97B8A2" w14:textId="77777777" w:rsidR="0079428A" w:rsidRPr="00F740AD" w:rsidRDefault="0079428A" w:rsidP="00B91F4D">
            <w:pPr>
              <w:spacing w:afterLines="50" w:after="120"/>
              <w:jc w:val="both"/>
              <w:rPr>
                <w:sz w:val="22"/>
                <w:lang w:val="en-US"/>
              </w:rPr>
            </w:pPr>
          </w:p>
        </w:tc>
      </w:tr>
      <w:tr w:rsidR="0079428A" w14:paraId="43D51E3F" w14:textId="77777777" w:rsidTr="00B91F4D">
        <w:tc>
          <w:tcPr>
            <w:tcW w:w="569" w:type="pct"/>
          </w:tcPr>
          <w:p w14:paraId="7FC3995A" w14:textId="77777777" w:rsidR="0079428A" w:rsidRDefault="0079428A" w:rsidP="00B91F4D">
            <w:pPr>
              <w:spacing w:afterLines="50" w:after="120"/>
              <w:jc w:val="both"/>
              <w:rPr>
                <w:sz w:val="22"/>
                <w:lang w:val="en-US"/>
              </w:rPr>
            </w:pPr>
          </w:p>
        </w:tc>
        <w:tc>
          <w:tcPr>
            <w:tcW w:w="4431" w:type="pct"/>
          </w:tcPr>
          <w:p w14:paraId="0DDF1FD6" w14:textId="77777777" w:rsidR="0079428A" w:rsidRPr="00F740AD" w:rsidRDefault="0079428A" w:rsidP="00B91F4D">
            <w:pPr>
              <w:spacing w:afterLines="50" w:after="120"/>
              <w:jc w:val="both"/>
              <w:rPr>
                <w:sz w:val="22"/>
                <w:lang w:val="en-US"/>
              </w:rPr>
            </w:pPr>
          </w:p>
        </w:tc>
      </w:tr>
    </w:tbl>
    <w:p w14:paraId="34554CEC" w14:textId="18BE2564" w:rsidR="00C54A09" w:rsidRDefault="00C54A09" w:rsidP="001D78ED">
      <w:pPr>
        <w:rPr>
          <w:rFonts w:ascii="Arial" w:eastAsia="Batang" w:hAnsi="Arial"/>
          <w:sz w:val="32"/>
          <w:szCs w:val="32"/>
          <w:lang w:val="en-US" w:eastAsia="ko-KR"/>
        </w:rPr>
      </w:pPr>
    </w:p>
    <w:p w14:paraId="51AD38C8" w14:textId="7D68271F" w:rsidR="0079428A" w:rsidRDefault="0079428A" w:rsidP="001D78ED">
      <w:pPr>
        <w:rPr>
          <w:rFonts w:ascii="Arial" w:eastAsia="Batang" w:hAnsi="Arial"/>
          <w:sz w:val="32"/>
          <w:szCs w:val="32"/>
          <w:lang w:val="en-US" w:eastAsia="ko-KR"/>
        </w:rPr>
      </w:pPr>
    </w:p>
    <w:p w14:paraId="1FB1C1A1" w14:textId="77777777" w:rsidR="0079428A" w:rsidRDefault="0079428A"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lastRenderedPageBreak/>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64F6C8DF" w:rsidR="0079428A" w:rsidRPr="00213A02" w:rsidRDefault="0079428A" w:rsidP="0079428A">
      <w:pPr>
        <w:pStyle w:val="Heading3"/>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1F815960" w14:textId="15527C20"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62" w:author="Harada Hiroki" w:date="2020-05-23T12:16:00Z">
              <w:r w:rsidRPr="0079428A">
                <w:t xml:space="preserve">Maximum number of frequency domain locations for a </w:t>
              </w:r>
            </w:ins>
            <w:del w:id="63"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64"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65"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79428A" w14:paraId="503E34E9" w14:textId="77777777" w:rsidTr="00B91F4D">
        <w:tc>
          <w:tcPr>
            <w:tcW w:w="569" w:type="pct"/>
          </w:tcPr>
          <w:p w14:paraId="7509A8CC" w14:textId="77777777" w:rsidR="0079428A" w:rsidRDefault="0079428A" w:rsidP="00B91F4D">
            <w:pPr>
              <w:spacing w:afterLines="50" w:after="120"/>
              <w:jc w:val="both"/>
              <w:rPr>
                <w:sz w:val="22"/>
                <w:lang w:val="en-US"/>
              </w:rPr>
            </w:pPr>
          </w:p>
        </w:tc>
        <w:tc>
          <w:tcPr>
            <w:tcW w:w="4431" w:type="pct"/>
          </w:tcPr>
          <w:p w14:paraId="0E9DA135" w14:textId="77777777" w:rsidR="0079428A" w:rsidRPr="00F740AD" w:rsidRDefault="0079428A" w:rsidP="00B91F4D">
            <w:pPr>
              <w:spacing w:afterLines="50" w:after="120"/>
              <w:jc w:val="both"/>
              <w:rPr>
                <w:sz w:val="22"/>
                <w:lang w:val="en-US"/>
              </w:rPr>
            </w:pPr>
          </w:p>
        </w:tc>
      </w:tr>
      <w:tr w:rsidR="0079428A" w14:paraId="4F2F303C" w14:textId="77777777" w:rsidTr="00B91F4D">
        <w:tc>
          <w:tcPr>
            <w:tcW w:w="569" w:type="pct"/>
          </w:tcPr>
          <w:p w14:paraId="7D80B37F" w14:textId="77777777" w:rsidR="0079428A" w:rsidRDefault="0079428A" w:rsidP="00B91F4D">
            <w:pPr>
              <w:spacing w:afterLines="50" w:after="120"/>
              <w:jc w:val="both"/>
              <w:rPr>
                <w:sz w:val="22"/>
                <w:lang w:val="en-US"/>
              </w:rPr>
            </w:pPr>
          </w:p>
        </w:tc>
        <w:tc>
          <w:tcPr>
            <w:tcW w:w="4431" w:type="pct"/>
          </w:tcPr>
          <w:p w14:paraId="4D72FBB5" w14:textId="77777777" w:rsidR="0079428A" w:rsidRPr="00F740AD" w:rsidRDefault="0079428A" w:rsidP="00B91F4D">
            <w:pPr>
              <w:spacing w:afterLines="50" w:after="120"/>
              <w:jc w:val="both"/>
              <w:rPr>
                <w:sz w:val="22"/>
                <w:lang w:val="en-US"/>
              </w:rPr>
            </w:pPr>
          </w:p>
        </w:tc>
      </w:tr>
      <w:tr w:rsidR="0079428A" w14:paraId="1F7FBB41" w14:textId="77777777" w:rsidTr="00B91F4D">
        <w:tc>
          <w:tcPr>
            <w:tcW w:w="569" w:type="pct"/>
          </w:tcPr>
          <w:p w14:paraId="605A53B3" w14:textId="77777777" w:rsidR="0079428A" w:rsidRDefault="0079428A" w:rsidP="00B91F4D">
            <w:pPr>
              <w:spacing w:afterLines="50" w:after="120"/>
              <w:jc w:val="both"/>
              <w:rPr>
                <w:sz w:val="22"/>
                <w:lang w:val="en-US"/>
              </w:rPr>
            </w:pPr>
          </w:p>
        </w:tc>
        <w:tc>
          <w:tcPr>
            <w:tcW w:w="4431" w:type="pct"/>
          </w:tcPr>
          <w:p w14:paraId="0449D512" w14:textId="77777777" w:rsidR="0079428A" w:rsidRPr="00F740AD" w:rsidRDefault="0079428A" w:rsidP="00B91F4D">
            <w:pPr>
              <w:spacing w:afterLines="50" w:after="120"/>
              <w:jc w:val="both"/>
              <w:rPr>
                <w:sz w:val="22"/>
                <w:lang w:val="en-US"/>
              </w:rPr>
            </w:pPr>
          </w:p>
        </w:tc>
      </w:tr>
    </w:tbl>
    <w:p w14:paraId="698D50AD" w14:textId="023F6A6F" w:rsidR="00C54A09" w:rsidRDefault="00C54A09" w:rsidP="001D78ED">
      <w:pPr>
        <w:rPr>
          <w:rFonts w:ascii="Arial" w:eastAsia="Batang" w:hAnsi="Arial"/>
          <w:sz w:val="32"/>
          <w:szCs w:val="32"/>
          <w:lang w:val="en-US" w:eastAsia="ko-KR"/>
        </w:rPr>
      </w:pPr>
    </w:p>
    <w:p w14:paraId="55E2D22E" w14:textId="79A60ED8" w:rsidR="0079428A" w:rsidRDefault="0079428A"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198D49F8" w:rsidR="0079428A" w:rsidRPr="00213A02" w:rsidRDefault="0079428A" w:rsidP="0079428A">
      <w:pPr>
        <w:pStyle w:val="Heading3"/>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657E1850" w14:textId="004663BA"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p w14:paraId="3177B20B" w14:textId="475D1BBF" w:rsidR="0079428A" w:rsidRPr="00AA4583" w:rsidRDefault="00245F03"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Prerequisite feature groups for FG10-23 is “4-5”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66"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3128466F" w:rsidR="0079428A" w:rsidRPr="0031657C" w:rsidRDefault="00245F03" w:rsidP="00B91F4D">
            <w:pPr>
              <w:pStyle w:val="TAL"/>
              <w:rPr>
                <w:highlight w:val="yellow"/>
              </w:rPr>
            </w:pPr>
            <w:ins w:id="67" w:author="Harada Hiroki" w:date="2020-05-23T12:19:00Z">
              <w:r w:rsidRPr="00245F03">
                <w:t>4-5</w:t>
              </w:r>
            </w:ins>
            <w:del w:id="68" w:author="Harada Hiroki" w:date="2020-05-23T12:19:00Z">
              <w:r w:rsidR="0079428A"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69"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245F03" w14:paraId="5F5D23B9" w14:textId="77777777" w:rsidTr="00B91F4D">
        <w:tc>
          <w:tcPr>
            <w:tcW w:w="569" w:type="pct"/>
          </w:tcPr>
          <w:p w14:paraId="0E9A3335" w14:textId="77777777" w:rsidR="00245F03" w:rsidRDefault="00245F03" w:rsidP="00B91F4D">
            <w:pPr>
              <w:spacing w:afterLines="50" w:after="120"/>
              <w:jc w:val="both"/>
              <w:rPr>
                <w:sz w:val="22"/>
                <w:lang w:val="en-US"/>
              </w:rPr>
            </w:pPr>
          </w:p>
        </w:tc>
        <w:tc>
          <w:tcPr>
            <w:tcW w:w="4431" w:type="pct"/>
          </w:tcPr>
          <w:p w14:paraId="4CAB36AB" w14:textId="77777777" w:rsidR="00245F03" w:rsidRPr="00F740AD" w:rsidRDefault="00245F03" w:rsidP="00B91F4D">
            <w:pPr>
              <w:spacing w:afterLines="50" w:after="120"/>
              <w:jc w:val="both"/>
              <w:rPr>
                <w:sz w:val="22"/>
                <w:lang w:val="en-US"/>
              </w:rPr>
            </w:pPr>
          </w:p>
        </w:tc>
      </w:tr>
      <w:tr w:rsidR="00245F03" w14:paraId="3B46133D" w14:textId="77777777" w:rsidTr="00B91F4D">
        <w:tc>
          <w:tcPr>
            <w:tcW w:w="569" w:type="pct"/>
          </w:tcPr>
          <w:p w14:paraId="133055BD" w14:textId="77777777" w:rsidR="00245F03" w:rsidRDefault="00245F03" w:rsidP="00B91F4D">
            <w:pPr>
              <w:spacing w:afterLines="50" w:after="120"/>
              <w:jc w:val="both"/>
              <w:rPr>
                <w:sz w:val="22"/>
                <w:lang w:val="en-US"/>
              </w:rPr>
            </w:pPr>
          </w:p>
        </w:tc>
        <w:tc>
          <w:tcPr>
            <w:tcW w:w="4431" w:type="pct"/>
          </w:tcPr>
          <w:p w14:paraId="4055EBDB" w14:textId="77777777" w:rsidR="00245F03" w:rsidRPr="00F740AD" w:rsidRDefault="00245F03" w:rsidP="00B91F4D">
            <w:pPr>
              <w:spacing w:afterLines="50" w:after="120"/>
              <w:jc w:val="both"/>
              <w:rPr>
                <w:sz w:val="22"/>
                <w:lang w:val="en-US"/>
              </w:rPr>
            </w:pPr>
          </w:p>
        </w:tc>
      </w:tr>
      <w:tr w:rsidR="00245F03" w14:paraId="15EA1786" w14:textId="77777777" w:rsidTr="00B91F4D">
        <w:tc>
          <w:tcPr>
            <w:tcW w:w="569" w:type="pct"/>
          </w:tcPr>
          <w:p w14:paraId="0A5CED78" w14:textId="77777777" w:rsidR="00245F03" w:rsidRDefault="00245F03" w:rsidP="00B91F4D">
            <w:pPr>
              <w:spacing w:afterLines="50" w:after="120"/>
              <w:jc w:val="both"/>
              <w:rPr>
                <w:sz w:val="22"/>
                <w:lang w:val="en-US"/>
              </w:rPr>
            </w:pPr>
          </w:p>
        </w:tc>
        <w:tc>
          <w:tcPr>
            <w:tcW w:w="4431" w:type="pct"/>
          </w:tcPr>
          <w:p w14:paraId="2A0ED40F" w14:textId="77777777" w:rsidR="00245F03" w:rsidRPr="00F740AD" w:rsidRDefault="00245F03" w:rsidP="00B91F4D">
            <w:pPr>
              <w:spacing w:afterLines="50" w:after="120"/>
              <w:jc w:val="both"/>
              <w:rPr>
                <w:sz w:val="22"/>
                <w:lang w:val="en-US"/>
              </w:rPr>
            </w:pPr>
          </w:p>
        </w:tc>
      </w:tr>
    </w:tbl>
    <w:p w14:paraId="3196D084" w14:textId="50951B83" w:rsidR="00245F03" w:rsidRDefault="00245F03" w:rsidP="001D78ED">
      <w:pPr>
        <w:rPr>
          <w:rFonts w:ascii="Arial" w:eastAsia="Batang" w:hAnsi="Arial"/>
          <w:sz w:val="32"/>
          <w:szCs w:val="32"/>
          <w:lang w:eastAsia="ko-KR"/>
        </w:rPr>
      </w:pPr>
    </w:p>
    <w:p w14:paraId="034D5466" w14:textId="77777777" w:rsidR="00245F03" w:rsidRPr="0079428A" w:rsidRDefault="00245F0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70" w:name="_Hlk37339240"/>
                  <w:r w:rsidRPr="006B1D02">
                    <w:rPr>
                      <w:rFonts w:ascii="CG Times (WN)" w:eastAsia="Times New Roman" w:hAnsi="CG Times (WN)"/>
                      <w:sz w:val="16"/>
                      <w:szCs w:val="24"/>
                      <w:lang w:val="en-US" w:eastAsia="en-US"/>
                    </w:rPr>
                    <w:t>Enable  configured UL transmission out of COT</w:t>
                  </w:r>
                  <w:bookmarkEnd w:id="70"/>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71"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71"/>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245F03">
      <w:pPr>
        <w:pStyle w:val="Heading3"/>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72" w:author="Harada Hiroki" w:date="2020-05-23T12:22:00Z">
              <w:r>
                <w:rPr>
                  <w:rFonts w:eastAsia="SimSun"/>
                </w:rPr>
                <w:t>SFI</w:t>
              </w:r>
            </w:ins>
            <w:del w:id="73"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74" w:author="Harada Hiroki" w:date="2020-05-23T12:22:00Z">
              <w:r>
                <w:t>SFI</w:t>
              </w:r>
            </w:ins>
            <w:del w:id="75"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76"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7777777" w:rsidR="00245F03" w:rsidRDefault="00245F03" w:rsidP="00B91F4D">
            <w:pPr>
              <w:spacing w:afterLines="50" w:after="120"/>
              <w:jc w:val="both"/>
              <w:rPr>
                <w:sz w:val="22"/>
                <w:lang w:val="en-US"/>
              </w:rPr>
            </w:pPr>
          </w:p>
        </w:tc>
        <w:tc>
          <w:tcPr>
            <w:tcW w:w="4431" w:type="pct"/>
          </w:tcPr>
          <w:p w14:paraId="69BD1801" w14:textId="77777777" w:rsidR="00245F03" w:rsidRPr="003D7D80" w:rsidRDefault="00245F03" w:rsidP="00B91F4D">
            <w:pPr>
              <w:spacing w:afterLines="50" w:after="120"/>
              <w:jc w:val="both"/>
              <w:rPr>
                <w:sz w:val="22"/>
                <w:lang w:val="en-US"/>
              </w:rPr>
            </w:pPr>
          </w:p>
        </w:tc>
      </w:tr>
      <w:tr w:rsidR="00245F03" w14:paraId="5F50D10A" w14:textId="77777777" w:rsidTr="00B91F4D">
        <w:tc>
          <w:tcPr>
            <w:tcW w:w="569" w:type="pct"/>
          </w:tcPr>
          <w:p w14:paraId="68560E05" w14:textId="77777777" w:rsidR="00245F03" w:rsidRDefault="00245F03" w:rsidP="00B91F4D">
            <w:pPr>
              <w:spacing w:afterLines="50" w:after="120"/>
              <w:jc w:val="both"/>
              <w:rPr>
                <w:sz w:val="22"/>
                <w:lang w:val="en-US"/>
              </w:rPr>
            </w:pPr>
          </w:p>
        </w:tc>
        <w:tc>
          <w:tcPr>
            <w:tcW w:w="4431" w:type="pct"/>
          </w:tcPr>
          <w:p w14:paraId="4864D51F" w14:textId="77777777" w:rsidR="00245F03" w:rsidRPr="00F740AD" w:rsidRDefault="00245F03" w:rsidP="00B91F4D">
            <w:pPr>
              <w:spacing w:afterLines="50" w:after="120"/>
              <w:jc w:val="both"/>
              <w:rPr>
                <w:sz w:val="22"/>
                <w:lang w:val="en-US"/>
              </w:rPr>
            </w:pPr>
          </w:p>
        </w:tc>
      </w:tr>
      <w:tr w:rsidR="00245F03" w14:paraId="3858F35A" w14:textId="77777777" w:rsidTr="00B91F4D">
        <w:tc>
          <w:tcPr>
            <w:tcW w:w="569" w:type="pct"/>
          </w:tcPr>
          <w:p w14:paraId="3A70511D" w14:textId="77777777" w:rsidR="00245F03" w:rsidRDefault="00245F03" w:rsidP="00B91F4D">
            <w:pPr>
              <w:spacing w:afterLines="50" w:after="120"/>
              <w:jc w:val="both"/>
              <w:rPr>
                <w:sz w:val="22"/>
                <w:lang w:val="en-US"/>
              </w:rPr>
            </w:pPr>
          </w:p>
        </w:tc>
        <w:tc>
          <w:tcPr>
            <w:tcW w:w="4431" w:type="pct"/>
          </w:tcPr>
          <w:p w14:paraId="01E48F45" w14:textId="77777777" w:rsidR="00245F03" w:rsidRPr="00F740AD" w:rsidRDefault="00245F03" w:rsidP="00B91F4D">
            <w:pPr>
              <w:spacing w:afterLines="50" w:after="120"/>
              <w:jc w:val="both"/>
              <w:rPr>
                <w:sz w:val="22"/>
                <w:lang w:val="en-US"/>
              </w:rPr>
            </w:pPr>
          </w:p>
        </w:tc>
      </w:tr>
    </w:tbl>
    <w:p w14:paraId="35DD94B9" w14:textId="477CA0C2" w:rsidR="00245F03" w:rsidRDefault="00245F03" w:rsidP="001D78ED">
      <w:pPr>
        <w:rPr>
          <w:rFonts w:ascii="Arial" w:eastAsia="Batang" w:hAnsi="Arial"/>
          <w:sz w:val="32"/>
          <w:szCs w:val="32"/>
          <w:lang w:eastAsia="ko-KR"/>
        </w:rPr>
      </w:pPr>
    </w:p>
    <w:p w14:paraId="133013E3" w14:textId="77777777" w:rsidR="00245F03" w:rsidRDefault="00245F03" w:rsidP="001D78ED">
      <w:pPr>
        <w:rPr>
          <w:rFonts w:ascii="Arial" w:eastAsia="Batang" w:hAnsi="Arial"/>
          <w:sz w:val="32"/>
          <w:szCs w:val="32"/>
          <w:lang w:eastAsia="ko-KR"/>
        </w:rPr>
      </w:pPr>
    </w:p>
    <w:p w14:paraId="48322331" w14:textId="77777777" w:rsidR="00245F03" w:rsidRPr="00245F03"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lastRenderedPageBreak/>
        <w:t>Based on above, following FL proposals are made.</w:t>
      </w:r>
    </w:p>
    <w:p w14:paraId="6DA5FDB1" w14:textId="094841ED"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3D9D19C4" w14:textId="77777777" w:rsidTr="00B91F4D">
        <w:tc>
          <w:tcPr>
            <w:tcW w:w="569" w:type="pct"/>
          </w:tcPr>
          <w:p w14:paraId="5DA492F2" w14:textId="77777777" w:rsidR="009D11C2" w:rsidRDefault="009D11C2" w:rsidP="00B91F4D">
            <w:pPr>
              <w:spacing w:afterLines="50" w:after="120"/>
              <w:jc w:val="both"/>
              <w:rPr>
                <w:sz w:val="22"/>
                <w:lang w:val="en-US"/>
              </w:rPr>
            </w:pPr>
          </w:p>
        </w:tc>
        <w:tc>
          <w:tcPr>
            <w:tcW w:w="4431" w:type="pct"/>
          </w:tcPr>
          <w:p w14:paraId="0DA63DCA" w14:textId="77777777" w:rsidR="009D11C2" w:rsidRDefault="009D11C2" w:rsidP="00B91F4D">
            <w:pPr>
              <w:spacing w:afterLines="50" w:after="120"/>
              <w:jc w:val="both"/>
              <w:rPr>
                <w:sz w:val="22"/>
                <w:lang w:val="en-US"/>
              </w:rPr>
            </w:pPr>
          </w:p>
        </w:tc>
      </w:tr>
      <w:tr w:rsidR="009D11C2" w14:paraId="20D4EF00" w14:textId="77777777" w:rsidTr="00B91F4D">
        <w:tc>
          <w:tcPr>
            <w:tcW w:w="569" w:type="pct"/>
          </w:tcPr>
          <w:p w14:paraId="4EF2548F" w14:textId="77777777" w:rsidR="009D11C2" w:rsidRDefault="009D11C2" w:rsidP="00B91F4D">
            <w:pPr>
              <w:spacing w:afterLines="50" w:after="120"/>
              <w:jc w:val="both"/>
              <w:rPr>
                <w:sz w:val="22"/>
                <w:lang w:val="en-US"/>
              </w:rPr>
            </w:pPr>
          </w:p>
        </w:tc>
        <w:tc>
          <w:tcPr>
            <w:tcW w:w="4431" w:type="pct"/>
          </w:tcPr>
          <w:p w14:paraId="41A2E26B" w14:textId="77777777" w:rsidR="009D11C2" w:rsidRPr="00F740AD" w:rsidRDefault="009D11C2" w:rsidP="00B91F4D">
            <w:pPr>
              <w:spacing w:afterLines="50" w:after="120"/>
              <w:jc w:val="both"/>
              <w:rPr>
                <w:sz w:val="22"/>
                <w:lang w:val="en-US"/>
              </w:rPr>
            </w:pPr>
          </w:p>
        </w:tc>
      </w:tr>
      <w:tr w:rsidR="009D11C2" w14:paraId="5639060C" w14:textId="77777777" w:rsidTr="00B91F4D">
        <w:tc>
          <w:tcPr>
            <w:tcW w:w="569" w:type="pct"/>
          </w:tcPr>
          <w:p w14:paraId="23E19B75" w14:textId="77777777" w:rsidR="009D11C2" w:rsidRDefault="009D11C2" w:rsidP="00B91F4D">
            <w:pPr>
              <w:spacing w:afterLines="50" w:after="120"/>
              <w:jc w:val="both"/>
              <w:rPr>
                <w:sz w:val="22"/>
                <w:lang w:val="en-US"/>
              </w:rPr>
            </w:pPr>
          </w:p>
        </w:tc>
        <w:tc>
          <w:tcPr>
            <w:tcW w:w="4431" w:type="pct"/>
          </w:tcPr>
          <w:p w14:paraId="2115A3C8" w14:textId="77777777" w:rsidR="009D11C2" w:rsidRPr="00F740AD" w:rsidRDefault="009D11C2" w:rsidP="00B91F4D">
            <w:pPr>
              <w:spacing w:afterLines="50" w:after="120"/>
              <w:jc w:val="both"/>
              <w:rPr>
                <w:sz w:val="22"/>
                <w:lang w:val="en-US"/>
              </w:rPr>
            </w:pPr>
          </w:p>
        </w:tc>
      </w:tr>
      <w:tr w:rsidR="009D11C2" w14:paraId="44AC39C1" w14:textId="77777777" w:rsidTr="00B91F4D">
        <w:tc>
          <w:tcPr>
            <w:tcW w:w="569" w:type="pct"/>
          </w:tcPr>
          <w:p w14:paraId="64A9E4C1" w14:textId="77777777" w:rsidR="009D11C2" w:rsidRDefault="009D11C2" w:rsidP="00B91F4D">
            <w:pPr>
              <w:spacing w:afterLines="50" w:after="120"/>
              <w:jc w:val="both"/>
              <w:rPr>
                <w:sz w:val="22"/>
                <w:lang w:val="en-US"/>
              </w:rPr>
            </w:pPr>
          </w:p>
        </w:tc>
        <w:tc>
          <w:tcPr>
            <w:tcW w:w="4431" w:type="pct"/>
          </w:tcPr>
          <w:p w14:paraId="64B9BD9E" w14:textId="77777777" w:rsidR="009D11C2" w:rsidRPr="00F740AD" w:rsidRDefault="009D11C2" w:rsidP="00B91F4D">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4414FDE2" w14:textId="77777777" w:rsidR="009D11C2" w:rsidRDefault="009D11C2" w:rsidP="001D78ED">
      <w:pPr>
        <w:rPr>
          <w:rFonts w:ascii="Arial" w:eastAsia="Batang" w:hAnsi="Arial"/>
          <w:sz w:val="32"/>
          <w:szCs w:val="32"/>
          <w:lang w:val="en-US"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9D11C2" w14:paraId="7ED77B4E" w14:textId="77777777" w:rsidTr="00B91F4D">
        <w:tc>
          <w:tcPr>
            <w:tcW w:w="569" w:type="pct"/>
          </w:tcPr>
          <w:p w14:paraId="06F5FB95" w14:textId="77777777" w:rsidR="009D11C2" w:rsidRDefault="009D11C2" w:rsidP="00B91F4D">
            <w:pPr>
              <w:spacing w:afterLines="50" w:after="120"/>
              <w:jc w:val="both"/>
              <w:rPr>
                <w:sz w:val="22"/>
                <w:lang w:val="en-US"/>
              </w:rPr>
            </w:pPr>
          </w:p>
        </w:tc>
        <w:tc>
          <w:tcPr>
            <w:tcW w:w="4431" w:type="pct"/>
          </w:tcPr>
          <w:p w14:paraId="25C12C91" w14:textId="77777777" w:rsidR="009D11C2" w:rsidRPr="00D61E9C" w:rsidRDefault="009D11C2" w:rsidP="00B91F4D">
            <w:pPr>
              <w:spacing w:afterLines="50" w:after="120"/>
              <w:jc w:val="both"/>
              <w:rPr>
                <w:sz w:val="22"/>
                <w:lang w:val="en-US"/>
              </w:rPr>
            </w:pPr>
          </w:p>
        </w:tc>
      </w:tr>
      <w:tr w:rsidR="009D11C2" w14:paraId="60BC64AA" w14:textId="77777777" w:rsidTr="00B91F4D">
        <w:tc>
          <w:tcPr>
            <w:tcW w:w="569" w:type="pct"/>
          </w:tcPr>
          <w:p w14:paraId="2BA26E3A" w14:textId="77777777" w:rsidR="009D11C2" w:rsidRDefault="009D11C2" w:rsidP="00B91F4D">
            <w:pPr>
              <w:spacing w:afterLines="50" w:after="120"/>
              <w:jc w:val="both"/>
              <w:rPr>
                <w:sz w:val="22"/>
                <w:lang w:val="en-US"/>
              </w:rPr>
            </w:pPr>
          </w:p>
        </w:tc>
        <w:tc>
          <w:tcPr>
            <w:tcW w:w="4431" w:type="pct"/>
          </w:tcPr>
          <w:p w14:paraId="116B6989" w14:textId="77777777" w:rsidR="009D11C2" w:rsidRPr="00F740AD" w:rsidRDefault="009D11C2" w:rsidP="00B91F4D">
            <w:pPr>
              <w:spacing w:afterLines="50" w:after="120"/>
              <w:jc w:val="both"/>
              <w:rPr>
                <w:sz w:val="22"/>
                <w:lang w:val="en-US"/>
              </w:rPr>
            </w:pPr>
          </w:p>
        </w:tc>
      </w:tr>
      <w:tr w:rsidR="009D11C2" w14:paraId="6F8FD0CB" w14:textId="77777777" w:rsidTr="00B91F4D">
        <w:tc>
          <w:tcPr>
            <w:tcW w:w="569" w:type="pct"/>
          </w:tcPr>
          <w:p w14:paraId="366EBAEE" w14:textId="77777777" w:rsidR="009D11C2" w:rsidRDefault="009D11C2" w:rsidP="00B91F4D">
            <w:pPr>
              <w:spacing w:afterLines="50" w:after="120"/>
              <w:jc w:val="both"/>
              <w:rPr>
                <w:sz w:val="22"/>
                <w:lang w:val="en-US"/>
              </w:rPr>
            </w:pPr>
          </w:p>
        </w:tc>
        <w:tc>
          <w:tcPr>
            <w:tcW w:w="4431" w:type="pct"/>
          </w:tcPr>
          <w:p w14:paraId="510608E3" w14:textId="77777777" w:rsidR="009D11C2" w:rsidRPr="00F740AD" w:rsidRDefault="009D11C2" w:rsidP="00B91F4D">
            <w:pPr>
              <w:spacing w:afterLines="50" w:after="120"/>
              <w:jc w:val="both"/>
              <w:rPr>
                <w:sz w:val="22"/>
                <w:lang w:val="en-US"/>
              </w:rPr>
            </w:pP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lastRenderedPageBreak/>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3D7D80" w14:paraId="4F4820BB" w14:textId="77777777" w:rsidTr="00B91F4D">
        <w:tc>
          <w:tcPr>
            <w:tcW w:w="569" w:type="pct"/>
          </w:tcPr>
          <w:p w14:paraId="1256CAA9" w14:textId="77777777" w:rsidR="003D7D80" w:rsidRDefault="003D7D80" w:rsidP="003D7D80">
            <w:pPr>
              <w:spacing w:afterLines="50" w:after="120"/>
              <w:jc w:val="both"/>
              <w:rPr>
                <w:sz w:val="22"/>
                <w:lang w:val="en-US"/>
              </w:rPr>
            </w:pPr>
          </w:p>
        </w:tc>
        <w:tc>
          <w:tcPr>
            <w:tcW w:w="4431" w:type="pct"/>
          </w:tcPr>
          <w:p w14:paraId="26A97DB4" w14:textId="77777777" w:rsidR="003D7D80" w:rsidRPr="00F740AD" w:rsidRDefault="003D7D80" w:rsidP="003D7D80">
            <w:pPr>
              <w:spacing w:afterLines="50" w:after="120"/>
              <w:jc w:val="both"/>
              <w:rPr>
                <w:sz w:val="22"/>
                <w:lang w:val="en-US"/>
              </w:rPr>
            </w:pPr>
          </w:p>
        </w:tc>
      </w:tr>
      <w:tr w:rsidR="003D7D80" w14:paraId="7FDE8655" w14:textId="77777777" w:rsidTr="00B91F4D">
        <w:tc>
          <w:tcPr>
            <w:tcW w:w="569" w:type="pct"/>
          </w:tcPr>
          <w:p w14:paraId="1D1C8492" w14:textId="77777777" w:rsidR="003D7D80" w:rsidRDefault="003D7D80" w:rsidP="003D7D80">
            <w:pPr>
              <w:spacing w:afterLines="50" w:after="120"/>
              <w:jc w:val="both"/>
              <w:rPr>
                <w:sz w:val="22"/>
                <w:lang w:val="en-US"/>
              </w:rPr>
            </w:pPr>
          </w:p>
        </w:tc>
        <w:tc>
          <w:tcPr>
            <w:tcW w:w="4431" w:type="pct"/>
          </w:tcPr>
          <w:p w14:paraId="6A169853" w14:textId="77777777" w:rsidR="003D7D80" w:rsidRPr="00F740AD" w:rsidRDefault="003D7D80" w:rsidP="003D7D80">
            <w:pPr>
              <w:spacing w:afterLines="50" w:after="120"/>
              <w:jc w:val="both"/>
              <w:rPr>
                <w:sz w:val="22"/>
                <w:lang w:val="en-US"/>
              </w:rPr>
            </w:pPr>
          </w:p>
        </w:tc>
      </w:tr>
      <w:tr w:rsidR="003D7D80" w14:paraId="76B86152" w14:textId="77777777" w:rsidTr="00B91F4D">
        <w:tc>
          <w:tcPr>
            <w:tcW w:w="569" w:type="pct"/>
          </w:tcPr>
          <w:p w14:paraId="16D47772" w14:textId="77777777" w:rsidR="003D7D80" w:rsidRDefault="003D7D80" w:rsidP="003D7D80">
            <w:pPr>
              <w:spacing w:afterLines="50" w:after="120"/>
              <w:jc w:val="both"/>
              <w:rPr>
                <w:sz w:val="22"/>
                <w:lang w:val="en-US"/>
              </w:rPr>
            </w:pPr>
          </w:p>
        </w:tc>
        <w:tc>
          <w:tcPr>
            <w:tcW w:w="4431" w:type="pct"/>
          </w:tcPr>
          <w:p w14:paraId="6FF720F6" w14:textId="77777777" w:rsidR="003D7D80" w:rsidRPr="00F740AD" w:rsidRDefault="003D7D80" w:rsidP="003D7D80">
            <w:pPr>
              <w:spacing w:afterLines="50" w:after="120"/>
              <w:jc w:val="both"/>
              <w:rPr>
                <w:sz w:val="22"/>
                <w:lang w:val="en-US"/>
              </w:rPr>
            </w:pP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lastRenderedPageBreak/>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77" w:name="_Toc40471821"/>
            <w:r>
              <w:rPr>
                <w:rFonts w:ascii="Arial" w:eastAsia="Yu Mincho" w:hAnsi="Arial"/>
                <w:b/>
                <w:bCs/>
                <w:kern w:val="2"/>
                <w:sz w:val="21"/>
                <w:szCs w:val="22"/>
                <w:lang w:eastAsia="zh-CN"/>
              </w:rPr>
              <w:t xml:space="preserve">Proposal 4 </w:t>
            </w:r>
            <w:r w:rsidRPr="00506A4D">
              <w:rPr>
                <w:rFonts w:ascii="Arial" w:eastAsia="Yu Mincho" w:hAnsi="Arial"/>
                <w:b/>
                <w:bCs/>
                <w:kern w:val="2"/>
                <w:sz w:val="21"/>
                <w:szCs w:val="22"/>
                <w:lang w:eastAsia="zh-CN"/>
              </w:rPr>
              <w:t>FG 10-8 should be per UE.</w:t>
            </w:r>
            <w:bookmarkEnd w:id="77"/>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This feature is beneficial for reducing control overhead on licensed bands. To avoid additional complexity, we suggest no further optimization for this feature in Rel-16, so it should be limited to time-consecutive PUSCHs even on licensed </w:t>
                  </w:r>
                  <w:r w:rsidRPr="00B41B77">
                    <w:rPr>
                      <w:rFonts w:eastAsia="SimSun"/>
                      <w:sz w:val="18"/>
                      <w:lang w:val="en-US" w:eastAsia="zh-CN"/>
                    </w:rPr>
                    <w:lastRenderedPageBreak/>
                    <w:t>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78" w:author="Harada Hiroki" w:date="2020-05-07T10:47:00Z">
                    <w:r w:rsidRPr="0031657C" w:rsidDel="00BE5350">
                      <w:rPr>
                        <w:rFonts w:hint="eastAsia"/>
                        <w:highlight w:val="yellow"/>
                      </w:rPr>
                      <w:delText>T</w:delText>
                    </w:r>
                    <w:r w:rsidRPr="0031657C" w:rsidDel="00BE5350">
                      <w:rPr>
                        <w:highlight w:val="yellow"/>
                      </w:rPr>
                      <w:delText>BD</w:delText>
                    </w:r>
                  </w:del>
                  <w:ins w:id="79"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80"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81"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82" w:author="Harada Hiroki" w:date="2020-05-23T12:30:00Z">
              <w:r w:rsidRPr="000A756F" w:rsidDel="000A756F">
                <w:rPr>
                  <w:lang w:val="en-US"/>
                </w:rPr>
                <w:delText>[</w:delText>
              </w:r>
            </w:del>
            <w:r w:rsidRPr="000A756F">
              <w:rPr>
                <w:lang w:val="en-US"/>
              </w:rPr>
              <w:t>9, 10,</w:t>
            </w:r>
            <w:del w:id="83"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84" w:author="Harada Hiroki" w:date="2020-05-23T12:30:00Z">
              <w:r w:rsidRPr="000A756F" w:rsidDel="000A756F">
                <w:delText>[</w:delText>
              </w:r>
            </w:del>
            <w:r w:rsidRPr="000A756F">
              <w:t>9, 10,</w:t>
            </w:r>
            <w:del w:id="85"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86" w:author="Harada Hiroki" w:date="2020-05-23T12:30:00Z">
              <w:r w:rsidRPr="000A756F" w:rsidDel="000A756F">
                <w:rPr>
                  <w:lang w:eastAsia="ja-JP"/>
                </w:rPr>
                <w:delText xml:space="preserve">FFS: </w:delText>
              </w:r>
            </w:del>
            <w:r w:rsidRPr="000A756F">
              <w:rPr>
                <w:lang w:eastAsia="ja-JP"/>
              </w:rPr>
              <w:t>Per band</w:t>
            </w:r>
            <w:del w:id="87"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88"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89"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90"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0A756F" w14:paraId="1F83ACCB" w14:textId="77777777" w:rsidTr="00B91F4D">
        <w:tc>
          <w:tcPr>
            <w:tcW w:w="569" w:type="pct"/>
          </w:tcPr>
          <w:p w14:paraId="1D10FE82" w14:textId="77777777" w:rsidR="000A756F" w:rsidRDefault="000A756F" w:rsidP="00B91F4D">
            <w:pPr>
              <w:spacing w:afterLines="50" w:after="120"/>
              <w:jc w:val="both"/>
              <w:rPr>
                <w:sz w:val="22"/>
                <w:lang w:val="en-US"/>
              </w:rPr>
            </w:pPr>
          </w:p>
        </w:tc>
        <w:tc>
          <w:tcPr>
            <w:tcW w:w="4431" w:type="pct"/>
          </w:tcPr>
          <w:p w14:paraId="3000888F" w14:textId="77777777" w:rsidR="000A756F" w:rsidRDefault="000A756F" w:rsidP="00B91F4D">
            <w:pPr>
              <w:spacing w:afterLines="50" w:after="120"/>
              <w:jc w:val="both"/>
              <w:rPr>
                <w:sz w:val="22"/>
                <w:lang w:val="en-US"/>
              </w:rPr>
            </w:pPr>
          </w:p>
        </w:tc>
      </w:tr>
      <w:tr w:rsidR="000A756F" w14:paraId="2CA6F270" w14:textId="77777777" w:rsidTr="00B91F4D">
        <w:tc>
          <w:tcPr>
            <w:tcW w:w="569" w:type="pct"/>
          </w:tcPr>
          <w:p w14:paraId="1988AF3B" w14:textId="77777777" w:rsidR="000A756F" w:rsidRDefault="000A756F" w:rsidP="00B91F4D">
            <w:pPr>
              <w:spacing w:afterLines="50" w:after="120"/>
              <w:jc w:val="both"/>
              <w:rPr>
                <w:sz w:val="22"/>
                <w:lang w:val="en-US"/>
              </w:rPr>
            </w:pPr>
          </w:p>
        </w:tc>
        <w:tc>
          <w:tcPr>
            <w:tcW w:w="4431" w:type="pct"/>
          </w:tcPr>
          <w:p w14:paraId="2BB728DA" w14:textId="77777777" w:rsidR="000A756F" w:rsidRPr="00F740AD" w:rsidRDefault="000A756F" w:rsidP="00B91F4D">
            <w:pPr>
              <w:spacing w:afterLines="50" w:after="120"/>
              <w:jc w:val="both"/>
              <w:rPr>
                <w:sz w:val="22"/>
                <w:lang w:val="en-US"/>
              </w:rPr>
            </w:pPr>
          </w:p>
        </w:tc>
      </w:tr>
      <w:tr w:rsidR="000A756F" w14:paraId="4F374CCB" w14:textId="77777777" w:rsidTr="00B91F4D">
        <w:tc>
          <w:tcPr>
            <w:tcW w:w="569" w:type="pct"/>
          </w:tcPr>
          <w:p w14:paraId="1BAF71DB" w14:textId="77777777" w:rsidR="000A756F" w:rsidRDefault="000A756F" w:rsidP="00B91F4D">
            <w:pPr>
              <w:spacing w:afterLines="50" w:after="120"/>
              <w:jc w:val="both"/>
              <w:rPr>
                <w:sz w:val="22"/>
                <w:lang w:val="en-US"/>
              </w:rPr>
            </w:pPr>
          </w:p>
        </w:tc>
        <w:tc>
          <w:tcPr>
            <w:tcW w:w="4431" w:type="pct"/>
          </w:tcPr>
          <w:p w14:paraId="34AF96C1" w14:textId="77777777" w:rsidR="000A756F" w:rsidRPr="00F740AD" w:rsidRDefault="000A756F" w:rsidP="00B91F4D">
            <w:pPr>
              <w:spacing w:afterLines="50" w:after="120"/>
              <w:jc w:val="both"/>
              <w:rPr>
                <w:sz w:val="22"/>
                <w:lang w:val="en-US"/>
              </w:rPr>
            </w:pPr>
          </w:p>
        </w:tc>
      </w:tr>
      <w:tr w:rsidR="000A756F" w14:paraId="06A1274C" w14:textId="77777777" w:rsidTr="00B91F4D">
        <w:tc>
          <w:tcPr>
            <w:tcW w:w="569" w:type="pct"/>
          </w:tcPr>
          <w:p w14:paraId="1789EA0E" w14:textId="77777777" w:rsidR="000A756F" w:rsidRDefault="000A756F" w:rsidP="00B91F4D">
            <w:pPr>
              <w:spacing w:afterLines="50" w:after="120"/>
              <w:jc w:val="both"/>
              <w:rPr>
                <w:sz w:val="22"/>
                <w:lang w:val="en-US"/>
              </w:rPr>
            </w:pPr>
          </w:p>
        </w:tc>
        <w:tc>
          <w:tcPr>
            <w:tcW w:w="4431" w:type="pct"/>
          </w:tcPr>
          <w:p w14:paraId="20E4DA8D" w14:textId="77777777" w:rsidR="000A756F" w:rsidRPr="00F740AD" w:rsidRDefault="000A756F" w:rsidP="00B91F4D">
            <w:pPr>
              <w:spacing w:afterLines="50" w:after="120"/>
              <w:jc w:val="both"/>
              <w:rPr>
                <w:sz w:val="22"/>
                <w:lang w:val="en-US"/>
              </w:rPr>
            </w:pPr>
          </w:p>
        </w:tc>
      </w:tr>
    </w:tbl>
    <w:p w14:paraId="6BE2DBA6" w14:textId="4314290A" w:rsidR="000A756F" w:rsidRDefault="000A756F" w:rsidP="001D78ED">
      <w:pPr>
        <w:rPr>
          <w:rFonts w:ascii="Arial" w:eastAsia="Batang" w:hAnsi="Arial"/>
          <w:sz w:val="32"/>
          <w:szCs w:val="32"/>
          <w:lang w:val="en-US" w:eastAsia="ko-KR"/>
        </w:rPr>
      </w:pPr>
    </w:p>
    <w:p w14:paraId="77774A3C" w14:textId="3667C553" w:rsidR="000A756F" w:rsidRDefault="000A756F"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C22F37">
      <w:pPr>
        <w:pStyle w:val="ListParagraph"/>
        <w:keepNext/>
        <w:numPr>
          <w:ilvl w:val="1"/>
          <w:numId w:val="13"/>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91"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91"/>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92" w:author="JS" w:date="2020-05-15T16:42:00Z">
                    <w:r w:rsidRPr="00417E7B" w:rsidDel="00CE4335">
                      <w:rPr>
                        <w:highlight w:val="yellow"/>
                        <w:lang w:eastAsia="ja-JP"/>
                      </w:rPr>
                      <w:delText xml:space="preserve">FFS: </w:delText>
                    </w:r>
                  </w:del>
                  <w:del w:id="93" w:author="JS" w:date="2020-05-15T16:41:00Z">
                    <w:r w:rsidRPr="00417E7B" w:rsidDel="00CE4335">
                      <w:rPr>
                        <w:highlight w:val="yellow"/>
                        <w:lang w:eastAsia="ja-JP"/>
                      </w:rPr>
                      <w:delText xml:space="preserve">Per UE or </w:delText>
                    </w:r>
                  </w:del>
                  <w:r w:rsidRPr="00417E7B">
                    <w:rPr>
                      <w:highlight w:val="yellow"/>
                      <w:lang w:eastAsia="ja-JP"/>
                    </w:rPr>
                    <w:t>per band</w:t>
                  </w:r>
                  <w:del w:id="94"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95"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96" w:author="JS" w:date="2020-05-15T16:41:00Z">
                    <w:r w:rsidRPr="00417E7B" w:rsidDel="00CE4335">
                      <w:rPr>
                        <w:highlight w:val="yellow"/>
                        <w:lang w:eastAsia="ja-JP"/>
                      </w:rPr>
                      <w:delText xml:space="preserve">FFS: Per UE </w:delText>
                    </w:r>
                  </w:del>
                  <w:del w:id="97" w:author="JS" w:date="2020-05-15T16:42:00Z">
                    <w:r w:rsidRPr="00417E7B" w:rsidDel="00CE4335">
                      <w:rPr>
                        <w:highlight w:val="yellow"/>
                        <w:lang w:eastAsia="ja-JP"/>
                      </w:rPr>
                      <w:delText>o</w:delText>
                    </w:r>
                  </w:del>
                  <w:del w:id="98"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99"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00" w:author="Harada Hiroki" w:date="2020-05-07T10:47:00Z">
                    <w:r w:rsidRPr="0031657C" w:rsidDel="00BE5350">
                      <w:rPr>
                        <w:highlight w:val="yellow"/>
                      </w:rPr>
                      <w:delText>TBD</w:delText>
                    </w:r>
                  </w:del>
                  <w:ins w:id="101" w:author="Harada Hiroki" w:date="2020-05-12T14:06:00Z">
                    <w:r>
                      <w:t>one of {</w:t>
                    </w:r>
                  </w:ins>
                  <w:ins w:id="102" w:author="Harada Hiroki" w:date="2020-05-07T10:38:00Z">
                    <w:r w:rsidRPr="00673F97">
                      <w:t>10-9</w:t>
                    </w:r>
                  </w:ins>
                  <w:ins w:id="103" w:author="Harada Hiroki" w:date="2020-05-12T14:06:00Z">
                    <w:r>
                      <w:t>,</w:t>
                    </w:r>
                  </w:ins>
                  <w:ins w:id="104" w:author="Harada Hiroki" w:date="2020-05-07T10:38:00Z">
                    <w:r w:rsidRPr="00673F97">
                      <w:t xml:space="preserve"> 10-9b</w:t>
                    </w:r>
                  </w:ins>
                  <w:ins w:id="105"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06" w:author="Harada Hiroki" w:date="2020-05-12T14:01:00Z">
                    <w:del w:id="107" w:author="JS" w:date="2020-05-15T16:42:00Z">
                      <w:r w:rsidRPr="00417E7B" w:rsidDel="00CE4335">
                        <w:rPr>
                          <w:highlight w:val="yellow"/>
                          <w:lang w:eastAsia="ja-JP"/>
                        </w:rPr>
                        <w:delText>FFS: Per UE or per band</w:delText>
                      </w:r>
                    </w:del>
                  </w:ins>
                  <w:ins w:id="108" w:author="Harada Hiroki" w:date="2020-05-12T14:04:00Z">
                    <w:del w:id="109"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10"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12" w:author="Harada Hiroki" w:date="2020-05-07T10:47:00Z">
                    <w:r w:rsidRPr="0031657C" w:rsidDel="00BE5350">
                      <w:rPr>
                        <w:rFonts w:hint="eastAsia"/>
                        <w:highlight w:val="yellow"/>
                      </w:rPr>
                      <w:delText>T</w:delText>
                    </w:r>
                    <w:r w:rsidRPr="0031657C" w:rsidDel="00BE5350">
                      <w:rPr>
                        <w:highlight w:val="yellow"/>
                      </w:rPr>
                      <w:delText xml:space="preserve">BD </w:delText>
                    </w:r>
                  </w:del>
                  <w:ins w:id="113" w:author="Harada Hiroki" w:date="2020-05-12T14:06:00Z">
                    <w:r>
                      <w:t>one of {</w:t>
                    </w:r>
                  </w:ins>
                  <w:ins w:id="114" w:author="Harada Hiroki" w:date="2020-05-07T10:39:00Z">
                    <w:r w:rsidRPr="00673F97">
                      <w:t>10-9</w:t>
                    </w:r>
                  </w:ins>
                  <w:ins w:id="115" w:author="Harada Hiroki" w:date="2020-05-12T14:06:00Z">
                    <w:r>
                      <w:t>,</w:t>
                    </w:r>
                  </w:ins>
                  <w:ins w:id="116" w:author="Harada Hiroki" w:date="2020-05-07T10:39: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18"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19"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20" w:author="Harada Hiroki" w:date="2020-05-07T06:56:00Z">
                    <w:r w:rsidRPr="0081725B">
                      <w:rPr>
                        <w:lang w:val="en-US"/>
                      </w:rPr>
                      <w:t>Without this capability, the UE supports search space set group switching capability-1: P=25/25/25 symbols for</w:t>
                    </w:r>
                  </w:ins>
                  <w:ins w:id="121" w:author="Harada Hiroki" w:date="2020-05-07T10:38:00Z">
                    <w:r>
                      <w:rPr>
                        <w:lang w:val="en-US"/>
                      </w:rPr>
                      <w:t xml:space="preserve"> </w:t>
                    </w:r>
                    <w:r>
                      <w:t>µ</w:t>
                    </w:r>
                  </w:ins>
                  <w:ins w:id="122"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3ED8FE48" w:rsidR="00B91F4D" w:rsidRPr="00213A02" w:rsidRDefault="00B91F4D" w:rsidP="00B91F4D">
      <w:pPr>
        <w:pStyle w:val="Heading3"/>
        <w:rPr>
          <w:b/>
          <w:bCs/>
          <w:sz w:val="22"/>
          <w:lang w:val="en-US"/>
        </w:rPr>
      </w:pPr>
      <w:r w:rsidRPr="00213A02">
        <w:rPr>
          <w:b/>
          <w:bCs/>
          <w:sz w:val="22"/>
          <w:lang w:val="en-US"/>
        </w:rPr>
        <w:t>FL proposal 1</w:t>
      </w:r>
      <w:r>
        <w:rPr>
          <w:b/>
          <w:bCs/>
          <w:sz w:val="22"/>
          <w:lang w:val="en-US"/>
        </w:rPr>
        <w:t>4</w:t>
      </w:r>
      <w:r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911DAAD"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FG10-9/9b/9c/9d is “Per band”</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23"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24"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25" w:author="Harada Hiroki" w:date="2020-05-23T12:37:00Z">
              <w:r w:rsidRPr="00B91F4D" w:rsidDel="00B91F4D">
                <w:rPr>
                  <w:lang w:eastAsia="ja-JP"/>
                </w:rPr>
                <w:delText xml:space="preserve">FFS: Per UE or </w:delText>
              </w:r>
            </w:del>
            <w:r w:rsidRPr="00B91F4D">
              <w:rPr>
                <w:lang w:eastAsia="ja-JP"/>
              </w:rPr>
              <w:t xml:space="preserve">per band </w:t>
            </w:r>
            <w:del w:id="126"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27"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28"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B91F4D">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4D26993B" w:rsidR="00B91F4D" w:rsidRPr="00B91F4D" w:rsidRDefault="00B91F4D" w:rsidP="00B91F4D">
            <w:pPr>
              <w:pStyle w:val="TAL"/>
              <w:rPr>
                <w:lang w:eastAsia="ja-JP"/>
              </w:rPr>
            </w:pPr>
            <w:del w:id="129" w:author="Harada Hiroki" w:date="2020-05-23T12:37:00Z">
              <w:r w:rsidRPr="00B91F4D" w:rsidDel="00B91F4D">
                <w:rPr>
                  <w:lang w:eastAsia="ja-JP"/>
                </w:rPr>
                <w:delText xml:space="preserve">FFS: Per UE or </w:delText>
              </w:r>
            </w:del>
            <w:r w:rsidRPr="00B91F4D">
              <w:rPr>
                <w:lang w:eastAsia="ja-JP"/>
              </w:rPr>
              <w:t>per band</w:t>
            </w:r>
            <w:del w:id="130"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B91F4D">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31"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B91F4D" w14:paraId="41C468D6" w14:textId="77777777" w:rsidTr="00B91F4D">
        <w:tc>
          <w:tcPr>
            <w:tcW w:w="569" w:type="pct"/>
          </w:tcPr>
          <w:p w14:paraId="47F68056" w14:textId="77777777" w:rsidR="00B91F4D" w:rsidRDefault="00B91F4D" w:rsidP="00B91F4D">
            <w:pPr>
              <w:spacing w:afterLines="50" w:after="120"/>
              <w:jc w:val="both"/>
              <w:rPr>
                <w:sz w:val="22"/>
                <w:lang w:val="en-US"/>
              </w:rPr>
            </w:pPr>
          </w:p>
        </w:tc>
        <w:tc>
          <w:tcPr>
            <w:tcW w:w="4431" w:type="pct"/>
          </w:tcPr>
          <w:p w14:paraId="56A63823" w14:textId="77777777" w:rsidR="00B91F4D" w:rsidRPr="00F740AD" w:rsidRDefault="00B91F4D" w:rsidP="00B91F4D">
            <w:pPr>
              <w:spacing w:afterLines="50" w:after="120"/>
              <w:jc w:val="both"/>
              <w:rPr>
                <w:sz w:val="22"/>
                <w:lang w:val="en-US"/>
              </w:rPr>
            </w:pPr>
          </w:p>
        </w:tc>
      </w:tr>
      <w:tr w:rsidR="00B91F4D" w14:paraId="3048197D" w14:textId="77777777" w:rsidTr="00B91F4D">
        <w:tc>
          <w:tcPr>
            <w:tcW w:w="569" w:type="pct"/>
          </w:tcPr>
          <w:p w14:paraId="26F6B695" w14:textId="77777777" w:rsidR="00B91F4D" w:rsidRDefault="00B91F4D" w:rsidP="00B91F4D">
            <w:pPr>
              <w:spacing w:afterLines="50" w:after="120"/>
              <w:jc w:val="both"/>
              <w:rPr>
                <w:sz w:val="22"/>
                <w:lang w:val="en-US"/>
              </w:rPr>
            </w:pPr>
          </w:p>
        </w:tc>
        <w:tc>
          <w:tcPr>
            <w:tcW w:w="4431" w:type="pct"/>
          </w:tcPr>
          <w:p w14:paraId="61C727A0" w14:textId="77777777" w:rsidR="00B91F4D" w:rsidRPr="00F740AD" w:rsidRDefault="00B91F4D" w:rsidP="00B91F4D">
            <w:pPr>
              <w:spacing w:afterLines="50" w:after="120"/>
              <w:jc w:val="both"/>
              <w:rPr>
                <w:sz w:val="22"/>
                <w:lang w:val="en-US"/>
              </w:rPr>
            </w:pPr>
          </w:p>
        </w:tc>
      </w:tr>
      <w:tr w:rsidR="00B91F4D" w14:paraId="4FE21634" w14:textId="77777777" w:rsidTr="00B91F4D">
        <w:tc>
          <w:tcPr>
            <w:tcW w:w="569" w:type="pct"/>
          </w:tcPr>
          <w:p w14:paraId="5906AD9F" w14:textId="77777777" w:rsidR="00B91F4D" w:rsidRDefault="00B91F4D" w:rsidP="00B91F4D">
            <w:pPr>
              <w:spacing w:afterLines="50" w:after="120"/>
              <w:jc w:val="both"/>
              <w:rPr>
                <w:sz w:val="22"/>
                <w:lang w:val="en-US"/>
              </w:rPr>
            </w:pPr>
          </w:p>
        </w:tc>
        <w:tc>
          <w:tcPr>
            <w:tcW w:w="4431" w:type="pct"/>
          </w:tcPr>
          <w:p w14:paraId="703F8519" w14:textId="77777777" w:rsidR="00B91F4D" w:rsidRPr="00F740AD" w:rsidRDefault="00B91F4D" w:rsidP="00B91F4D">
            <w:pPr>
              <w:spacing w:afterLines="50" w:after="120"/>
              <w:jc w:val="both"/>
              <w:rPr>
                <w:sz w:val="22"/>
                <w:lang w:val="en-US"/>
              </w:rPr>
            </w:pP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0F90A84C" w14:textId="77777777" w:rsidR="00B91F4D" w:rsidRPr="00B91F4D" w:rsidRDefault="00B91F4D" w:rsidP="00B91F4D">
      <w:pPr>
        <w:spacing w:afterLines="50" w:after="120"/>
        <w:jc w:val="both"/>
        <w:rPr>
          <w:rFonts w:ascii="Arial" w:eastAsia="Batang" w:hAnsi="Arial"/>
          <w:sz w:val="32"/>
          <w:szCs w:val="32"/>
          <w:lang w:val="en-US"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32"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32"/>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33" w:author="Harada Hiroki" w:date="2020-05-12T14:01:00Z">
                    <w:r>
                      <w:t>n</w:t>
                    </w:r>
                  </w:ins>
                  <w:del w:id="134"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35" w:author="Harada Hiroki" w:date="2020-05-12T14:01:00Z">
                    <w:del w:id="136"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37"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CD51F6">
      <w:pPr>
        <w:pStyle w:val="Heading3"/>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38"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39"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CD51F6" w14:paraId="50ECF86A" w14:textId="77777777" w:rsidTr="00801DCF">
        <w:tc>
          <w:tcPr>
            <w:tcW w:w="569" w:type="pct"/>
          </w:tcPr>
          <w:p w14:paraId="16F837A3" w14:textId="77777777" w:rsidR="00CD51F6" w:rsidRDefault="00CD51F6" w:rsidP="00801DCF">
            <w:pPr>
              <w:spacing w:afterLines="50" w:after="120"/>
              <w:jc w:val="both"/>
              <w:rPr>
                <w:sz w:val="22"/>
                <w:lang w:val="en-US"/>
              </w:rPr>
            </w:pPr>
          </w:p>
        </w:tc>
        <w:tc>
          <w:tcPr>
            <w:tcW w:w="4431" w:type="pct"/>
          </w:tcPr>
          <w:p w14:paraId="4B7B36AA" w14:textId="77777777" w:rsidR="00CD51F6" w:rsidRPr="00F740AD" w:rsidRDefault="00CD51F6" w:rsidP="00801DCF">
            <w:pPr>
              <w:spacing w:afterLines="50" w:after="120"/>
              <w:jc w:val="both"/>
              <w:rPr>
                <w:sz w:val="22"/>
                <w:lang w:val="en-US"/>
              </w:rPr>
            </w:pPr>
          </w:p>
        </w:tc>
      </w:tr>
      <w:tr w:rsidR="00CD51F6" w14:paraId="00C8FE0B" w14:textId="77777777" w:rsidTr="00801DCF">
        <w:tc>
          <w:tcPr>
            <w:tcW w:w="569" w:type="pct"/>
          </w:tcPr>
          <w:p w14:paraId="2E02E07D" w14:textId="77777777" w:rsidR="00CD51F6" w:rsidRDefault="00CD51F6" w:rsidP="00801DCF">
            <w:pPr>
              <w:spacing w:afterLines="50" w:after="120"/>
              <w:jc w:val="both"/>
              <w:rPr>
                <w:sz w:val="22"/>
                <w:lang w:val="en-US"/>
              </w:rPr>
            </w:pPr>
          </w:p>
        </w:tc>
        <w:tc>
          <w:tcPr>
            <w:tcW w:w="4431" w:type="pct"/>
          </w:tcPr>
          <w:p w14:paraId="3F6AD70E" w14:textId="77777777" w:rsidR="00CD51F6" w:rsidRPr="00F740AD" w:rsidRDefault="00CD51F6" w:rsidP="00801DCF">
            <w:pPr>
              <w:spacing w:afterLines="50" w:after="120"/>
              <w:jc w:val="both"/>
              <w:rPr>
                <w:sz w:val="22"/>
                <w:lang w:val="en-US"/>
              </w:rPr>
            </w:pPr>
          </w:p>
        </w:tc>
      </w:tr>
      <w:tr w:rsidR="00CD51F6" w14:paraId="482049B5" w14:textId="77777777" w:rsidTr="00801DCF">
        <w:tc>
          <w:tcPr>
            <w:tcW w:w="569" w:type="pct"/>
          </w:tcPr>
          <w:p w14:paraId="39C6AA30" w14:textId="77777777" w:rsidR="00CD51F6" w:rsidRDefault="00CD51F6" w:rsidP="00801DCF">
            <w:pPr>
              <w:spacing w:afterLines="50" w:after="120"/>
              <w:jc w:val="both"/>
              <w:rPr>
                <w:sz w:val="22"/>
                <w:lang w:val="en-US"/>
              </w:rPr>
            </w:pPr>
          </w:p>
        </w:tc>
        <w:tc>
          <w:tcPr>
            <w:tcW w:w="4431" w:type="pct"/>
          </w:tcPr>
          <w:p w14:paraId="157BC424" w14:textId="77777777" w:rsidR="00CD51F6" w:rsidRPr="00F740AD" w:rsidRDefault="00CD51F6" w:rsidP="00801DCF">
            <w:pPr>
              <w:spacing w:afterLines="50" w:after="120"/>
              <w:jc w:val="both"/>
              <w:rPr>
                <w:sz w:val="22"/>
                <w:lang w:val="en-US"/>
              </w:rPr>
            </w:pPr>
          </w:p>
        </w:tc>
      </w:tr>
    </w:tbl>
    <w:p w14:paraId="19B87A2D" w14:textId="77777777" w:rsidR="00CD51F6" w:rsidRDefault="00CD51F6" w:rsidP="00CD51F6">
      <w:pPr>
        <w:spacing w:afterLines="50" w:after="120"/>
        <w:jc w:val="both"/>
        <w:rPr>
          <w:rFonts w:ascii="Arial" w:eastAsia="Batang" w:hAnsi="Arial"/>
          <w:sz w:val="32"/>
          <w:szCs w:val="32"/>
          <w:lang w:val="en-US" w:eastAsia="ko-KR"/>
        </w:rPr>
      </w:pPr>
    </w:p>
    <w:p w14:paraId="3E53C2AB" w14:textId="77777777" w:rsidR="00CD51F6" w:rsidRPr="00CD51F6" w:rsidRDefault="00CD51F6"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40" w:author="Harada Hiroki" w:date="2020-05-12T14:01:00Z">
                    <w:del w:id="141"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4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160AF9">
      <w:pPr>
        <w:pStyle w:val="Heading3"/>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43"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44"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A71FA" w14:paraId="4EE8D374" w14:textId="77777777" w:rsidTr="00801DCF">
        <w:tc>
          <w:tcPr>
            <w:tcW w:w="569" w:type="pct"/>
          </w:tcPr>
          <w:p w14:paraId="26571755" w14:textId="77777777" w:rsidR="00BA71FA" w:rsidRDefault="00BA71FA" w:rsidP="00BA71FA">
            <w:pPr>
              <w:spacing w:afterLines="50" w:after="120"/>
              <w:jc w:val="both"/>
              <w:rPr>
                <w:sz w:val="22"/>
                <w:lang w:val="en-US"/>
              </w:rPr>
            </w:pPr>
          </w:p>
        </w:tc>
        <w:tc>
          <w:tcPr>
            <w:tcW w:w="4431" w:type="pct"/>
          </w:tcPr>
          <w:p w14:paraId="7626F097" w14:textId="77777777" w:rsidR="00BA71FA" w:rsidRPr="00F740AD" w:rsidRDefault="00BA71FA" w:rsidP="00BA71FA">
            <w:pPr>
              <w:spacing w:afterLines="50" w:after="120"/>
              <w:jc w:val="both"/>
              <w:rPr>
                <w:sz w:val="22"/>
                <w:lang w:val="en-US"/>
              </w:rPr>
            </w:pPr>
          </w:p>
        </w:tc>
      </w:tr>
      <w:tr w:rsidR="00BA71FA" w14:paraId="1F3A7946" w14:textId="77777777" w:rsidTr="00801DCF">
        <w:tc>
          <w:tcPr>
            <w:tcW w:w="569" w:type="pct"/>
          </w:tcPr>
          <w:p w14:paraId="5504FA0E" w14:textId="77777777" w:rsidR="00BA71FA" w:rsidRDefault="00BA71FA" w:rsidP="00BA71FA">
            <w:pPr>
              <w:spacing w:afterLines="50" w:after="120"/>
              <w:jc w:val="both"/>
              <w:rPr>
                <w:sz w:val="22"/>
                <w:lang w:val="en-US"/>
              </w:rPr>
            </w:pPr>
          </w:p>
        </w:tc>
        <w:tc>
          <w:tcPr>
            <w:tcW w:w="4431" w:type="pct"/>
          </w:tcPr>
          <w:p w14:paraId="3AF9E106" w14:textId="77777777" w:rsidR="00BA71FA" w:rsidRPr="00F740AD" w:rsidRDefault="00BA71FA" w:rsidP="00BA71FA">
            <w:pPr>
              <w:spacing w:afterLines="50" w:after="120"/>
              <w:jc w:val="both"/>
              <w:rPr>
                <w:sz w:val="22"/>
                <w:lang w:val="en-US"/>
              </w:rPr>
            </w:pPr>
          </w:p>
        </w:tc>
      </w:tr>
      <w:tr w:rsidR="00BA71FA" w14:paraId="4634EA8F" w14:textId="77777777" w:rsidTr="00801DCF">
        <w:tc>
          <w:tcPr>
            <w:tcW w:w="569" w:type="pct"/>
          </w:tcPr>
          <w:p w14:paraId="214B40F5" w14:textId="77777777" w:rsidR="00BA71FA" w:rsidRDefault="00BA71FA" w:rsidP="00BA71FA">
            <w:pPr>
              <w:spacing w:afterLines="50" w:after="120"/>
              <w:jc w:val="both"/>
              <w:rPr>
                <w:sz w:val="22"/>
                <w:lang w:val="en-US"/>
              </w:rPr>
            </w:pPr>
          </w:p>
        </w:tc>
        <w:tc>
          <w:tcPr>
            <w:tcW w:w="4431" w:type="pct"/>
          </w:tcPr>
          <w:p w14:paraId="5F07B844" w14:textId="77777777" w:rsidR="00BA71FA" w:rsidRPr="00F740AD" w:rsidRDefault="00BA71FA" w:rsidP="00BA71FA">
            <w:pPr>
              <w:spacing w:afterLines="50" w:after="120"/>
              <w:jc w:val="both"/>
              <w:rPr>
                <w:sz w:val="22"/>
                <w:lang w:val="en-US"/>
              </w:rPr>
            </w:pP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721CDE4C" w14:textId="77777777" w:rsidR="00160AF9" w:rsidRPr="00160AF9" w:rsidRDefault="00160AF9"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45" w:author="JS" w:date="2020-05-15T16:42:00Z">
                    <w:r w:rsidRPr="00417E7B" w:rsidDel="00814266">
                      <w:rPr>
                        <w:highlight w:val="yellow"/>
                        <w:lang w:eastAsia="ja-JP"/>
                      </w:rPr>
                      <w:delText xml:space="preserve">FFS: </w:delText>
                    </w:r>
                  </w:del>
                  <w:r w:rsidRPr="00417E7B">
                    <w:rPr>
                      <w:highlight w:val="yellow"/>
                      <w:lang w:eastAsia="ja-JP"/>
                    </w:rPr>
                    <w:t>Per band</w:t>
                  </w:r>
                  <w:del w:id="146"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160AF9">
      <w:pPr>
        <w:pStyle w:val="Heading3"/>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47"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48" w:author="Harada Hiroki" w:date="2020-05-23T12:45:00Z">
              <w:r w:rsidRPr="00160AF9" w:rsidDel="00160AF9">
                <w:rPr>
                  <w:lang w:eastAsia="ja-JP"/>
                </w:rPr>
                <w:delText xml:space="preserve">FFS: </w:delText>
              </w:r>
            </w:del>
            <w:r w:rsidRPr="00160AF9">
              <w:rPr>
                <w:lang w:eastAsia="ja-JP"/>
              </w:rPr>
              <w:t>Per band</w:t>
            </w:r>
            <w:del w:id="149"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A71FA" w14:paraId="7EFE6E89" w14:textId="77777777" w:rsidTr="00801DCF">
        <w:tc>
          <w:tcPr>
            <w:tcW w:w="569" w:type="pct"/>
          </w:tcPr>
          <w:p w14:paraId="1C0A24AA" w14:textId="77777777" w:rsidR="00BA71FA" w:rsidRDefault="00BA71FA" w:rsidP="00BA71FA">
            <w:pPr>
              <w:spacing w:afterLines="50" w:after="120"/>
              <w:jc w:val="both"/>
              <w:rPr>
                <w:sz w:val="22"/>
                <w:lang w:val="en-US"/>
              </w:rPr>
            </w:pPr>
          </w:p>
        </w:tc>
        <w:tc>
          <w:tcPr>
            <w:tcW w:w="4431" w:type="pct"/>
          </w:tcPr>
          <w:p w14:paraId="4C2D4009" w14:textId="77777777" w:rsidR="00BA71FA" w:rsidRPr="00F740AD" w:rsidRDefault="00BA71FA" w:rsidP="00BA71FA">
            <w:pPr>
              <w:spacing w:afterLines="50" w:after="120"/>
              <w:jc w:val="both"/>
              <w:rPr>
                <w:sz w:val="22"/>
                <w:lang w:val="en-US"/>
              </w:rPr>
            </w:pPr>
          </w:p>
        </w:tc>
      </w:tr>
      <w:tr w:rsidR="00BA71FA" w14:paraId="01FB1EA8" w14:textId="77777777" w:rsidTr="00801DCF">
        <w:tc>
          <w:tcPr>
            <w:tcW w:w="569" w:type="pct"/>
          </w:tcPr>
          <w:p w14:paraId="01E372BD" w14:textId="77777777" w:rsidR="00BA71FA" w:rsidRDefault="00BA71FA" w:rsidP="00BA71FA">
            <w:pPr>
              <w:spacing w:afterLines="50" w:after="120"/>
              <w:jc w:val="both"/>
              <w:rPr>
                <w:sz w:val="22"/>
                <w:lang w:val="en-US"/>
              </w:rPr>
            </w:pPr>
          </w:p>
        </w:tc>
        <w:tc>
          <w:tcPr>
            <w:tcW w:w="4431" w:type="pct"/>
          </w:tcPr>
          <w:p w14:paraId="0DB55E9B" w14:textId="77777777" w:rsidR="00BA71FA" w:rsidRPr="00F740AD" w:rsidRDefault="00BA71FA" w:rsidP="00BA71FA">
            <w:pPr>
              <w:spacing w:afterLines="50" w:after="120"/>
              <w:jc w:val="both"/>
              <w:rPr>
                <w:sz w:val="22"/>
                <w:lang w:val="en-US"/>
              </w:rPr>
            </w:pPr>
          </w:p>
        </w:tc>
      </w:tr>
      <w:tr w:rsidR="00BA71FA" w14:paraId="5EDF275D" w14:textId="77777777" w:rsidTr="00801DCF">
        <w:tc>
          <w:tcPr>
            <w:tcW w:w="569" w:type="pct"/>
          </w:tcPr>
          <w:p w14:paraId="19D3BBF2" w14:textId="77777777" w:rsidR="00BA71FA" w:rsidRDefault="00BA71FA" w:rsidP="00BA71FA">
            <w:pPr>
              <w:spacing w:afterLines="50" w:after="120"/>
              <w:jc w:val="both"/>
              <w:rPr>
                <w:sz w:val="22"/>
                <w:lang w:val="en-US"/>
              </w:rPr>
            </w:pPr>
          </w:p>
        </w:tc>
        <w:tc>
          <w:tcPr>
            <w:tcW w:w="4431" w:type="pct"/>
          </w:tcPr>
          <w:p w14:paraId="6ADDED22" w14:textId="77777777" w:rsidR="00BA71FA" w:rsidRPr="00F740AD" w:rsidRDefault="00BA71FA" w:rsidP="00BA71FA">
            <w:pPr>
              <w:spacing w:afterLines="50" w:after="120"/>
              <w:jc w:val="both"/>
              <w:rPr>
                <w:sz w:val="22"/>
                <w:lang w:val="en-US"/>
              </w:rPr>
            </w:pPr>
          </w:p>
        </w:tc>
      </w:tr>
    </w:tbl>
    <w:p w14:paraId="31F5F7EC" w14:textId="77777777" w:rsidR="00160AF9" w:rsidRDefault="00160AF9" w:rsidP="00160AF9">
      <w:pPr>
        <w:spacing w:afterLines="50" w:after="120"/>
        <w:jc w:val="both"/>
        <w:rPr>
          <w:rFonts w:ascii="Arial" w:eastAsia="Batang" w:hAnsi="Arial"/>
          <w:sz w:val="32"/>
          <w:szCs w:val="32"/>
          <w:lang w:val="en-US" w:eastAsia="ko-KR"/>
        </w:rPr>
      </w:pPr>
    </w:p>
    <w:p w14:paraId="4434EA1B" w14:textId="77777777" w:rsidR="00160AF9" w:rsidRPr="00160AF9" w:rsidRDefault="00160AF9"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50" w:author="JS" w:date="2020-05-15T16:42:00Z">
                    <w:r w:rsidRPr="00417E7B" w:rsidDel="00814266">
                      <w:rPr>
                        <w:highlight w:val="yellow"/>
                        <w:lang w:eastAsia="ja-JP"/>
                      </w:rPr>
                      <w:delText xml:space="preserve">FFS: </w:delText>
                    </w:r>
                  </w:del>
                  <w:r w:rsidRPr="00417E7B">
                    <w:rPr>
                      <w:highlight w:val="yellow"/>
                      <w:lang w:eastAsia="ja-JP"/>
                    </w:rPr>
                    <w:t>Per band</w:t>
                  </w:r>
                  <w:del w:id="151"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160AF9">
      <w:pPr>
        <w:pStyle w:val="Heading3"/>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52"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53" w:author="Harada Hiroki" w:date="2020-05-23T12:47:00Z">
              <w:r w:rsidRPr="00160AF9" w:rsidDel="00160AF9">
                <w:rPr>
                  <w:lang w:eastAsia="ja-JP"/>
                </w:rPr>
                <w:delText xml:space="preserve">FFS: </w:delText>
              </w:r>
            </w:del>
            <w:r w:rsidRPr="00160AF9">
              <w:rPr>
                <w:lang w:eastAsia="ja-JP"/>
              </w:rPr>
              <w:t>Per band</w:t>
            </w:r>
            <w:del w:id="154"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w:t>
            </w:r>
            <w:r>
              <w:rPr>
                <w:sz w:val="22"/>
                <w:lang w:val="en-US"/>
              </w:rPr>
              <w:t>many UE</w:t>
            </w:r>
            <w:r>
              <w:rPr>
                <w:sz w:val="22"/>
                <w:lang w:val="en-US"/>
              </w:rPr>
              <w:t xml:space="preserv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A71FA" w14:paraId="02344E8D" w14:textId="77777777" w:rsidTr="00801DCF">
        <w:tc>
          <w:tcPr>
            <w:tcW w:w="569" w:type="pct"/>
          </w:tcPr>
          <w:p w14:paraId="36D3A243" w14:textId="77777777" w:rsidR="00BA71FA" w:rsidRDefault="00BA71FA" w:rsidP="00BA71FA">
            <w:pPr>
              <w:spacing w:afterLines="50" w:after="120"/>
              <w:jc w:val="both"/>
              <w:rPr>
                <w:sz w:val="22"/>
                <w:lang w:val="en-US"/>
              </w:rPr>
            </w:pPr>
          </w:p>
        </w:tc>
        <w:tc>
          <w:tcPr>
            <w:tcW w:w="4431" w:type="pct"/>
          </w:tcPr>
          <w:p w14:paraId="7004C632" w14:textId="77777777" w:rsidR="00BA71FA" w:rsidRPr="00F740AD" w:rsidRDefault="00BA71FA" w:rsidP="00BA71FA">
            <w:pPr>
              <w:spacing w:afterLines="50" w:after="120"/>
              <w:jc w:val="both"/>
              <w:rPr>
                <w:sz w:val="22"/>
                <w:lang w:val="en-US"/>
              </w:rPr>
            </w:pPr>
          </w:p>
        </w:tc>
      </w:tr>
      <w:tr w:rsidR="00BA71FA" w14:paraId="5CF899A1" w14:textId="77777777" w:rsidTr="00801DCF">
        <w:tc>
          <w:tcPr>
            <w:tcW w:w="569" w:type="pct"/>
          </w:tcPr>
          <w:p w14:paraId="2BB6175E" w14:textId="77777777" w:rsidR="00BA71FA" w:rsidRDefault="00BA71FA" w:rsidP="00BA71FA">
            <w:pPr>
              <w:spacing w:afterLines="50" w:after="120"/>
              <w:jc w:val="both"/>
              <w:rPr>
                <w:sz w:val="22"/>
                <w:lang w:val="en-US"/>
              </w:rPr>
            </w:pPr>
          </w:p>
        </w:tc>
        <w:tc>
          <w:tcPr>
            <w:tcW w:w="4431" w:type="pct"/>
          </w:tcPr>
          <w:p w14:paraId="03AB4812" w14:textId="77777777" w:rsidR="00BA71FA" w:rsidRPr="00F740AD" w:rsidRDefault="00BA71FA" w:rsidP="00BA71FA">
            <w:pPr>
              <w:spacing w:afterLines="50" w:after="120"/>
              <w:jc w:val="both"/>
              <w:rPr>
                <w:sz w:val="22"/>
                <w:lang w:val="en-US"/>
              </w:rPr>
            </w:pPr>
          </w:p>
        </w:tc>
      </w:tr>
      <w:tr w:rsidR="00BA71FA" w14:paraId="127BB11C" w14:textId="77777777" w:rsidTr="00801DCF">
        <w:tc>
          <w:tcPr>
            <w:tcW w:w="569" w:type="pct"/>
          </w:tcPr>
          <w:p w14:paraId="482A8D14" w14:textId="77777777" w:rsidR="00BA71FA" w:rsidRDefault="00BA71FA" w:rsidP="00BA71FA">
            <w:pPr>
              <w:spacing w:afterLines="50" w:after="120"/>
              <w:jc w:val="both"/>
              <w:rPr>
                <w:sz w:val="22"/>
                <w:lang w:val="en-US"/>
              </w:rPr>
            </w:pPr>
          </w:p>
        </w:tc>
        <w:tc>
          <w:tcPr>
            <w:tcW w:w="4431" w:type="pct"/>
          </w:tcPr>
          <w:p w14:paraId="23731F12" w14:textId="77777777" w:rsidR="00BA71FA" w:rsidRPr="00F740AD" w:rsidRDefault="00BA71FA" w:rsidP="00BA71FA">
            <w:pPr>
              <w:spacing w:afterLines="50" w:after="120"/>
              <w:jc w:val="both"/>
              <w:rPr>
                <w:sz w:val="22"/>
                <w:lang w:val="en-US"/>
              </w:rPr>
            </w:pP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0C56629F" w14:textId="6194B202" w:rsidR="00F53E48" w:rsidRDefault="00F53E48"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3332E8">
      <w:pPr>
        <w:pStyle w:val="Heading3"/>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55" w:author="Harada Hiroki" w:date="2020-05-23T12:51:00Z">
              <w:r w:rsidRPr="003332E8" w:rsidDel="003332E8">
                <w:rPr>
                  <w:rFonts w:hint="eastAsia"/>
                </w:rPr>
                <w:delText>[</w:delText>
              </w:r>
            </w:del>
            <w:r w:rsidRPr="003332E8">
              <w:t>CSI-RS based RLM for NR-U</w:t>
            </w:r>
            <w:del w:id="156"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57"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58" w:author="Harada Hiroki" w:date="2020-05-23T12:51:00Z">
              <w:r w:rsidRPr="003332E8" w:rsidDel="003332E8">
                <w:delText>[</w:delText>
              </w:r>
            </w:del>
            <w:r w:rsidRPr="003332E8">
              <w:t>CSI-RS based RRM for NR-U</w:t>
            </w:r>
            <w:del w:id="159"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60"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3332E8" w14:paraId="16DFFED7" w14:textId="77777777" w:rsidTr="00801DCF">
        <w:tc>
          <w:tcPr>
            <w:tcW w:w="569" w:type="pct"/>
          </w:tcPr>
          <w:p w14:paraId="342B48B8" w14:textId="77777777" w:rsidR="003332E8" w:rsidRDefault="003332E8" w:rsidP="00801DCF">
            <w:pPr>
              <w:spacing w:afterLines="50" w:after="120"/>
              <w:jc w:val="both"/>
              <w:rPr>
                <w:sz w:val="22"/>
                <w:lang w:val="en-US"/>
              </w:rPr>
            </w:pPr>
          </w:p>
        </w:tc>
        <w:tc>
          <w:tcPr>
            <w:tcW w:w="4431" w:type="pct"/>
          </w:tcPr>
          <w:p w14:paraId="7B91791B" w14:textId="77777777" w:rsidR="003332E8" w:rsidRDefault="003332E8" w:rsidP="00801DCF">
            <w:pPr>
              <w:spacing w:afterLines="50" w:after="120"/>
              <w:jc w:val="both"/>
              <w:rPr>
                <w:sz w:val="22"/>
                <w:lang w:val="en-US"/>
              </w:rPr>
            </w:pPr>
          </w:p>
        </w:tc>
      </w:tr>
      <w:tr w:rsidR="003332E8" w14:paraId="3FB8568F" w14:textId="77777777" w:rsidTr="00801DCF">
        <w:tc>
          <w:tcPr>
            <w:tcW w:w="569" w:type="pct"/>
          </w:tcPr>
          <w:p w14:paraId="2A4045AA" w14:textId="77777777" w:rsidR="003332E8" w:rsidRDefault="003332E8" w:rsidP="00801DCF">
            <w:pPr>
              <w:spacing w:afterLines="50" w:after="120"/>
              <w:jc w:val="both"/>
              <w:rPr>
                <w:sz w:val="22"/>
                <w:lang w:val="en-US"/>
              </w:rPr>
            </w:pPr>
          </w:p>
        </w:tc>
        <w:tc>
          <w:tcPr>
            <w:tcW w:w="4431" w:type="pct"/>
          </w:tcPr>
          <w:p w14:paraId="7EBD5023" w14:textId="77777777" w:rsidR="003332E8" w:rsidRPr="00F740AD" w:rsidRDefault="003332E8" w:rsidP="00801DCF">
            <w:pPr>
              <w:spacing w:afterLines="50" w:after="120"/>
              <w:jc w:val="both"/>
              <w:rPr>
                <w:sz w:val="22"/>
                <w:lang w:val="en-US"/>
              </w:rPr>
            </w:pPr>
          </w:p>
        </w:tc>
      </w:tr>
      <w:tr w:rsidR="003332E8" w14:paraId="60CDBCC3" w14:textId="77777777" w:rsidTr="00801DCF">
        <w:tc>
          <w:tcPr>
            <w:tcW w:w="569" w:type="pct"/>
          </w:tcPr>
          <w:p w14:paraId="1DDD91EE" w14:textId="77777777" w:rsidR="003332E8" w:rsidRDefault="003332E8" w:rsidP="00801DCF">
            <w:pPr>
              <w:spacing w:afterLines="50" w:after="120"/>
              <w:jc w:val="both"/>
              <w:rPr>
                <w:sz w:val="22"/>
                <w:lang w:val="en-US"/>
              </w:rPr>
            </w:pPr>
          </w:p>
        </w:tc>
        <w:tc>
          <w:tcPr>
            <w:tcW w:w="4431" w:type="pct"/>
          </w:tcPr>
          <w:p w14:paraId="5834131A" w14:textId="77777777" w:rsidR="003332E8" w:rsidRPr="00F740AD" w:rsidRDefault="003332E8" w:rsidP="00801DCF">
            <w:pPr>
              <w:spacing w:afterLines="50" w:after="120"/>
              <w:jc w:val="both"/>
              <w:rPr>
                <w:sz w:val="22"/>
                <w:lang w:val="en-US"/>
              </w:rPr>
            </w:pPr>
          </w:p>
        </w:tc>
      </w:tr>
      <w:tr w:rsidR="003332E8" w14:paraId="3BB37FDB" w14:textId="77777777" w:rsidTr="00801DCF">
        <w:tc>
          <w:tcPr>
            <w:tcW w:w="569" w:type="pct"/>
          </w:tcPr>
          <w:p w14:paraId="4FCF6965" w14:textId="77777777" w:rsidR="003332E8" w:rsidRDefault="003332E8" w:rsidP="00801DCF">
            <w:pPr>
              <w:spacing w:afterLines="50" w:after="120"/>
              <w:jc w:val="both"/>
              <w:rPr>
                <w:sz w:val="22"/>
                <w:lang w:val="en-US"/>
              </w:rPr>
            </w:pPr>
          </w:p>
        </w:tc>
        <w:tc>
          <w:tcPr>
            <w:tcW w:w="4431" w:type="pct"/>
          </w:tcPr>
          <w:p w14:paraId="630B1863" w14:textId="77777777" w:rsidR="003332E8" w:rsidRPr="00F740AD" w:rsidRDefault="003332E8" w:rsidP="00801DCF">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6850EA84" w14:textId="77777777" w:rsidR="003332E8" w:rsidRDefault="003332E8" w:rsidP="003332E8">
      <w:pPr>
        <w:rPr>
          <w:rFonts w:ascii="Arial" w:eastAsia="Batang" w:hAnsi="Arial"/>
          <w:sz w:val="32"/>
          <w:szCs w:val="32"/>
          <w:lang w:val="en-US"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04004E1A"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20</w:t>
      </w:r>
      <w:r w:rsidRPr="00213A02">
        <w:rPr>
          <w:b/>
          <w:bCs/>
          <w:sz w:val="22"/>
          <w:lang w:val="en-US"/>
        </w:rPr>
        <w:t>:</w:t>
      </w:r>
    </w:p>
    <w:p w14:paraId="49C19AE5" w14:textId="73B60F81"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61" w:author="Harada Hiroki" w:date="2020-05-23T12:54:00Z"/>
                <w:highlight w:val="yellow"/>
              </w:rPr>
            </w:pPr>
            <w:del w:id="162"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63"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64" w:author="Harada Hiroki" w:date="2020-05-23T12:54:00Z"/>
                <w:highlight w:val="yellow"/>
              </w:rPr>
            </w:pPr>
            <w:del w:id="165"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66"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3332E8" w14:paraId="252BD039" w14:textId="77777777" w:rsidTr="00801DCF">
        <w:tc>
          <w:tcPr>
            <w:tcW w:w="569" w:type="pct"/>
          </w:tcPr>
          <w:p w14:paraId="0B893756" w14:textId="77777777" w:rsidR="003332E8" w:rsidRDefault="003332E8" w:rsidP="00801DCF">
            <w:pPr>
              <w:spacing w:afterLines="50" w:after="120"/>
              <w:jc w:val="both"/>
              <w:rPr>
                <w:sz w:val="22"/>
                <w:lang w:val="en-US"/>
              </w:rPr>
            </w:pPr>
          </w:p>
        </w:tc>
        <w:tc>
          <w:tcPr>
            <w:tcW w:w="4431" w:type="pct"/>
          </w:tcPr>
          <w:p w14:paraId="2A1C9278" w14:textId="77777777" w:rsidR="003332E8" w:rsidRDefault="003332E8" w:rsidP="00801DCF">
            <w:pPr>
              <w:spacing w:afterLines="50" w:after="120"/>
              <w:jc w:val="both"/>
              <w:rPr>
                <w:sz w:val="22"/>
                <w:lang w:val="en-US"/>
              </w:rPr>
            </w:pPr>
          </w:p>
        </w:tc>
      </w:tr>
      <w:tr w:rsidR="003332E8" w14:paraId="1590B79C" w14:textId="77777777" w:rsidTr="00801DCF">
        <w:tc>
          <w:tcPr>
            <w:tcW w:w="569" w:type="pct"/>
          </w:tcPr>
          <w:p w14:paraId="1CDFF140" w14:textId="77777777" w:rsidR="003332E8" w:rsidRDefault="003332E8" w:rsidP="00801DCF">
            <w:pPr>
              <w:spacing w:afterLines="50" w:after="120"/>
              <w:jc w:val="both"/>
              <w:rPr>
                <w:sz w:val="22"/>
                <w:lang w:val="en-US"/>
              </w:rPr>
            </w:pPr>
          </w:p>
        </w:tc>
        <w:tc>
          <w:tcPr>
            <w:tcW w:w="4431" w:type="pct"/>
          </w:tcPr>
          <w:p w14:paraId="5636F638" w14:textId="77777777" w:rsidR="003332E8" w:rsidRPr="00F740AD" w:rsidRDefault="003332E8" w:rsidP="00801DCF">
            <w:pPr>
              <w:spacing w:afterLines="50" w:after="120"/>
              <w:jc w:val="both"/>
              <w:rPr>
                <w:sz w:val="22"/>
                <w:lang w:val="en-US"/>
              </w:rPr>
            </w:pPr>
          </w:p>
        </w:tc>
      </w:tr>
      <w:tr w:rsidR="003332E8" w14:paraId="61DCAACE" w14:textId="77777777" w:rsidTr="00801DCF">
        <w:tc>
          <w:tcPr>
            <w:tcW w:w="569" w:type="pct"/>
          </w:tcPr>
          <w:p w14:paraId="6BE09969" w14:textId="77777777" w:rsidR="003332E8" w:rsidRDefault="003332E8" w:rsidP="00801DCF">
            <w:pPr>
              <w:spacing w:afterLines="50" w:after="120"/>
              <w:jc w:val="both"/>
              <w:rPr>
                <w:sz w:val="22"/>
                <w:lang w:val="en-US"/>
              </w:rPr>
            </w:pPr>
          </w:p>
        </w:tc>
        <w:tc>
          <w:tcPr>
            <w:tcW w:w="4431" w:type="pct"/>
          </w:tcPr>
          <w:p w14:paraId="226A44C3" w14:textId="77777777" w:rsidR="003332E8" w:rsidRPr="00F740AD" w:rsidRDefault="003332E8" w:rsidP="00801DCF">
            <w:pPr>
              <w:spacing w:afterLines="50" w:after="120"/>
              <w:jc w:val="both"/>
              <w:rPr>
                <w:sz w:val="22"/>
                <w:lang w:val="en-US"/>
              </w:rPr>
            </w:pPr>
          </w:p>
        </w:tc>
      </w:tr>
      <w:tr w:rsidR="003332E8" w14:paraId="593A8191" w14:textId="77777777" w:rsidTr="00801DCF">
        <w:tc>
          <w:tcPr>
            <w:tcW w:w="569" w:type="pct"/>
          </w:tcPr>
          <w:p w14:paraId="699182FD" w14:textId="77777777" w:rsidR="003332E8" w:rsidRDefault="003332E8" w:rsidP="00801DCF">
            <w:pPr>
              <w:spacing w:afterLines="50" w:after="120"/>
              <w:jc w:val="both"/>
              <w:rPr>
                <w:sz w:val="22"/>
                <w:lang w:val="en-US"/>
              </w:rPr>
            </w:pPr>
          </w:p>
        </w:tc>
        <w:tc>
          <w:tcPr>
            <w:tcW w:w="4431" w:type="pct"/>
          </w:tcPr>
          <w:p w14:paraId="0E5B222B" w14:textId="77777777" w:rsidR="003332E8" w:rsidRPr="00F740AD" w:rsidRDefault="003332E8" w:rsidP="00801DCF">
            <w:pPr>
              <w:spacing w:afterLines="50" w:after="120"/>
              <w:jc w:val="both"/>
              <w:rPr>
                <w:sz w:val="22"/>
                <w:lang w:val="en-US"/>
              </w:rPr>
            </w:pP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665B0070" w14:textId="735E722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3332E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67" w:author="Harada Hiroki" w:date="2020-05-23T12:56:00Z"/>
                <w:highlight w:val="yellow"/>
              </w:rPr>
            </w:pPr>
            <w:del w:id="168"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69"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3332E8" w14:paraId="69C0EBEA" w14:textId="77777777" w:rsidTr="00801DCF">
        <w:tc>
          <w:tcPr>
            <w:tcW w:w="569" w:type="pct"/>
          </w:tcPr>
          <w:p w14:paraId="12E6BEFB" w14:textId="77777777" w:rsidR="003332E8" w:rsidRDefault="003332E8" w:rsidP="00801DCF">
            <w:pPr>
              <w:spacing w:afterLines="50" w:after="120"/>
              <w:jc w:val="both"/>
              <w:rPr>
                <w:sz w:val="22"/>
                <w:lang w:val="en-US"/>
              </w:rPr>
            </w:pPr>
          </w:p>
        </w:tc>
        <w:tc>
          <w:tcPr>
            <w:tcW w:w="4431" w:type="pct"/>
          </w:tcPr>
          <w:p w14:paraId="39396412" w14:textId="77777777" w:rsidR="003332E8" w:rsidRDefault="003332E8" w:rsidP="00801DCF">
            <w:pPr>
              <w:spacing w:afterLines="50" w:after="120"/>
              <w:jc w:val="both"/>
              <w:rPr>
                <w:sz w:val="22"/>
                <w:lang w:val="en-US"/>
              </w:rPr>
            </w:pPr>
          </w:p>
        </w:tc>
      </w:tr>
      <w:tr w:rsidR="003332E8" w14:paraId="0E18A4B9" w14:textId="77777777" w:rsidTr="00801DCF">
        <w:tc>
          <w:tcPr>
            <w:tcW w:w="569" w:type="pct"/>
          </w:tcPr>
          <w:p w14:paraId="292766FF" w14:textId="77777777" w:rsidR="003332E8" w:rsidRDefault="003332E8" w:rsidP="00801DCF">
            <w:pPr>
              <w:spacing w:afterLines="50" w:after="120"/>
              <w:jc w:val="both"/>
              <w:rPr>
                <w:sz w:val="22"/>
                <w:lang w:val="en-US"/>
              </w:rPr>
            </w:pPr>
          </w:p>
        </w:tc>
        <w:tc>
          <w:tcPr>
            <w:tcW w:w="4431" w:type="pct"/>
          </w:tcPr>
          <w:p w14:paraId="67A70932" w14:textId="77777777" w:rsidR="003332E8" w:rsidRPr="00F740AD" w:rsidRDefault="003332E8" w:rsidP="00801DCF">
            <w:pPr>
              <w:spacing w:afterLines="50" w:after="120"/>
              <w:jc w:val="both"/>
              <w:rPr>
                <w:sz w:val="22"/>
                <w:lang w:val="en-US"/>
              </w:rPr>
            </w:pPr>
          </w:p>
        </w:tc>
      </w:tr>
      <w:tr w:rsidR="003332E8" w14:paraId="1ED85982" w14:textId="77777777" w:rsidTr="00801DCF">
        <w:tc>
          <w:tcPr>
            <w:tcW w:w="569" w:type="pct"/>
          </w:tcPr>
          <w:p w14:paraId="627413B6" w14:textId="77777777" w:rsidR="003332E8" w:rsidRDefault="003332E8" w:rsidP="00801DCF">
            <w:pPr>
              <w:spacing w:afterLines="50" w:after="120"/>
              <w:jc w:val="both"/>
              <w:rPr>
                <w:sz w:val="22"/>
                <w:lang w:val="en-US"/>
              </w:rPr>
            </w:pPr>
          </w:p>
        </w:tc>
        <w:tc>
          <w:tcPr>
            <w:tcW w:w="4431" w:type="pct"/>
          </w:tcPr>
          <w:p w14:paraId="1A252A66" w14:textId="77777777" w:rsidR="003332E8" w:rsidRPr="00F740AD" w:rsidRDefault="003332E8" w:rsidP="00801DCF">
            <w:pPr>
              <w:spacing w:afterLines="50" w:after="120"/>
              <w:jc w:val="both"/>
              <w:rPr>
                <w:sz w:val="22"/>
                <w:lang w:val="en-US"/>
              </w:rPr>
            </w:pPr>
          </w:p>
        </w:tc>
      </w:tr>
      <w:tr w:rsidR="003332E8" w14:paraId="6EA97D53" w14:textId="77777777" w:rsidTr="00801DCF">
        <w:tc>
          <w:tcPr>
            <w:tcW w:w="569" w:type="pct"/>
          </w:tcPr>
          <w:p w14:paraId="6CEE8A85" w14:textId="77777777" w:rsidR="003332E8" w:rsidRDefault="003332E8" w:rsidP="00801DCF">
            <w:pPr>
              <w:spacing w:afterLines="50" w:after="120"/>
              <w:jc w:val="both"/>
              <w:rPr>
                <w:sz w:val="22"/>
                <w:lang w:val="en-US"/>
              </w:rPr>
            </w:pPr>
          </w:p>
        </w:tc>
        <w:tc>
          <w:tcPr>
            <w:tcW w:w="4431" w:type="pct"/>
          </w:tcPr>
          <w:p w14:paraId="1644F64C" w14:textId="77777777" w:rsidR="003332E8" w:rsidRPr="00F740AD" w:rsidRDefault="003332E8" w:rsidP="00801DCF">
            <w:pPr>
              <w:spacing w:afterLines="50" w:after="120"/>
              <w:jc w:val="both"/>
              <w:rPr>
                <w:sz w:val="22"/>
                <w:lang w:val="en-US"/>
              </w:rPr>
            </w:pPr>
          </w:p>
        </w:tc>
      </w:tr>
    </w:tbl>
    <w:p w14:paraId="7739D06F" w14:textId="77777777" w:rsidR="003332E8" w:rsidRDefault="003332E8" w:rsidP="003332E8">
      <w:pPr>
        <w:rPr>
          <w:rFonts w:ascii="Arial" w:eastAsia="Batang" w:hAnsi="Arial"/>
          <w:b/>
          <w:bCs/>
          <w:sz w:val="32"/>
          <w:szCs w:val="32"/>
          <w:lang w:val="en-US" w:eastAsia="ko-KR"/>
        </w:rPr>
      </w:pPr>
    </w:p>
    <w:p w14:paraId="7FFE391E" w14:textId="77777777" w:rsidR="003332E8" w:rsidRDefault="003332E8" w:rsidP="003332E8">
      <w:pPr>
        <w:rPr>
          <w:rFonts w:ascii="Arial" w:eastAsia="Batang" w:hAnsi="Arial"/>
          <w:b/>
          <w:bCs/>
          <w:sz w:val="32"/>
          <w:szCs w:val="32"/>
          <w:lang w:val="en-US"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17032000"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22</w:t>
      </w:r>
      <w:r w:rsidRPr="00213A02">
        <w:rPr>
          <w:b/>
          <w:bCs/>
          <w:sz w:val="22"/>
          <w:lang w:val="en-US"/>
        </w:rPr>
        <w:t>:</w:t>
      </w:r>
    </w:p>
    <w:p w14:paraId="2549B701" w14:textId="1F898BB4"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70" w:author="Harada Hiroki" w:date="2020-05-23T12:57:00Z"/>
                <w:highlight w:val="yellow"/>
              </w:rPr>
            </w:pPr>
            <w:del w:id="171"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72"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3332E8" w14:paraId="1962D302" w14:textId="77777777" w:rsidTr="00801DCF">
        <w:tc>
          <w:tcPr>
            <w:tcW w:w="569" w:type="pct"/>
          </w:tcPr>
          <w:p w14:paraId="680CA75E" w14:textId="77777777" w:rsidR="003332E8" w:rsidRDefault="003332E8" w:rsidP="00801DCF">
            <w:pPr>
              <w:spacing w:afterLines="50" w:after="120"/>
              <w:jc w:val="both"/>
              <w:rPr>
                <w:sz w:val="22"/>
                <w:lang w:val="en-US"/>
              </w:rPr>
            </w:pPr>
          </w:p>
        </w:tc>
        <w:tc>
          <w:tcPr>
            <w:tcW w:w="4431" w:type="pct"/>
          </w:tcPr>
          <w:p w14:paraId="487DB3AD" w14:textId="77777777" w:rsidR="003332E8" w:rsidRDefault="003332E8" w:rsidP="00801DCF">
            <w:pPr>
              <w:spacing w:afterLines="50" w:after="120"/>
              <w:jc w:val="both"/>
              <w:rPr>
                <w:sz w:val="22"/>
                <w:lang w:val="en-US"/>
              </w:rPr>
            </w:pPr>
          </w:p>
        </w:tc>
      </w:tr>
      <w:tr w:rsidR="003332E8" w14:paraId="3806FE6F" w14:textId="77777777" w:rsidTr="00801DCF">
        <w:tc>
          <w:tcPr>
            <w:tcW w:w="569" w:type="pct"/>
          </w:tcPr>
          <w:p w14:paraId="7F45C16C" w14:textId="77777777" w:rsidR="003332E8" w:rsidRDefault="003332E8" w:rsidP="00801DCF">
            <w:pPr>
              <w:spacing w:afterLines="50" w:after="120"/>
              <w:jc w:val="both"/>
              <w:rPr>
                <w:sz w:val="22"/>
                <w:lang w:val="en-US"/>
              </w:rPr>
            </w:pPr>
          </w:p>
        </w:tc>
        <w:tc>
          <w:tcPr>
            <w:tcW w:w="4431" w:type="pct"/>
          </w:tcPr>
          <w:p w14:paraId="321A5A4D" w14:textId="77777777" w:rsidR="003332E8" w:rsidRPr="00F740AD" w:rsidRDefault="003332E8" w:rsidP="00801DCF">
            <w:pPr>
              <w:spacing w:afterLines="50" w:after="120"/>
              <w:jc w:val="both"/>
              <w:rPr>
                <w:sz w:val="22"/>
                <w:lang w:val="en-US"/>
              </w:rPr>
            </w:pPr>
          </w:p>
        </w:tc>
      </w:tr>
      <w:tr w:rsidR="003332E8" w14:paraId="2CC9697A" w14:textId="77777777" w:rsidTr="00801DCF">
        <w:tc>
          <w:tcPr>
            <w:tcW w:w="569" w:type="pct"/>
          </w:tcPr>
          <w:p w14:paraId="7F5BC695" w14:textId="77777777" w:rsidR="003332E8" w:rsidRDefault="003332E8" w:rsidP="00801DCF">
            <w:pPr>
              <w:spacing w:afterLines="50" w:after="120"/>
              <w:jc w:val="both"/>
              <w:rPr>
                <w:sz w:val="22"/>
                <w:lang w:val="en-US"/>
              </w:rPr>
            </w:pPr>
          </w:p>
        </w:tc>
        <w:tc>
          <w:tcPr>
            <w:tcW w:w="4431" w:type="pct"/>
          </w:tcPr>
          <w:p w14:paraId="7EDE2F4C" w14:textId="77777777" w:rsidR="003332E8" w:rsidRPr="00F740AD" w:rsidRDefault="003332E8" w:rsidP="00801DCF">
            <w:pPr>
              <w:spacing w:afterLines="50" w:after="120"/>
              <w:jc w:val="both"/>
              <w:rPr>
                <w:sz w:val="22"/>
                <w:lang w:val="en-US"/>
              </w:rPr>
            </w:pPr>
          </w:p>
        </w:tc>
      </w:tr>
      <w:tr w:rsidR="003332E8" w14:paraId="6B95B375" w14:textId="77777777" w:rsidTr="00801DCF">
        <w:tc>
          <w:tcPr>
            <w:tcW w:w="569" w:type="pct"/>
          </w:tcPr>
          <w:p w14:paraId="45E03254" w14:textId="77777777" w:rsidR="003332E8" w:rsidRDefault="003332E8" w:rsidP="00801DCF">
            <w:pPr>
              <w:spacing w:afterLines="50" w:after="120"/>
              <w:jc w:val="both"/>
              <w:rPr>
                <w:sz w:val="22"/>
                <w:lang w:val="en-US"/>
              </w:rPr>
            </w:pPr>
          </w:p>
        </w:tc>
        <w:tc>
          <w:tcPr>
            <w:tcW w:w="4431" w:type="pct"/>
          </w:tcPr>
          <w:p w14:paraId="44F7A585" w14:textId="77777777" w:rsidR="003332E8" w:rsidRPr="00F740AD" w:rsidRDefault="003332E8" w:rsidP="00801DCF">
            <w:pPr>
              <w:spacing w:afterLines="50" w:after="120"/>
              <w:jc w:val="both"/>
              <w:rPr>
                <w:sz w:val="22"/>
                <w:lang w:val="en-US"/>
              </w:rPr>
            </w:pPr>
          </w:p>
        </w:tc>
      </w:tr>
    </w:tbl>
    <w:p w14:paraId="69128F08" w14:textId="77777777" w:rsidR="003332E8" w:rsidRDefault="003332E8" w:rsidP="003332E8">
      <w:pPr>
        <w:rPr>
          <w:rFonts w:ascii="Arial" w:eastAsia="Batang" w:hAnsi="Arial"/>
          <w:b/>
          <w:bCs/>
          <w:sz w:val="32"/>
          <w:szCs w:val="32"/>
          <w:lang w:val="en-US" w:eastAsia="ko-KR"/>
        </w:rPr>
      </w:pPr>
    </w:p>
    <w:p w14:paraId="080605BE" w14:textId="77777777" w:rsidR="003332E8" w:rsidRDefault="003332E8" w:rsidP="003332E8">
      <w:pPr>
        <w:rPr>
          <w:rFonts w:ascii="Arial" w:eastAsia="Batang" w:hAnsi="Arial"/>
          <w:b/>
          <w:bCs/>
          <w:sz w:val="32"/>
          <w:szCs w:val="32"/>
          <w:lang w:val="en-US"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lastRenderedPageBreak/>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2. Support cat 4 LBT for CG-PUSCH to share COT with gNB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43B59093"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23</w:t>
      </w:r>
      <w:r w:rsidRPr="00213A02">
        <w:rPr>
          <w:b/>
          <w:bCs/>
          <w:sz w:val="22"/>
          <w:lang w:val="en-US"/>
        </w:rPr>
        <w:t>:</w:t>
      </w:r>
    </w:p>
    <w:p w14:paraId="3454E393" w14:textId="51320783"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 in FG 10-21a to “Type 1”</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73" w:author="Harada Hiroki" w:date="2020-05-23T12:59:00Z">
              <w:r w:rsidR="00226B49">
                <w:t>Type 1</w:t>
              </w:r>
            </w:ins>
            <w:del w:id="174"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75" w:author="Harada Hiroki" w:date="2020-05-23T12:59:00Z">
              <w:r w:rsidR="00226B49">
                <w:t>Type 1</w:t>
              </w:r>
            </w:ins>
            <w:del w:id="176"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77" w:author="Harada Hiroki" w:date="2020-05-23T12:59:00Z"/>
                <w:highlight w:val="yellow"/>
              </w:rPr>
            </w:pPr>
            <w:del w:id="178"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79"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64FBF9B1" w14:textId="77777777" w:rsidTr="00801DCF">
        <w:tc>
          <w:tcPr>
            <w:tcW w:w="569" w:type="pct"/>
          </w:tcPr>
          <w:p w14:paraId="400152FB" w14:textId="77777777" w:rsidR="00FE383A" w:rsidRDefault="00FE383A" w:rsidP="00801DCF">
            <w:pPr>
              <w:spacing w:afterLines="50" w:after="120"/>
              <w:jc w:val="both"/>
              <w:rPr>
                <w:sz w:val="22"/>
                <w:lang w:val="en-US"/>
              </w:rPr>
            </w:pPr>
          </w:p>
        </w:tc>
        <w:tc>
          <w:tcPr>
            <w:tcW w:w="4431" w:type="pct"/>
          </w:tcPr>
          <w:p w14:paraId="0DD950C3" w14:textId="77777777" w:rsidR="00FE383A" w:rsidRDefault="00FE383A" w:rsidP="00801DCF">
            <w:pPr>
              <w:spacing w:afterLines="50" w:after="120"/>
              <w:jc w:val="both"/>
              <w:rPr>
                <w:sz w:val="22"/>
                <w:lang w:val="en-US"/>
              </w:rPr>
            </w:pPr>
          </w:p>
        </w:tc>
      </w:tr>
      <w:tr w:rsidR="00FE383A" w14:paraId="7B8C7A15" w14:textId="77777777" w:rsidTr="00801DCF">
        <w:tc>
          <w:tcPr>
            <w:tcW w:w="569" w:type="pct"/>
          </w:tcPr>
          <w:p w14:paraId="31A6E5A0" w14:textId="77777777" w:rsidR="00FE383A" w:rsidRDefault="00FE383A" w:rsidP="00801DCF">
            <w:pPr>
              <w:spacing w:afterLines="50" w:after="120"/>
              <w:jc w:val="both"/>
              <w:rPr>
                <w:sz w:val="22"/>
                <w:lang w:val="en-US"/>
              </w:rPr>
            </w:pPr>
          </w:p>
        </w:tc>
        <w:tc>
          <w:tcPr>
            <w:tcW w:w="4431" w:type="pct"/>
          </w:tcPr>
          <w:p w14:paraId="6AC3FB4C" w14:textId="77777777" w:rsidR="00FE383A" w:rsidRPr="00F740AD" w:rsidRDefault="00FE383A" w:rsidP="00801DCF">
            <w:pPr>
              <w:spacing w:afterLines="50" w:after="120"/>
              <w:jc w:val="both"/>
              <w:rPr>
                <w:sz w:val="22"/>
                <w:lang w:val="en-US"/>
              </w:rPr>
            </w:pPr>
          </w:p>
        </w:tc>
      </w:tr>
      <w:tr w:rsidR="00FE383A" w14:paraId="13AF36C1" w14:textId="77777777" w:rsidTr="00801DCF">
        <w:tc>
          <w:tcPr>
            <w:tcW w:w="569" w:type="pct"/>
          </w:tcPr>
          <w:p w14:paraId="573471E9" w14:textId="77777777" w:rsidR="00FE383A" w:rsidRDefault="00FE383A" w:rsidP="00801DCF">
            <w:pPr>
              <w:spacing w:afterLines="50" w:after="120"/>
              <w:jc w:val="both"/>
              <w:rPr>
                <w:sz w:val="22"/>
                <w:lang w:val="en-US"/>
              </w:rPr>
            </w:pPr>
          </w:p>
        </w:tc>
        <w:tc>
          <w:tcPr>
            <w:tcW w:w="4431" w:type="pct"/>
          </w:tcPr>
          <w:p w14:paraId="1202E245" w14:textId="77777777" w:rsidR="00FE383A" w:rsidRPr="00F740AD" w:rsidRDefault="00FE383A" w:rsidP="00801DCF">
            <w:pPr>
              <w:spacing w:afterLines="50" w:after="120"/>
              <w:jc w:val="both"/>
              <w:rPr>
                <w:sz w:val="22"/>
                <w:lang w:val="en-US"/>
              </w:rPr>
            </w:pPr>
          </w:p>
        </w:tc>
      </w:tr>
      <w:tr w:rsidR="00FE383A" w14:paraId="5126AB96" w14:textId="77777777" w:rsidTr="00801DCF">
        <w:tc>
          <w:tcPr>
            <w:tcW w:w="569" w:type="pct"/>
          </w:tcPr>
          <w:p w14:paraId="43D43ABE" w14:textId="77777777" w:rsidR="00FE383A" w:rsidRDefault="00FE383A" w:rsidP="00801DCF">
            <w:pPr>
              <w:spacing w:afterLines="50" w:after="120"/>
              <w:jc w:val="both"/>
              <w:rPr>
                <w:sz w:val="22"/>
                <w:lang w:val="en-US"/>
              </w:rPr>
            </w:pPr>
          </w:p>
        </w:tc>
        <w:tc>
          <w:tcPr>
            <w:tcW w:w="4431" w:type="pct"/>
          </w:tcPr>
          <w:p w14:paraId="3FDE6071" w14:textId="77777777" w:rsidR="00FE383A" w:rsidRPr="00F740AD" w:rsidRDefault="00FE383A" w:rsidP="00801DCF">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0FE25FF5" w14:textId="77777777" w:rsidR="00FE383A" w:rsidRDefault="00FE383A" w:rsidP="00FE383A">
      <w:pPr>
        <w:rPr>
          <w:rFonts w:ascii="Arial" w:eastAsia="Batang" w:hAnsi="Arial"/>
          <w:b/>
          <w:bCs/>
          <w:sz w:val="32"/>
          <w:szCs w:val="32"/>
          <w:lang w:val="en-US"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80" w:author="Harada Hiroki" w:date="2020-05-12T14:07:00Z">
                    <w:r>
                      <w:t>One of {</w:t>
                    </w:r>
                  </w:ins>
                  <w:r w:rsidRPr="0081725B">
                    <w:t>5-19</w:t>
                  </w:r>
                  <w:ins w:id="181" w:author="Harada Hiroki" w:date="2020-05-12T14:07:00Z">
                    <w:r>
                      <w:t>,</w:t>
                    </w:r>
                  </w:ins>
                  <w:del w:id="182" w:author="Harada Hiroki" w:date="2020-05-12T14:07:00Z">
                    <w:r w:rsidRPr="0081725B" w:rsidDel="00AA7832">
                      <w:delText xml:space="preserve"> or</w:delText>
                    </w:r>
                  </w:del>
                  <w:r w:rsidRPr="0081725B">
                    <w:t xml:space="preserve"> 5-20</w:t>
                  </w:r>
                  <w:ins w:id="183"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84" w:author="Harada Hiroki" w:date="2020-05-12T14:01:00Z">
                    <w:del w:id="185" w:author="JS" w:date="2020-05-15T16:43:00Z">
                      <w:r w:rsidRPr="00417E7B" w:rsidDel="00814266">
                        <w:rPr>
                          <w:highlight w:val="yellow"/>
                          <w:lang w:eastAsia="ja-JP"/>
                        </w:rPr>
                        <w:delText xml:space="preserve">FFS: Per UE or </w:delText>
                      </w:r>
                    </w:del>
                    <w:r w:rsidRPr="00417E7B">
                      <w:rPr>
                        <w:highlight w:val="yellow"/>
                        <w:lang w:eastAsia="ja-JP"/>
                      </w:rPr>
                      <w:t>per band</w:t>
                    </w:r>
                  </w:ins>
                  <w:del w:id="186"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18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74674C94" w:rsidR="00FE383A" w:rsidRPr="00213A02" w:rsidRDefault="00FE383A" w:rsidP="00FE383A">
      <w:pPr>
        <w:pStyle w:val="Heading3"/>
        <w:rPr>
          <w:b/>
          <w:bCs/>
          <w:sz w:val="22"/>
          <w:lang w:val="en-US"/>
        </w:rPr>
      </w:pPr>
      <w:r w:rsidRPr="00213A02">
        <w:rPr>
          <w:b/>
          <w:bCs/>
          <w:sz w:val="22"/>
          <w:lang w:val="en-US"/>
        </w:rPr>
        <w:t xml:space="preserve">FL proposal </w:t>
      </w:r>
      <w:r>
        <w:rPr>
          <w:b/>
          <w:bCs/>
          <w:sz w:val="22"/>
          <w:lang w:val="en-US"/>
        </w:rPr>
        <w:t>24</w:t>
      </w:r>
      <w:r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3D35247D" w14:textId="10833F2A"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188" w:author="Harada Hiroki" w:date="2020-05-23T13:03:00Z"/>
                <w:highlight w:val="yellow"/>
              </w:rPr>
            </w:pPr>
            <w:del w:id="189"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190"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191"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 xml:space="preserve">Though we think the feature can be extended to licensed band, the design seems to be not complete for porting, especially on how to determine the HARQ process ID for the transmission. May not be portable, unless we have a quick agreeable </w:t>
            </w:r>
            <w:bookmarkStart w:id="192" w:name="_GoBack"/>
            <w:bookmarkEnd w:id="192"/>
            <w:r>
              <w:rPr>
                <w:sz w:val="22"/>
                <w:lang w:val="en-US"/>
              </w:rPr>
              <w:t>solution.</w:t>
            </w:r>
          </w:p>
        </w:tc>
      </w:tr>
      <w:tr w:rsidR="00FE383A" w14:paraId="514DDEDD" w14:textId="77777777" w:rsidTr="00801DCF">
        <w:tc>
          <w:tcPr>
            <w:tcW w:w="569" w:type="pct"/>
          </w:tcPr>
          <w:p w14:paraId="489D98BB" w14:textId="77777777" w:rsidR="00FE383A" w:rsidRDefault="00FE383A" w:rsidP="00801DCF">
            <w:pPr>
              <w:spacing w:afterLines="50" w:after="120"/>
              <w:jc w:val="both"/>
              <w:rPr>
                <w:sz w:val="22"/>
                <w:lang w:val="en-US"/>
              </w:rPr>
            </w:pPr>
          </w:p>
        </w:tc>
        <w:tc>
          <w:tcPr>
            <w:tcW w:w="4431" w:type="pct"/>
          </w:tcPr>
          <w:p w14:paraId="60F926AF" w14:textId="77777777" w:rsidR="00FE383A" w:rsidRPr="00F740AD" w:rsidRDefault="00FE383A" w:rsidP="00801DCF">
            <w:pPr>
              <w:spacing w:afterLines="50" w:after="120"/>
              <w:jc w:val="both"/>
              <w:rPr>
                <w:sz w:val="22"/>
                <w:lang w:val="en-US"/>
              </w:rPr>
            </w:pPr>
          </w:p>
        </w:tc>
      </w:tr>
      <w:tr w:rsidR="00FE383A" w14:paraId="1708CBC7" w14:textId="77777777" w:rsidTr="00801DCF">
        <w:tc>
          <w:tcPr>
            <w:tcW w:w="569" w:type="pct"/>
          </w:tcPr>
          <w:p w14:paraId="336BB594" w14:textId="77777777" w:rsidR="00FE383A" w:rsidRDefault="00FE383A" w:rsidP="00801DCF">
            <w:pPr>
              <w:spacing w:afterLines="50" w:after="120"/>
              <w:jc w:val="both"/>
              <w:rPr>
                <w:sz w:val="22"/>
                <w:lang w:val="en-US"/>
              </w:rPr>
            </w:pPr>
          </w:p>
        </w:tc>
        <w:tc>
          <w:tcPr>
            <w:tcW w:w="4431" w:type="pct"/>
          </w:tcPr>
          <w:p w14:paraId="4621BAD1" w14:textId="77777777" w:rsidR="00FE383A" w:rsidRPr="00F740AD" w:rsidRDefault="00FE383A" w:rsidP="00801DCF">
            <w:pPr>
              <w:spacing w:afterLines="50" w:after="120"/>
              <w:jc w:val="both"/>
              <w:rPr>
                <w:sz w:val="22"/>
                <w:lang w:val="en-US"/>
              </w:rPr>
            </w:pPr>
          </w:p>
        </w:tc>
      </w:tr>
      <w:tr w:rsidR="00FE383A" w14:paraId="1EE4A659" w14:textId="77777777" w:rsidTr="00801DCF">
        <w:tc>
          <w:tcPr>
            <w:tcW w:w="569" w:type="pct"/>
          </w:tcPr>
          <w:p w14:paraId="477E61B1" w14:textId="77777777" w:rsidR="00FE383A" w:rsidRDefault="00FE383A" w:rsidP="00801DCF">
            <w:pPr>
              <w:spacing w:afterLines="50" w:after="120"/>
              <w:jc w:val="both"/>
              <w:rPr>
                <w:sz w:val="22"/>
                <w:lang w:val="en-US"/>
              </w:rPr>
            </w:pPr>
          </w:p>
        </w:tc>
        <w:tc>
          <w:tcPr>
            <w:tcW w:w="4431" w:type="pct"/>
          </w:tcPr>
          <w:p w14:paraId="56769951" w14:textId="77777777" w:rsidR="00FE383A" w:rsidRPr="00F740AD" w:rsidRDefault="00FE383A" w:rsidP="00801DCF">
            <w:pPr>
              <w:spacing w:afterLines="50" w:after="120"/>
              <w:jc w:val="both"/>
              <w:rPr>
                <w:sz w:val="22"/>
                <w:lang w:val="en-US"/>
              </w:rPr>
            </w:pPr>
          </w:p>
        </w:tc>
      </w:tr>
    </w:tbl>
    <w:p w14:paraId="44CE69B7" w14:textId="77777777" w:rsidR="00FE383A" w:rsidRDefault="00FE383A" w:rsidP="00FE383A">
      <w:pPr>
        <w:rPr>
          <w:rFonts w:ascii="Arial" w:eastAsia="Batang" w:hAnsi="Arial"/>
          <w:b/>
          <w:bCs/>
          <w:sz w:val="32"/>
          <w:szCs w:val="32"/>
          <w:lang w:val="en-US" w:eastAsia="ko-KR"/>
        </w:rPr>
      </w:pPr>
    </w:p>
    <w:p w14:paraId="3DBA72F6" w14:textId="77777777" w:rsidR="00FE383A" w:rsidRDefault="00FE383A" w:rsidP="00FE383A">
      <w:pPr>
        <w:rPr>
          <w:rFonts w:ascii="Arial" w:eastAsia="Batang" w:hAnsi="Arial"/>
          <w:b/>
          <w:bCs/>
          <w:sz w:val="32"/>
          <w:szCs w:val="32"/>
          <w:lang w:val="en-US" w:eastAsia="ko-KR"/>
        </w:rPr>
      </w:pPr>
    </w:p>
    <w:p w14:paraId="6F302465" w14:textId="56D2FCFD" w:rsidR="00456C6C" w:rsidRDefault="00456C6C" w:rsidP="001D78ED">
      <w:pPr>
        <w:rPr>
          <w:rFonts w:ascii="Arial" w:eastAsia="Batang" w:hAnsi="Arial"/>
          <w:b/>
          <w:bCs/>
          <w:sz w:val="32"/>
          <w:szCs w:val="32"/>
          <w:lang w:val="en-US" w:eastAsia="ko-KR"/>
        </w:rPr>
      </w:pPr>
    </w:p>
    <w:p w14:paraId="29F85716" w14:textId="3731B152" w:rsidR="006A3DF1" w:rsidRDefault="006A3DF1" w:rsidP="00350C41">
      <w:pPr>
        <w:rPr>
          <w:rFonts w:ascii="Arial" w:eastAsia="MS Mincho" w:hAnsi="Arial"/>
          <w:sz w:val="32"/>
          <w:szCs w:val="32"/>
        </w:rPr>
      </w:pPr>
    </w:p>
    <w:p w14:paraId="086C77D3" w14:textId="77777777" w:rsidR="006A3DF1" w:rsidRPr="009D65E5" w:rsidRDefault="006A3DF1"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82AC975" w14:textId="7777777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19D21F2D" w14:textId="77777777" w:rsidR="00822B0D" w:rsidRPr="007922A5"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p w14:paraId="6C1546AD" w14:textId="09A68DCB" w:rsidR="00A34DC2" w:rsidRPr="00822B0D" w:rsidRDefault="00A34DC2" w:rsidP="0072585D">
      <w:pPr>
        <w:spacing w:afterLines="50" w:after="120"/>
        <w:jc w:val="both"/>
        <w:rPr>
          <w:rFonts w:eastAsia="MS Mincho"/>
          <w:sz w:val="22"/>
          <w:lang w:val="en-US"/>
        </w:rPr>
      </w:pPr>
    </w:p>
    <w:p w14:paraId="1B1DCC91" w14:textId="01697745"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75AA01A" w14:textId="77777777" w:rsidR="00822B0D" w:rsidRPr="006A3DF1"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ABCDE62" w14:textId="77777777" w:rsidR="00822B0D" w:rsidRPr="007922A5"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p w14:paraId="559A4A36" w14:textId="613D8D12" w:rsidR="006A3DF1" w:rsidRPr="00822B0D" w:rsidRDefault="006A3DF1" w:rsidP="0072585D">
      <w:pPr>
        <w:spacing w:afterLines="50" w:after="120"/>
        <w:jc w:val="both"/>
        <w:rPr>
          <w:rFonts w:eastAsia="MS Mincho"/>
          <w:sz w:val="22"/>
          <w:lang w:val="en-US"/>
        </w:rPr>
      </w:pPr>
    </w:p>
    <w:p w14:paraId="40F7F23B" w14:textId="1DE26B7A"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65A70464" w14:textId="77777777" w:rsidR="00822B0D" w:rsidRPr="006A3DF1"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5360545B" w14:textId="77777777"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319113B5" w14:textId="77777777"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FG10-2b/2e</w:t>
      </w:r>
    </w:p>
    <w:p w14:paraId="1159E6CD" w14:textId="03149E46" w:rsidR="006A3DF1" w:rsidRPr="00822B0D" w:rsidRDefault="006A3DF1" w:rsidP="0072585D">
      <w:pPr>
        <w:spacing w:afterLines="50" w:after="120"/>
        <w:jc w:val="both"/>
        <w:rPr>
          <w:rFonts w:eastAsia="MS Mincho"/>
          <w:sz w:val="22"/>
          <w:lang w:val="en-US"/>
        </w:rPr>
      </w:pPr>
    </w:p>
    <w:p w14:paraId="69DFB076" w14:textId="0453CBB3"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00F742E" w14:textId="77777777" w:rsidR="00B32FF9" w:rsidRPr="00822B0D" w:rsidRDefault="00B32FF9" w:rsidP="00B32FF9">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2BE8D7C3" w14:textId="77777777" w:rsidR="00B32FF9" w:rsidRPr="00822B0D" w:rsidRDefault="00B32FF9" w:rsidP="00B32F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p w14:paraId="490898EE" w14:textId="45819315" w:rsidR="006A3DF1" w:rsidRPr="00B32FF9" w:rsidRDefault="006A3DF1" w:rsidP="0072585D">
      <w:pPr>
        <w:spacing w:afterLines="50" w:after="120"/>
        <w:jc w:val="both"/>
        <w:rPr>
          <w:rFonts w:eastAsia="MS Mincho"/>
          <w:sz w:val="22"/>
          <w:lang w:val="en-US"/>
        </w:rPr>
      </w:pPr>
    </w:p>
    <w:p w14:paraId="37768D80" w14:textId="0BCA516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2BF06459" w14:textId="77777777"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40467543" w14:textId="77777777"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6A0D5764" w14:textId="1AE5F596"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p w14:paraId="16F45BE8" w14:textId="5A1F4682" w:rsidR="006A3DF1" w:rsidRPr="00AA4583" w:rsidRDefault="006A3DF1" w:rsidP="0072585D">
      <w:pPr>
        <w:spacing w:afterLines="50" w:after="120"/>
        <w:jc w:val="both"/>
        <w:rPr>
          <w:rFonts w:eastAsia="MS Mincho"/>
          <w:sz w:val="22"/>
          <w:lang w:val="en-US"/>
        </w:rPr>
      </w:pPr>
    </w:p>
    <w:p w14:paraId="577F9FA3" w14:textId="32D1B691"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B4001A7" w14:textId="7777777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418C49F2" w14:textId="77777777"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3DFDA06E" w14:textId="77777777"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lastRenderedPageBreak/>
        <w:t>“TBD” is removed from prerequisite feature groups for FG10-11</w:t>
      </w:r>
    </w:p>
    <w:p w14:paraId="46007BCB" w14:textId="77777777"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p w14:paraId="7CE0CF5A" w14:textId="561C1870" w:rsidR="006A3DF1" w:rsidRPr="0079428A" w:rsidRDefault="006A3DF1" w:rsidP="0072585D">
      <w:pPr>
        <w:spacing w:afterLines="50" w:after="120"/>
        <w:jc w:val="both"/>
        <w:rPr>
          <w:rFonts w:eastAsia="MS Mincho"/>
          <w:sz w:val="22"/>
          <w:lang w:val="en-US"/>
        </w:rPr>
      </w:pPr>
    </w:p>
    <w:p w14:paraId="208632E0" w14:textId="1CA2C425"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2D32600F" w14:textId="77777777"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09BDED8" w14:textId="77777777"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76C0AB34" w14:textId="030B380A"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r w:rsidR="00B91F4D">
        <w:rPr>
          <w:b/>
          <w:bCs/>
          <w:sz w:val="22"/>
        </w:rPr>
        <w:t>s</w:t>
      </w:r>
    </w:p>
    <w:p w14:paraId="0EE273EE" w14:textId="575A84CE" w:rsidR="006A3DF1" w:rsidRPr="0079428A" w:rsidRDefault="006A3DF1" w:rsidP="0072585D">
      <w:pPr>
        <w:spacing w:afterLines="50" w:after="120"/>
        <w:jc w:val="both"/>
        <w:rPr>
          <w:rFonts w:eastAsia="MS Mincho"/>
          <w:sz w:val="22"/>
          <w:lang w:val="en-US"/>
        </w:rPr>
      </w:pPr>
    </w:p>
    <w:p w14:paraId="5CE9BA00" w14:textId="0AEB975F"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8</w:t>
      </w:r>
      <w:r w:rsidRPr="00DD5A2C">
        <w:rPr>
          <w:rFonts w:eastAsia="MS Mincho"/>
          <w:b/>
          <w:bCs/>
          <w:sz w:val="22"/>
          <w:lang w:val="en-US"/>
        </w:rPr>
        <w:t>:</w:t>
      </w:r>
    </w:p>
    <w:p w14:paraId="3522B0E0" w14:textId="77777777"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0EE863D6" w14:textId="77777777"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p w14:paraId="044ABE2C" w14:textId="77777777" w:rsidR="00245F03" w:rsidRPr="00AA4583"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Prerequisite feature groups for FG10-23 is “4-5”</w:t>
      </w:r>
    </w:p>
    <w:p w14:paraId="46A5ACF9" w14:textId="0D918146" w:rsidR="006A3DF1" w:rsidRPr="00245F03" w:rsidRDefault="006A3DF1" w:rsidP="0072585D">
      <w:pPr>
        <w:spacing w:afterLines="50" w:after="120"/>
        <w:jc w:val="both"/>
        <w:rPr>
          <w:rFonts w:eastAsia="MS Mincho"/>
          <w:sz w:val="22"/>
          <w:lang w:val="en-US"/>
        </w:rPr>
      </w:pPr>
    </w:p>
    <w:p w14:paraId="221903CB" w14:textId="26CFDA8B" w:rsidR="006A3DF1" w:rsidRDefault="006A3DF1"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F9B65A8" w14:textId="77777777"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0797EC19" w14:textId="77777777"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p w14:paraId="0EFFD240" w14:textId="77777777" w:rsidR="006A3DF1" w:rsidRPr="00245F03" w:rsidRDefault="006A3DF1" w:rsidP="0072585D">
      <w:pPr>
        <w:spacing w:afterLines="50" w:after="120"/>
        <w:jc w:val="both"/>
        <w:rPr>
          <w:rFonts w:eastAsia="MS Mincho"/>
          <w:b/>
          <w:bCs/>
          <w:sz w:val="22"/>
          <w:lang w:val="en-US"/>
        </w:rPr>
      </w:pPr>
    </w:p>
    <w:p w14:paraId="7D8F6E49" w14:textId="0731AD3B"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0</w:t>
      </w:r>
      <w:r w:rsidRPr="00DD5A2C">
        <w:rPr>
          <w:rFonts w:eastAsia="MS Mincho"/>
          <w:b/>
          <w:bCs/>
          <w:sz w:val="22"/>
          <w:lang w:val="en-US"/>
        </w:rPr>
        <w:t>:</w:t>
      </w:r>
    </w:p>
    <w:p w14:paraId="203B135D"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2C8175C2" w14:textId="0286EC6C" w:rsidR="006A3DF1" w:rsidRPr="009D11C2" w:rsidRDefault="006A3DF1" w:rsidP="0072585D">
      <w:pPr>
        <w:spacing w:afterLines="50" w:after="120"/>
        <w:jc w:val="both"/>
        <w:rPr>
          <w:rFonts w:eastAsia="MS Mincho"/>
          <w:sz w:val="22"/>
          <w:lang w:val="en-US"/>
        </w:rPr>
      </w:pPr>
    </w:p>
    <w:p w14:paraId="680798B0" w14:textId="3A1EE58A"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1</w:t>
      </w:r>
      <w:r w:rsidRPr="00DD5A2C">
        <w:rPr>
          <w:rFonts w:eastAsia="MS Mincho"/>
          <w:b/>
          <w:bCs/>
          <w:sz w:val="22"/>
          <w:lang w:val="en-US"/>
        </w:rPr>
        <w:t>:</w:t>
      </w:r>
    </w:p>
    <w:p w14:paraId="7069DA6D"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0D288F21" w14:textId="724C3A18" w:rsidR="006A3DF1" w:rsidRDefault="006A3DF1" w:rsidP="0072585D">
      <w:pPr>
        <w:spacing w:afterLines="50" w:after="120"/>
        <w:jc w:val="both"/>
        <w:rPr>
          <w:rFonts w:eastAsia="MS Mincho"/>
          <w:sz w:val="22"/>
          <w:lang w:val="en-US"/>
        </w:rPr>
      </w:pPr>
    </w:p>
    <w:p w14:paraId="31E8CC1B" w14:textId="462C83FC"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2</w:t>
      </w:r>
      <w:r w:rsidRPr="00DD5A2C">
        <w:rPr>
          <w:rFonts w:eastAsia="MS Mincho"/>
          <w:b/>
          <w:bCs/>
          <w:sz w:val="22"/>
          <w:lang w:val="en-US"/>
        </w:rPr>
        <w:t>:</w:t>
      </w:r>
    </w:p>
    <w:p w14:paraId="79FB3B44"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15DADFE" w14:textId="4AEAF1C3" w:rsidR="009D11C2" w:rsidRPr="009D11C2" w:rsidRDefault="009D11C2" w:rsidP="0072585D">
      <w:pPr>
        <w:spacing w:afterLines="50" w:after="120"/>
        <w:jc w:val="both"/>
        <w:rPr>
          <w:rFonts w:eastAsia="MS Mincho"/>
          <w:sz w:val="22"/>
          <w:lang w:val="en-US"/>
        </w:rPr>
      </w:pPr>
    </w:p>
    <w:p w14:paraId="4F1AB563" w14:textId="30DE5E0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3</w:t>
      </w:r>
      <w:r w:rsidRPr="00DD5A2C">
        <w:rPr>
          <w:rFonts w:eastAsia="MS Mincho"/>
          <w:b/>
          <w:bCs/>
          <w:sz w:val="22"/>
          <w:lang w:val="en-US"/>
        </w:rPr>
        <w:t>:</w:t>
      </w:r>
    </w:p>
    <w:p w14:paraId="1C7221AF" w14:textId="77777777"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6182F42A" w14:textId="77777777"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77DDD4EF"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p w14:paraId="3249AA65" w14:textId="4EAD88DB" w:rsidR="009D11C2" w:rsidRPr="000A756F" w:rsidRDefault="009D11C2" w:rsidP="0072585D">
      <w:pPr>
        <w:spacing w:afterLines="50" w:after="120"/>
        <w:jc w:val="both"/>
        <w:rPr>
          <w:rFonts w:eastAsia="MS Mincho"/>
          <w:sz w:val="22"/>
          <w:lang w:val="en-US"/>
        </w:rPr>
      </w:pPr>
    </w:p>
    <w:p w14:paraId="1E46FB85" w14:textId="04701CBF"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4</w:t>
      </w:r>
      <w:r w:rsidRPr="00DD5A2C">
        <w:rPr>
          <w:rFonts w:eastAsia="MS Mincho"/>
          <w:b/>
          <w:bCs/>
          <w:sz w:val="22"/>
          <w:lang w:val="en-US"/>
        </w:rPr>
        <w:t>:</w:t>
      </w:r>
    </w:p>
    <w:p w14:paraId="2001E7A1" w14:textId="77777777"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041FDE37" w14:textId="77777777"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FG10-9/9b/9c/9d is “Per band”</w:t>
      </w:r>
    </w:p>
    <w:p w14:paraId="559C8579" w14:textId="77777777"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70B95436" w14:textId="7777777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lastRenderedPageBreak/>
        <w:t>“TBD” is removed from prerequisite feature groups for FG10-9/9b</w:t>
      </w:r>
    </w:p>
    <w:p w14:paraId="726816FE" w14:textId="242BF0DD" w:rsidR="009D11C2" w:rsidRPr="00B91F4D" w:rsidRDefault="009D11C2" w:rsidP="0072585D">
      <w:pPr>
        <w:spacing w:afterLines="50" w:after="120"/>
        <w:jc w:val="both"/>
        <w:rPr>
          <w:rFonts w:eastAsia="MS Mincho"/>
          <w:sz w:val="22"/>
          <w:lang w:val="en-US"/>
        </w:rPr>
      </w:pPr>
    </w:p>
    <w:p w14:paraId="318F6477" w14:textId="3E260BF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5</w:t>
      </w:r>
      <w:r w:rsidRPr="00DD5A2C">
        <w:rPr>
          <w:rFonts w:eastAsia="MS Mincho"/>
          <w:b/>
          <w:bCs/>
          <w:sz w:val="22"/>
          <w:lang w:val="en-US"/>
        </w:rPr>
        <w:t>:</w:t>
      </w:r>
    </w:p>
    <w:p w14:paraId="1CE29BFB" w14:textId="77777777"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3C869D69" w14:textId="4077D9ED"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1351ABF3" w14:textId="7777777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p w14:paraId="44C41611" w14:textId="650DFE59" w:rsidR="009D11C2" w:rsidRPr="00CD51F6" w:rsidRDefault="009D11C2" w:rsidP="0072585D">
      <w:pPr>
        <w:spacing w:afterLines="50" w:after="120"/>
        <w:jc w:val="both"/>
        <w:rPr>
          <w:rFonts w:eastAsia="MS Mincho"/>
          <w:sz w:val="22"/>
          <w:lang w:val="en-US"/>
        </w:rPr>
      </w:pPr>
    </w:p>
    <w:p w14:paraId="073330E6" w14:textId="58FD1B72"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6</w:t>
      </w:r>
      <w:r w:rsidRPr="00DD5A2C">
        <w:rPr>
          <w:rFonts w:eastAsia="MS Mincho"/>
          <w:b/>
          <w:bCs/>
          <w:sz w:val="22"/>
          <w:lang w:val="en-US"/>
        </w:rPr>
        <w:t>:</w:t>
      </w:r>
    </w:p>
    <w:p w14:paraId="1D5C5A95"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7B0BCF55" w14:textId="02E36B6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0F1DDB7B"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p w14:paraId="64E3835B" w14:textId="51E79E2D" w:rsidR="009D11C2" w:rsidRPr="00160AF9" w:rsidRDefault="009D11C2" w:rsidP="0072585D">
      <w:pPr>
        <w:spacing w:afterLines="50" w:after="120"/>
        <w:jc w:val="both"/>
        <w:rPr>
          <w:rFonts w:eastAsia="MS Mincho"/>
          <w:sz w:val="22"/>
          <w:lang w:val="en-US"/>
        </w:rPr>
      </w:pPr>
    </w:p>
    <w:p w14:paraId="0CA78D91" w14:textId="5AD5CB9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7</w:t>
      </w:r>
      <w:r w:rsidRPr="00DD5A2C">
        <w:rPr>
          <w:rFonts w:eastAsia="MS Mincho"/>
          <w:b/>
          <w:bCs/>
          <w:sz w:val="22"/>
          <w:lang w:val="en-US"/>
        </w:rPr>
        <w:t>:</w:t>
      </w:r>
    </w:p>
    <w:p w14:paraId="3265734E"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790550DF" w14:textId="77777777"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5BFC7D89"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p w14:paraId="3DAC0E26" w14:textId="12EEAB47" w:rsidR="009D11C2" w:rsidRPr="00160AF9" w:rsidRDefault="009D11C2" w:rsidP="0072585D">
      <w:pPr>
        <w:spacing w:afterLines="50" w:after="120"/>
        <w:jc w:val="both"/>
        <w:rPr>
          <w:rFonts w:eastAsia="MS Mincho"/>
          <w:sz w:val="22"/>
          <w:lang w:val="en-US"/>
        </w:rPr>
      </w:pPr>
    </w:p>
    <w:p w14:paraId="0ED7557C" w14:textId="5F2ECAC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8</w:t>
      </w:r>
      <w:r w:rsidRPr="00DD5A2C">
        <w:rPr>
          <w:rFonts w:eastAsia="MS Mincho"/>
          <w:b/>
          <w:bCs/>
          <w:sz w:val="22"/>
          <w:lang w:val="en-US"/>
        </w:rPr>
        <w:t>:</w:t>
      </w:r>
    </w:p>
    <w:p w14:paraId="24A00013"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92F9539" w14:textId="77777777"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217C67A7"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p w14:paraId="692D6DBA" w14:textId="75F73283" w:rsidR="009D11C2" w:rsidRPr="00160AF9" w:rsidRDefault="009D11C2" w:rsidP="0072585D">
      <w:pPr>
        <w:spacing w:afterLines="50" w:after="120"/>
        <w:jc w:val="both"/>
        <w:rPr>
          <w:rFonts w:eastAsia="MS Mincho"/>
          <w:sz w:val="22"/>
          <w:lang w:val="en-US"/>
        </w:rPr>
      </w:pPr>
    </w:p>
    <w:p w14:paraId="3887B81D" w14:textId="5534B54E"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9</w:t>
      </w:r>
      <w:r w:rsidRPr="00DD5A2C">
        <w:rPr>
          <w:rFonts w:eastAsia="MS Mincho"/>
          <w:b/>
          <w:bCs/>
          <w:sz w:val="22"/>
          <w:lang w:val="en-US"/>
        </w:rPr>
        <w:t>:</w:t>
      </w:r>
    </w:p>
    <w:p w14:paraId="63790F77" w14:textId="77777777"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36533458" w14:textId="77777777"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p w14:paraId="2759BBD6" w14:textId="49AF134A" w:rsidR="009D11C2" w:rsidRPr="003332E8" w:rsidRDefault="009D11C2" w:rsidP="0072585D">
      <w:pPr>
        <w:spacing w:afterLines="50" w:after="120"/>
        <w:jc w:val="both"/>
        <w:rPr>
          <w:rFonts w:eastAsia="MS Mincho"/>
          <w:sz w:val="22"/>
          <w:lang w:val="en-US"/>
        </w:rPr>
      </w:pPr>
    </w:p>
    <w:p w14:paraId="4B47CB3D" w14:textId="3A7D474C"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20</w:t>
      </w:r>
      <w:r w:rsidRPr="00DD5A2C">
        <w:rPr>
          <w:rFonts w:eastAsia="MS Mincho"/>
          <w:b/>
          <w:bCs/>
          <w:sz w:val="22"/>
          <w:lang w:val="en-US"/>
        </w:rPr>
        <w:t>:</w:t>
      </w:r>
    </w:p>
    <w:p w14:paraId="5398D472" w14:textId="77777777"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FG10-3/3a</w:t>
      </w:r>
    </w:p>
    <w:p w14:paraId="5C83E728" w14:textId="36F99348" w:rsidR="009D11C2" w:rsidRDefault="009D11C2" w:rsidP="0072585D">
      <w:pPr>
        <w:spacing w:afterLines="50" w:after="120"/>
        <w:jc w:val="both"/>
        <w:rPr>
          <w:rFonts w:eastAsia="MS Mincho"/>
          <w:sz w:val="22"/>
          <w:lang w:val="en-US"/>
        </w:rPr>
      </w:pPr>
    </w:p>
    <w:p w14:paraId="0B7CCC8A" w14:textId="1E5179D7"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21</w:t>
      </w:r>
      <w:r w:rsidRPr="00DD5A2C">
        <w:rPr>
          <w:rFonts w:eastAsia="MS Mincho"/>
          <w:b/>
          <w:bCs/>
          <w:sz w:val="22"/>
          <w:lang w:val="en-US"/>
        </w:rPr>
        <w:t>:</w:t>
      </w:r>
    </w:p>
    <w:p w14:paraId="3DA82A32" w14:textId="77777777"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FG10-13a</w:t>
      </w:r>
    </w:p>
    <w:p w14:paraId="1F93FDD0" w14:textId="4DBF718B" w:rsidR="003332E8" w:rsidRPr="003332E8" w:rsidRDefault="003332E8" w:rsidP="0072585D">
      <w:pPr>
        <w:spacing w:afterLines="50" w:after="120"/>
        <w:jc w:val="both"/>
        <w:rPr>
          <w:rFonts w:eastAsia="MS Mincho"/>
          <w:sz w:val="22"/>
          <w:lang w:val="en-US"/>
        </w:rPr>
      </w:pPr>
    </w:p>
    <w:p w14:paraId="2A05BFF7" w14:textId="647A9992"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22</w:t>
      </w:r>
      <w:r w:rsidRPr="00DD5A2C">
        <w:rPr>
          <w:rFonts w:eastAsia="MS Mincho"/>
          <w:b/>
          <w:bCs/>
          <w:sz w:val="22"/>
          <w:lang w:val="en-US"/>
        </w:rPr>
        <w:t>:</w:t>
      </w:r>
    </w:p>
    <w:p w14:paraId="66CDC37A"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FG10-18</w:t>
      </w:r>
    </w:p>
    <w:p w14:paraId="4473D02A" w14:textId="39A21F01" w:rsidR="003332E8" w:rsidRPr="00FE383A" w:rsidRDefault="003332E8" w:rsidP="0072585D">
      <w:pPr>
        <w:spacing w:afterLines="50" w:after="120"/>
        <w:jc w:val="both"/>
        <w:rPr>
          <w:rFonts w:eastAsia="MS Mincho"/>
          <w:sz w:val="22"/>
          <w:lang w:val="en-US"/>
        </w:rPr>
      </w:pPr>
    </w:p>
    <w:p w14:paraId="6B99BA7D" w14:textId="2E0F2BDC"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 xml:space="preserve">L proposal </w:t>
      </w:r>
      <w:r>
        <w:rPr>
          <w:rFonts w:eastAsia="MS Mincho"/>
          <w:b/>
          <w:bCs/>
          <w:sz w:val="22"/>
          <w:lang w:val="en-US"/>
        </w:rPr>
        <w:t>23</w:t>
      </w:r>
      <w:r w:rsidRPr="00DD5A2C">
        <w:rPr>
          <w:rFonts w:eastAsia="MS Mincho"/>
          <w:b/>
          <w:bCs/>
          <w:sz w:val="22"/>
          <w:lang w:val="en-US"/>
        </w:rPr>
        <w:t>:</w:t>
      </w:r>
    </w:p>
    <w:p w14:paraId="3F8728CA"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 in FG 10-21a to “Type 1”</w:t>
      </w:r>
    </w:p>
    <w:p w14:paraId="3F34ABF1" w14:textId="72C24081"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FG10-21a</w:t>
      </w:r>
    </w:p>
    <w:p w14:paraId="1B8C2CA7" w14:textId="0394339E" w:rsidR="003332E8" w:rsidRPr="00FE383A" w:rsidRDefault="003332E8" w:rsidP="0072585D">
      <w:pPr>
        <w:spacing w:afterLines="50" w:after="120"/>
        <w:jc w:val="both"/>
        <w:rPr>
          <w:rFonts w:eastAsia="MS Mincho"/>
          <w:sz w:val="22"/>
          <w:lang w:val="en-US"/>
        </w:rPr>
      </w:pPr>
    </w:p>
    <w:p w14:paraId="2243DE16" w14:textId="351BACF3"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24</w:t>
      </w:r>
      <w:r w:rsidRPr="00DD5A2C">
        <w:rPr>
          <w:rFonts w:eastAsia="MS Mincho"/>
          <w:b/>
          <w:bCs/>
          <w:sz w:val="22"/>
          <w:lang w:val="en-US"/>
        </w:rPr>
        <w:t>:</w:t>
      </w:r>
    </w:p>
    <w:p w14:paraId="6E09BA47" w14:textId="77777777"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063C3061" w14:textId="77777777"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4E18B302"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FG10-28</w:t>
      </w:r>
    </w:p>
    <w:p w14:paraId="678CDE95" w14:textId="20ABB14F" w:rsidR="003332E8" w:rsidRPr="00FE383A" w:rsidRDefault="003332E8" w:rsidP="0072585D">
      <w:pPr>
        <w:spacing w:afterLines="50" w:after="120"/>
        <w:jc w:val="both"/>
        <w:rPr>
          <w:rFonts w:eastAsia="MS Mincho"/>
          <w:sz w:val="22"/>
          <w:lang w:val="en-US"/>
        </w:rPr>
      </w:pPr>
    </w:p>
    <w:p w14:paraId="75BDE9D4" w14:textId="77777777" w:rsidR="003332E8" w:rsidRPr="003332E8" w:rsidRDefault="003332E8"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 xml:space="preserve">Huawei, </w:t>
      </w:r>
      <w:proofErr w:type="spellStart"/>
      <w:r w:rsidRPr="007C1730">
        <w:rPr>
          <w:rFonts w:eastAsia="MS Mincho"/>
          <w:sz w:val="22"/>
        </w:rPr>
        <w:t>HiSilicon</w:t>
      </w:r>
      <w:proofErr w:type="spellEnd"/>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B91F4D">
            <w:pPr>
              <w:pStyle w:val="TAL"/>
              <w:numPr>
                <w:ilvl w:val="0"/>
                <w:numId w:val="13"/>
              </w:numPr>
              <w:spacing w:line="256" w:lineRule="auto"/>
            </w:pPr>
            <w:r>
              <w:t>RSSI measurement</w:t>
            </w:r>
          </w:p>
          <w:p w14:paraId="3D8E78EE" w14:textId="77777777" w:rsidR="006A3DF1" w:rsidRPr="007E1E28" w:rsidRDefault="006A3DF1" w:rsidP="00B91F4D">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B91F4D">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B91F4D">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B91F4D">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85387" w14:textId="77777777" w:rsidR="00781A25" w:rsidRDefault="00781A25">
      <w:r>
        <w:separator/>
      </w:r>
    </w:p>
  </w:endnote>
  <w:endnote w:type="continuationSeparator" w:id="0">
    <w:p w14:paraId="0A50AEC2" w14:textId="77777777" w:rsidR="00781A25" w:rsidRDefault="00781A25">
      <w:r>
        <w:continuationSeparator/>
      </w:r>
    </w:p>
  </w:endnote>
  <w:endnote w:type="continuationNotice" w:id="1">
    <w:p w14:paraId="2781BBCA" w14:textId="77777777" w:rsidR="00781A25" w:rsidRDefault="00781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C971" w14:textId="77777777" w:rsidR="00801DCF" w:rsidRDefault="00801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F89D549" w:rsidR="00801DCF" w:rsidRPr="00000924" w:rsidRDefault="00801DC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6439" w14:textId="77777777" w:rsidR="00801DCF" w:rsidRDefault="00801D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6BAA879" w:rsidR="00801DCF" w:rsidRPr="00000924" w:rsidRDefault="00801DC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F8468" w14:textId="77777777" w:rsidR="00781A25" w:rsidRDefault="00781A25">
      <w:r>
        <w:separator/>
      </w:r>
    </w:p>
  </w:footnote>
  <w:footnote w:type="continuationSeparator" w:id="0">
    <w:p w14:paraId="6E99CC14" w14:textId="77777777" w:rsidR="00781A25" w:rsidRDefault="00781A25">
      <w:r>
        <w:continuationSeparator/>
      </w:r>
    </w:p>
  </w:footnote>
  <w:footnote w:type="continuationNotice" w:id="1">
    <w:p w14:paraId="66117D2B" w14:textId="77777777" w:rsidR="00781A25" w:rsidRDefault="00781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5DA1" w14:textId="77777777" w:rsidR="00801DCF" w:rsidRDefault="0080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2C90" w14:textId="77777777" w:rsidR="00801DCF" w:rsidRDefault="00801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1C4C" w14:textId="77777777" w:rsidR="00801DCF" w:rsidRDefault="00801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014C69"/>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3"/>
  </w:num>
  <w:num w:numId="3">
    <w:abstractNumId w:val="37"/>
  </w:num>
  <w:num w:numId="4">
    <w:abstractNumId w:val="3"/>
  </w:num>
  <w:num w:numId="5">
    <w:abstractNumId w:val="7"/>
  </w:num>
  <w:num w:numId="6">
    <w:abstractNumId w:val="15"/>
  </w:num>
  <w:num w:numId="7">
    <w:abstractNumId w:val="25"/>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8"/>
  </w:num>
  <w:num w:numId="12">
    <w:abstractNumId w:val="36"/>
  </w:num>
  <w:num w:numId="13">
    <w:abstractNumId w:val="16"/>
  </w:num>
  <w:num w:numId="14">
    <w:abstractNumId w:val="30"/>
  </w:num>
  <w:num w:numId="15">
    <w:abstractNumId w:val="1"/>
  </w:num>
  <w:num w:numId="16">
    <w:abstractNumId w:val="8"/>
  </w:num>
  <w:num w:numId="17">
    <w:abstractNumId w:val="12"/>
  </w:num>
  <w:num w:numId="18">
    <w:abstractNumId w:val="27"/>
  </w:num>
  <w:num w:numId="19">
    <w:abstractNumId w:val="5"/>
  </w:num>
  <w:num w:numId="20">
    <w:abstractNumId w:val="10"/>
  </w:num>
  <w:num w:numId="21">
    <w:abstractNumId w:val="4"/>
  </w:num>
  <w:num w:numId="22">
    <w:abstractNumId w:val="23"/>
  </w:num>
  <w:num w:numId="23">
    <w:abstractNumId w:val="11"/>
  </w:num>
  <w:num w:numId="24">
    <w:abstractNumId w:val="2"/>
  </w:num>
  <w:num w:numId="25">
    <w:abstractNumId w:val="34"/>
  </w:num>
  <w:num w:numId="26">
    <w:abstractNumId w:val="35"/>
  </w:num>
  <w:num w:numId="27">
    <w:abstractNumId w:val="20"/>
  </w:num>
  <w:num w:numId="28">
    <w:abstractNumId w:val="9"/>
  </w:num>
  <w:num w:numId="29">
    <w:abstractNumId w:val="32"/>
  </w:num>
  <w:num w:numId="30">
    <w:abstractNumId w:val="24"/>
  </w:num>
  <w:num w:numId="31">
    <w:abstractNumId w:val="22"/>
  </w:num>
  <w:num w:numId="32">
    <w:abstractNumId w:val="21"/>
  </w:num>
  <w:num w:numId="33">
    <w:abstractNumId w:val="26"/>
  </w:num>
  <w:num w:numId="34">
    <w:abstractNumId w:val="0"/>
  </w:num>
  <w:num w:numId="35">
    <w:abstractNumId w:val="33"/>
  </w:num>
  <w:num w:numId="36">
    <w:abstractNumId w:val="6"/>
  </w:num>
  <w:num w:numId="37">
    <w:abstractNumId w:val="19"/>
  </w:num>
  <w:num w:numId="38">
    <w:abstractNumId w:val="29"/>
  </w:num>
  <w:num w:numId="39">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897"/>
    <w:rsid w:val="00C67EA3"/>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E383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D20A6FBF-D249-4EB0-8455-F987B56E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66</Pages>
  <Words>24276</Words>
  <Characters>138376</Characters>
  <Application>Microsoft Office Word</Application>
  <DocSecurity>0</DocSecurity>
  <Lines>1153</Lines>
  <Paragraphs>324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JS</cp:lastModifiedBy>
  <cp:revision>5</cp:revision>
  <cp:lastPrinted>2017-08-09T04:40:00Z</cp:lastPrinted>
  <dcterms:created xsi:type="dcterms:W3CDTF">2020-05-28T18:00:00Z</dcterms:created>
  <dcterms:modified xsi:type="dcterms:W3CDTF">2020-05-28T18:56:00Z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