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1EFEE130" w14:textId="77777777" w:rsidR="007868AE" w:rsidRDefault="007868AE" w:rsidP="007868AE">
      <w:pPr>
        <w:rPr>
          <w:rFonts w:eastAsia="맑은 고딕" w:cs="바탕"/>
          <w:sz w:val="22"/>
          <w:szCs w:val="22"/>
          <w:lang w:val="en-US" w:eastAsia="en-US"/>
        </w:rPr>
      </w:pPr>
      <w:r w:rsidRPr="00C12352">
        <w:rPr>
          <w:rFonts w:eastAsia="맑은 고딕" w:cs="바탕"/>
          <w:sz w:val="22"/>
          <w:szCs w:val="22"/>
          <w:lang w:val="en-US" w:eastAsia="en-US"/>
        </w:rPr>
        <w:t xml:space="preserve">This contribution summarizes the </w:t>
      </w:r>
      <w:r>
        <w:rPr>
          <w:rFonts w:eastAsia="맑은 고딕" w:cs="바탕"/>
          <w:sz w:val="22"/>
          <w:szCs w:val="22"/>
          <w:lang w:val="en-US" w:eastAsia="en-US"/>
        </w:rPr>
        <w:t>following email discussion/approval</w:t>
      </w:r>
      <w:r w:rsidRPr="00C12352">
        <w:rPr>
          <w:rFonts w:eastAsia="맑은 고딕" w:cs="바탕"/>
          <w:sz w:val="22"/>
          <w:szCs w:val="22"/>
          <w:lang w:val="en-US" w:eastAsia="en-US"/>
        </w:rPr>
        <w:t xml:space="preserve"> regarding UE features for </w:t>
      </w:r>
      <w:r>
        <w:rPr>
          <w:rFonts w:eastAsia="맑은 고딕" w:cs="바탕"/>
          <w:sz w:val="22"/>
          <w:szCs w:val="22"/>
          <w:lang w:val="en-US" w:eastAsia="en-US"/>
        </w:rPr>
        <w:t>NR-U</w:t>
      </w:r>
      <w:r w:rsidRPr="00C12352">
        <w:rPr>
          <w:rFonts w:eastAsia="맑은 고딕" w:cs="바탕"/>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바탕" w:hAnsi="Times"/>
          <w:bCs/>
          <w:sz w:val="20"/>
          <w:szCs w:val="24"/>
          <w:highlight w:val="cyan"/>
          <w:lang w:val="en-US" w:eastAsia="x-none"/>
        </w:rPr>
      </w:pPr>
      <w:r w:rsidRPr="007868AE">
        <w:rPr>
          <w:rFonts w:ascii="Times" w:eastAsia="바탕" w:hAnsi="Times"/>
          <w:bCs/>
          <w:sz w:val="20"/>
          <w:szCs w:val="24"/>
          <w:highlight w:val="cyan"/>
          <w:lang w:val="en-US" w:eastAsia="x-none"/>
        </w:rPr>
        <w:t>[101-e-NR-UEFeatures-NRU-02] Email discussion/approval on capability signaling design for existing FGs for NR-U (25</w:t>
      </w:r>
      <w:r w:rsidRPr="007868AE">
        <w:rPr>
          <w:rFonts w:ascii="Times" w:eastAsia="바탕" w:hAnsi="Times"/>
          <w:bCs/>
          <w:sz w:val="20"/>
          <w:szCs w:val="24"/>
          <w:highlight w:val="cyan"/>
          <w:vertAlign w:val="superscript"/>
          <w:lang w:val="en-US" w:eastAsia="x-none"/>
        </w:rPr>
        <w:t>th</w:t>
      </w:r>
      <w:r w:rsidRPr="007868AE">
        <w:rPr>
          <w:rFonts w:ascii="Times" w:eastAsia="바탕" w:hAnsi="Times"/>
          <w:bCs/>
          <w:sz w:val="20"/>
          <w:szCs w:val="24"/>
          <w:highlight w:val="cyan"/>
          <w:lang w:val="en-US" w:eastAsia="x-none"/>
        </w:rPr>
        <w:t xml:space="preserve"> May – 2</w:t>
      </w:r>
      <w:r w:rsidRPr="007868AE">
        <w:rPr>
          <w:rFonts w:ascii="Times" w:eastAsia="바탕" w:hAnsi="Times"/>
          <w:bCs/>
          <w:sz w:val="20"/>
          <w:szCs w:val="24"/>
          <w:highlight w:val="cyan"/>
          <w:vertAlign w:val="superscript"/>
          <w:lang w:val="en-US" w:eastAsia="x-none"/>
        </w:rPr>
        <w:t>nd</w:t>
      </w:r>
      <w:r w:rsidRPr="007868AE">
        <w:rPr>
          <w:rFonts w:ascii="Times" w:eastAsia="바탕"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바탕" w:hAnsi="Times"/>
          <w:bCs/>
          <w:sz w:val="20"/>
          <w:szCs w:val="24"/>
          <w:highlight w:val="cyan"/>
          <w:lang w:val="en-US" w:eastAsia="x-none"/>
        </w:rPr>
        <w:t>xDD</w:t>
      </w:r>
      <w:proofErr w:type="spellEnd"/>
      <w:r w:rsidRPr="007868AE">
        <w:rPr>
          <w:rFonts w:ascii="Times" w:eastAsia="바탕" w:hAnsi="Times"/>
          <w:bCs/>
          <w:sz w:val="20"/>
          <w:szCs w:val="24"/>
          <w:highlight w:val="cyan"/>
          <w:lang w:val="en-US" w:eastAsia="x-none"/>
        </w:rPr>
        <w:t>/</w:t>
      </w:r>
      <w:proofErr w:type="spellStart"/>
      <w:r w:rsidRPr="007868AE">
        <w:rPr>
          <w:rFonts w:ascii="Times" w:eastAsia="바탕" w:hAnsi="Times"/>
          <w:bCs/>
          <w:sz w:val="20"/>
          <w:szCs w:val="24"/>
          <w:highlight w:val="cyan"/>
          <w:lang w:val="en-US" w:eastAsia="x-none"/>
        </w:rPr>
        <w:t>FRx</w:t>
      </w:r>
      <w:proofErr w:type="spellEnd"/>
      <w:r w:rsidRPr="007868AE">
        <w:rPr>
          <w:rFonts w:ascii="Times" w:eastAsia="바탕"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바탕" w:hAnsi="Times"/>
          <w:bCs/>
          <w:sz w:val="20"/>
          <w:szCs w:val="24"/>
          <w:highlight w:val="cyan"/>
          <w:lang w:val="en-US" w:eastAsia="x-none"/>
        </w:rPr>
      </w:pPr>
      <w:r w:rsidRPr="007868AE">
        <w:rPr>
          <w:rFonts w:ascii="Times" w:eastAsia="바탕" w:hAnsi="Times" w:hint="eastAsia"/>
          <w:bCs/>
          <w:sz w:val="20"/>
          <w:szCs w:val="24"/>
          <w:highlight w:val="cyan"/>
          <w:lang w:val="en-US" w:eastAsia="x-none"/>
        </w:rPr>
        <w:t>D</w:t>
      </w:r>
      <w:r w:rsidRPr="007868AE">
        <w:rPr>
          <w:rFonts w:ascii="Times" w:eastAsia="바탕"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22ADD6B2" w14:textId="06E4BF2E"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 on UE features for</w:t>
      </w:r>
      <w:r w:rsidR="00CC390E">
        <w:rPr>
          <w:rFonts w:ascii="Arial" w:eastAsia="바탕" w:hAnsi="Arial"/>
          <w:sz w:val="32"/>
          <w:szCs w:val="32"/>
          <w:lang w:val="en-US" w:eastAsia="ko-KR"/>
        </w:rPr>
        <w:t xml:space="preserve"> </w:t>
      </w:r>
      <w:r w:rsidR="00FF0FD8">
        <w:rPr>
          <w:rFonts w:ascii="Arial" w:eastAsia="바탕" w:hAnsi="Arial"/>
          <w:sz w:val="32"/>
          <w:szCs w:val="32"/>
          <w:lang w:val="en-US" w:eastAsia="ko-KR"/>
        </w:rPr>
        <w:t>NR-U</w:t>
      </w:r>
    </w:p>
    <w:p w14:paraId="485C4B18" w14:textId="03747D10" w:rsidR="005D3F94" w:rsidRPr="001D78ED" w:rsidRDefault="005D3F94" w:rsidP="005D3F94">
      <w:pPr>
        <w:pStyle w:val="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바탕" w:hAnsi="Arial"/>
          <w:sz w:val="32"/>
          <w:szCs w:val="32"/>
          <w:lang w:eastAsia="ko-KR"/>
        </w:rPr>
      </w:pPr>
    </w:p>
    <w:p w14:paraId="64B8D9A5" w14:textId="0C036BBF" w:rsidR="0078358E" w:rsidRDefault="0078358E" w:rsidP="0078358E">
      <w:pPr>
        <w:pStyle w:val="afc"/>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c"/>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c"/>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c"/>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c"/>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c"/>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맑은 고딕"/>
                <w:sz w:val="20"/>
                <w:lang w:eastAsia="ko-KR"/>
              </w:rPr>
            </w:pPr>
            <w:r w:rsidRPr="00665766">
              <w:rPr>
                <w:rFonts w:eastAsia="맑은 고딕" w:hint="eastAsia"/>
                <w:sz w:val="20"/>
                <w:lang w:eastAsia="ko-KR"/>
              </w:rPr>
              <w:t xml:space="preserve">For </w:t>
            </w:r>
            <w:r w:rsidRPr="00665766">
              <w:rPr>
                <w:rFonts w:eastAsia="맑은 고딕"/>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맑은 고딕"/>
                <w:b/>
                <w:sz w:val="20"/>
                <w:u w:val="single"/>
                <w:lang w:eastAsia="ko-KR"/>
              </w:rPr>
            </w:pPr>
            <w:r w:rsidRPr="00665766">
              <w:rPr>
                <w:rFonts w:eastAsia="맑은 고딕"/>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6A3DF1">
      <w:pPr>
        <w:pStyle w:val="30"/>
        <w:rPr>
          <w:b/>
          <w:bCs/>
          <w:sz w:val="22"/>
          <w:lang w:val="en-US"/>
        </w:rPr>
      </w:pPr>
      <w:r w:rsidRPr="00213A02">
        <w:rPr>
          <w:b/>
          <w:bCs/>
          <w:sz w:val="22"/>
          <w:lang w:val="en-US"/>
        </w:rPr>
        <w:t>FL proposal 1:</w:t>
      </w:r>
    </w:p>
    <w:p w14:paraId="65C1E4C6" w14:textId="3BA4B3A8" w:rsidR="006A3DF1" w:rsidRPr="007922A5"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바탕"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77777777" w:rsidR="006A3DF1" w:rsidRDefault="006A3DF1" w:rsidP="00B91F4D">
            <w:pPr>
              <w:spacing w:afterLines="50" w:after="120"/>
              <w:jc w:val="both"/>
              <w:rPr>
                <w:sz w:val="22"/>
                <w:lang w:val="en-US"/>
              </w:rPr>
            </w:pPr>
          </w:p>
        </w:tc>
        <w:tc>
          <w:tcPr>
            <w:tcW w:w="4431" w:type="pct"/>
          </w:tcPr>
          <w:p w14:paraId="7672DD25" w14:textId="77777777" w:rsidR="006A3DF1" w:rsidRDefault="006A3DF1" w:rsidP="00B91F4D">
            <w:pPr>
              <w:spacing w:afterLines="50" w:after="120"/>
              <w:jc w:val="both"/>
              <w:rPr>
                <w:sz w:val="22"/>
                <w:lang w:val="en-US"/>
              </w:rPr>
            </w:pPr>
          </w:p>
        </w:tc>
      </w:tr>
      <w:tr w:rsidR="006A3DF1" w14:paraId="7E897D5E" w14:textId="77777777" w:rsidTr="00B91F4D">
        <w:tc>
          <w:tcPr>
            <w:tcW w:w="569" w:type="pct"/>
          </w:tcPr>
          <w:p w14:paraId="60E83AC1" w14:textId="77777777" w:rsidR="006A3DF1" w:rsidRDefault="006A3DF1" w:rsidP="00B91F4D">
            <w:pPr>
              <w:spacing w:afterLines="50" w:after="120"/>
              <w:jc w:val="both"/>
              <w:rPr>
                <w:sz w:val="22"/>
                <w:lang w:val="en-US"/>
              </w:rPr>
            </w:pPr>
          </w:p>
        </w:tc>
        <w:tc>
          <w:tcPr>
            <w:tcW w:w="4431" w:type="pct"/>
          </w:tcPr>
          <w:p w14:paraId="4822EA76" w14:textId="77777777" w:rsidR="006A3DF1" w:rsidRPr="00F740AD" w:rsidRDefault="006A3DF1" w:rsidP="00B91F4D">
            <w:pPr>
              <w:spacing w:afterLines="50" w:after="120"/>
              <w:jc w:val="both"/>
              <w:rPr>
                <w:sz w:val="22"/>
                <w:lang w:val="en-US"/>
              </w:rPr>
            </w:pPr>
          </w:p>
        </w:tc>
      </w:tr>
      <w:tr w:rsidR="006A3DF1" w14:paraId="4759951E" w14:textId="77777777" w:rsidTr="00B91F4D">
        <w:tc>
          <w:tcPr>
            <w:tcW w:w="569" w:type="pct"/>
          </w:tcPr>
          <w:p w14:paraId="7B9B6A71" w14:textId="77777777" w:rsidR="006A3DF1" w:rsidRDefault="006A3DF1" w:rsidP="00B91F4D">
            <w:pPr>
              <w:spacing w:afterLines="50" w:after="120"/>
              <w:jc w:val="both"/>
              <w:rPr>
                <w:sz w:val="22"/>
                <w:lang w:val="en-US"/>
              </w:rPr>
            </w:pPr>
          </w:p>
        </w:tc>
        <w:tc>
          <w:tcPr>
            <w:tcW w:w="4431" w:type="pct"/>
          </w:tcPr>
          <w:p w14:paraId="144F7574" w14:textId="77777777" w:rsidR="006A3DF1" w:rsidRPr="00F740AD" w:rsidRDefault="006A3DF1" w:rsidP="00B91F4D">
            <w:pPr>
              <w:spacing w:afterLines="50" w:after="120"/>
              <w:jc w:val="both"/>
              <w:rPr>
                <w:sz w:val="22"/>
                <w:lang w:val="en-US"/>
              </w:rPr>
            </w:pP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3A94D658" w:rsidR="006A3DF1" w:rsidRDefault="006A3DF1" w:rsidP="001D78ED">
      <w:pPr>
        <w:rPr>
          <w:rFonts w:ascii="Arial" w:eastAsia="바탕" w:hAnsi="Arial"/>
          <w:sz w:val="32"/>
          <w:szCs w:val="32"/>
          <w:lang w:eastAsia="ko-KR"/>
        </w:rPr>
      </w:pPr>
    </w:p>
    <w:p w14:paraId="7AEFC46F" w14:textId="5B4FC7B0" w:rsidR="006A3DF1" w:rsidRDefault="006A3DF1" w:rsidP="001D78ED">
      <w:pPr>
        <w:rPr>
          <w:rFonts w:ascii="Arial" w:eastAsia="바탕" w:hAnsi="Arial"/>
          <w:sz w:val="32"/>
          <w:szCs w:val="32"/>
          <w:lang w:eastAsia="ko-KR"/>
        </w:rPr>
      </w:pPr>
    </w:p>
    <w:p w14:paraId="602BA163" w14:textId="4A2850BB" w:rsidR="006A3DF1" w:rsidRPr="00213A02" w:rsidRDefault="006A3DF1" w:rsidP="006A3DF1">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바탕"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0D80BA3E" w14:textId="77777777" w:rsidTr="00B91F4D">
        <w:tc>
          <w:tcPr>
            <w:tcW w:w="569" w:type="pct"/>
          </w:tcPr>
          <w:p w14:paraId="05798E38" w14:textId="77777777" w:rsidR="006A3DF1" w:rsidRDefault="006A3DF1" w:rsidP="00B91F4D">
            <w:pPr>
              <w:spacing w:afterLines="50" w:after="120"/>
              <w:jc w:val="both"/>
              <w:rPr>
                <w:sz w:val="22"/>
                <w:lang w:val="en-US"/>
              </w:rPr>
            </w:pPr>
          </w:p>
        </w:tc>
        <w:tc>
          <w:tcPr>
            <w:tcW w:w="4431" w:type="pct"/>
          </w:tcPr>
          <w:p w14:paraId="2351A056" w14:textId="77777777" w:rsidR="006A3DF1" w:rsidRDefault="006A3DF1" w:rsidP="00B91F4D">
            <w:pPr>
              <w:spacing w:afterLines="50" w:after="120"/>
              <w:jc w:val="both"/>
              <w:rPr>
                <w:sz w:val="22"/>
                <w:lang w:val="en-US"/>
              </w:rPr>
            </w:pPr>
          </w:p>
        </w:tc>
      </w:tr>
      <w:tr w:rsidR="006A3DF1" w14:paraId="7D1B46B8" w14:textId="77777777" w:rsidTr="00B91F4D">
        <w:tc>
          <w:tcPr>
            <w:tcW w:w="569" w:type="pct"/>
          </w:tcPr>
          <w:p w14:paraId="1E759C71" w14:textId="77777777" w:rsidR="006A3DF1" w:rsidRDefault="006A3DF1" w:rsidP="00B91F4D">
            <w:pPr>
              <w:spacing w:afterLines="50" w:after="120"/>
              <w:jc w:val="both"/>
              <w:rPr>
                <w:sz w:val="22"/>
                <w:lang w:val="en-US"/>
              </w:rPr>
            </w:pPr>
          </w:p>
        </w:tc>
        <w:tc>
          <w:tcPr>
            <w:tcW w:w="4431" w:type="pct"/>
          </w:tcPr>
          <w:p w14:paraId="20FF4C35" w14:textId="77777777" w:rsidR="006A3DF1" w:rsidRPr="00F740AD" w:rsidRDefault="006A3DF1" w:rsidP="00B91F4D">
            <w:pPr>
              <w:spacing w:afterLines="50" w:after="120"/>
              <w:jc w:val="both"/>
              <w:rPr>
                <w:sz w:val="22"/>
                <w:lang w:val="en-US"/>
              </w:rPr>
            </w:pPr>
          </w:p>
        </w:tc>
      </w:tr>
      <w:tr w:rsidR="006A3DF1" w14:paraId="38476737" w14:textId="77777777" w:rsidTr="00B91F4D">
        <w:tc>
          <w:tcPr>
            <w:tcW w:w="569" w:type="pct"/>
          </w:tcPr>
          <w:p w14:paraId="1A750D43" w14:textId="77777777" w:rsidR="006A3DF1" w:rsidRDefault="006A3DF1" w:rsidP="00B91F4D">
            <w:pPr>
              <w:spacing w:afterLines="50" w:after="120"/>
              <w:jc w:val="both"/>
              <w:rPr>
                <w:sz w:val="22"/>
                <w:lang w:val="en-US"/>
              </w:rPr>
            </w:pPr>
          </w:p>
        </w:tc>
        <w:tc>
          <w:tcPr>
            <w:tcW w:w="4431" w:type="pct"/>
          </w:tcPr>
          <w:p w14:paraId="178A861B" w14:textId="77777777" w:rsidR="006A3DF1" w:rsidRPr="00F740AD" w:rsidRDefault="006A3DF1" w:rsidP="00B91F4D">
            <w:pPr>
              <w:spacing w:afterLines="50" w:after="120"/>
              <w:jc w:val="both"/>
              <w:rPr>
                <w:sz w:val="22"/>
                <w:lang w:val="en-US"/>
              </w:rPr>
            </w:pPr>
          </w:p>
        </w:tc>
      </w:tr>
      <w:tr w:rsidR="006A3DF1" w14:paraId="30F9059A" w14:textId="77777777" w:rsidTr="00B91F4D">
        <w:tc>
          <w:tcPr>
            <w:tcW w:w="569" w:type="pct"/>
          </w:tcPr>
          <w:p w14:paraId="264F85AB" w14:textId="77777777" w:rsidR="006A3DF1" w:rsidRDefault="006A3DF1" w:rsidP="00B91F4D">
            <w:pPr>
              <w:spacing w:afterLines="50" w:after="120"/>
              <w:jc w:val="both"/>
              <w:rPr>
                <w:sz w:val="22"/>
                <w:lang w:val="en-US"/>
              </w:rPr>
            </w:pPr>
          </w:p>
        </w:tc>
        <w:tc>
          <w:tcPr>
            <w:tcW w:w="4431" w:type="pct"/>
          </w:tcPr>
          <w:p w14:paraId="53C7BF0C" w14:textId="77777777" w:rsidR="006A3DF1" w:rsidRPr="00F740AD" w:rsidRDefault="006A3DF1" w:rsidP="00B91F4D">
            <w:pPr>
              <w:spacing w:afterLines="50" w:after="120"/>
              <w:jc w:val="both"/>
              <w:rPr>
                <w:sz w:val="22"/>
                <w:lang w:val="en-US"/>
              </w:rPr>
            </w:pPr>
          </w:p>
        </w:tc>
      </w:tr>
    </w:tbl>
    <w:p w14:paraId="26C02CE2" w14:textId="5C58C168" w:rsidR="006A3DF1" w:rsidRDefault="006A3DF1" w:rsidP="001D78ED">
      <w:pPr>
        <w:rPr>
          <w:rFonts w:ascii="Arial" w:eastAsia="바탕" w:hAnsi="Arial"/>
          <w:sz w:val="32"/>
          <w:szCs w:val="32"/>
          <w:lang w:eastAsia="ko-KR"/>
        </w:rPr>
      </w:pPr>
    </w:p>
    <w:p w14:paraId="5400922A" w14:textId="34F437DD" w:rsidR="006A3DF1" w:rsidRDefault="006A3DF1" w:rsidP="001D78ED">
      <w:pPr>
        <w:rPr>
          <w:rFonts w:ascii="Arial" w:eastAsia="바탕" w:hAnsi="Arial"/>
          <w:sz w:val="32"/>
          <w:szCs w:val="32"/>
          <w:lang w:eastAsia="ko-KR"/>
        </w:rPr>
      </w:pPr>
    </w:p>
    <w:p w14:paraId="180FF4A0" w14:textId="77777777" w:rsidR="006A3DF1" w:rsidRPr="006A3DF1" w:rsidRDefault="006A3DF1" w:rsidP="001D78ED">
      <w:pPr>
        <w:rPr>
          <w:rFonts w:ascii="Arial" w:eastAsia="바탕" w:hAnsi="Arial"/>
          <w:sz w:val="32"/>
          <w:szCs w:val="32"/>
          <w:lang w:eastAsia="ko-KR"/>
        </w:rPr>
      </w:pPr>
    </w:p>
    <w:p w14:paraId="3F859E65" w14:textId="7D97740E"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바탕" w:hAnsi="Arial"/>
          <w:sz w:val="32"/>
          <w:szCs w:val="32"/>
          <w:lang w:eastAsia="ko-KR"/>
        </w:rPr>
      </w:pPr>
    </w:p>
    <w:p w14:paraId="7E00FE14" w14:textId="738FF319" w:rsidR="003D542E" w:rsidRPr="002670D9" w:rsidRDefault="003D542E" w:rsidP="003D542E">
      <w:pPr>
        <w:pStyle w:val="afc"/>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c"/>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afc"/>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c"/>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afc"/>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c"/>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MS Mincho"/>
                <w:sz w:val="22"/>
              </w:rPr>
              <w:t>gNB</w:t>
            </w:r>
            <w:proofErr w:type="spellEnd"/>
            <w:r w:rsidRPr="00FA4196">
              <w:rPr>
                <w:rFonts w:eastAsia="MS Mincho"/>
                <w:sz w:val="22"/>
              </w:rPr>
              <w:t xml:space="preserve"> does not know the UE’s capability if the RACH procedure is initiated by the IDLE/INACTIVE UE. However, if support of extended RAR is a separate FG with its own an capability bit, this can be used to collect statistics on UE capabilities, and the </w:t>
            </w:r>
            <w:proofErr w:type="spellStart"/>
            <w:r w:rsidRPr="00FA4196">
              <w:rPr>
                <w:rFonts w:eastAsia="MS Mincho"/>
                <w:sz w:val="22"/>
              </w:rPr>
              <w:t>gNB</w:t>
            </w:r>
            <w:proofErr w:type="spellEnd"/>
            <w:r w:rsidRPr="00FA4196">
              <w:rPr>
                <w:rFonts w:eastAsia="MS Mincho"/>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hint="eastAsia"/>
                <w:sz w:val="22"/>
                <w:lang w:val="en-US" w:eastAsia="ko-KR"/>
              </w:rPr>
              <w:t>I</w:t>
            </w:r>
            <w:r w:rsidRPr="004B24B6">
              <w:rPr>
                <w:rFonts w:eastAsia="맑은 고딕"/>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바탕" w:hAnsi="Times" w:cs="Times"/>
                      <w:sz w:val="20"/>
                      <w:szCs w:val="24"/>
                      <w:u w:val="single"/>
                      <w:lang w:val="en-US" w:eastAsia="en-US"/>
                    </w:rPr>
                  </w:pPr>
                  <w:r w:rsidRPr="004B24B6">
                    <w:rPr>
                      <w:rFonts w:ascii="Times" w:eastAsia="바탕" w:hAnsi="Times" w:cs="Times"/>
                      <w:sz w:val="20"/>
                      <w:szCs w:val="24"/>
                      <w:u w:val="single"/>
                      <w:lang w:eastAsia="en-US"/>
                    </w:rPr>
                    <w:t>Conclusion:</w:t>
                  </w:r>
                </w:p>
                <w:p w14:paraId="7C7CD7FF" w14:textId="77777777" w:rsidR="004B24B6" w:rsidRPr="004B24B6" w:rsidRDefault="004B24B6" w:rsidP="004B24B6">
                  <w:pPr>
                    <w:rPr>
                      <w:rFonts w:ascii="Times" w:eastAsia="바탕" w:hAnsi="Times" w:cs="Times"/>
                      <w:sz w:val="20"/>
                      <w:szCs w:val="24"/>
                      <w:lang w:eastAsia="en-US"/>
                    </w:rPr>
                  </w:pPr>
                  <w:r w:rsidRPr="004B24B6">
                    <w:rPr>
                      <w:rFonts w:ascii="Times" w:eastAsia="바탕"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맑은 고딕"/>
                <w:sz w:val="22"/>
                <w:lang w:val="en-US" w:eastAsia="ko-KR"/>
              </w:rPr>
            </w:pPr>
            <w:r w:rsidRPr="004B24B6">
              <w:rPr>
                <w:rFonts w:eastAsia="맑은 고딕"/>
                <w:sz w:val="22"/>
                <w:lang w:val="en-US" w:eastAsia="ko-KR"/>
              </w:rPr>
              <w:t>The above conclusion implies that</w:t>
            </w:r>
            <w:r w:rsidRPr="004B24B6">
              <w:rPr>
                <w:rFonts w:eastAsia="맑은 고딕" w:hint="eastAsia"/>
                <w:sz w:val="22"/>
                <w:lang w:val="en-US" w:eastAsia="ko-KR"/>
              </w:rPr>
              <w:t xml:space="preserve">, for FBE case, if </w:t>
            </w:r>
            <w:r w:rsidRPr="004B24B6">
              <w:rPr>
                <w:rFonts w:eastAsia="맑은 고딕"/>
                <w:sz w:val="22"/>
                <w:lang w:val="en-US" w:eastAsia="ko-KR"/>
              </w:rPr>
              <w:t xml:space="preserve">location of </w:t>
            </w:r>
            <w:r w:rsidRPr="004B24B6">
              <w:rPr>
                <w:rFonts w:eastAsia="맑은 고딕" w:hint="eastAsia"/>
                <w:sz w:val="22"/>
                <w:lang w:val="en-US" w:eastAsia="ko-KR"/>
              </w:rPr>
              <w:t xml:space="preserve">a </w:t>
            </w:r>
            <w:r w:rsidRPr="004B24B6">
              <w:rPr>
                <w:rFonts w:eastAsia="맑은 고딕"/>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맑은 고딕"/>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바탕"/>
                <w:b/>
                <w:sz w:val="22"/>
                <w:szCs w:val="22"/>
                <w:lang w:eastAsia="ko-KR"/>
              </w:rPr>
            </w:pPr>
            <w:r w:rsidRPr="004B24B6">
              <w:rPr>
                <w:rFonts w:eastAsia="바탕"/>
                <w:b/>
                <w:sz w:val="22"/>
                <w:szCs w:val="22"/>
                <w:lang w:eastAsia="ko-KR"/>
              </w:rPr>
              <w:t xml:space="preserve">Proposal #5: Keep </w:t>
            </w:r>
            <w:r w:rsidRPr="004B24B6">
              <w:rPr>
                <w:rFonts w:eastAsia="바탕"/>
                <w:b/>
                <w:sz w:val="22"/>
                <w:szCs w:val="22"/>
                <w:lang w:val="en-US" w:eastAsia="ko-KR"/>
              </w:rPr>
              <w:t>FG 10-2/2a/2c/2d</w:t>
            </w:r>
            <w:r w:rsidRPr="004B24B6">
              <w:rPr>
                <w:rFonts w:eastAsia="바탕"/>
                <w:b/>
                <w:sz w:val="22"/>
                <w:szCs w:val="22"/>
                <w:lang w:eastAsia="ko-KR"/>
              </w:rPr>
              <w:t xml:space="preserve"> separate feature groups as is, and remove </w:t>
            </w:r>
            <w:r w:rsidRPr="004B24B6">
              <w:rPr>
                <w:rFonts w:eastAsia="바탕" w:hint="eastAsia"/>
                <w:b/>
                <w:sz w:val="22"/>
                <w:szCs w:val="22"/>
                <w:lang w:eastAsia="ko-KR"/>
              </w:rPr>
              <w:t>b</w:t>
            </w:r>
            <w:r w:rsidRPr="004B24B6">
              <w:rPr>
                <w:rFonts w:eastAsia="바탕"/>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c"/>
              <w:numPr>
                <w:ilvl w:val="0"/>
                <w:numId w:val="34"/>
              </w:numPr>
              <w:tabs>
                <w:tab w:val="num" w:pos="1800"/>
              </w:tabs>
              <w:overflowPunct/>
              <w:adjustRightInd/>
              <w:spacing w:after="0"/>
              <w:ind w:leftChars="0"/>
              <w:textAlignment w:val="auto"/>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10-2f: RAN2 has agreed already that 40ms is mandatory.</w:t>
            </w:r>
          </w:p>
        </w:tc>
      </w:tr>
    </w:tbl>
    <w:p w14:paraId="69B0B9CD" w14:textId="1D701D44" w:rsidR="001D78ED" w:rsidRDefault="001D78ED" w:rsidP="001D78ED">
      <w:pPr>
        <w:rPr>
          <w:rFonts w:ascii="Arial" w:eastAsia="바탕" w:hAnsi="Arial"/>
          <w:sz w:val="32"/>
          <w:szCs w:val="32"/>
          <w:lang w:val="en-US" w:eastAsia="ko-KR"/>
        </w:rPr>
      </w:pPr>
    </w:p>
    <w:p w14:paraId="5E64471B" w14:textId="77777777" w:rsidR="006A3DF1" w:rsidRDefault="006A3DF1" w:rsidP="006A3DF1">
      <w:pPr>
        <w:spacing w:afterLines="50" w:after="120"/>
        <w:jc w:val="both"/>
        <w:rPr>
          <w:sz w:val="22"/>
          <w:lang w:val="en-US"/>
        </w:rPr>
      </w:pPr>
      <w:r>
        <w:rPr>
          <w:sz w:val="22"/>
          <w:lang w:val="en-US"/>
        </w:rPr>
        <w:t>Based on above, following FL proposals are made.</w:t>
      </w:r>
    </w:p>
    <w:p w14:paraId="4808B525" w14:textId="2F0F2B02" w:rsidR="006A3DF1" w:rsidRPr="00213A02" w:rsidRDefault="006A3DF1" w:rsidP="006A3DF1">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11A1A38" w14:textId="6614124F" w:rsidR="006A3DF1" w:rsidRPr="006A3DF1"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afc"/>
        <w:numPr>
          <w:ilvl w:val="0"/>
          <w:numId w:val="11"/>
        </w:numPr>
        <w:spacing w:afterLines="50" w:after="120"/>
        <w:ind w:leftChars="0"/>
        <w:jc w:val="both"/>
        <w:rPr>
          <w:rFonts w:ascii="Arial" w:eastAsia="바탕"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F777742"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FG10-2b/2e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6D3A9F3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36"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37"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38"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3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바탕"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77777777" w:rsidR="00822B0D" w:rsidRDefault="00822B0D" w:rsidP="00B91F4D">
            <w:pPr>
              <w:spacing w:afterLines="50" w:after="120"/>
              <w:jc w:val="both"/>
              <w:rPr>
                <w:sz w:val="22"/>
                <w:lang w:val="en-US"/>
              </w:rPr>
            </w:pPr>
          </w:p>
        </w:tc>
        <w:tc>
          <w:tcPr>
            <w:tcW w:w="4431" w:type="pct"/>
          </w:tcPr>
          <w:p w14:paraId="46BC5271" w14:textId="77777777" w:rsidR="00822B0D" w:rsidRDefault="00822B0D" w:rsidP="00B91F4D">
            <w:pPr>
              <w:spacing w:afterLines="50" w:after="120"/>
              <w:jc w:val="both"/>
              <w:rPr>
                <w:sz w:val="22"/>
                <w:lang w:val="en-US"/>
              </w:rPr>
            </w:pPr>
          </w:p>
        </w:tc>
      </w:tr>
      <w:tr w:rsidR="00822B0D" w14:paraId="1627B05C" w14:textId="77777777" w:rsidTr="00B91F4D">
        <w:tc>
          <w:tcPr>
            <w:tcW w:w="569" w:type="pct"/>
          </w:tcPr>
          <w:p w14:paraId="22533847" w14:textId="77777777" w:rsidR="00822B0D" w:rsidRDefault="00822B0D" w:rsidP="00B91F4D">
            <w:pPr>
              <w:spacing w:afterLines="50" w:after="120"/>
              <w:jc w:val="both"/>
              <w:rPr>
                <w:sz w:val="22"/>
                <w:lang w:val="en-US"/>
              </w:rPr>
            </w:pPr>
          </w:p>
        </w:tc>
        <w:tc>
          <w:tcPr>
            <w:tcW w:w="4431" w:type="pct"/>
          </w:tcPr>
          <w:p w14:paraId="6DA2B5DC" w14:textId="77777777" w:rsidR="00822B0D" w:rsidRPr="00F740AD" w:rsidRDefault="00822B0D" w:rsidP="00B91F4D">
            <w:pPr>
              <w:spacing w:afterLines="50" w:after="120"/>
              <w:jc w:val="both"/>
              <w:rPr>
                <w:sz w:val="22"/>
                <w:lang w:val="en-US"/>
              </w:rPr>
            </w:pPr>
          </w:p>
        </w:tc>
      </w:tr>
      <w:tr w:rsidR="00822B0D" w14:paraId="3DA10549" w14:textId="77777777" w:rsidTr="00B91F4D">
        <w:tc>
          <w:tcPr>
            <w:tcW w:w="569" w:type="pct"/>
          </w:tcPr>
          <w:p w14:paraId="0BA58195" w14:textId="77777777" w:rsidR="00822B0D" w:rsidRDefault="00822B0D" w:rsidP="00B91F4D">
            <w:pPr>
              <w:spacing w:afterLines="50" w:after="120"/>
              <w:jc w:val="both"/>
              <w:rPr>
                <w:sz w:val="22"/>
                <w:lang w:val="en-US"/>
              </w:rPr>
            </w:pPr>
          </w:p>
        </w:tc>
        <w:tc>
          <w:tcPr>
            <w:tcW w:w="4431" w:type="pct"/>
          </w:tcPr>
          <w:p w14:paraId="6768E188" w14:textId="77777777" w:rsidR="00822B0D" w:rsidRPr="00F740AD" w:rsidRDefault="00822B0D" w:rsidP="00B91F4D">
            <w:pPr>
              <w:spacing w:afterLines="50" w:after="120"/>
              <w:jc w:val="both"/>
              <w:rPr>
                <w:sz w:val="22"/>
                <w:lang w:val="en-US"/>
              </w:rPr>
            </w:pPr>
          </w:p>
        </w:tc>
      </w:tr>
      <w:tr w:rsidR="00822B0D" w14:paraId="1A0ED01D" w14:textId="77777777" w:rsidTr="00B91F4D">
        <w:tc>
          <w:tcPr>
            <w:tcW w:w="569" w:type="pct"/>
          </w:tcPr>
          <w:p w14:paraId="6554840E" w14:textId="77777777" w:rsidR="00822B0D" w:rsidRDefault="00822B0D" w:rsidP="00B91F4D">
            <w:pPr>
              <w:spacing w:afterLines="50" w:after="120"/>
              <w:jc w:val="both"/>
              <w:rPr>
                <w:sz w:val="22"/>
                <w:lang w:val="en-US"/>
              </w:rPr>
            </w:pPr>
          </w:p>
        </w:tc>
        <w:tc>
          <w:tcPr>
            <w:tcW w:w="4431" w:type="pct"/>
          </w:tcPr>
          <w:p w14:paraId="765AF250" w14:textId="77777777" w:rsidR="00822B0D" w:rsidRPr="00F740AD" w:rsidRDefault="00822B0D" w:rsidP="00B91F4D">
            <w:pPr>
              <w:spacing w:afterLines="50" w:after="120"/>
              <w:jc w:val="both"/>
              <w:rPr>
                <w:sz w:val="22"/>
                <w:lang w:val="en-US"/>
              </w:rPr>
            </w:pPr>
          </w:p>
        </w:tc>
      </w:tr>
    </w:tbl>
    <w:p w14:paraId="579FBD58" w14:textId="4552B57D" w:rsidR="006E7CEC" w:rsidRDefault="006E7CEC" w:rsidP="001D78ED">
      <w:pPr>
        <w:rPr>
          <w:rFonts w:ascii="Arial" w:eastAsia="바탕" w:hAnsi="Arial"/>
          <w:sz w:val="32"/>
          <w:szCs w:val="32"/>
          <w:lang w:val="en-US" w:eastAsia="ko-KR"/>
        </w:rPr>
      </w:pPr>
    </w:p>
    <w:p w14:paraId="110944CB" w14:textId="2BA0E50E" w:rsidR="00822B0D" w:rsidRDefault="00822B0D" w:rsidP="001D78ED">
      <w:pPr>
        <w:rPr>
          <w:rFonts w:ascii="Arial" w:eastAsia="바탕" w:hAnsi="Arial"/>
          <w:sz w:val="32"/>
          <w:szCs w:val="32"/>
          <w:lang w:val="en-US" w:eastAsia="ko-KR"/>
        </w:rPr>
      </w:pPr>
    </w:p>
    <w:p w14:paraId="352D9082" w14:textId="7E9A68A7" w:rsidR="00822B0D" w:rsidRPr="00213A02" w:rsidRDefault="00822B0D" w:rsidP="00822B0D">
      <w:pPr>
        <w:pStyle w:val="30"/>
        <w:rPr>
          <w:b/>
          <w:bCs/>
          <w:sz w:val="22"/>
          <w:lang w:val="en-US"/>
        </w:rPr>
      </w:pPr>
      <w:r w:rsidRPr="00213A02">
        <w:rPr>
          <w:b/>
          <w:bCs/>
          <w:sz w:val="22"/>
          <w:lang w:val="en-US"/>
        </w:rPr>
        <w:lastRenderedPageBreak/>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40" w:author="Harada Hiroki" w:date="2020-05-23T12:01:00Z">
              <w:r w:rsidRPr="00822B0D" w:rsidDel="00822B0D">
                <w:delText>[</w:delText>
              </w:r>
            </w:del>
            <w:r w:rsidRPr="00822B0D">
              <w:t>40ms</w:t>
            </w:r>
            <w:del w:id="41"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42"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바탕"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3A201736" w14:textId="77777777" w:rsidTr="00B91F4D">
        <w:tc>
          <w:tcPr>
            <w:tcW w:w="569" w:type="pct"/>
          </w:tcPr>
          <w:p w14:paraId="02F825D5" w14:textId="77777777" w:rsidR="00822B0D" w:rsidRDefault="00822B0D" w:rsidP="00B91F4D">
            <w:pPr>
              <w:spacing w:afterLines="50" w:after="120"/>
              <w:jc w:val="both"/>
              <w:rPr>
                <w:sz w:val="22"/>
                <w:lang w:val="en-US"/>
              </w:rPr>
            </w:pPr>
          </w:p>
        </w:tc>
        <w:tc>
          <w:tcPr>
            <w:tcW w:w="4431" w:type="pct"/>
          </w:tcPr>
          <w:p w14:paraId="04CFFCC0" w14:textId="77777777" w:rsidR="00822B0D" w:rsidRDefault="00822B0D" w:rsidP="00B91F4D">
            <w:pPr>
              <w:spacing w:afterLines="50" w:after="120"/>
              <w:jc w:val="both"/>
              <w:rPr>
                <w:sz w:val="22"/>
                <w:lang w:val="en-US"/>
              </w:rPr>
            </w:pPr>
          </w:p>
        </w:tc>
      </w:tr>
      <w:tr w:rsidR="00822B0D" w14:paraId="4BE2F1A4" w14:textId="77777777" w:rsidTr="00B91F4D">
        <w:tc>
          <w:tcPr>
            <w:tcW w:w="569" w:type="pct"/>
          </w:tcPr>
          <w:p w14:paraId="7C274BB2" w14:textId="77777777" w:rsidR="00822B0D" w:rsidRDefault="00822B0D" w:rsidP="00B91F4D">
            <w:pPr>
              <w:spacing w:afterLines="50" w:after="120"/>
              <w:jc w:val="both"/>
              <w:rPr>
                <w:sz w:val="22"/>
                <w:lang w:val="en-US"/>
              </w:rPr>
            </w:pPr>
          </w:p>
        </w:tc>
        <w:tc>
          <w:tcPr>
            <w:tcW w:w="4431" w:type="pct"/>
          </w:tcPr>
          <w:p w14:paraId="0A8FDB76" w14:textId="77777777" w:rsidR="00822B0D" w:rsidRPr="00F740AD" w:rsidRDefault="00822B0D" w:rsidP="00B91F4D">
            <w:pPr>
              <w:spacing w:afterLines="50" w:after="120"/>
              <w:jc w:val="both"/>
              <w:rPr>
                <w:sz w:val="22"/>
                <w:lang w:val="en-US"/>
              </w:rPr>
            </w:pPr>
          </w:p>
        </w:tc>
      </w:tr>
      <w:tr w:rsidR="00822B0D" w14:paraId="36E1F321" w14:textId="77777777" w:rsidTr="00B91F4D">
        <w:tc>
          <w:tcPr>
            <w:tcW w:w="569" w:type="pct"/>
          </w:tcPr>
          <w:p w14:paraId="5C5D0E1F" w14:textId="77777777" w:rsidR="00822B0D" w:rsidRDefault="00822B0D" w:rsidP="00B91F4D">
            <w:pPr>
              <w:spacing w:afterLines="50" w:after="120"/>
              <w:jc w:val="both"/>
              <w:rPr>
                <w:sz w:val="22"/>
                <w:lang w:val="en-US"/>
              </w:rPr>
            </w:pPr>
          </w:p>
        </w:tc>
        <w:tc>
          <w:tcPr>
            <w:tcW w:w="4431" w:type="pct"/>
          </w:tcPr>
          <w:p w14:paraId="78F3AA87" w14:textId="77777777" w:rsidR="00822B0D" w:rsidRPr="00F740AD" w:rsidRDefault="00822B0D" w:rsidP="00B91F4D">
            <w:pPr>
              <w:spacing w:afterLines="50" w:after="120"/>
              <w:jc w:val="both"/>
              <w:rPr>
                <w:sz w:val="22"/>
                <w:lang w:val="en-US"/>
              </w:rPr>
            </w:pPr>
          </w:p>
        </w:tc>
      </w:tr>
      <w:tr w:rsidR="00822B0D" w14:paraId="681F1A74" w14:textId="77777777" w:rsidTr="00B91F4D">
        <w:tc>
          <w:tcPr>
            <w:tcW w:w="569" w:type="pct"/>
          </w:tcPr>
          <w:p w14:paraId="15391D05" w14:textId="77777777" w:rsidR="00822B0D" w:rsidRDefault="00822B0D" w:rsidP="00B91F4D">
            <w:pPr>
              <w:spacing w:afterLines="50" w:after="120"/>
              <w:jc w:val="both"/>
              <w:rPr>
                <w:sz w:val="22"/>
                <w:lang w:val="en-US"/>
              </w:rPr>
            </w:pPr>
          </w:p>
        </w:tc>
        <w:tc>
          <w:tcPr>
            <w:tcW w:w="4431" w:type="pct"/>
          </w:tcPr>
          <w:p w14:paraId="4B1B0F19" w14:textId="77777777" w:rsidR="00822B0D" w:rsidRPr="00F740AD" w:rsidRDefault="00822B0D" w:rsidP="00B91F4D">
            <w:pPr>
              <w:spacing w:afterLines="50" w:after="120"/>
              <w:jc w:val="both"/>
              <w:rPr>
                <w:sz w:val="22"/>
                <w:lang w:val="en-US"/>
              </w:rPr>
            </w:pPr>
          </w:p>
        </w:tc>
      </w:tr>
    </w:tbl>
    <w:p w14:paraId="3A2ED4B9" w14:textId="0C46D552" w:rsidR="00822B0D" w:rsidRDefault="00822B0D" w:rsidP="001D78ED">
      <w:pPr>
        <w:rPr>
          <w:rFonts w:ascii="Arial" w:eastAsia="바탕" w:hAnsi="Arial"/>
          <w:sz w:val="32"/>
          <w:szCs w:val="32"/>
          <w:lang w:eastAsia="ko-KR"/>
        </w:rPr>
      </w:pPr>
    </w:p>
    <w:p w14:paraId="147263F6" w14:textId="77777777" w:rsidR="00822B0D" w:rsidRPr="00822B0D" w:rsidRDefault="00822B0D" w:rsidP="001D78ED">
      <w:pPr>
        <w:rPr>
          <w:rFonts w:ascii="Arial" w:eastAsia="바탕" w:hAnsi="Arial"/>
          <w:sz w:val="32"/>
          <w:szCs w:val="32"/>
          <w:lang w:eastAsia="ko-KR"/>
        </w:rPr>
      </w:pPr>
    </w:p>
    <w:p w14:paraId="2A4373F9" w14:textId="77777777" w:rsidR="00822B0D" w:rsidRDefault="00822B0D" w:rsidP="001D78ED">
      <w:pPr>
        <w:rPr>
          <w:rFonts w:ascii="Arial" w:eastAsia="바탕" w:hAnsi="Arial"/>
          <w:sz w:val="32"/>
          <w:szCs w:val="32"/>
          <w:lang w:val="en-US" w:eastAsia="ko-KR"/>
        </w:rPr>
      </w:pPr>
    </w:p>
    <w:p w14:paraId="7B2032DD" w14:textId="6FF025ED"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바탕" w:hAnsi="Arial"/>
          <w:sz w:val="32"/>
          <w:szCs w:val="32"/>
          <w:lang w:eastAsia="ko-KR"/>
        </w:rPr>
      </w:pPr>
    </w:p>
    <w:p w14:paraId="54C41D71" w14:textId="4813B062" w:rsidR="006E7CEC" w:rsidRPr="006E7CEC" w:rsidRDefault="006018EF" w:rsidP="006018E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바탕" w:hAnsi="Arial"/>
          <w:sz w:val="32"/>
          <w:szCs w:val="32"/>
          <w:lang w:val="en-US" w:eastAsia="ko-KR"/>
        </w:rPr>
      </w:pPr>
    </w:p>
    <w:p w14:paraId="4238EED9" w14:textId="1D2FD01A" w:rsidR="006E7CEC" w:rsidRDefault="006E7CEC" w:rsidP="001D78ED">
      <w:pPr>
        <w:rPr>
          <w:rFonts w:ascii="Arial" w:eastAsia="바탕" w:hAnsi="Arial"/>
          <w:sz w:val="32"/>
          <w:szCs w:val="32"/>
          <w:lang w:val="en-US" w:eastAsia="ko-KR"/>
        </w:rPr>
      </w:pPr>
    </w:p>
    <w:p w14:paraId="51F24897" w14:textId="78B76D99"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바탕" w:hAnsi="Arial"/>
          <w:sz w:val="32"/>
          <w:szCs w:val="32"/>
          <w:lang w:eastAsia="ko-KR"/>
        </w:rPr>
      </w:pPr>
    </w:p>
    <w:p w14:paraId="23229490" w14:textId="355B1D4B" w:rsidR="0045434C" w:rsidRDefault="0045434C" w:rsidP="0045434C">
      <w:pPr>
        <w:pStyle w:val="afc"/>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c"/>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c"/>
        <w:numPr>
          <w:ilvl w:val="1"/>
          <w:numId w:val="11"/>
        </w:numPr>
        <w:spacing w:afterLines="50" w:after="120"/>
        <w:ind w:leftChars="0"/>
        <w:jc w:val="both"/>
        <w:rPr>
          <w:b/>
          <w:bCs/>
          <w:sz w:val="22"/>
        </w:rPr>
      </w:pPr>
      <w:r>
        <w:rPr>
          <w:b/>
          <w:bCs/>
          <w:sz w:val="22"/>
        </w:rPr>
        <w:t xml:space="preserve">Per band: </w:t>
      </w:r>
      <w:r w:rsidR="00B357BB">
        <w:rPr>
          <w:b/>
          <w:bCs/>
          <w:sz w:val="22"/>
        </w:rPr>
        <w:t>[9], [10], [11], [12]</w:t>
      </w:r>
    </w:p>
    <w:p w14:paraId="374D0180" w14:textId="04E8B5AF" w:rsidR="00B56455" w:rsidRDefault="00B56455" w:rsidP="00B56455">
      <w:pPr>
        <w:pStyle w:val="afc"/>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c"/>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afc"/>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43" w:author="JS" w:date="2020-05-15T16:41:00Z">
                    <w:r w:rsidRPr="00417E7B" w:rsidDel="00CE4335">
                      <w:rPr>
                        <w:highlight w:val="yellow"/>
                        <w:lang w:eastAsia="ja-JP"/>
                      </w:rPr>
                      <w:delText xml:space="preserve">FFS: </w:delText>
                    </w:r>
                  </w:del>
                  <w:r w:rsidRPr="00417E7B">
                    <w:rPr>
                      <w:highlight w:val="yellow"/>
                      <w:lang w:eastAsia="ja-JP"/>
                    </w:rPr>
                    <w:t>Per band</w:t>
                  </w:r>
                  <w:del w:id="44"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바탕"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AA458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AA4583">
            <w:pPr>
              <w:pStyle w:val="TAL"/>
              <w:numPr>
                <w:ilvl w:val="0"/>
                <w:numId w:val="13"/>
              </w:numPr>
              <w:spacing w:line="256" w:lineRule="auto"/>
            </w:pPr>
            <w:r>
              <w:t>RSSI measurement</w:t>
            </w:r>
          </w:p>
          <w:p w14:paraId="39E82487" w14:textId="77777777" w:rsidR="00AA4583" w:rsidRPr="007E1E28" w:rsidRDefault="00AA4583" w:rsidP="00AA4583">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45"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46" w:author="Harada Hiroki" w:date="2020-05-23T12:08:00Z">
              <w:r w:rsidRPr="00AA4583" w:rsidDel="00AA4583">
                <w:rPr>
                  <w:lang w:eastAsia="ja-JP"/>
                </w:rPr>
                <w:delText xml:space="preserve">FFS: </w:delText>
              </w:r>
            </w:del>
            <w:r w:rsidRPr="00AA4583">
              <w:rPr>
                <w:lang w:eastAsia="ja-JP"/>
              </w:rPr>
              <w:t>Per band</w:t>
            </w:r>
            <w:del w:id="47"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바탕"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AA4583" w14:paraId="43716525" w14:textId="77777777" w:rsidTr="00B91F4D">
        <w:tc>
          <w:tcPr>
            <w:tcW w:w="569" w:type="pct"/>
          </w:tcPr>
          <w:p w14:paraId="7EF6696D" w14:textId="77777777" w:rsidR="00AA4583" w:rsidRDefault="00AA4583" w:rsidP="00B91F4D">
            <w:pPr>
              <w:spacing w:afterLines="50" w:after="120"/>
              <w:jc w:val="both"/>
              <w:rPr>
                <w:sz w:val="22"/>
                <w:lang w:val="en-US"/>
              </w:rPr>
            </w:pPr>
          </w:p>
        </w:tc>
        <w:tc>
          <w:tcPr>
            <w:tcW w:w="4431" w:type="pct"/>
          </w:tcPr>
          <w:p w14:paraId="4E378836" w14:textId="77777777" w:rsidR="00AA4583" w:rsidRDefault="00AA4583" w:rsidP="00B91F4D">
            <w:pPr>
              <w:spacing w:afterLines="50" w:after="120"/>
              <w:jc w:val="both"/>
              <w:rPr>
                <w:sz w:val="22"/>
                <w:lang w:val="en-US"/>
              </w:rPr>
            </w:pPr>
          </w:p>
        </w:tc>
      </w:tr>
      <w:tr w:rsidR="00AA4583" w14:paraId="6F374297" w14:textId="77777777" w:rsidTr="00B91F4D">
        <w:tc>
          <w:tcPr>
            <w:tcW w:w="569" w:type="pct"/>
          </w:tcPr>
          <w:p w14:paraId="70421B00" w14:textId="77777777" w:rsidR="00AA4583" w:rsidRDefault="00AA4583" w:rsidP="00B91F4D">
            <w:pPr>
              <w:spacing w:afterLines="50" w:after="120"/>
              <w:jc w:val="both"/>
              <w:rPr>
                <w:sz w:val="22"/>
                <w:lang w:val="en-US"/>
              </w:rPr>
            </w:pPr>
          </w:p>
        </w:tc>
        <w:tc>
          <w:tcPr>
            <w:tcW w:w="4431" w:type="pct"/>
          </w:tcPr>
          <w:p w14:paraId="3312B1AF" w14:textId="77777777" w:rsidR="00AA4583" w:rsidRPr="00F740AD" w:rsidRDefault="00AA4583" w:rsidP="00B91F4D">
            <w:pPr>
              <w:spacing w:afterLines="50" w:after="120"/>
              <w:jc w:val="both"/>
              <w:rPr>
                <w:sz w:val="22"/>
                <w:lang w:val="en-US"/>
              </w:rPr>
            </w:pPr>
          </w:p>
        </w:tc>
      </w:tr>
      <w:tr w:rsidR="00AA4583" w14:paraId="144E3CF9" w14:textId="77777777" w:rsidTr="00B91F4D">
        <w:tc>
          <w:tcPr>
            <w:tcW w:w="569" w:type="pct"/>
          </w:tcPr>
          <w:p w14:paraId="360287A7" w14:textId="77777777" w:rsidR="00AA4583" w:rsidRDefault="00AA4583" w:rsidP="00B91F4D">
            <w:pPr>
              <w:spacing w:afterLines="50" w:after="120"/>
              <w:jc w:val="both"/>
              <w:rPr>
                <w:sz w:val="22"/>
                <w:lang w:val="en-US"/>
              </w:rPr>
            </w:pPr>
          </w:p>
        </w:tc>
        <w:tc>
          <w:tcPr>
            <w:tcW w:w="4431" w:type="pct"/>
          </w:tcPr>
          <w:p w14:paraId="1A1AE19E" w14:textId="77777777" w:rsidR="00AA4583" w:rsidRPr="00F740AD" w:rsidRDefault="00AA4583" w:rsidP="00B91F4D">
            <w:pPr>
              <w:spacing w:afterLines="50" w:after="120"/>
              <w:jc w:val="both"/>
              <w:rPr>
                <w:sz w:val="22"/>
                <w:lang w:val="en-US"/>
              </w:rPr>
            </w:pP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0CDCF4B6" w:rsidR="00AA4583" w:rsidRDefault="00AA4583" w:rsidP="001D78ED">
      <w:pPr>
        <w:rPr>
          <w:rFonts w:ascii="Arial" w:eastAsia="바탕" w:hAnsi="Arial"/>
          <w:sz w:val="32"/>
          <w:szCs w:val="32"/>
          <w:lang w:eastAsia="ko-KR"/>
        </w:rPr>
      </w:pPr>
    </w:p>
    <w:p w14:paraId="13A4938E" w14:textId="77777777" w:rsidR="00AA4583" w:rsidRPr="00AA4583" w:rsidRDefault="00AA4583" w:rsidP="001D78ED">
      <w:pPr>
        <w:rPr>
          <w:rFonts w:ascii="Arial" w:eastAsia="바탕" w:hAnsi="Arial"/>
          <w:sz w:val="32"/>
          <w:szCs w:val="32"/>
          <w:lang w:eastAsia="ko-KR"/>
        </w:rPr>
      </w:pPr>
    </w:p>
    <w:p w14:paraId="1A68D5C3" w14:textId="42DD51D0" w:rsidR="00C54A09" w:rsidRDefault="00C54A09" w:rsidP="001D78ED">
      <w:pPr>
        <w:rPr>
          <w:rFonts w:ascii="Arial" w:eastAsia="바탕" w:hAnsi="Arial"/>
          <w:sz w:val="32"/>
          <w:szCs w:val="32"/>
          <w:lang w:val="en-US" w:eastAsia="ko-KR"/>
        </w:rPr>
      </w:pPr>
    </w:p>
    <w:p w14:paraId="549ADFE9" w14:textId="2FB0BC83"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바탕" w:hAnsi="Arial"/>
          <w:sz w:val="32"/>
          <w:szCs w:val="32"/>
          <w:lang w:eastAsia="ko-KR"/>
        </w:rPr>
      </w:pPr>
    </w:p>
    <w:p w14:paraId="7C12A0D4" w14:textId="08CA7F5B" w:rsidR="00843557" w:rsidRDefault="00843557" w:rsidP="00843557">
      <w:pPr>
        <w:pStyle w:val="afc"/>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afc"/>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c"/>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c"/>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c"/>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c"/>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48"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바탕"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79428A">
      <w:pPr>
        <w:pStyle w:val="30"/>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49"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50"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51" w:author="Harada Hiroki" w:date="2020-05-23T12:12:00Z">
              <w:r>
                <w:rPr>
                  <w:lang w:eastAsia="ja-JP"/>
                </w:rPr>
                <w:t>o</w:t>
              </w:r>
            </w:ins>
            <w:del w:id="52"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53" w:author="Harada Hiroki" w:date="2020-05-23T12:12:00Z">
              <w:r>
                <w:rPr>
                  <w:lang w:eastAsia="ja-JP"/>
                </w:rPr>
                <w:t>o</w:t>
              </w:r>
            </w:ins>
            <w:del w:id="54"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55"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바탕"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77777777" w:rsidR="0079428A" w:rsidRDefault="0079428A" w:rsidP="00B91F4D">
            <w:pPr>
              <w:spacing w:afterLines="50" w:after="120"/>
              <w:jc w:val="both"/>
              <w:rPr>
                <w:sz w:val="22"/>
                <w:lang w:val="en-US"/>
              </w:rPr>
            </w:pPr>
          </w:p>
        </w:tc>
        <w:tc>
          <w:tcPr>
            <w:tcW w:w="4431" w:type="pct"/>
          </w:tcPr>
          <w:p w14:paraId="3A0B33A6" w14:textId="77777777" w:rsidR="0079428A" w:rsidRDefault="0079428A" w:rsidP="00B91F4D">
            <w:pPr>
              <w:spacing w:afterLines="50" w:after="120"/>
              <w:jc w:val="both"/>
              <w:rPr>
                <w:sz w:val="22"/>
                <w:lang w:val="en-US"/>
              </w:rPr>
            </w:pPr>
          </w:p>
        </w:tc>
      </w:tr>
      <w:tr w:rsidR="0079428A" w14:paraId="01BDB4B3" w14:textId="77777777" w:rsidTr="00B91F4D">
        <w:tc>
          <w:tcPr>
            <w:tcW w:w="569" w:type="pct"/>
          </w:tcPr>
          <w:p w14:paraId="775908A7" w14:textId="77777777" w:rsidR="0079428A" w:rsidRDefault="0079428A" w:rsidP="00B91F4D">
            <w:pPr>
              <w:spacing w:afterLines="50" w:after="120"/>
              <w:jc w:val="both"/>
              <w:rPr>
                <w:sz w:val="22"/>
                <w:lang w:val="en-US"/>
              </w:rPr>
            </w:pPr>
          </w:p>
        </w:tc>
        <w:tc>
          <w:tcPr>
            <w:tcW w:w="4431" w:type="pct"/>
          </w:tcPr>
          <w:p w14:paraId="2DADDB2A" w14:textId="77777777" w:rsidR="0079428A" w:rsidRPr="00F740AD" w:rsidRDefault="0079428A" w:rsidP="00B91F4D">
            <w:pPr>
              <w:spacing w:afterLines="50" w:after="120"/>
              <w:jc w:val="both"/>
              <w:rPr>
                <w:sz w:val="22"/>
                <w:lang w:val="en-US"/>
              </w:rPr>
            </w:pPr>
          </w:p>
        </w:tc>
      </w:tr>
      <w:tr w:rsidR="0079428A" w14:paraId="4A92E0B7" w14:textId="77777777" w:rsidTr="00B91F4D">
        <w:tc>
          <w:tcPr>
            <w:tcW w:w="569" w:type="pct"/>
          </w:tcPr>
          <w:p w14:paraId="65C9F3B8" w14:textId="77777777" w:rsidR="0079428A" w:rsidRDefault="0079428A" w:rsidP="00B91F4D">
            <w:pPr>
              <w:spacing w:afterLines="50" w:after="120"/>
              <w:jc w:val="both"/>
              <w:rPr>
                <w:sz w:val="22"/>
                <w:lang w:val="en-US"/>
              </w:rPr>
            </w:pPr>
          </w:p>
        </w:tc>
        <w:tc>
          <w:tcPr>
            <w:tcW w:w="4431" w:type="pct"/>
          </w:tcPr>
          <w:p w14:paraId="0F97B8A2" w14:textId="77777777" w:rsidR="0079428A" w:rsidRPr="00F740AD" w:rsidRDefault="0079428A" w:rsidP="00B91F4D">
            <w:pPr>
              <w:spacing w:afterLines="50" w:after="120"/>
              <w:jc w:val="both"/>
              <w:rPr>
                <w:sz w:val="22"/>
                <w:lang w:val="en-US"/>
              </w:rPr>
            </w:pPr>
          </w:p>
        </w:tc>
      </w:tr>
      <w:tr w:rsidR="0079428A" w14:paraId="43D51E3F" w14:textId="77777777" w:rsidTr="00B91F4D">
        <w:tc>
          <w:tcPr>
            <w:tcW w:w="569" w:type="pct"/>
          </w:tcPr>
          <w:p w14:paraId="7FC3995A" w14:textId="77777777" w:rsidR="0079428A" w:rsidRDefault="0079428A" w:rsidP="00B91F4D">
            <w:pPr>
              <w:spacing w:afterLines="50" w:after="120"/>
              <w:jc w:val="both"/>
              <w:rPr>
                <w:sz w:val="22"/>
                <w:lang w:val="en-US"/>
              </w:rPr>
            </w:pPr>
          </w:p>
        </w:tc>
        <w:tc>
          <w:tcPr>
            <w:tcW w:w="4431" w:type="pct"/>
          </w:tcPr>
          <w:p w14:paraId="0DDF1FD6" w14:textId="77777777" w:rsidR="0079428A" w:rsidRPr="00F740AD" w:rsidRDefault="0079428A" w:rsidP="00B91F4D">
            <w:pPr>
              <w:spacing w:afterLines="50" w:after="120"/>
              <w:jc w:val="both"/>
              <w:rPr>
                <w:sz w:val="22"/>
                <w:lang w:val="en-US"/>
              </w:rPr>
            </w:pPr>
          </w:p>
        </w:tc>
      </w:tr>
    </w:tbl>
    <w:p w14:paraId="34554CEC" w14:textId="18BE2564" w:rsidR="00C54A09" w:rsidRDefault="00C54A09" w:rsidP="001D78ED">
      <w:pPr>
        <w:rPr>
          <w:rFonts w:ascii="Arial" w:eastAsia="바탕" w:hAnsi="Arial"/>
          <w:sz w:val="32"/>
          <w:szCs w:val="32"/>
          <w:lang w:val="en-US" w:eastAsia="ko-KR"/>
        </w:rPr>
      </w:pPr>
    </w:p>
    <w:p w14:paraId="51AD38C8" w14:textId="7D68271F" w:rsidR="0079428A" w:rsidRDefault="0079428A" w:rsidP="001D78ED">
      <w:pPr>
        <w:rPr>
          <w:rFonts w:ascii="Arial" w:eastAsia="바탕" w:hAnsi="Arial"/>
          <w:sz w:val="32"/>
          <w:szCs w:val="32"/>
          <w:lang w:val="en-US" w:eastAsia="ko-KR"/>
        </w:rPr>
      </w:pPr>
    </w:p>
    <w:p w14:paraId="1FB1C1A1" w14:textId="77777777" w:rsidR="0079428A" w:rsidRDefault="0079428A" w:rsidP="001D78ED">
      <w:pPr>
        <w:rPr>
          <w:rFonts w:ascii="Arial" w:eastAsia="바탕" w:hAnsi="Arial"/>
          <w:sz w:val="32"/>
          <w:szCs w:val="32"/>
          <w:lang w:val="en-US" w:eastAsia="ko-KR"/>
        </w:rPr>
      </w:pPr>
    </w:p>
    <w:p w14:paraId="20378628" w14:textId="6D0FF886"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바탕" w:hAnsi="Arial"/>
          <w:sz w:val="32"/>
          <w:szCs w:val="32"/>
          <w:lang w:eastAsia="ko-KR"/>
        </w:rPr>
      </w:pPr>
    </w:p>
    <w:p w14:paraId="10DAEDCE" w14:textId="77777777" w:rsidR="005172B3" w:rsidRDefault="005172B3" w:rsidP="005172B3">
      <w:pPr>
        <w:pStyle w:val="afc"/>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c"/>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c"/>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c"/>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c"/>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맑은 고딕"/>
                <w:b/>
                <w:sz w:val="20"/>
                <w:u w:val="single"/>
                <w:lang w:eastAsia="ko-KR"/>
              </w:rPr>
              <w:t>Proposal 3: UE features for NR-U should be used only for unlicensed band.</w:t>
            </w:r>
          </w:p>
        </w:tc>
      </w:tr>
    </w:tbl>
    <w:p w14:paraId="6436AA7E" w14:textId="14F63673" w:rsidR="00C54A09" w:rsidRDefault="00C54A09" w:rsidP="001D78ED">
      <w:pPr>
        <w:rPr>
          <w:rFonts w:ascii="Arial" w:eastAsia="바탕"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64F6C8DF" w:rsidR="0079428A" w:rsidRPr="00213A02" w:rsidRDefault="0079428A" w:rsidP="0079428A">
      <w:pPr>
        <w:pStyle w:val="30"/>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1F815960" w14:textId="15527C20"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404E7EC2" w14:textId="3BF79668"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56" w:author="Harada Hiroki" w:date="2020-05-23T12:16:00Z">
              <w:r w:rsidRPr="0079428A">
                <w:t xml:space="preserve">Maximum number of frequency domain locations for a </w:t>
              </w:r>
            </w:ins>
            <w:del w:id="57"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58"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59"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바탕"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77777777" w:rsidR="0079428A" w:rsidRDefault="0079428A" w:rsidP="00B91F4D">
            <w:pPr>
              <w:spacing w:afterLines="50" w:after="120"/>
              <w:jc w:val="both"/>
              <w:rPr>
                <w:sz w:val="22"/>
                <w:lang w:val="en-US"/>
              </w:rPr>
            </w:pPr>
          </w:p>
        </w:tc>
        <w:tc>
          <w:tcPr>
            <w:tcW w:w="4431" w:type="pct"/>
          </w:tcPr>
          <w:p w14:paraId="7040BCC4" w14:textId="77777777" w:rsidR="0079428A" w:rsidRDefault="0079428A" w:rsidP="00B91F4D">
            <w:pPr>
              <w:spacing w:afterLines="50" w:after="120"/>
              <w:jc w:val="both"/>
              <w:rPr>
                <w:sz w:val="22"/>
                <w:lang w:val="en-US"/>
              </w:rPr>
            </w:pPr>
          </w:p>
        </w:tc>
      </w:tr>
      <w:tr w:rsidR="0079428A" w14:paraId="503E34E9" w14:textId="77777777" w:rsidTr="00B91F4D">
        <w:tc>
          <w:tcPr>
            <w:tcW w:w="569" w:type="pct"/>
          </w:tcPr>
          <w:p w14:paraId="7509A8CC" w14:textId="77777777" w:rsidR="0079428A" w:rsidRDefault="0079428A" w:rsidP="00B91F4D">
            <w:pPr>
              <w:spacing w:afterLines="50" w:after="120"/>
              <w:jc w:val="both"/>
              <w:rPr>
                <w:sz w:val="22"/>
                <w:lang w:val="en-US"/>
              </w:rPr>
            </w:pPr>
          </w:p>
        </w:tc>
        <w:tc>
          <w:tcPr>
            <w:tcW w:w="4431" w:type="pct"/>
          </w:tcPr>
          <w:p w14:paraId="0E9DA135" w14:textId="77777777" w:rsidR="0079428A" w:rsidRPr="00F740AD" w:rsidRDefault="0079428A" w:rsidP="00B91F4D">
            <w:pPr>
              <w:spacing w:afterLines="50" w:after="120"/>
              <w:jc w:val="both"/>
              <w:rPr>
                <w:sz w:val="22"/>
                <w:lang w:val="en-US"/>
              </w:rPr>
            </w:pPr>
          </w:p>
        </w:tc>
      </w:tr>
      <w:tr w:rsidR="0079428A" w14:paraId="4F2F303C" w14:textId="77777777" w:rsidTr="00B91F4D">
        <w:tc>
          <w:tcPr>
            <w:tcW w:w="569" w:type="pct"/>
          </w:tcPr>
          <w:p w14:paraId="7D80B37F" w14:textId="77777777" w:rsidR="0079428A" w:rsidRDefault="0079428A" w:rsidP="00B91F4D">
            <w:pPr>
              <w:spacing w:afterLines="50" w:after="120"/>
              <w:jc w:val="both"/>
              <w:rPr>
                <w:sz w:val="22"/>
                <w:lang w:val="en-US"/>
              </w:rPr>
            </w:pPr>
          </w:p>
        </w:tc>
        <w:tc>
          <w:tcPr>
            <w:tcW w:w="4431" w:type="pct"/>
          </w:tcPr>
          <w:p w14:paraId="4D72FBB5" w14:textId="77777777" w:rsidR="0079428A" w:rsidRPr="00F740AD" w:rsidRDefault="0079428A" w:rsidP="00B91F4D">
            <w:pPr>
              <w:spacing w:afterLines="50" w:after="120"/>
              <w:jc w:val="both"/>
              <w:rPr>
                <w:sz w:val="22"/>
                <w:lang w:val="en-US"/>
              </w:rPr>
            </w:pPr>
          </w:p>
        </w:tc>
      </w:tr>
      <w:tr w:rsidR="0079428A" w14:paraId="1F7FBB41" w14:textId="77777777" w:rsidTr="00B91F4D">
        <w:tc>
          <w:tcPr>
            <w:tcW w:w="569" w:type="pct"/>
          </w:tcPr>
          <w:p w14:paraId="605A53B3" w14:textId="77777777" w:rsidR="0079428A" w:rsidRDefault="0079428A" w:rsidP="00B91F4D">
            <w:pPr>
              <w:spacing w:afterLines="50" w:after="120"/>
              <w:jc w:val="both"/>
              <w:rPr>
                <w:sz w:val="22"/>
                <w:lang w:val="en-US"/>
              </w:rPr>
            </w:pPr>
          </w:p>
        </w:tc>
        <w:tc>
          <w:tcPr>
            <w:tcW w:w="4431" w:type="pct"/>
          </w:tcPr>
          <w:p w14:paraId="0449D512" w14:textId="77777777" w:rsidR="0079428A" w:rsidRPr="00F740AD" w:rsidRDefault="0079428A" w:rsidP="00B91F4D">
            <w:pPr>
              <w:spacing w:afterLines="50" w:after="120"/>
              <w:jc w:val="both"/>
              <w:rPr>
                <w:sz w:val="22"/>
                <w:lang w:val="en-US"/>
              </w:rPr>
            </w:pPr>
          </w:p>
        </w:tc>
      </w:tr>
    </w:tbl>
    <w:p w14:paraId="698D50AD" w14:textId="023F6A6F" w:rsidR="00C54A09" w:rsidRDefault="00C54A09" w:rsidP="001D78ED">
      <w:pPr>
        <w:rPr>
          <w:rFonts w:ascii="Arial" w:eastAsia="바탕" w:hAnsi="Arial"/>
          <w:sz w:val="32"/>
          <w:szCs w:val="32"/>
          <w:lang w:val="en-US" w:eastAsia="ko-KR"/>
        </w:rPr>
      </w:pPr>
    </w:p>
    <w:p w14:paraId="55E2D22E" w14:textId="79A60ED8" w:rsidR="0079428A" w:rsidRDefault="0079428A" w:rsidP="001D78ED">
      <w:pPr>
        <w:rPr>
          <w:rFonts w:ascii="Arial" w:eastAsia="바탕" w:hAnsi="Arial"/>
          <w:sz w:val="32"/>
          <w:szCs w:val="32"/>
          <w:lang w:val="en-US" w:eastAsia="ko-KR"/>
        </w:rPr>
      </w:pPr>
    </w:p>
    <w:p w14:paraId="72946708" w14:textId="77777777" w:rsidR="0079428A" w:rsidRDefault="0079428A" w:rsidP="001D78ED">
      <w:pPr>
        <w:rPr>
          <w:rFonts w:ascii="Arial" w:eastAsia="바탕" w:hAnsi="Arial"/>
          <w:sz w:val="32"/>
          <w:szCs w:val="32"/>
          <w:lang w:val="en-US" w:eastAsia="ko-KR"/>
        </w:rPr>
      </w:pPr>
    </w:p>
    <w:p w14:paraId="026CAA2B" w14:textId="2A2D468A"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바탕" w:hAnsi="Arial"/>
          <w:sz w:val="32"/>
          <w:szCs w:val="32"/>
          <w:lang w:eastAsia="ko-KR"/>
        </w:rPr>
      </w:pPr>
    </w:p>
    <w:p w14:paraId="2E419ACD" w14:textId="04039D11" w:rsidR="00C54A09" w:rsidRPr="006E7CEC" w:rsidRDefault="00FF25F0" w:rsidP="00441D38">
      <w:pPr>
        <w:pStyle w:val="afc"/>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afc"/>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c"/>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c"/>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c"/>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c"/>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c"/>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c"/>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MS Mincho"/>
                <w:sz w:val="20"/>
                <w:lang w:val="en-US" w:eastAsia="en-GB"/>
              </w:rPr>
              <w:t>eNB</w:t>
            </w:r>
            <w:proofErr w:type="spellEnd"/>
            <w:r w:rsidRPr="00C74063">
              <w:rPr>
                <w:rFonts w:eastAsia="MS Mincho"/>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바탕"/>
                <w:sz w:val="22"/>
                <w:szCs w:val="22"/>
                <w:lang w:eastAsia="ko-KR"/>
              </w:rPr>
            </w:pPr>
            <w:r>
              <w:rPr>
                <w:rFonts w:eastAsia="바탕" w:hint="eastAsia"/>
                <w:sz w:val="22"/>
                <w:szCs w:val="22"/>
                <w:lang w:eastAsia="ko-KR"/>
              </w:rPr>
              <w:t xml:space="preserve">In our </w:t>
            </w:r>
            <w:r>
              <w:rPr>
                <w:rFonts w:eastAsia="바탕"/>
                <w:sz w:val="22"/>
                <w:szCs w:val="22"/>
                <w:lang w:eastAsia="ko-KR"/>
              </w:rPr>
              <w:t>opinion</w:t>
            </w:r>
            <w:r>
              <w:rPr>
                <w:rFonts w:eastAsia="바탕" w:hint="eastAsia"/>
                <w:sz w:val="22"/>
                <w:szCs w:val="22"/>
                <w:lang w:eastAsia="ko-KR"/>
              </w:rPr>
              <w:t xml:space="preserve">, it would be preferable </w:t>
            </w:r>
            <w:r>
              <w:rPr>
                <w:rFonts w:eastAsia="바탕"/>
                <w:sz w:val="22"/>
                <w:szCs w:val="22"/>
                <w:lang w:eastAsia="ko-KR"/>
              </w:rPr>
              <w:t xml:space="preserve">that </w:t>
            </w:r>
            <w:r>
              <w:rPr>
                <w:rFonts w:eastAsia="바탕" w:hint="eastAsia"/>
                <w:sz w:val="22"/>
                <w:szCs w:val="22"/>
                <w:lang w:eastAsia="ko-KR"/>
              </w:rPr>
              <w:t xml:space="preserve">CGI reading for ANR purpose is an optional feature regardless of whether the corresponding SSB is located in sync raster or not. </w:t>
            </w:r>
            <w:r>
              <w:rPr>
                <w:rFonts w:eastAsia="바탕"/>
                <w:sz w:val="22"/>
                <w:szCs w:val="22"/>
                <w:lang w:eastAsia="ko-KR"/>
              </w:rPr>
              <w:t>Therefore, “</w:t>
            </w:r>
            <w:r w:rsidRPr="00315FF0">
              <w:rPr>
                <w:rFonts w:eastAsia="바탕"/>
                <w:sz w:val="22"/>
                <w:szCs w:val="22"/>
                <w:lang w:eastAsia="ko-KR"/>
              </w:rPr>
              <w:t>[based on off-sync raster SSB]</w:t>
            </w:r>
            <w:r>
              <w:rPr>
                <w:rFonts w:eastAsia="바탕"/>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바탕"/>
                <w:b/>
                <w:sz w:val="22"/>
                <w:szCs w:val="22"/>
                <w:lang w:eastAsia="ko-KR"/>
              </w:rPr>
            </w:pPr>
            <w:r>
              <w:rPr>
                <w:rFonts w:eastAsia="바탕"/>
                <w:b/>
                <w:sz w:val="22"/>
                <w:szCs w:val="22"/>
                <w:lang w:eastAsia="ko-KR"/>
              </w:rPr>
              <w:t xml:space="preserve">Proposal #6: Remove </w:t>
            </w:r>
            <w:r w:rsidRPr="00315FF0">
              <w:rPr>
                <w:rFonts w:eastAsia="바탕"/>
                <w:b/>
                <w:sz w:val="22"/>
                <w:szCs w:val="22"/>
                <w:lang w:eastAsia="ko-KR"/>
              </w:rPr>
              <w:t>“[based on off-sync raster SSB]” for FG 10-23</w:t>
            </w:r>
            <w:r>
              <w:rPr>
                <w:rFonts w:eastAsia="바탕"/>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바탕"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198D49F8" w:rsidR="0079428A" w:rsidRPr="00213A02" w:rsidRDefault="0079428A" w:rsidP="0079428A">
      <w:pPr>
        <w:pStyle w:val="30"/>
        <w:rPr>
          <w:b/>
          <w:bCs/>
          <w:sz w:val="22"/>
          <w:lang w:val="en-US"/>
        </w:rPr>
      </w:pPr>
      <w:r w:rsidRPr="00213A02">
        <w:rPr>
          <w:b/>
          <w:bCs/>
          <w:sz w:val="22"/>
          <w:lang w:val="en-US"/>
        </w:rPr>
        <w:t xml:space="preserve">FL proposal </w:t>
      </w:r>
      <w:r>
        <w:rPr>
          <w:b/>
          <w:bCs/>
          <w:sz w:val="22"/>
          <w:lang w:val="en-US"/>
        </w:rPr>
        <w:t>8</w:t>
      </w:r>
      <w:r w:rsidRPr="00213A02">
        <w:rPr>
          <w:b/>
          <w:bCs/>
          <w:sz w:val="22"/>
          <w:lang w:val="en-US"/>
        </w:rPr>
        <w:t>:</w:t>
      </w:r>
    </w:p>
    <w:p w14:paraId="5FB6F823" w14:textId="4C8BF0F2"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“[based on off-sync raster SSB]” from FG name</w:t>
      </w:r>
    </w:p>
    <w:p w14:paraId="657E1850" w14:textId="004663BA"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Remove “[with an off-sync raster SSB]” from Note</w:t>
      </w:r>
    </w:p>
    <w:p w14:paraId="3177B20B" w14:textId="475D1BBF" w:rsidR="0079428A" w:rsidRPr="00AA4583" w:rsidRDefault="00245F03"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Prerequisite feature groups for FG10-23 is “4-5”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60"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3128466F" w:rsidR="0079428A" w:rsidRPr="0031657C" w:rsidRDefault="00245F03" w:rsidP="00B91F4D">
            <w:pPr>
              <w:pStyle w:val="TAL"/>
              <w:rPr>
                <w:highlight w:val="yellow"/>
              </w:rPr>
            </w:pPr>
            <w:ins w:id="61" w:author="Harada Hiroki" w:date="2020-05-23T12:19:00Z">
              <w:r w:rsidRPr="00245F03">
                <w:t>4-5</w:t>
              </w:r>
            </w:ins>
            <w:del w:id="62" w:author="Harada Hiroki" w:date="2020-05-23T12:19:00Z">
              <w:r w:rsidR="0079428A"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63"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바탕"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맑은 고딕" w:hint="eastAsia"/>
                <w:sz w:val="22"/>
                <w:lang w:val="en-US" w:eastAsia="ko-KR"/>
              </w:rPr>
            </w:pPr>
            <w:bookmarkStart w:id="64" w:name="_GoBack"/>
            <w:r>
              <w:rPr>
                <w:rFonts w:eastAsia="맑은 고딕" w:hint="eastAsia"/>
                <w:sz w:val="22"/>
                <w:lang w:val="en-US" w:eastAsia="ko-KR"/>
              </w:rPr>
              <w:t>LG El</w:t>
            </w:r>
            <w:bookmarkEnd w:id="64"/>
            <w:r>
              <w:rPr>
                <w:rFonts w:eastAsia="맑은 고딕" w:hint="eastAsia"/>
                <w:sz w:val="22"/>
                <w:lang w:val="en-US" w:eastAsia="ko-KR"/>
              </w:rPr>
              <w:t>ectronics</w:t>
            </w:r>
          </w:p>
        </w:tc>
        <w:tc>
          <w:tcPr>
            <w:tcW w:w="4431" w:type="pct"/>
          </w:tcPr>
          <w:p w14:paraId="685661B8" w14:textId="4311D3B7" w:rsidR="00245F03" w:rsidRPr="003D7D80" w:rsidRDefault="003D7D80" w:rsidP="00B91F4D">
            <w:pPr>
              <w:spacing w:afterLines="50" w:after="120"/>
              <w:jc w:val="both"/>
              <w:rPr>
                <w:rFonts w:eastAsia="맑은 고딕" w:hint="eastAsia"/>
                <w:sz w:val="22"/>
                <w:lang w:val="en-US" w:eastAsia="ko-KR"/>
              </w:rPr>
            </w:pPr>
            <w:r>
              <w:rPr>
                <w:rFonts w:eastAsia="맑은 고딕" w:hint="eastAsia"/>
                <w:sz w:val="22"/>
                <w:lang w:val="en-US" w:eastAsia="ko-KR"/>
              </w:rPr>
              <w:t xml:space="preserve">FG 4-5 </w:t>
            </w:r>
            <w:r>
              <w:rPr>
                <w:rFonts w:eastAsia="맑은 고딕"/>
                <w:sz w:val="22"/>
                <w:lang w:val="en-US" w:eastAsia="ko-KR"/>
              </w:rPr>
              <w:t xml:space="preserve">corresponds to </w:t>
            </w:r>
            <w:r w:rsidRPr="003D7D80">
              <w:rPr>
                <w:rFonts w:eastAsia="맑은 고딕"/>
                <w:sz w:val="22"/>
                <w:lang w:val="en-US" w:eastAsia="ko-KR"/>
              </w:rPr>
              <w:t>PUCCH format 4 over 4 – 14 OFDM symbols once per slot with frequency hopping as “enabled”</w:t>
            </w:r>
            <w:r>
              <w:rPr>
                <w:rFonts w:eastAsia="맑은 고딕"/>
                <w:sz w:val="22"/>
                <w:lang w:val="en-US" w:eastAsia="ko-KR"/>
              </w:rPr>
              <w:t>, which seems to have nothing to do with FG 10-23.</w:t>
            </w:r>
            <w:r w:rsidR="00D61E9C">
              <w:rPr>
                <w:rFonts w:eastAsia="맑은 고딕"/>
                <w:sz w:val="22"/>
                <w:lang w:val="en-US" w:eastAsia="ko-KR"/>
              </w:rPr>
              <w:t xml:space="preserve"> I guess 4-5 is a typo?</w:t>
            </w:r>
          </w:p>
        </w:tc>
      </w:tr>
      <w:tr w:rsidR="00245F03" w14:paraId="5F5D23B9" w14:textId="77777777" w:rsidTr="00B91F4D">
        <w:tc>
          <w:tcPr>
            <w:tcW w:w="569" w:type="pct"/>
          </w:tcPr>
          <w:p w14:paraId="0E9A3335" w14:textId="77777777" w:rsidR="00245F03" w:rsidRDefault="00245F03" w:rsidP="00B91F4D">
            <w:pPr>
              <w:spacing w:afterLines="50" w:after="120"/>
              <w:jc w:val="both"/>
              <w:rPr>
                <w:sz w:val="22"/>
                <w:lang w:val="en-US"/>
              </w:rPr>
            </w:pPr>
          </w:p>
        </w:tc>
        <w:tc>
          <w:tcPr>
            <w:tcW w:w="4431" w:type="pct"/>
          </w:tcPr>
          <w:p w14:paraId="4CAB36AB" w14:textId="77777777" w:rsidR="00245F03" w:rsidRPr="00F740AD" w:rsidRDefault="00245F03" w:rsidP="00B91F4D">
            <w:pPr>
              <w:spacing w:afterLines="50" w:after="120"/>
              <w:jc w:val="both"/>
              <w:rPr>
                <w:sz w:val="22"/>
                <w:lang w:val="en-US"/>
              </w:rPr>
            </w:pPr>
          </w:p>
        </w:tc>
      </w:tr>
      <w:tr w:rsidR="00245F03" w14:paraId="3B46133D" w14:textId="77777777" w:rsidTr="00B91F4D">
        <w:tc>
          <w:tcPr>
            <w:tcW w:w="569" w:type="pct"/>
          </w:tcPr>
          <w:p w14:paraId="133055BD" w14:textId="77777777" w:rsidR="00245F03" w:rsidRDefault="00245F03" w:rsidP="00B91F4D">
            <w:pPr>
              <w:spacing w:afterLines="50" w:after="120"/>
              <w:jc w:val="both"/>
              <w:rPr>
                <w:sz w:val="22"/>
                <w:lang w:val="en-US"/>
              </w:rPr>
            </w:pPr>
          </w:p>
        </w:tc>
        <w:tc>
          <w:tcPr>
            <w:tcW w:w="4431" w:type="pct"/>
          </w:tcPr>
          <w:p w14:paraId="4055EBDB" w14:textId="77777777" w:rsidR="00245F03" w:rsidRPr="00F740AD" w:rsidRDefault="00245F03" w:rsidP="00B91F4D">
            <w:pPr>
              <w:spacing w:afterLines="50" w:after="120"/>
              <w:jc w:val="both"/>
              <w:rPr>
                <w:sz w:val="22"/>
                <w:lang w:val="en-US"/>
              </w:rPr>
            </w:pPr>
          </w:p>
        </w:tc>
      </w:tr>
      <w:tr w:rsidR="00245F03" w14:paraId="15EA1786" w14:textId="77777777" w:rsidTr="00B91F4D">
        <w:tc>
          <w:tcPr>
            <w:tcW w:w="569" w:type="pct"/>
          </w:tcPr>
          <w:p w14:paraId="0A5CED78" w14:textId="77777777" w:rsidR="00245F03" w:rsidRDefault="00245F03" w:rsidP="00B91F4D">
            <w:pPr>
              <w:spacing w:afterLines="50" w:after="120"/>
              <w:jc w:val="both"/>
              <w:rPr>
                <w:sz w:val="22"/>
                <w:lang w:val="en-US"/>
              </w:rPr>
            </w:pPr>
          </w:p>
        </w:tc>
        <w:tc>
          <w:tcPr>
            <w:tcW w:w="4431" w:type="pct"/>
          </w:tcPr>
          <w:p w14:paraId="2A0ED40F" w14:textId="77777777" w:rsidR="00245F03" w:rsidRPr="00F740AD" w:rsidRDefault="00245F03" w:rsidP="00B91F4D">
            <w:pPr>
              <w:spacing w:afterLines="50" w:after="120"/>
              <w:jc w:val="both"/>
              <w:rPr>
                <w:sz w:val="22"/>
                <w:lang w:val="en-US"/>
              </w:rPr>
            </w:pPr>
          </w:p>
        </w:tc>
      </w:tr>
    </w:tbl>
    <w:p w14:paraId="3196D084" w14:textId="50951B83" w:rsidR="00245F03" w:rsidRDefault="00245F03" w:rsidP="001D78ED">
      <w:pPr>
        <w:rPr>
          <w:rFonts w:ascii="Arial" w:eastAsia="바탕" w:hAnsi="Arial"/>
          <w:sz w:val="32"/>
          <w:szCs w:val="32"/>
          <w:lang w:eastAsia="ko-KR"/>
        </w:rPr>
      </w:pPr>
    </w:p>
    <w:p w14:paraId="034D5466" w14:textId="77777777" w:rsidR="00245F03" w:rsidRPr="0079428A" w:rsidRDefault="00245F03" w:rsidP="001D78ED">
      <w:pPr>
        <w:rPr>
          <w:rFonts w:ascii="Arial" w:eastAsia="바탕" w:hAnsi="Arial"/>
          <w:sz w:val="32"/>
          <w:szCs w:val="32"/>
          <w:lang w:eastAsia="ko-KR"/>
        </w:rPr>
      </w:pPr>
    </w:p>
    <w:p w14:paraId="47625BAE" w14:textId="2364080A" w:rsidR="008A7C2D" w:rsidRDefault="008A7C2D" w:rsidP="001D78ED">
      <w:pPr>
        <w:rPr>
          <w:rFonts w:ascii="Arial" w:eastAsia="바탕" w:hAnsi="Arial"/>
          <w:sz w:val="32"/>
          <w:szCs w:val="32"/>
          <w:lang w:val="en-US" w:eastAsia="ko-KR"/>
        </w:rPr>
      </w:pPr>
    </w:p>
    <w:p w14:paraId="2B203A97" w14:textId="1B5E5793"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바탕" w:hAnsi="Arial"/>
          <w:sz w:val="32"/>
          <w:szCs w:val="32"/>
          <w:lang w:eastAsia="ko-KR"/>
        </w:rPr>
      </w:pPr>
    </w:p>
    <w:p w14:paraId="42F3E02C" w14:textId="494E872A" w:rsidR="008A7C2D" w:rsidRPr="006E7CEC" w:rsidRDefault="005A3CC7" w:rsidP="00441D38">
      <w:pPr>
        <w:pStyle w:val="afc"/>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c"/>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65" w:name="_Hlk37339240"/>
                  <w:r w:rsidRPr="006B1D02">
                    <w:rPr>
                      <w:rFonts w:ascii="CG Times (WN)" w:eastAsia="Times New Roman" w:hAnsi="CG Times (WN)"/>
                      <w:sz w:val="16"/>
                      <w:szCs w:val="24"/>
                      <w:lang w:val="en-US" w:eastAsia="en-US"/>
                    </w:rPr>
                    <w:t>Enable  configured UL transmission out of COT</w:t>
                  </w:r>
                  <w:bookmarkEnd w:id="65"/>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66"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66"/>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바탕"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245F03">
      <w:pPr>
        <w:pStyle w:val="30"/>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67" w:author="Harada Hiroki" w:date="2020-05-23T12:22:00Z">
              <w:r>
                <w:rPr>
                  <w:rFonts w:eastAsia="SimSun"/>
                </w:rPr>
                <w:t>SFI</w:t>
              </w:r>
            </w:ins>
            <w:del w:id="68"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69" w:author="Harada Hiroki" w:date="2020-05-23T12:22:00Z">
              <w:r>
                <w:t>SFI</w:t>
              </w:r>
            </w:ins>
            <w:del w:id="70"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71"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바탕"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맑은 고딕" w:hint="eastAsia"/>
                <w:sz w:val="22"/>
                <w:lang w:val="en-US" w:eastAsia="ko-KR"/>
              </w:rPr>
            </w:pPr>
            <w:r>
              <w:rPr>
                <w:rFonts w:eastAsia="맑은 고딕"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맑은 고딕"/>
                <w:sz w:val="22"/>
                <w:lang w:val="en-US" w:eastAsia="ko-KR"/>
              </w:rPr>
            </w:pPr>
            <w:r>
              <w:rPr>
                <w:rFonts w:eastAsia="맑은 고딕"/>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맑은 고딕" w:hint="eastAsia"/>
                <w:sz w:val="22"/>
                <w:lang w:val="en-US" w:eastAsia="ko-KR"/>
              </w:rPr>
            </w:pPr>
            <w:r>
              <w:rPr>
                <w:rFonts w:eastAsia="맑은 고딕" w:hint="eastAsia"/>
                <w:sz w:val="22"/>
                <w:lang w:val="en-US" w:eastAsia="ko-KR"/>
              </w:rPr>
              <w:t xml:space="preserve">In </w:t>
            </w:r>
            <w:r>
              <w:rPr>
                <w:rFonts w:eastAsia="맑은 고딕"/>
                <w:sz w:val="22"/>
                <w:lang w:val="en-US" w:eastAsia="ko-KR"/>
              </w:rPr>
              <w:t>[</w:t>
            </w:r>
            <w:r w:rsidRPr="003D7D80">
              <w:rPr>
                <w:rFonts w:eastAsia="맑은 고딕"/>
                <w:sz w:val="22"/>
                <w:lang w:val="en-US" w:eastAsia="ko-KR"/>
              </w:rPr>
              <w:t>101-e-NR-unlic-NRU-DL_Signals_and_Channels-02]</w:t>
            </w:r>
            <w:r>
              <w:rPr>
                <w:rFonts w:eastAsia="맑은 고딕" w:hint="eastAsia"/>
                <w:sz w:val="22"/>
                <w:lang w:val="en-US" w:eastAsia="ko-KR"/>
              </w:rPr>
              <w:t xml:space="preserve">, </w:t>
            </w:r>
            <w:r w:rsidR="00D61E9C">
              <w:rPr>
                <w:rFonts w:eastAsia="맑은 고딕"/>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7777777" w:rsidR="00245F03" w:rsidRDefault="00245F03" w:rsidP="00B91F4D">
            <w:pPr>
              <w:spacing w:afterLines="50" w:after="120"/>
              <w:jc w:val="both"/>
              <w:rPr>
                <w:sz w:val="22"/>
                <w:lang w:val="en-US"/>
              </w:rPr>
            </w:pPr>
          </w:p>
        </w:tc>
        <w:tc>
          <w:tcPr>
            <w:tcW w:w="4431" w:type="pct"/>
          </w:tcPr>
          <w:p w14:paraId="69BD1801" w14:textId="77777777" w:rsidR="00245F03" w:rsidRPr="003D7D80" w:rsidRDefault="00245F03" w:rsidP="00B91F4D">
            <w:pPr>
              <w:spacing w:afterLines="50" w:after="120"/>
              <w:jc w:val="both"/>
              <w:rPr>
                <w:sz w:val="22"/>
                <w:lang w:val="en-US"/>
              </w:rPr>
            </w:pPr>
          </w:p>
        </w:tc>
      </w:tr>
      <w:tr w:rsidR="00245F03" w14:paraId="5F50D10A" w14:textId="77777777" w:rsidTr="00B91F4D">
        <w:tc>
          <w:tcPr>
            <w:tcW w:w="569" w:type="pct"/>
          </w:tcPr>
          <w:p w14:paraId="68560E05" w14:textId="77777777" w:rsidR="00245F03" w:rsidRDefault="00245F03" w:rsidP="00B91F4D">
            <w:pPr>
              <w:spacing w:afterLines="50" w:after="120"/>
              <w:jc w:val="both"/>
              <w:rPr>
                <w:sz w:val="22"/>
                <w:lang w:val="en-US"/>
              </w:rPr>
            </w:pPr>
          </w:p>
        </w:tc>
        <w:tc>
          <w:tcPr>
            <w:tcW w:w="4431" w:type="pct"/>
          </w:tcPr>
          <w:p w14:paraId="4864D51F" w14:textId="77777777" w:rsidR="00245F03" w:rsidRPr="00F740AD" w:rsidRDefault="00245F03" w:rsidP="00B91F4D">
            <w:pPr>
              <w:spacing w:afterLines="50" w:after="120"/>
              <w:jc w:val="both"/>
              <w:rPr>
                <w:sz w:val="22"/>
                <w:lang w:val="en-US"/>
              </w:rPr>
            </w:pPr>
          </w:p>
        </w:tc>
      </w:tr>
      <w:tr w:rsidR="00245F03" w14:paraId="3858F35A" w14:textId="77777777" w:rsidTr="00B91F4D">
        <w:tc>
          <w:tcPr>
            <w:tcW w:w="569" w:type="pct"/>
          </w:tcPr>
          <w:p w14:paraId="3A70511D" w14:textId="77777777" w:rsidR="00245F03" w:rsidRDefault="00245F03" w:rsidP="00B91F4D">
            <w:pPr>
              <w:spacing w:afterLines="50" w:after="120"/>
              <w:jc w:val="both"/>
              <w:rPr>
                <w:sz w:val="22"/>
                <w:lang w:val="en-US"/>
              </w:rPr>
            </w:pPr>
          </w:p>
        </w:tc>
        <w:tc>
          <w:tcPr>
            <w:tcW w:w="4431" w:type="pct"/>
          </w:tcPr>
          <w:p w14:paraId="01E48F45" w14:textId="77777777" w:rsidR="00245F03" w:rsidRPr="00F740AD" w:rsidRDefault="00245F03" w:rsidP="00B91F4D">
            <w:pPr>
              <w:spacing w:afterLines="50" w:after="120"/>
              <w:jc w:val="both"/>
              <w:rPr>
                <w:sz w:val="22"/>
                <w:lang w:val="en-US"/>
              </w:rPr>
            </w:pPr>
          </w:p>
        </w:tc>
      </w:tr>
    </w:tbl>
    <w:p w14:paraId="35DD94B9" w14:textId="477CA0C2" w:rsidR="00245F03" w:rsidRDefault="00245F03" w:rsidP="001D78ED">
      <w:pPr>
        <w:rPr>
          <w:rFonts w:ascii="Arial" w:eastAsia="바탕" w:hAnsi="Arial"/>
          <w:sz w:val="32"/>
          <w:szCs w:val="32"/>
          <w:lang w:eastAsia="ko-KR"/>
        </w:rPr>
      </w:pPr>
    </w:p>
    <w:p w14:paraId="133013E3" w14:textId="77777777" w:rsidR="00245F03" w:rsidRDefault="00245F03" w:rsidP="001D78ED">
      <w:pPr>
        <w:rPr>
          <w:rFonts w:ascii="Arial" w:eastAsia="바탕" w:hAnsi="Arial"/>
          <w:sz w:val="32"/>
          <w:szCs w:val="32"/>
          <w:lang w:eastAsia="ko-KR"/>
        </w:rPr>
      </w:pPr>
    </w:p>
    <w:p w14:paraId="48322331" w14:textId="77777777" w:rsidR="00245F03" w:rsidRPr="00245F03" w:rsidRDefault="00245F03" w:rsidP="001D78ED">
      <w:pPr>
        <w:rPr>
          <w:rFonts w:ascii="Arial" w:eastAsia="바탕" w:hAnsi="Arial"/>
          <w:sz w:val="32"/>
          <w:szCs w:val="32"/>
          <w:lang w:eastAsia="ko-KR"/>
        </w:rPr>
      </w:pPr>
    </w:p>
    <w:p w14:paraId="52E9FFDA" w14:textId="3D4B6D96"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바탕" w:hAnsi="Arial"/>
          <w:sz w:val="32"/>
          <w:szCs w:val="32"/>
          <w:lang w:eastAsia="ko-KR"/>
        </w:rPr>
      </w:pPr>
    </w:p>
    <w:p w14:paraId="4D657850" w14:textId="28E5AA8B" w:rsidR="003E59EF" w:rsidRPr="006E7CEC" w:rsidRDefault="003E59EF" w:rsidP="003E59E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lastRenderedPageBreak/>
        <w:t>Based on above, following FL proposals are made.</w:t>
      </w:r>
    </w:p>
    <w:p w14:paraId="6DA5FDB1" w14:textId="094841ED"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바탕"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3D9D19C4" w14:textId="77777777" w:rsidTr="00B91F4D">
        <w:tc>
          <w:tcPr>
            <w:tcW w:w="569" w:type="pct"/>
          </w:tcPr>
          <w:p w14:paraId="5DA492F2" w14:textId="77777777" w:rsidR="009D11C2" w:rsidRDefault="009D11C2" w:rsidP="00B91F4D">
            <w:pPr>
              <w:spacing w:afterLines="50" w:after="120"/>
              <w:jc w:val="both"/>
              <w:rPr>
                <w:sz w:val="22"/>
                <w:lang w:val="en-US"/>
              </w:rPr>
            </w:pPr>
          </w:p>
        </w:tc>
        <w:tc>
          <w:tcPr>
            <w:tcW w:w="4431" w:type="pct"/>
          </w:tcPr>
          <w:p w14:paraId="0DA63DCA" w14:textId="77777777" w:rsidR="009D11C2" w:rsidRDefault="009D11C2" w:rsidP="00B91F4D">
            <w:pPr>
              <w:spacing w:afterLines="50" w:after="120"/>
              <w:jc w:val="both"/>
              <w:rPr>
                <w:sz w:val="22"/>
                <w:lang w:val="en-US"/>
              </w:rPr>
            </w:pPr>
          </w:p>
        </w:tc>
      </w:tr>
      <w:tr w:rsidR="009D11C2" w14:paraId="20D4EF00" w14:textId="77777777" w:rsidTr="00B91F4D">
        <w:tc>
          <w:tcPr>
            <w:tcW w:w="569" w:type="pct"/>
          </w:tcPr>
          <w:p w14:paraId="4EF2548F" w14:textId="77777777" w:rsidR="009D11C2" w:rsidRDefault="009D11C2" w:rsidP="00B91F4D">
            <w:pPr>
              <w:spacing w:afterLines="50" w:after="120"/>
              <w:jc w:val="both"/>
              <w:rPr>
                <w:sz w:val="22"/>
                <w:lang w:val="en-US"/>
              </w:rPr>
            </w:pPr>
          </w:p>
        </w:tc>
        <w:tc>
          <w:tcPr>
            <w:tcW w:w="4431" w:type="pct"/>
          </w:tcPr>
          <w:p w14:paraId="41A2E26B" w14:textId="77777777" w:rsidR="009D11C2" w:rsidRPr="00F740AD" w:rsidRDefault="009D11C2" w:rsidP="00B91F4D">
            <w:pPr>
              <w:spacing w:afterLines="50" w:after="120"/>
              <w:jc w:val="both"/>
              <w:rPr>
                <w:sz w:val="22"/>
                <w:lang w:val="en-US"/>
              </w:rPr>
            </w:pPr>
          </w:p>
        </w:tc>
      </w:tr>
      <w:tr w:rsidR="009D11C2" w14:paraId="5639060C" w14:textId="77777777" w:rsidTr="00B91F4D">
        <w:tc>
          <w:tcPr>
            <w:tcW w:w="569" w:type="pct"/>
          </w:tcPr>
          <w:p w14:paraId="23E19B75" w14:textId="77777777" w:rsidR="009D11C2" w:rsidRDefault="009D11C2" w:rsidP="00B91F4D">
            <w:pPr>
              <w:spacing w:afterLines="50" w:after="120"/>
              <w:jc w:val="both"/>
              <w:rPr>
                <w:sz w:val="22"/>
                <w:lang w:val="en-US"/>
              </w:rPr>
            </w:pPr>
          </w:p>
        </w:tc>
        <w:tc>
          <w:tcPr>
            <w:tcW w:w="4431" w:type="pct"/>
          </w:tcPr>
          <w:p w14:paraId="2115A3C8" w14:textId="77777777" w:rsidR="009D11C2" w:rsidRPr="00F740AD" w:rsidRDefault="009D11C2" w:rsidP="00B91F4D">
            <w:pPr>
              <w:spacing w:afterLines="50" w:after="120"/>
              <w:jc w:val="both"/>
              <w:rPr>
                <w:sz w:val="22"/>
                <w:lang w:val="en-US"/>
              </w:rPr>
            </w:pPr>
          </w:p>
        </w:tc>
      </w:tr>
      <w:tr w:rsidR="009D11C2" w14:paraId="44AC39C1" w14:textId="77777777" w:rsidTr="00B91F4D">
        <w:tc>
          <w:tcPr>
            <w:tcW w:w="569" w:type="pct"/>
          </w:tcPr>
          <w:p w14:paraId="64A9E4C1" w14:textId="77777777" w:rsidR="009D11C2" w:rsidRDefault="009D11C2" w:rsidP="00B91F4D">
            <w:pPr>
              <w:spacing w:afterLines="50" w:after="120"/>
              <w:jc w:val="both"/>
              <w:rPr>
                <w:sz w:val="22"/>
                <w:lang w:val="en-US"/>
              </w:rPr>
            </w:pPr>
          </w:p>
        </w:tc>
        <w:tc>
          <w:tcPr>
            <w:tcW w:w="4431" w:type="pct"/>
          </w:tcPr>
          <w:p w14:paraId="64B9BD9E" w14:textId="77777777" w:rsidR="009D11C2" w:rsidRPr="00F740AD" w:rsidRDefault="009D11C2" w:rsidP="00B91F4D">
            <w:pPr>
              <w:spacing w:afterLines="50" w:after="120"/>
              <w:jc w:val="both"/>
              <w:rPr>
                <w:sz w:val="22"/>
                <w:lang w:val="en-US"/>
              </w:rPr>
            </w:pPr>
          </w:p>
        </w:tc>
      </w:tr>
    </w:tbl>
    <w:p w14:paraId="446C1E5E" w14:textId="1E307569" w:rsidR="009D11C2" w:rsidRDefault="009D11C2" w:rsidP="001D78ED">
      <w:pPr>
        <w:rPr>
          <w:rFonts w:ascii="Arial" w:eastAsia="바탕" w:hAnsi="Arial"/>
          <w:sz w:val="32"/>
          <w:szCs w:val="32"/>
          <w:lang w:val="en-US" w:eastAsia="ko-KR"/>
        </w:rPr>
      </w:pPr>
    </w:p>
    <w:p w14:paraId="4414FDE2" w14:textId="77777777" w:rsidR="009D11C2" w:rsidRDefault="009D11C2" w:rsidP="001D78ED">
      <w:pPr>
        <w:rPr>
          <w:rFonts w:ascii="Arial" w:eastAsia="바탕" w:hAnsi="Arial"/>
          <w:sz w:val="32"/>
          <w:szCs w:val="32"/>
          <w:lang w:val="en-US" w:eastAsia="ko-KR"/>
        </w:rPr>
      </w:pPr>
    </w:p>
    <w:p w14:paraId="60DB1871" w14:textId="77777777" w:rsidR="009D11C2" w:rsidRPr="009D11C2" w:rsidRDefault="009D11C2" w:rsidP="001D78ED">
      <w:pPr>
        <w:rPr>
          <w:rFonts w:ascii="Arial" w:eastAsia="바탕" w:hAnsi="Arial"/>
          <w:sz w:val="32"/>
          <w:szCs w:val="32"/>
          <w:lang w:val="en-US" w:eastAsia="ko-KR"/>
        </w:rPr>
      </w:pPr>
    </w:p>
    <w:p w14:paraId="2013FBEE" w14:textId="519D02E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바탕" w:hAnsi="Arial"/>
          <w:sz w:val="32"/>
          <w:szCs w:val="32"/>
          <w:lang w:eastAsia="ko-KR"/>
        </w:rPr>
      </w:pPr>
    </w:p>
    <w:p w14:paraId="4912CB9B" w14:textId="2BFE8497" w:rsidR="006E1B0E" w:rsidRPr="006E7CEC" w:rsidRDefault="006E1B0E" w:rsidP="006E1B0E">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바탕"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바탕"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맑은 고딕" w:hint="eastAsia"/>
                <w:sz w:val="22"/>
                <w:lang w:val="en-US" w:eastAsia="ko-KR"/>
              </w:rPr>
            </w:pPr>
            <w:r>
              <w:rPr>
                <w:rFonts w:eastAsia="맑은 고딕"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맑은 고딕" w:hint="eastAsia"/>
                <w:sz w:val="22"/>
                <w:lang w:val="en-US" w:eastAsia="ko-KR"/>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맑은 고딕"/>
                <w:sz w:val="22"/>
                <w:lang w:val="en-US" w:eastAsia="ko-KR"/>
              </w:rPr>
              <w:t xml:space="preserve">3-6 (or FG </w:t>
            </w:r>
            <w:r>
              <w:rPr>
                <w:rFonts w:eastAsia="맑은 고딕"/>
                <w:sz w:val="22"/>
                <w:lang w:val="en-US" w:eastAsia="ko-KR"/>
              </w:rPr>
              <w:t>10-30</w:t>
            </w:r>
            <w:r w:rsidR="00D61E9C">
              <w:rPr>
                <w:rFonts w:eastAsia="맑은 고딕"/>
                <w:sz w:val="22"/>
                <w:lang w:val="en-US" w:eastAsia="ko-KR"/>
              </w:rPr>
              <w:t>)</w:t>
            </w:r>
            <w:r>
              <w:rPr>
                <w:rFonts w:eastAsia="맑은 고딕"/>
                <w:sz w:val="22"/>
                <w:lang w:val="en-US" w:eastAsia="ko-KR"/>
              </w:rPr>
              <w:t xml:space="preserve"> as a pre-</w:t>
            </w:r>
            <w:proofErr w:type="spellStart"/>
            <w:r>
              <w:rPr>
                <w:rFonts w:eastAsia="맑은 고딕"/>
                <w:sz w:val="22"/>
                <w:lang w:val="en-US" w:eastAsia="ko-KR"/>
              </w:rPr>
              <w:t>requeiste</w:t>
            </w:r>
            <w:proofErr w:type="spellEnd"/>
            <w:r>
              <w:rPr>
                <w:rFonts w:eastAsia="맑은 고딕"/>
                <w:sz w:val="22"/>
                <w:lang w:val="en-US" w:eastAsia="ko-KR"/>
              </w:rPr>
              <w:t>.</w:t>
            </w:r>
          </w:p>
        </w:tc>
      </w:tr>
      <w:tr w:rsidR="009D11C2" w14:paraId="7ED77B4E" w14:textId="77777777" w:rsidTr="00B91F4D">
        <w:tc>
          <w:tcPr>
            <w:tcW w:w="569" w:type="pct"/>
          </w:tcPr>
          <w:p w14:paraId="06F5FB95" w14:textId="77777777" w:rsidR="009D11C2" w:rsidRDefault="009D11C2" w:rsidP="00B91F4D">
            <w:pPr>
              <w:spacing w:afterLines="50" w:after="120"/>
              <w:jc w:val="both"/>
              <w:rPr>
                <w:sz w:val="22"/>
                <w:lang w:val="en-US"/>
              </w:rPr>
            </w:pPr>
          </w:p>
        </w:tc>
        <w:tc>
          <w:tcPr>
            <w:tcW w:w="4431" w:type="pct"/>
          </w:tcPr>
          <w:p w14:paraId="25C12C91" w14:textId="77777777" w:rsidR="009D11C2" w:rsidRPr="00D61E9C" w:rsidRDefault="009D11C2" w:rsidP="00B91F4D">
            <w:pPr>
              <w:spacing w:afterLines="50" w:after="120"/>
              <w:jc w:val="both"/>
              <w:rPr>
                <w:sz w:val="22"/>
                <w:lang w:val="en-US"/>
              </w:rPr>
            </w:pPr>
          </w:p>
        </w:tc>
      </w:tr>
      <w:tr w:rsidR="009D11C2" w14:paraId="60BC64AA" w14:textId="77777777" w:rsidTr="00B91F4D">
        <w:tc>
          <w:tcPr>
            <w:tcW w:w="569" w:type="pct"/>
          </w:tcPr>
          <w:p w14:paraId="2BA26E3A" w14:textId="77777777" w:rsidR="009D11C2" w:rsidRDefault="009D11C2" w:rsidP="00B91F4D">
            <w:pPr>
              <w:spacing w:afterLines="50" w:after="120"/>
              <w:jc w:val="both"/>
              <w:rPr>
                <w:sz w:val="22"/>
                <w:lang w:val="en-US"/>
              </w:rPr>
            </w:pPr>
          </w:p>
        </w:tc>
        <w:tc>
          <w:tcPr>
            <w:tcW w:w="4431" w:type="pct"/>
          </w:tcPr>
          <w:p w14:paraId="116B6989" w14:textId="77777777" w:rsidR="009D11C2" w:rsidRPr="00F740AD" w:rsidRDefault="009D11C2" w:rsidP="00B91F4D">
            <w:pPr>
              <w:spacing w:afterLines="50" w:after="120"/>
              <w:jc w:val="both"/>
              <w:rPr>
                <w:sz w:val="22"/>
                <w:lang w:val="en-US"/>
              </w:rPr>
            </w:pPr>
          </w:p>
        </w:tc>
      </w:tr>
      <w:tr w:rsidR="009D11C2" w14:paraId="6F8FD0CB" w14:textId="77777777" w:rsidTr="00B91F4D">
        <w:tc>
          <w:tcPr>
            <w:tcW w:w="569" w:type="pct"/>
          </w:tcPr>
          <w:p w14:paraId="366EBAEE" w14:textId="77777777" w:rsidR="009D11C2" w:rsidRDefault="009D11C2" w:rsidP="00B91F4D">
            <w:pPr>
              <w:spacing w:afterLines="50" w:after="120"/>
              <w:jc w:val="both"/>
              <w:rPr>
                <w:sz w:val="22"/>
                <w:lang w:val="en-US"/>
              </w:rPr>
            </w:pPr>
          </w:p>
        </w:tc>
        <w:tc>
          <w:tcPr>
            <w:tcW w:w="4431" w:type="pct"/>
          </w:tcPr>
          <w:p w14:paraId="510608E3" w14:textId="77777777" w:rsidR="009D11C2" w:rsidRPr="00F740AD" w:rsidRDefault="009D11C2" w:rsidP="00B91F4D">
            <w:pPr>
              <w:spacing w:afterLines="50" w:after="120"/>
              <w:jc w:val="both"/>
              <w:rPr>
                <w:sz w:val="22"/>
                <w:lang w:val="en-US"/>
              </w:rPr>
            </w:pPr>
          </w:p>
        </w:tc>
      </w:tr>
    </w:tbl>
    <w:p w14:paraId="332D6BE2" w14:textId="654CA396" w:rsidR="008A7C2D" w:rsidRDefault="008A7C2D" w:rsidP="001D78ED">
      <w:pPr>
        <w:rPr>
          <w:rFonts w:ascii="Arial" w:eastAsia="바탕" w:hAnsi="Arial"/>
          <w:sz w:val="32"/>
          <w:szCs w:val="32"/>
          <w:lang w:val="en-US" w:eastAsia="ko-KR"/>
        </w:rPr>
      </w:pPr>
    </w:p>
    <w:p w14:paraId="482C9D77" w14:textId="72A1AE40" w:rsidR="009D11C2" w:rsidRDefault="009D11C2" w:rsidP="001D78ED">
      <w:pPr>
        <w:rPr>
          <w:rFonts w:ascii="Arial" w:eastAsia="바탕" w:hAnsi="Arial"/>
          <w:sz w:val="32"/>
          <w:szCs w:val="32"/>
          <w:lang w:val="en-US" w:eastAsia="ko-KR"/>
        </w:rPr>
      </w:pPr>
    </w:p>
    <w:p w14:paraId="3FA6CD27" w14:textId="77777777" w:rsidR="009D11C2" w:rsidRDefault="009D11C2" w:rsidP="001D78ED">
      <w:pPr>
        <w:rPr>
          <w:rFonts w:ascii="Arial" w:eastAsia="바탕" w:hAnsi="Arial"/>
          <w:sz w:val="32"/>
          <w:szCs w:val="32"/>
          <w:lang w:val="en-US" w:eastAsia="ko-KR"/>
        </w:rPr>
      </w:pPr>
    </w:p>
    <w:p w14:paraId="3DD34D78" w14:textId="49CE6038"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바탕" w:hAnsi="Arial"/>
          <w:sz w:val="32"/>
          <w:szCs w:val="32"/>
          <w:lang w:eastAsia="ko-KR"/>
        </w:rPr>
      </w:pPr>
    </w:p>
    <w:p w14:paraId="3CA21527" w14:textId="597F6E97" w:rsidR="006E1B0E" w:rsidRPr="006E7CEC" w:rsidRDefault="006E1B0E" w:rsidP="006E1B0E">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바탕"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바탕"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맑은 고딕" w:hint="eastAsia"/>
                <w:sz w:val="22"/>
                <w:lang w:val="en-US" w:eastAsia="ko-KR"/>
              </w:rPr>
              <w:lastRenderedPageBreak/>
              <w:t>LG Electronics</w:t>
            </w:r>
          </w:p>
        </w:tc>
        <w:tc>
          <w:tcPr>
            <w:tcW w:w="4431" w:type="pct"/>
          </w:tcPr>
          <w:p w14:paraId="2935D885" w14:textId="6DF133D4" w:rsidR="003D7D80" w:rsidRDefault="003D7D80" w:rsidP="00D61E9C">
            <w:pPr>
              <w:spacing w:afterLines="50" w:after="120"/>
              <w:jc w:val="both"/>
              <w:rPr>
                <w:sz w:val="22"/>
                <w:lang w:val="en-US"/>
              </w:rPr>
            </w:pPr>
            <w:r>
              <w:rPr>
                <w:rFonts w:eastAsia="맑은 고딕" w:hint="eastAsia"/>
                <w:sz w:val="22"/>
                <w:lang w:val="en-US" w:eastAsia="ko-KR"/>
              </w:rPr>
              <w:t>This is also related to [</w:t>
            </w:r>
            <w:r w:rsidRPr="003D7D80">
              <w:rPr>
                <w:rFonts w:eastAsia="맑은 고딕"/>
                <w:sz w:val="22"/>
                <w:lang w:val="en-US" w:eastAsia="ko-KR"/>
              </w:rPr>
              <w:t>101-e-NR-unlic-NRU-DL_Signals_and_Channels-02]</w:t>
            </w:r>
            <w:r>
              <w:rPr>
                <w:rFonts w:eastAsia="맑은 고딕"/>
                <w:sz w:val="22"/>
                <w:lang w:val="en-US" w:eastAsia="ko-KR"/>
              </w:rPr>
              <w:t xml:space="preserve">. To be specific, in order to configure </w:t>
            </w:r>
            <w:r w:rsidR="00D61E9C">
              <w:rPr>
                <w:rFonts w:eastAsia="맑은 고딕"/>
                <w:sz w:val="22"/>
                <w:lang w:val="en-US" w:eastAsia="ko-KR"/>
              </w:rPr>
              <w:t>CO-duration field</w:t>
            </w:r>
            <w:r>
              <w:rPr>
                <w:rFonts w:eastAsia="맑은 고딕"/>
                <w:sz w:val="22"/>
                <w:lang w:val="en-US" w:eastAsia="ko-KR"/>
              </w:rPr>
              <w:t xml:space="preserve">, at least SFI field may need to be configured with DCI format 2_0. In this case, we may need FG </w:t>
            </w:r>
            <w:r w:rsidR="00D61E9C">
              <w:rPr>
                <w:rFonts w:eastAsia="맑은 고딕"/>
                <w:sz w:val="22"/>
                <w:lang w:val="en-US" w:eastAsia="ko-KR"/>
              </w:rPr>
              <w:t>3-6</w:t>
            </w:r>
            <w:r>
              <w:rPr>
                <w:rFonts w:eastAsia="맑은 고딕"/>
                <w:sz w:val="22"/>
                <w:lang w:val="en-US" w:eastAsia="ko-KR"/>
              </w:rPr>
              <w:t xml:space="preserve"> as a pre-</w:t>
            </w:r>
            <w:proofErr w:type="spellStart"/>
            <w:r>
              <w:rPr>
                <w:rFonts w:eastAsia="맑은 고딕"/>
                <w:sz w:val="22"/>
                <w:lang w:val="en-US" w:eastAsia="ko-KR"/>
              </w:rPr>
              <w:t>requeiste</w:t>
            </w:r>
            <w:proofErr w:type="spellEnd"/>
            <w:r>
              <w:rPr>
                <w:rFonts w:eastAsia="맑은 고딕"/>
                <w:sz w:val="22"/>
                <w:lang w:val="en-US" w:eastAsia="ko-KR"/>
              </w:rPr>
              <w:t>.</w:t>
            </w:r>
          </w:p>
        </w:tc>
      </w:tr>
      <w:tr w:rsidR="003D7D80" w14:paraId="4F4820BB" w14:textId="77777777" w:rsidTr="00B91F4D">
        <w:tc>
          <w:tcPr>
            <w:tcW w:w="569" w:type="pct"/>
          </w:tcPr>
          <w:p w14:paraId="1256CAA9" w14:textId="77777777" w:rsidR="003D7D80" w:rsidRDefault="003D7D80" w:rsidP="003D7D80">
            <w:pPr>
              <w:spacing w:afterLines="50" w:after="120"/>
              <w:jc w:val="both"/>
              <w:rPr>
                <w:sz w:val="22"/>
                <w:lang w:val="en-US"/>
              </w:rPr>
            </w:pPr>
          </w:p>
        </w:tc>
        <w:tc>
          <w:tcPr>
            <w:tcW w:w="4431" w:type="pct"/>
          </w:tcPr>
          <w:p w14:paraId="26A97DB4" w14:textId="77777777" w:rsidR="003D7D80" w:rsidRPr="00F740AD" w:rsidRDefault="003D7D80" w:rsidP="003D7D80">
            <w:pPr>
              <w:spacing w:afterLines="50" w:after="120"/>
              <w:jc w:val="both"/>
              <w:rPr>
                <w:sz w:val="22"/>
                <w:lang w:val="en-US"/>
              </w:rPr>
            </w:pPr>
          </w:p>
        </w:tc>
      </w:tr>
      <w:tr w:rsidR="003D7D80" w14:paraId="7FDE8655" w14:textId="77777777" w:rsidTr="00B91F4D">
        <w:tc>
          <w:tcPr>
            <w:tcW w:w="569" w:type="pct"/>
          </w:tcPr>
          <w:p w14:paraId="1D1C8492" w14:textId="77777777" w:rsidR="003D7D80" w:rsidRDefault="003D7D80" w:rsidP="003D7D80">
            <w:pPr>
              <w:spacing w:afterLines="50" w:after="120"/>
              <w:jc w:val="both"/>
              <w:rPr>
                <w:sz w:val="22"/>
                <w:lang w:val="en-US"/>
              </w:rPr>
            </w:pPr>
          </w:p>
        </w:tc>
        <w:tc>
          <w:tcPr>
            <w:tcW w:w="4431" w:type="pct"/>
          </w:tcPr>
          <w:p w14:paraId="6A169853" w14:textId="77777777" w:rsidR="003D7D80" w:rsidRPr="00F740AD" w:rsidRDefault="003D7D80" w:rsidP="003D7D80">
            <w:pPr>
              <w:spacing w:afterLines="50" w:after="120"/>
              <w:jc w:val="both"/>
              <w:rPr>
                <w:sz w:val="22"/>
                <w:lang w:val="en-US"/>
              </w:rPr>
            </w:pPr>
          </w:p>
        </w:tc>
      </w:tr>
      <w:tr w:rsidR="003D7D80" w14:paraId="76B86152" w14:textId="77777777" w:rsidTr="00B91F4D">
        <w:tc>
          <w:tcPr>
            <w:tcW w:w="569" w:type="pct"/>
          </w:tcPr>
          <w:p w14:paraId="16D47772" w14:textId="77777777" w:rsidR="003D7D80" w:rsidRDefault="003D7D80" w:rsidP="003D7D80">
            <w:pPr>
              <w:spacing w:afterLines="50" w:after="120"/>
              <w:jc w:val="both"/>
              <w:rPr>
                <w:sz w:val="22"/>
                <w:lang w:val="en-US"/>
              </w:rPr>
            </w:pPr>
          </w:p>
        </w:tc>
        <w:tc>
          <w:tcPr>
            <w:tcW w:w="4431" w:type="pct"/>
          </w:tcPr>
          <w:p w14:paraId="6FF720F6" w14:textId="77777777" w:rsidR="003D7D80" w:rsidRPr="00F740AD" w:rsidRDefault="003D7D80" w:rsidP="003D7D80">
            <w:pPr>
              <w:spacing w:afterLines="50" w:after="120"/>
              <w:jc w:val="both"/>
              <w:rPr>
                <w:sz w:val="22"/>
                <w:lang w:val="en-US"/>
              </w:rPr>
            </w:pPr>
          </w:p>
        </w:tc>
      </w:tr>
    </w:tbl>
    <w:p w14:paraId="1CE0B095" w14:textId="7D192D67" w:rsidR="008A7C2D" w:rsidRDefault="008A7C2D" w:rsidP="001D78ED">
      <w:pPr>
        <w:rPr>
          <w:rFonts w:ascii="Arial" w:eastAsia="바탕" w:hAnsi="Arial"/>
          <w:sz w:val="32"/>
          <w:szCs w:val="32"/>
          <w:lang w:val="en-US" w:eastAsia="ko-KR"/>
        </w:rPr>
      </w:pPr>
    </w:p>
    <w:p w14:paraId="49EFB942" w14:textId="0CA30819" w:rsidR="009D11C2" w:rsidRDefault="009D11C2" w:rsidP="001D78ED">
      <w:pPr>
        <w:rPr>
          <w:rFonts w:ascii="Arial" w:eastAsia="바탕" w:hAnsi="Arial"/>
          <w:sz w:val="32"/>
          <w:szCs w:val="32"/>
          <w:lang w:val="en-US" w:eastAsia="ko-KR"/>
        </w:rPr>
      </w:pPr>
    </w:p>
    <w:p w14:paraId="657A68DE" w14:textId="77777777" w:rsidR="009D11C2" w:rsidRDefault="009D11C2" w:rsidP="001D78ED">
      <w:pPr>
        <w:rPr>
          <w:rFonts w:ascii="Arial" w:eastAsia="바탕" w:hAnsi="Arial"/>
          <w:sz w:val="32"/>
          <w:szCs w:val="32"/>
          <w:lang w:val="en-US" w:eastAsia="ko-KR"/>
        </w:rPr>
      </w:pPr>
    </w:p>
    <w:p w14:paraId="5070797C" w14:textId="182E459E"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바탕" w:hAnsi="Arial"/>
          <w:sz w:val="32"/>
          <w:szCs w:val="32"/>
          <w:lang w:eastAsia="ko-KR"/>
        </w:rPr>
      </w:pPr>
    </w:p>
    <w:p w14:paraId="2FBDD4F4" w14:textId="738F240C" w:rsidR="009B6922" w:rsidRDefault="009B6922" w:rsidP="009B6922">
      <w:pPr>
        <w:pStyle w:val="afc"/>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c"/>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c"/>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c"/>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c"/>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c"/>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c"/>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c"/>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c"/>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lastRenderedPageBreak/>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72" w:name="_Toc40471821"/>
            <w:r>
              <w:rPr>
                <w:rFonts w:ascii="Arial" w:eastAsia="Yu Mincho" w:hAnsi="Arial"/>
                <w:b/>
                <w:bCs/>
                <w:kern w:val="2"/>
                <w:sz w:val="21"/>
                <w:szCs w:val="22"/>
                <w:lang w:eastAsia="zh-CN"/>
              </w:rPr>
              <w:t xml:space="preserve">Proposal 4 </w:t>
            </w:r>
            <w:r w:rsidRPr="00506A4D">
              <w:rPr>
                <w:rFonts w:ascii="Arial" w:eastAsia="Yu Mincho" w:hAnsi="Arial"/>
                <w:b/>
                <w:bCs/>
                <w:kern w:val="2"/>
                <w:sz w:val="21"/>
                <w:szCs w:val="22"/>
                <w:lang w:eastAsia="zh-CN"/>
              </w:rPr>
              <w:t>FG 10-8 should be per UE.</w:t>
            </w:r>
            <w:bookmarkEnd w:id="72"/>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맑은 고딕"/>
                <w:b/>
                <w:sz w:val="20"/>
                <w:u w:val="single"/>
                <w:lang w:eastAsia="ko-KR"/>
              </w:rPr>
            </w:pPr>
            <w:r w:rsidRPr="00E348CD">
              <w:rPr>
                <w:rFonts w:eastAsia="맑은 고딕"/>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af9"/>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This feature is beneficial for reducing control overhead on licensed bands. To avoid additional complexity, we suggest no further optimization for this feature in Rel-16, so it should be limited to time-consecutive PUSCHs even on licensed </w:t>
                  </w:r>
                  <w:r w:rsidRPr="00B41B77">
                    <w:rPr>
                      <w:rFonts w:eastAsia="SimSun"/>
                      <w:sz w:val="18"/>
                      <w:lang w:val="en-US" w:eastAsia="zh-CN"/>
                    </w:rPr>
                    <w:lastRenderedPageBreak/>
                    <w:t>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73" w:author="Harada Hiroki" w:date="2020-05-07T10:47:00Z">
                    <w:r w:rsidRPr="0031657C" w:rsidDel="00BE5350">
                      <w:rPr>
                        <w:rFonts w:hint="eastAsia"/>
                        <w:highlight w:val="yellow"/>
                      </w:rPr>
                      <w:delText>T</w:delText>
                    </w:r>
                    <w:r w:rsidRPr="0031657C" w:rsidDel="00BE5350">
                      <w:rPr>
                        <w:highlight w:val="yellow"/>
                      </w:rPr>
                      <w:delText>BD</w:delText>
                    </w:r>
                  </w:del>
                  <w:ins w:id="74"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75"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76"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바탕" w:hAnsi="Times"/>
                <w:sz w:val="20"/>
                <w:szCs w:val="24"/>
                <w:lang w:eastAsia="x-none"/>
              </w:rPr>
            </w:pPr>
            <w:r w:rsidRPr="00183685">
              <w:rPr>
                <w:rFonts w:ascii="Times" w:eastAsia="바탕" w:hAnsi="Times"/>
                <w:sz w:val="20"/>
                <w:szCs w:val="24"/>
                <w:lang w:eastAsia="x-none"/>
              </w:rPr>
              <w:t>10-8: We are OK to remove brackets from [9</w:t>
            </w:r>
            <w:proofErr w:type="gramStart"/>
            <w:r w:rsidRPr="00183685">
              <w:rPr>
                <w:rFonts w:ascii="Times" w:eastAsia="바탕" w:hAnsi="Times"/>
                <w:sz w:val="20"/>
                <w:szCs w:val="24"/>
                <w:lang w:eastAsia="x-none"/>
              </w:rPr>
              <w:t>,10</w:t>
            </w:r>
            <w:proofErr w:type="gramEnd"/>
            <w:r w:rsidRPr="00183685">
              <w:rPr>
                <w:rFonts w:ascii="Times" w:eastAsia="바탕" w:hAnsi="Times"/>
                <w:sz w:val="20"/>
                <w:szCs w:val="24"/>
                <w:lang w:eastAsia="x-none"/>
              </w:rPr>
              <w:t>].</w:t>
            </w:r>
          </w:p>
        </w:tc>
      </w:tr>
    </w:tbl>
    <w:p w14:paraId="09CE7523" w14:textId="2389933A" w:rsidR="008A7C2D" w:rsidRDefault="008A7C2D" w:rsidP="001D78ED">
      <w:pPr>
        <w:rPr>
          <w:rFonts w:ascii="Arial" w:eastAsia="바탕"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band”</w:t>
      </w:r>
    </w:p>
    <w:p w14:paraId="2749A78E" w14:textId="77777777" w:rsidR="000A756F" w:rsidRPr="00AA4583"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77" w:author="Harada Hiroki" w:date="2020-05-23T12:30:00Z">
              <w:r w:rsidRPr="000A756F" w:rsidDel="000A756F">
                <w:rPr>
                  <w:lang w:val="en-US"/>
                </w:rPr>
                <w:delText>[</w:delText>
              </w:r>
            </w:del>
            <w:r w:rsidRPr="000A756F">
              <w:rPr>
                <w:lang w:val="en-US"/>
              </w:rPr>
              <w:t>9, 10,</w:t>
            </w:r>
            <w:del w:id="78"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79" w:author="Harada Hiroki" w:date="2020-05-23T12:30:00Z">
              <w:r w:rsidRPr="000A756F" w:rsidDel="000A756F">
                <w:delText>[</w:delText>
              </w:r>
            </w:del>
            <w:r w:rsidRPr="000A756F">
              <w:t>9, 10,</w:t>
            </w:r>
            <w:del w:id="80"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81" w:author="Harada Hiroki" w:date="2020-05-23T12:30:00Z">
              <w:r w:rsidRPr="000A756F" w:rsidDel="000A756F">
                <w:rPr>
                  <w:lang w:eastAsia="ja-JP"/>
                </w:rPr>
                <w:delText xml:space="preserve">FFS: </w:delText>
              </w:r>
            </w:del>
            <w:r w:rsidRPr="000A756F">
              <w:rPr>
                <w:lang w:eastAsia="ja-JP"/>
              </w:rPr>
              <w:t>Per band</w:t>
            </w:r>
            <w:del w:id="82"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83"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84"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85"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바탕"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0A756F" w14:paraId="1F83ACCB" w14:textId="77777777" w:rsidTr="00B91F4D">
        <w:tc>
          <w:tcPr>
            <w:tcW w:w="569" w:type="pct"/>
          </w:tcPr>
          <w:p w14:paraId="1D10FE82" w14:textId="77777777" w:rsidR="000A756F" w:rsidRDefault="000A756F" w:rsidP="00B91F4D">
            <w:pPr>
              <w:spacing w:afterLines="50" w:after="120"/>
              <w:jc w:val="both"/>
              <w:rPr>
                <w:sz w:val="22"/>
                <w:lang w:val="en-US"/>
              </w:rPr>
            </w:pPr>
          </w:p>
        </w:tc>
        <w:tc>
          <w:tcPr>
            <w:tcW w:w="4431" w:type="pct"/>
          </w:tcPr>
          <w:p w14:paraId="3000888F" w14:textId="77777777" w:rsidR="000A756F" w:rsidRDefault="000A756F" w:rsidP="00B91F4D">
            <w:pPr>
              <w:spacing w:afterLines="50" w:after="120"/>
              <w:jc w:val="both"/>
              <w:rPr>
                <w:sz w:val="22"/>
                <w:lang w:val="en-US"/>
              </w:rPr>
            </w:pPr>
          </w:p>
        </w:tc>
      </w:tr>
      <w:tr w:rsidR="000A756F" w14:paraId="2CA6F270" w14:textId="77777777" w:rsidTr="00B91F4D">
        <w:tc>
          <w:tcPr>
            <w:tcW w:w="569" w:type="pct"/>
          </w:tcPr>
          <w:p w14:paraId="1988AF3B" w14:textId="77777777" w:rsidR="000A756F" w:rsidRDefault="000A756F" w:rsidP="00B91F4D">
            <w:pPr>
              <w:spacing w:afterLines="50" w:after="120"/>
              <w:jc w:val="both"/>
              <w:rPr>
                <w:sz w:val="22"/>
                <w:lang w:val="en-US"/>
              </w:rPr>
            </w:pPr>
          </w:p>
        </w:tc>
        <w:tc>
          <w:tcPr>
            <w:tcW w:w="4431" w:type="pct"/>
          </w:tcPr>
          <w:p w14:paraId="2BB728DA" w14:textId="77777777" w:rsidR="000A756F" w:rsidRPr="00F740AD" w:rsidRDefault="000A756F" w:rsidP="00B91F4D">
            <w:pPr>
              <w:spacing w:afterLines="50" w:after="120"/>
              <w:jc w:val="both"/>
              <w:rPr>
                <w:sz w:val="22"/>
                <w:lang w:val="en-US"/>
              </w:rPr>
            </w:pPr>
          </w:p>
        </w:tc>
      </w:tr>
      <w:tr w:rsidR="000A756F" w14:paraId="4F374CCB" w14:textId="77777777" w:rsidTr="00B91F4D">
        <w:tc>
          <w:tcPr>
            <w:tcW w:w="569" w:type="pct"/>
          </w:tcPr>
          <w:p w14:paraId="1BAF71DB" w14:textId="77777777" w:rsidR="000A756F" w:rsidRDefault="000A756F" w:rsidP="00B91F4D">
            <w:pPr>
              <w:spacing w:afterLines="50" w:after="120"/>
              <w:jc w:val="both"/>
              <w:rPr>
                <w:sz w:val="22"/>
                <w:lang w:val="en-US"/>
              </w:rPr>
            </w:pPr>
          </w:p>
        </w:tc>
        <w:tc>
          <w:tcPr>
            <w:tcW w:w="4431" w:type="pct"/>
          </w:tcPr>
          <w:p w14:paraId="34AF96C1" w14:textId="77777777" w:rsidR="000A756F" w:rsidRPr="00F740AD" w:rsidRDefault="000A756F" w:rsidP="00B91F4D">
            <w:pPr>
              <w:spacing w:afterLines="50" w:after="120"/>
              <w:jc w:val="both"/>
              <w:rPr>
                <w:sz w:val="22"/>
                <w:lang w:val="en-US"/>
              </w:rPr>
            </w:pPr>
          </w:p>
        </w:tc>
      </w:tr>
      <w:tr w:rsidR="000A756F" w14:paraId="06A1274C" w14:textId="77777777" w:rsidTr="00B91F4D">
        <w:tc>
          <w:tcPr>
            <w:tcW w:w="569" w:type="pct"/>
          </w:tcPr>
          <w:p w14:paraId="1789EA0E" w14:textId="77777777" w:rsidR="000A756F" w:rsidRDefault="000A756F" w:rsidP="00B91F4D">
            <w:pPr>
              <w:spacing w:afterLines="50" w:after="120"/>
              <w:jc w:val="both"/>
              <w:rPr>
                <w:sz w:val="22"/>
                <w:lang w:val="en-US"/>
              </w:rPr>
            </w:pPr>
          </w:p>
        </w:tc>
        <w:tc>
          <w:tcPr>
            <w:tcW w:w="4431" w:type="pct"/>
          </w:tcPr>
          <w:p w14:paraId="20E4DA8D" w14:textId="77777777" w:rsidR="000A756F" w:rsidRPr="00F740AD" w:rsidRDefault="000A756F" w:rsidP="00B91F4D">
            <w:pPr>
              <w:spacing w:afterLines="50" w:after="120"/>
              <w:jc w:val="both"/>
              <w:rPr>
                <w:sz w:val="22"/>
                <w:lang w:val="en-US"/>
              </w:rPr>
            </w:pPr>
          </w:p>
        </w:tc>
      </w:tr>
    </w:tbl>
    <w:p w14:paraId="6BE2DBA6" w14:textId="4314290A" w:rsidR="000A756F" w:rsidRDefault="000A756F" w:rsidP="001D78ED">
      <w:pPr>
        <w:rPr>
          <w:rFonts w:ascii="Arial" w:eastAsia="바탕" w:hAnsi="Arial"/>
          <w:sz w:val="32"/>
          <w:szCs w:val="32"/>
          <w:lang w:val="en-US" w:eastAsia="ko-KR"/>
        </w:rPr>
      </w:pPr>
    </w:p>
    <w:p w14:paraId="77774A3C" w14:textId="3667C553" w:rsidR="000A756F" w:rsidRDefault="000A756F" w:rsidP="001D78ED">
      <w:pPr>
        <w:rPr>
          <w:rFonts w:ascii="Arial" w:eastAsia="바탕" w:hAnsi="Arial"/>
          <w:sz w:val="32"/>
          <w:szCs w:val="32"/>
          <w:lang w:val="en-US" w:eastAsia="ko-KR"/>
        </w:rPr>
      </w:pPr>
    </w:p>
    <w:p w14:paraId="4609DFC9" w14:textId="77777777" w:rsidR="000A756F" w:rsidRPr="000A756F" w:rsidRDefault="000A756F" w:rsidP="001D78ED">
      <w:pPr>
        <w:rPr>
          <w:rFonts w:ascii="Arial" w:eastAsia="바탕" w:hAnsi="Arial"/>
          <w:sz w:val="32"/>
          <w:szCs w:val="32"/>
          <w:lang w:val="en-US" w:eastAsia="ko-KR"/>
        </w:rPr>
      </w:pPr>
    </w:p>
    <w:p w14:paraId="4BE9DC64" w14:textId="77777777" w:rsidR="00C22F37" w:rsidRPr="00C22F37" w:rsidRDefault="00C22F37" w:rsidP="00C22F37">
      <w:pPr>
        <w:pStyle w:val="afc"/>
        <w:keepNext/>
        <w:numPr>
          <w:ilvl w:val="1"/>
          <w:numId w:val="13"/>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바탕" w:hAnsi="Arial"/>
          <w:sz w:val="32"/>
          <w:szCs w:val="32"/>
          <w:lang w:eastAsia="ko-KR"/>
        </w:rPr>
      </w:pPr>
    </w:p>
    <w:p w14:paraId="7445A4AC" w14:textId="77777777" w:rsidR="002E55A6" w:rsidRDefault="002E55A6" w:rsidP="002E55A6">
      <w:pPr>
        <w:pStyle w:val="afc"/>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c"/>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c"/>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c"/>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afc"/>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c"/>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c"/>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c"/>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c"/>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c"/>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c"/>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86"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86"/>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맑은 고딕"/>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 xml:space="preserve">nclear what additional information </w:t>
                  </w:r>
                  <w:r w:rsidRPr="00B41B77">
                    <w:rPr>
                      <w:rFonts w:eastAsia="SimSun"/>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굴림"/>
                <w:snapToGrid w:val="0"/>
                <w:sz w:val="22"/>
                <w:szCs w:val="22"/>
                <w:lang w:val="en-US" w:eastAsia="en-US"/>
              </w:rPr>
            </w:pPr>
            <w:r w:rsidRPr="004A1887">
              <w:rPr>
                <w:rFonts w:eastAsia="굴림"/>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c"/>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87" w:author="JS" w:date="2020-05-15T16:42:00Z">
                    <w:r w:rsidRPr="00417E7B" w:rsidDel="00CE4335">
                      <w:rPr>
                        <w:highlight w:val="yellow"/>
                        <w:lang w:eastAsia="ja-JP"/>
                      </w:rPr>
                      <w:delText xml:space="preserve">FFS: </w:delText>
                    </w:r>
                  </w:del>
                  <w:del w:id="88" w:author="JS" w:date="2020-05-15T16:41:00Z">
                    <w:r w:rsidRPr="00417E7B" w:rsidDel="00CE4335">
                      <w:rPr>
                        <w:highlight w:val="yellow"/>
                        <w:lang w:eastAsia="ja-JP"/>
                      </w:rPr>
                      <w:delText xml:space="preserve">Per UE or </w:delText>
                    </w:r>
                  </w:del>
                  <w:r w:rsidRPr="00417E7B">
                    <w:rPr>
                      <w:highlight w:val="yellow"/>
                      <w:lang w:eastAsia="ja-JP"/>
                    </w:rPr>
                    <w:t>per band</w:t>
                  </w:r>
                  <w:del w:id="89"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90"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91" w:author="JS" w:date="2020-05-15T16:41:00Z">
                    <w:r w:rsidRPr="00417E7B" w:rsidDel="00CE4335">
                      <w:rPr>
                        <w:highlight w:val="yellow"/>
                        <w:lang w:eastAsia="ja-JP"/>
                      </w:rPr>
                      <w:delText xml:space="preserve">FFS: Per UE </w:delText>
                    </w:r>
                  </w:del>
                  <w:del w:id="92" w:author="JS" w:date="2020-05-15T16:42:00Z">
                    <w:r w:rsidRPr="00417E7B" w:rsidDel="00CE4335">
                      <w:rPr>
                        <w:highlight w:val="yellow"/>
                        <w:lang w:eastAsia="ja-JP"/>
                      </w:rPr>
                      <w:delText>o</w:delText>
                    </w:r>
                  </w:del>
                  <w:del w:id="93"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94"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95" w:author="Harada Hiroki" w:date="2020-05-07T10:47:00Z">
                    <w:r w:rsidRPr="0031657C" w:rsidDel="00BE5350">
                      <w:rPr>
                        <w:highlight w:val="yellow"/>
                      </w:rPr>
                      <w:delText>TBD</w:delText>
                    </w:r>
                  </w:del>
                  <w:ins w:id="96" w:author="Harada Hiroki" w:date="2020-05-12T14:06:00Z">
                    <w:r>
                      <w:t>one of {</w:t>
                    </w:r>
                  </w:ins>
                  <w:ins w:id="97" w:author="Harada Hiroki" w:date="2020-05-07T10:38:00Z">
                    <w:r w:rsidRPr="00673F97">
                      <w:t>10-9</w:t>
                    </w:r>
                  </w:ins>
                  <w:ins w:id="98" w:author="Harada Hiroki" w:date="2020-05-12T14:06:00Z">
                    <w:r>
                      <w:t>,</w:t>
                    </w:r>
                  </w:ins>
                  <w:ins w:id="99" w:author="Harada Hiroki" w:date="2020-05-07T10:38:00Z">
                    <w:r w:rsidRPr="00673F97">
                      <w:t xml:space="preserve"> 10-9b</w:t>
                    </w:r>
                  </w:ins>
                  <w:ins w:id="100"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01" w:author="Harada Hiroki" w:date="2020-05-12T14:01:00Z">
                    <w:del w:id="102" w:author="JS" w:date="2020-05-15T16:42:00Z">
                      <w:r w:rsidRPr="00417E7B" w:rsidDel="00CE4335">
                        <w:rPr>
                          <w:highlight w:val="yellow"/>
                          <w:lang w:eastAsia="ja-JP"/>
                        </w:rPr>
                        <w:delText>FFS: Per UE or per band</w:delText>
                      </w:r>
                    </w:del>
                  </w:ins>
                  <w:ins w:id="103" w:author="Harada Hiroki" w:date="2020-05-12T14:04:00Z">
                    <w:del w:id="104"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05"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06"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07" w:author="Harada Hiroki" w:date="2020-05-07T10:47:00Z">
                    <w:r w:rsidRPr="0031657C" w:rsidDel="00BE5350">
                      <w:rPr>
                        <w:rFonts w:hint="eastAsia"/>
                        <w:highlight w:val="yellow"/>
                      </w:rPr>
                      <w:delText>T</w:delText>
                    </w:r>
                    <w:r w:rsidRPr="0031657C" w:rsidDel="00BE5350">
                      <w:rPr>
                        <w:highlight w:val="yellow"/>
                      </w:rPr>
                      <w:delText xml:space="preserve">BD </w:delText>
                    </w:r>
                  </w:del>
                  <w:ins w:id="108" w:author="Harada Hiroki" w:date="2020-05-12T14:06:00Z">
                    <w:r>
                      <w:t>one of {</w:t>
                    </w:r>
                  </w:ins>
                  <w:ins w:id="109" w:author="Harada Hiroki" w:date="2020-05-07T10:39:00Z">
                    <w:r w:rsidRPr="00673F97">
                      <w:t>10-9</w:t>
                    </w:r>
                  </w:ins>
                  <w:ins w:id="110" w:author="Harada Hiroki" w:date="2020-05-12T14:06:00Z">
                    <w:r>
                      <w:t>,</w:t>
                    </w:r>
                  </w:ins>
                  <w:ins w:id="111" w:author="Harada Hiroki" w:date="2020-05-07T10:39:00Z">
                    <w:r w:rsidRPr="00673F97">
                      <w:t xml:space="preserve"> 10-9b</w:t>
                    </w:r>
                  </w:ins>
                  <w:ins w:id="112"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13"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14"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15" w:author="Harada Hiroki" w:date="2020-05-07T06:56:00Z">
                    <w:r w:rsidRPr="0081725B">
                      <w:rPr>
                        <w:lang w:val="en-US"/>
                      </w:rPr>
                      <w:t>Without this capability, the UE supports search space set group switching capability-1: P=25/25/25 symbols for</w:t>
                    </w:r>
                  </w:ins>
                  <w:ins w:id="116" w:author="Harada Hiroki" w:date="2020-05-07T10:38:00Z">
                    <w:r>
                      <w:rPr>
                        <w:lang w:val="en-US"/>
                      </w:rPr>
                      <w:t xml:space="preserve"> </w:t>
                    </w:r>
                    <w:r>
                      <w:t>µ</w:t>
                    </w:r>
                  </w:ins>
                  <w:ins w:id="117"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바탕"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3ED8FE48" w:rsidR="00B91F4D" w:rsidRPr="00213A02" w:rsidRDefault="00B91F4D" w:rsidP="00B91F4D">
      <w:pPr>
        <w:pStyle w:val="30"/>
        <w:rPr>
          <w:b/>
          <w:bCs/>
          <w:sz w:val="22"/>
          <w:lang w:val="en-US"/>
        </w:rPr>
      </w:pPr>
      <w:r w:rsidRPr="00213A02">
        <w:rPr>
          <w:b/>
          <w:bCs/>
          <w:sz w:val="22"/>
          <w:lang w:val="en-US"/>
        </w:rPr>
        <w:t>FL proposal 1</w:t>
      </w:r>
      <w:r>
        <w:rPr>
          <w:b/>
          <w:bCs/>
          <w:sz w:val="22"/>
          <w:lang w:val="en-US"/>
        </w:rPr>
        <w:t>4</w:t>
      </w:r>
      <w:r w:rsidRPr="00213A02">
        <w:rPr>
          <w:b/>
          <w:bCs/>
          <w:sz w:val="22"/>
          <w:lang w:val="en-US"/>
        </w:rPr>
        <w:t>:</w:t>
      </w:r>
    </w:p>
    <w:p w14:paraId="05B7FCF4" w14:textId="6CE69BC0" w:rsidR="00B91F4D" w:rsidRPr="00B91F4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911DAAD" w:rsidR="00B91F4D" w:rsidRPr="000A756F"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FG10-9/9b/9c/9d is “Per band”</w:t>
      </w:r>
    </w:p>
    <w:p w14:paraId="40D55FE5" w14:textId="5277DD06" w:rsidR="00B91F4D" w:rsidRPr="00AA4583"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18"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1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20" w:author="Harada Hiroki" w:date="2020-05-23T12:37:00Z">
              <w:r w:rsidRPr="00B91F4D" w:rsidDel="00B91F4D">
                <w:rPr>
                  <w:lang w:eastAsia="ja-JP"/>
                </w:rPr>
                <w:delText xml:space="preserve">FFS: Per UE or </w:delText>
              </w:r>
            </w:del>
            <w:r w:rsidRPr="00B91F4D">
              <w:rPr>
                <w:lang w:eastAsia="ja-JP"/>
              </w:rPr>
              <w:t xml:space="preserve">per band </w:t>
            </w:r>
            <w:del w:id="121"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22"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23"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B91F4D">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4D26993B" w:rsidR="00B91F4D" w:rsidRPr="00B91F4D" w:rsidRDefault="00B91F4D" w:rsidP="00B91F4D">
            <w:pPr>
              <w:pStyle w:val="TAL"/>
              <w:rPr>
                <w:lang w:eastAsia="ja-JP"/>
              </w:rPr>
            </w:pPr>
            <w:del w:id="124" w:author="Harada Hiroki" w:date="2020-05-23T12:37:00Z">
              <w:r w:rsidRPr="00B91F4D" w:rsidDel="00B91F4D">
                <w:rPr>
                  <w:lang w:eastAsia="ja-JP"/>
                </w:rPr>
                <w:delText xml:space="preserve">FFS: Per UE or </w:delText>
              </w:r>
            </w:del>
            <w:r w:rsidRPr="00B91F4D">
              <w:rPr>
                <w:lang w:eastAsia="ja-JP"/>
              </w:rPr>
              <w:t>per band</w:t>
            </w:r>
            <w:del w:id="125"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B91F4D">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26"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바탕"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77777777" w:rsidR="00B91F4D" w:rsidRDefault="00B91F4D" w:rsidP="00B91F4D">
            <w:pPr>
              <w:spacing w:afterLines="50" w:after="120"/>
              <w:jc w:val="both"/>
              <w:rPr>
                <w:sz w:val="22"/>
                <w:lang w:val="en-US"/>
              </w:rPr>
            </w:pPr>
          </w:p>
        </w:tc>
        <w:tc>
          <w:tcPr>
            <w:tcW w:w="4431" w:type="pct"/>
          </w:tcPr>
          <w:p w14:paraId="14B17B6B" w14:textId="77777777" w:rsidR="00B91F4D" w:rsidRDefault="00B91F4D" w:rsidP="00B91F4D">
            <w:pPr>
              <w:spacing w:afterLines="50" w:after="120"/>
              <w:jc w:val="both"/>
              <w:rPr>
                <w:sz w:val="22"/>
                <w:lang w:val="en-US"/>
              </w:rPr>
            </w:pPr>
          </w:p>
        </w:tc>
      </w:tr>
      <w:tr w:rsidR="00B91F4D" w14:paraId="41C468D6" w14:textId="77777777" w:rsidTr="00B91F4D">
        <w:tc>
          <w:tcPr>
            <w:tcW w:w="569" w:type="pct"/>
          </w:tcPr>
          <w:p w14:paraId="47F68056" w14:textId="77777777" w:rsidR="00B91F4D" w:rsidRDefault="00B91F4D" w:rsidP="00B91F4D">
            <w:pPr>
              <w:spacing w:afterLines="50" w:after="120"/>
              <w:jc w:val="both"/>
              <w:rPr>
                <w:sz w:val="22"/>
                <w:lang w:val="en-US"/>
              </w:rPr>
            </w:pPr>
          </w:p>
        </w:tc>
        <w:tc>
          <w:tcPr>
            <w:tcW w:w="4431" w:type="pct"/>
          </w:tcPr>
          <w:p w14:paraId="56A63823" w14:textId="77777777" w:rsidR="00B91F4D" w:rsidRPr="00F740AD" w:rsidRDefault="00B91F4D" w:rsidP="00B91F4D">
            <w:pPr>
              <w:spacing w:afterLines="50" w:after="120"/>
              <w:jc w:val="both"/>
              <w:rPr>
                <w:sz w:val="22"/>
                <w:lang w:val="en-US"/>
              </w:rPr>
            </w:pPr>
          </w:p>
        </w:tc>
      </w:tr>
      <w:tr w:rsidR="00B91F4D" w14:paraId="3048197D" w14:textId="77777777" w:rsidTr="00B91F4D">
        <w:tc>
          <w:tcPr>
            <w:tcW w:w="569" w:type="pct"/>
          </w:tcPr>
          <w:p w14:paraId="26F6B695" w14:textId="77777777" w:rsidR="00B91F4D" w:rsidRDefault="00B91F4D" w:rsidP="00B91F4D">
            <w:pPr>
              <w:spacing w:afterLines="50" w:after="120"/>
              <w:jc w:val="both"/>
              <w:rPr>
                <w:sz w:val="22"/>
                <w:lang w:val="en-US"/>
              </w:rPr>
            </w:pPr>
          </w:p>
        </w:tc>
        <w:tc>
          <w:tcPr>
            <w:tcW w:w="4431" w:type="pct"/>
          </w:tcPr>
          <w:p w14:paraId="61C727A0" w14:textId="77777777" w:rsidR="00B91F4D" w:rsidRPr="00F740AD" w:rsidRDefault="00B91F4D" w:rsidP="00B91F4D">
            <w:pPr>
              <w:spacing w:afterLines="50" w:after="120"/>
              <w:jc w:val="both"/>
              <w:rPr>
                <w:sz w:val="22"/>
                <w:lang w:val="en-US"/>
              </w:rPr>
            </w:pPr>
          </w:p>
        </w:tc>
      </w:tr>
      <w:tr w:rsidR="00B91F4D" w14:paraId="4FE21634" w14:textId="77777777" w:rsidTr="00B91F4D">
        <w:tc>
          <w:tcPr>
            <w:tcW w:w="569" w:type="pct"/>
          </w:tcPr>
          <w:p w14:paraId="5906AD9F" w14:textId="77777777" w:rsidR="00B91F4D" w:rsidRDefault="00B91F4D" w:rsidP="00B91F4D">
            <w:pPr>
              <w:spacing w:afterLines="50" w:after="120"/>
              <w:jc w:val="both"/>
              <w:rPr>
                <w:sz w:val="22"/>
                <w:lang w:val="en-US"/>
              </w:rPr>
            </w:pPr>
          </w:p>
        </w:tc>
        <w:tc>
          <w:tcPr>
            <w:tcW w:w="4431" w:type="pct"/>
          </w:tcPr>
          <w:p w14:paraId="703F8519" w14:textId="77777777" w:rsidR="00B91F4D" w:rsidRPr="00F740AD" w:rsidRDefault="00B91F4D" w:rsidP="00B91F4D">
            <w:pPr>
              <w:spacing w:afterLines="50" w:after="120"/>
              <w:jc w:val="both"/>
              <w:rPr>
                <w:sz w:val="22"/>
                <w:lang w:val="en-US"/>
              </w:rPr>
            </w:pPr>
          </w:p>
        </w:tc>
      </w:tr>
    </w:tbl>
    <w:p w14:paraId="01D2AEE4" w14:textId="2F7AA820" w:rsidR="00B91F4D" w:rsidRDefault="00B91F4D" w:rsidP="00B91F4D">
      <w:pPr>
        <w:spacing w:afterLines="50" w:after="120"/>
        <w:jc w:val="both"/>
        <w:rPr>
          <w:rFonts w:ascii="Arial" w:eastAsia="바탕" w:hAnsi="Arial"/>
          <w:sz w:val="32"/>
          <w:szCs w:val="32"/>
          <w:lang w:val="en-US" w:eastAsia="ko-KR"/>
        </w:rPr>
      </w:pPr>
    </w:p>
    <w:p w14:paraId="0F90A84C" w14:textId="77777777" w:rsidR="00B91F4D" w:rsidRPr="00B91F4D" w:rsidRDefault="00B91F4D" w:rsidP="00B91F4D">
      <w:pPr>
        <w:spacing w:afterLines="50" w:after="120"/>
        <w:jc w:val="both"/>
        <w:rPr>
          <w:rFonts w:ascii="Arial" w:eastAsia="바탕" w:hAnsi="Arial"/>
          <w:sz w:val="32"/>
          <w:szCs w:val="32"/>
          <w:lang w:val="en-US" w:eastAsia="ko-KR"/>
        </w:rPr>
      </w:pPr>
    </w:p>
    <w:p w14:paraId="0145168B" w14:textId="527E732A" w:rsidR="00715EEE" w:rsidRPr="00B91F4D" w:rsidRDefault="00715EEE" w:rsidP="001D78ED">
      <w:pPr>
        <w:rPr>
          <w:rFonts w:ascii="Arial" w:eastAsia="바탕" w:hAnsi="Arial"/>
          <w:sz w:val="32"/>
          <w:szCs w:val="32"/>
          <w:lang w:val="en-US" w:eastAsia="ko-KR"/>
        </w:rPr>
      </w:pPr>
    </w:p>
    <w:p w14:paraId="36D1CB49" w14:textId="0D652469"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바탕" w:hAnsi="Arial"/>
          <w:sz w:val="32"/>
          <w:szCs w:val="32"/>
          <w:lang w:eastAsia="ko-KR"/>
        </w:rPr>
      </w:pPr>
    </w:p>
    <w:p w14:paraId="6ABA866B" w14:textId="4B8D962D" w:rsidR="00341CBF" w:rsidRDefault="00341CBF" w:rsidP="00341CBF">
      <w:pPr>
        <w:pStyle w:val="afc"/>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c"/>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c"/>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afc"/>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c"/>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c"/>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27"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27"/>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28" w:author="Harada Hiroki" w:date="2020-05-12T14:01:00Z">
                    <w:r>
                      <w:t>n</w:t>
                    </w:r>
                  </w:ins>
                  <w:del w:id="129"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30" w:author="Harada Hiroki" w:date="2020-05-12T14:01:00Z">
                    <w:del w:id="131"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3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바탕"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CD51F6">
      <w:pPr>
        <w:pStyle w:val="30"/>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9214D2">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9214D2">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9214D2">
            <w:pPr>
              <w:pStyle w:val="TAL"/>
              <w:rPr>
                <w:highlight w:val="yellow"/>
              </w:rPr>
            </w:pPr>
            <w:del w:id="133"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9214D2">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9214D2">
            <w:pPr>
              <w:pStyle w:val="TAL"/>
              <w:rPr>
                <w:lang w:eastAsia="ja-JP"/>
              </w:rPr>
            </w:pPr>
            <w:del w:id="134"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9214D2">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9214D2">
            <w:pPr>
              <w:pStyle w:val="TAL"/>
            </w:pPr>
            <w:r>
              <w:t>Optional with capability signalling</w:t>
            </w:r>
          </w:p>
        </w:tc>
      </w:tr>
    </w:tbl>
    <w:p w14:paraId="1A149589" w14:textId="1C5EBB24" w:rsidR="00CD51F6" w:rsidRDefault="00CD51F6" w:rsidP="001D78ED">
      <w:pPr>
        <w:rPr>
          <w:rFonts w:ascii="Arial" w:eastAsia="바탕"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CD51F6" w14:paraId="39743CAC" w14:textId="77777777" w:rsidTr="009214D2">
        <w:tc>
          <w:tcPr>
            <w:tcW w:w="569" w:type="pct"/>
            <w:shd w:val="clear" w:color="auto" w:fill="F2F2F2" w:themeFill="background1" w:themeFillShade="F2"/>
          </w:tcPr>
          <w:p w14:paraId="4050C3EB" w14:textId="77777777" w:rsidR="00CD51F6" w:rsidRDefault="00CD51F6"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9214D2">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9214D2">
        <w:tc>
          <w:tcPr>
            <w:tcW w:w="569" w:type="pct"/>
          </w:tcPr>
          <w:p w14:paraId="3B48570B" w14:textId="77777777" w:rsidR="00CD51F6" w:rsidRDefault="00CD51F6" w:rsidP="009214D2">
            <w:pPr>
              <w:spacing w:afterLines="50" w:after="120"/>
              <w:jc w:val="both"/>
              <w:rPr>
                <w:sz w:val="22"/>
                <w:lang w:val="en-US"/>
              </w:rPr>
            </w:pPr>
          </w:p>
        </w:tc>
        <w:tc>
          <w:tcPr>
            <w:tcW w:w="4431" w:type="pct"/>
          </w:tcPr>
          <w:p w14:paraId="6140228D" w14:textId="77777777" w:rsidR="00CD51F6" w:rsidRDefault="00CD51F6" w:rsidP="009214D2">
            <w:pPr>
              <w:spacing w:afterLines="50" w:after="120"/>
              <w:jc w:val="both"/>
              <w:rPr>
                <w:sz w:val="22"/>
                <w:lang w:val="en-US"/>
              </w:rPr>
            </w:pPr>
          </w:p>
        </w:tc>
      </w:tr>
      <w:tr w:rsidR="00CD51F6" w14:paraId="50ECF86A" w14:textId="77777777" w:rsidTr="009214D2">
        <w:tc>
          <w:tcPr>
            <w:tcW w:w="569" w:type="pct"/>
          </w:tcPr>
          <w:p w14:paraId="16F837A3" w14:textId="77777777" w:rsidR="00CD51F6" w:rsidRDefault="00CD51F6" w:rsidP="009214D2">
            <w:pPr>
              <w:spacing w:afterLines="50" w:after="120"/>
              <w:jc w:val="both"/>
              <w:rPr>
                <w:sz w:val="22"/>
                <w:lang w:val="en-US"/>
              </w:rPr>
            </w:pPr>
          </w:p>
        </w:tc>
        <w:tc>
          <w:tcPr>
            <w:tcW w:w="4431" w:type="pct"/>
          </w:tcPr>
          <w:p w14:paraId="4B7B36AA" w14:textId="77777777" w:rsidR="00CD51F6" w:rsidRPr="00F740AD" w:rsidRDefault="00CD51F6" w:rsidP="009214D2">
            <w:pPr>
              <w:spacing w:afterLines="50" w:after="120"/>
              <w:jc w:val="both"/>
              <w:rPr>
                <w:sz w:val="22"/>
                <w:lang w:val="en-US"/>
              </w:rPr>
            </w:pPr>
          </w:p>
        </w:tc>
      </w:tr>
      <w:tr w:rsidR="00CD51F6" w14:paraId="00C8FE0B" w14:textId="77777777" w:rsidTr="009214D2">
        <w:tc>
          <w:tcPr>
            <w:tcW w:w="569" w:type="pct"/>
          </w:tcPr>
          <w:p w14:paraId="2E02E07D" w14:textId="77777777" w:rsidR="00CD51F6" w:rsidRDefault="00CD51F6" w:rsidP="009214D2">
            <w:pPr>
              <w:spacing w:afterLines="50" w:after="120"/>
              <w:jc w:val="both"/>
              <w:rPr>
                <w:sz w:val="22"/>
                <w:lang w:val="en-US"/>
              </w:rPr>
            </w:pPr>
          </w:p>
        </w:tc>
        <w:tc>
          <w:tcPr>
            <w:tcW w:w="4431" w:type="pct"/>
          </w:tcPr>
          <w:p w14:paraId="3F6AD70E" w14:textId="77777777" w:rsidR="00CD51F6" w:rsidRPr="00F740AD" w:rsidRDefault="00CD51F6" w:rsidP="009214D2">
            <w:pPr>
              <w:spacing w:afterLines="50" w:after="120"/>
              <w:jc w:val="both"/>
              <w:rPr>
                <w:sz w:val="22"/>
                <w:lang w:val="en-US"/>
              </w:rPr>
            </w:pPr>
          </w:p>
        </w:tc>
      </w:tr>
      <w:tr w:rsidR="00CD51F6" w14:paraId="482049B5" w14:textId="77777777" w:rsidTr="009214D2">
        <w:tc>
          <w:tcPr>
            <w:tcW w:w="569" w:type="pct"/>
          </w:tcPr>
          <w:p w14:paraId="39C6AA30" w14:textId="77777777" w:rsidR="00CD51F6" w:rsidRDefault="00CD51F6" w:rsidP="009214D2">
            <w:pPr>
              <w:spacing w:afterLines="50" w:after="120"/>
              <w:jc w:val="both"/>
              <w:rPr>
                <w:sz w:val="22"/>
                <w:lang w:val="en-US"/>
              </w:rPr>
            </w:pPr>
          </w:p>
        </w:tc>
        <w:tc>
          <w:tcPr>
            <w:tcW w:w="4431" w:type="pct"/>
          </w:tcPr>
          <w:p w14:paraId="157BC424" w14:textId="77777777" w:rsidR="00CD51F6" w:rsidRPr="00F740AD" w:rsidRDefault="00CD51F6" w:rsidP="009214D2">
            <w:pPr>
              <w:spacing w:afterLines="50" w:after="120"/>
              <w:jc w:val="both"/>
              <w:rPr>
                <w:sz w:val="22"/>
                <w:lang w:val="en-US"/>
              </w:rPr>
            </w:pPr>
          </w:p>
        </w:tc>
      </w:tr>
    </w:tbl>
    <w:p w14:paraId="19B87A2D" w14:textId="77777777" w:rsidR="00CD51F6" w:rsidRDefault="00CD51F6" w:rsidP="00CD51F6">
      <w:pPr>
        <w:spacing w:afterLines="50" w:after="120"/>
        <w:jc w:val="both"/>
        <w:rPr>
          <w:rFonts w:ascii="Arial" w:eastAsia="바탕" w:hAnsi="Arial"/>
          <w:sz w:val="32"/>
          <w:szCs w:val="32"/>
          <w:lang w:val="en-US" w:eastAsia="ko-KR"/>
        </w:rPr>
      </w:pPr>
    </w:p>
    <w:p w14:paraId="3E53C2AB" w14:textId="77777777" w:rsidR="00CD51F6" w:rsidRPr="00CD51F6" w:rsidRDefault="00CD51F6" w:rsidP="001D78ED">
      <w:pPr>
        <w:rPr>
          <w:rFonts w:ascii="Arial" w:eastAsia="바탕" w:hAnsi="Arial"/>
          <w:sz w:val="32"/>
          <w:szCs w:val="32"/>
          <w:lang w:val="en-US" w:eastAsia="ko-KR"/>
        </w:rPr>
      </w:pPr>
    </w:p>
    <w:p w14:paraId="72444BBC" w14:textId="411A685A" w:rsidR="00F53E48" w:rsidRDefault="00F53E48" w:rsidP="001D78ED">
      <w:pPr>
        <w:rPr>
          <w:rFonts w:ascii="Arial" w:eastAsia="바탕" w:hAnsi="Arial"/>
          <w:sz w:val="32"/>
          <w:szCs w:val="32"/>
          <w:lang w:val="en-US" w:eastAsia="ko-KR"/>
        </w:rPr>
      </w:pPr>
    </w:p>
    <w:p w14:paraId="11E5F4D7" w14:textId="4EFBF525"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바탕" w:hAnsi="Arial"/>
          <w:sz w:val="32"/>
          <w:szCs w:val="32"/>
          <w:lang w:eastAsia="ko-KR"/>
        </w:rPr>
      </w:pPr>
    </w:p>
    <w:p w14:paraId="684C5B2A" w14:textId="4BF6C3EB"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c"/>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c"/>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c"/>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c"/>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35" w:author="Harada Hiroki" w:date="2020-05-12T14:01:00Z">
                    <w:del w:id="136"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37"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바탕"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160AF9">
      <w:pPr>
        <w:pStyle w:val="30"/>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2F779205" w14:textId="0A3B860A"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9214D2">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9214D2">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9214D2">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9214D2">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0FC5B99E" w14:textId="77777777" w:rsidR="00160AF9" w:rsidRPr="00B3563B" w:rsidRDefault="00160AF9" w:rsidP="009214D2">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9214D2">
            <w:pPr>
              <w:pStyle w:val="TAL"/>
              <w:rPr>
                <w:highlight w:val="yellow"/>
              </w:rPr>
            </w:pPr>
            <w:del w:id="138"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9214D2">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9214D2">
            <w:pPr>
              <w:pStyle w:val="TAL"/>
              <w:rPr>
                <w:lang w:eastAsia="ja-JP"/>
              </w:rPr>
            </w:pPr>
            <w:del w:id="139"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9214D2">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9214D2">
            <w:pPr>
              <w:pStyle w:val="TAL"/>
            </w:pPr>
            <w:r>
              <w:t>Optional with capability signalling</w:t>
            </w:r>
          </w:p>
        </w:tc>
      </w:tr>
    </w:tbl>
    <w:p w14:paraId="7C742DBE" w14:textId="22B76EA8" w:rsidR="00160AF9" w:rsidRDefault="00160AF9" w:rsidP="001D78ED">
      <w:pPr>
        <w:rPr>
          <w:rFonts w:ascii="Arial" w:eastAsia="바탕"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6E15D207" w14:textId="77777777" w:rsidTr="009214D2">
        <w:tc>
          <w:tcPr>
            <w:tcW w:w="569" w:type="pct"/>
            <w:shd w:val="clear" w:color="auto" w:fill="F2F2F2" w:themeFill="background1" w:themeFillShade="F2"/>
          </w:tcPr>
          <w:p w14:paraId="547F50F8" w14:textId="77777777" w:rsidR="00160AF9" w:rsidRDefault="00160AF9"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9214D2">
            <w:pPr>
              <w:spacing w:afterLines="50" w:after="120"/>
              <w:jc w:val="both"/>
              <w:rPr>
                <w:sz w:val="22"/>
                <w:lang w:val="en-US"/>
              </w:rPr>
            </w:pPr>
            <w:r>
              <w:rPr>
                <w:rFonts w:hint="eastAsia"/>
                <w:sz w:val="22"/>
                <w:lang w:val="en-US"/>
              </w:rPr>
              <w:t>C</w:t>
            </w:r>
            <w:r>
              <w:rPr>
                <w:sz w:val="22"/>
                <w:lang w:val="en-US"/>
              </w:rPr>
              <w:t>omment</w:t>
            </w:r>
          </w:p>
        </w:tc>
      </w:tr>
      <w:tr w:rsidR="00160AF9" w14:paraId="34471756" w14:textId="77777777" w:rsidTr="009214D2">
        <w:tc>
          <w:tcPr>
            <w:tcW w:w="569" w:type="pct"/>
          </w:tcPr>
          <w:p w14:paraId="562759BE" w14:textId="77777777" w:rsidR="00160AF9" w:rsidRDefault="00160AF9" w:rsidP="009214D2">
            <w:pPr>
              <w:spacing w:afterLines="50" w:after="120"/>
              <w:jc w:val="both"/>
              <w:rPr>
                <w:sz w:val="22"/>
                <w:lang w:val="en-US"/>
              </w:rPr>
            </w:pPr>
          </w:p>
        </w:tc>
        <w:tc>
          <w:tcPr>
            <w:tcW w:w="4431" w:type="pct"/>
          </w:tcPr>
          <w:p w14:paraId="3EAAA9F6" w14:textId="77777777" w:rsidR="00160AF9" w:rsidRDefault="00160AF9" w:rsidP="009214D2">
            <w:pPr>
              <w:spacing w:afterLines="50" w:after="120"/>
              <w:jc w:val="both"/>
              <w:rPr>
                <w:sz w:val="22"/>
                <w:lang w:val="en-US"/>
              </w:rPr>
            </w:pPr>
          </w:p>
        </w:tc>
      </w:tr>
      <w:tr w:rsidR="00160AF9" w14:paraId="4EE8D374" w14:textId="77777777" w:rsidTr="009214D2">
        <w:tc>
          <w:tcPr>
            <w:tcW w:w="569" w:type="pct"/>
          </w:tcPr>
          <w:p w14:paraId="26571755" w14:textId="77777777" w:rsidR="00160AF9" w:rsidRDefault="00160AF9" w:rsidP="009214D2">
            <w:pPr>
              <w:spacing w:afterLines="50" w:after="120"/>
              <w:jc w:val="both"/>
              <w:rPr>
                <w:sz w:val="22"/>
                <w:lang w:val="en-US"/>
              </w:rPr>
            </w:pPr>
          </w:p>
        </w:tc>
        <w:tc>
          <w:tcPr>
            <w:tcW w:w="4431" w:type="pct"/>
          </w:tcPr>
          <w:p w14:paraId="7626F097" w14:textId="77777777" w:rsidR="00160AF9" w:rsidRPr="00F740AD" w:rsidRDefault="00160AF9" w:rsidP="009214D2">
            <w:pPr>
              <w:spacing w:afterLines="50" w:after="120"/>
              <w:jc w:val="both"/>
              <w:rPr>
                <w:sz w:val="22"/>
                <w:lang w:val="en-US"/>
              </w:rPr>
            </w:pPr>
          </w:p>
        </w:tc>
      </w:tr>
      <w:tr w:rsidR="00160AF9" w14:paraId="1F3A7946" w14:textId="77777777" w:rsidTr="009214D2">
        <w:tc>
          <w:tcPr>
            <w:tcW w:w="569" w:type="pct"/>
          </w:tcPr>
          <w:p w14:paraId="5504FA0E" w14:textId="77777777" w:rsidR="00160AF9" w:rsidRDefault="00160AF9" w:rsidP="009214D2">
            <w:pPr>
              <w:spacing w:afterLines="50" w:after="120"/>
              <w:jc w:val="both"/>
              <w:rPr>
                <w:sz w:val="22"/>
                <w:lang w:val="en-US"/>
              </w:rPr>
            </w:pPr>
          </w:p>
        </w:tc>
        <w:tc>
          <w:tcPr>
            <w:tcW w:w="4431" w:type="pct"/>
          </w:tcPr>
          <w:p w14:paraId="3AF9E106" w14:textId="77777777" w:rsidR="00160AF9" w:rsidRPr="00F740AD" w:rsidRDefault="00160AF9" w:rsidP="009214D2">
            <w:pPr>
              <w:spacing w:afterLines="50" w:after="120"/>
              <w:jc w:val="both"/>
              <w:rPr>
                <w:sz w:val="22"/>
                <w:lang w:val="en-US"/>
              </w:rPr>
            </w:pPr>
          </w:p>
        </w:tc>
      </w:tr>
      <w:tr w:rsidR="00160AF9" w14:paraId="4634EA8F" w14:textId="77777777" w:rsidTr="009214D2">
        <w:tc>
          <w:tcPr>
            <w:tcW w:w="569" w:type="pct"/>
          </w:tcPr>
          <w:p w14:paraId="214B40F5" w14:textId="77777777" w:rsidR="00160AF9" w:rsidRDefault="00160AF9" w:rsidP="009214D2">
            <w:pPr>
              <w:spacing w:afterLines="50" w:after="120"/>
              <w:jc w:val="both"/>
              <w:rPr>
                <w:sz w:val="22"/>
                <w:lang w:val="en-US"/>
              </w:rPr>
            </w:pPr>
          </w:p>
        </w:tc>
        <w:tc>
          <w:tcPr>
            <w:tcW w:w="4431" w:type="pct"/>
          </w:tcPr>
          <w:p w14:paraId="5F07B844" w14:textId="77777777" w:rsidR="00160AF9" w:rsidRPr="00F740AD" w:rsidRDefault="00160AF9" w:rsidP="009214D2">
            <w:pPr>
              <w:spacing w:afterLines="50" w:after="120"/>
              <w:jc w:val="both"/>
              <w:rPr>
                <w:sz w:val="22"/>
                <w:lang w:val="en-US"/>
              </w:rPr>
            </w:pPr>
          </w:p>
        </w:tc>
      </w:tr>
    </w:tbl>
    <w:p w14:paraId="77175254" w14:textId="77777777" w:rsidR="00160AF9" w:rsidRDefault="00160AF9" w:rsidP="00160AF9">
      <w:pPr>
        <w:spacing w:afterLines="50" w:after="120"/>
        <w:jc w:val="both"/>
        <w:rPr>
          <w:rFonts w:ascii="Arial" w:eastAsia="바탕" w:hAnsi="Arial"/>
          <w:sz w:val="32"/>
          <w:szCs w:val="32"/>
          <w:lang w:val="en-US" w:eastAsia="ko-KR"/>
        </w:rPr>
      </w:pPr>
    </w:p>
    <w:p w14:paraId="721CDE4C" w14:textId="77777777" w:rsidR="00160AF9" w:rsidRPr="00160AF9" w:rsidRDefault="00160AF9" w:rsidP="001D78ED">
      <w:pPr>
        <w:rPr>
          <w:rFonts w:ascii="Arial" w:eastAsia="바탕" w:hAnsi="Arial"/>
          <w:sz w:val="32"/>
          <w:szCs w:val="32"/>
          <w:lang w:val="en-US" w:eastAsia="ko-KR"/>
        </w:rPr>
      </w:pPr>
    </w:p>
    <w:p w14:paraId="779BA00B" w14:textId="2857AB60" w:rsidR="00F53E48" w:rsidRDefault="00F53E48" w:rsidP="001D78ED">
      <w:pPr>
        <w:rPr>
          <w:rFonts w:ascii="Arial" w:eastAsia="바탕" w:hAnsi="Arial"/>
          <w:sz w:val="32"/>
          <w:szCs w:val="32"/>
          <w:lang w:val="en-US" w:eastAsia="ko-KR"/>
        </w:rPr>
      </w:pPr>
    </w:p>
    <w:p w14:paraId="78AA9CED" w14:textId="099435C9"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바탕" w:hAnsi="Arial"/>
          <w:sz w:val="32"/>
          <w:szCs w:val="32"/>
          <w:lang w:eastAsia="ko-KR"/>
        </w:rPr>
      </w:pPr>
    </w:p>
    <w:p w14:paraId="568378FA" w14:textId="71305B43"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c"/>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c"/>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afc"/>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c"/>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40" w:author="JS" w:date="2020-05-15T16:42:00Z">
                    <w:r w:rsidRPr="00417E7B" w:rsidDel="00814266">
                      <w:rPr>
                        <w:highlight w:val="yellow"/>
                        <w:lang w:eastAsia="ja-JP"/>
                      </w:rPr>
                      <w:delText xml:space="preserve">FFS: </w:delText>
                    </w:r>
                  </w:del>
                  <w:r w:rsidRPr="00417E7B">
                    <w:rPr>
                      <w:highlight w:val="yellow"/>
                      <w:lang w:eastAsia="ja-JP"/>
                    </w:rPr>
                    <w:t>Per band</w:t>
                  </w:r>
                  <w:del w:id="141"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바탕"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160AF9">
      <w:pPr>
        <w:pStyle w:val="30"/>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614E60C6" w14:textId="7F504B77"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9214D2">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9214D2">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9214D2">
            <w:pPr>
              <w:pStyle w:val="TAL"/>
              <w:rPr>
                <w:highlight w:val="yellow"/>
              </w:rPr>
            </w:pPr>
            <w:del w:id="142"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9214D2">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9214D2">
            <w:pPr>
              <w:pStyle w:val="TAL"/>
              <w:rPr>
                <w:highlight w:val="yellow"/>
                <w:lang w:eastAsia="ja-JP"/>
              </w:rPr>
            </w:pPr>
            <w:del w:id="143" w:author="Harada Hiroki" w:date="2020-05-23T12:45:00Z">
              <w:r w:rsidRPr="00160AF9" w:rsidDel="00160AF9">
                <w:rPr>
                  <w:lang w:eastAsia="ja-JP"/>
                </w:rPr>
                <w:delText xml:space="preserve">FFS: </w:delText>
              </w:r>
            </w:del>
            <w:r w:rsidRPr="00160AF9">
              <w:rPr>
                <w:lang w:eastAsia="ja-JP"/>
              </w:rPr>
              <w:t>Per band</w:t>
            </w:r>
            <w:del w:id="144"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9214D2">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9214D2">
            <w:pPr>
              <w:pStyle w:val="TAL"/>
            </w:pPr>
            <w:r>
              <w:t>Optional with capability signalling</w:t>
            </w:r>
          </w:p>
        </w:tc>
      </w:tr>
    </w:tbl>
    <w:p w14:paraId="5ED36031" w14:textId="77777777" w:rsidR="00160AF9" w:rsidRPr="00160AF9" w:rsidRDefault="00160AF9" w:rsidP="001D78ED">
      <w:pPr>
        <w:rPr>
          <w:rFonts w:ascii="Arial" w:eastAsia="바탕"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45704425" w14:textId="77777777" w:rsidTr="009214D2">
        <w:tc>
          <w:tcPr>
            <w:tcW w:w="569" w:type="pct"/>
            <w:shd w:val="clear" w:color="auto" w:fill="F2F2F2" w:themeFill="background1" w:themeFillShade="F2"/>
          </w:tcPr>
          <w:p w14:paraId="69646A2A" w14:textId="77777777" w:rsidR="00160AF9" w:rsidRDefault="00160AF9"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9214D2">
            <w:pPr>
              <w:spacing w:afterLines="50" w:after="120"/>
              <w:jc w:val="both"/>
              <w:rPr>
                <w:sz w:val="22"/>
                <w:lang w:val="en-US"/>
              </w:rPr>
            </w:pPr>
            <w:r>
              <w:rPr>
                <w:rFonts w:hint="eastAsia"/>
                <w:sz w:val="22"/>
                <w:lang w:val="en-US"/>
              </w:rPr>
              <w:t>C</w:t>
            </w:r>
            <w:r>
              <w:rPr>
                <w:sz w:val="22"/>
                <w:lang w:val="en-US"/>
              </w:rPr>
              <w:t>omment</w:t>
            </w:r>
          </w:p>
        </w:tc>
      </w:tr>
      <w:tr w:rsidR="00160AF9" w14:paraId="747A89EC" w14:textId="77777777" w:rsidTr="009214D2">
        <w:tc>
          <w:tcPr>
            <w:tcW w:w="569" w:type="pct"/>
          </w:tcPr>
          <w:p w14:paraId="7EF3117C" w14:textId="77777777" w:rsidR="00160AF9" w:rsidRDefault="00160AF9" w:rsidP="009214D2">
            <w:pPr>
              <w:spacing w:afterLines="50" w:after="120"/>
              <w:jc w:val="both"/>
              <w:rPr>
                <w:sz w:val="22"/>
                <w:lang w:val="en-US"/>
              </w:rPr>
            </w:pPr>
          </w:p>
        </w:tc>
        <w:tc>
          <w:tcPr>
            <w:tcW w:w="4431" w:type="pct"/>
          </w:tcPr>
          <w:p w14:paraId="4DF2BE47" w14:textId="77777777" w:rsidR="00160AF9" w:rsidRDefault="00160AF9" w:rsidP="009214D2">
            <w:pPr>
              <w:spacing w:afterLines="50" w:after="120"/>
              <w:jc w:val="both"/>
              <w:rPr>
                <w:sz w:val="22"/>
                <w:lang w:val="en-US"/>
              </w:rPr>
            </w:pPr>
          </w:p>
        </w:tc>
      </w:tr>
      <w:tr w:rsidR="00160AF9" w14:paraId="7EFE6E89" w14:textId="77777777" w:rsidTr="009214D2">
        <w:tc>
          <w:tcPr>
            <w:tcW w:w="569" w:type="pct"/>
          </w:tcPr>
          <w:p w14:paraId="1C0A24AA" w14:textId="77777777" w:rsidR="00160AF9" w:rsidRDefault="00160AF9" w:rsidP="009214D2">
            <w:pPr>
              <w:spacing w:afterLines="50" w:after="120"/>
              <w:jc w:val="both"/>
              <w:rPr>
                <w:sz w:val="22"/>
                <w:lang w:val="en-US"/>
              </w:rPr>
            </w:pPr>
          </w:p>
        </w:tc>
        <w:tc>
          <w:tcPr>
            <w:tcW w:w="4431" w:type="pct"/>
          </w:tcPr>
          <w:p w14:paraId="4C2D4009" w14:textId="77777777" w:rsidR="00160AF9" w:rsidRPr="00F740AD" w:rsidRDefault="00160AF9" w:rsidP="009214D2">
            <w:pPr>
              <w:spacing w:afterLines="50" w:after="120"/>
              <w:jc w:val="both"/>
              <w:rPr>
                <w:sz w:val="22"/>
                <w:lang w:val="en-US"/>
              </w:rPr>
            </w:pPr>
          </w:p>
        </w:tc>
      </w:tr>
      <w:tr w:rsidR="00160AF9" w14:paraId="01FB1EA8" w14:textId="77777777" w:rsidTr="009214D2">
        <w:tc>
          <w:tcPr>
            <w:tcW w:w="569" w:type="pct"/>
          </w:tcPr>
          <w:p w14:paraId="01E372BD" w14:textId="77777777" w:rsidR="00160AF9" w:rsidRDefault="00160AF9" w:rsidP="009214D2">
            <w:pPr>
              <w:spacing w:afterLines="50" w:after="120"/>
              <w:jc w:val="both"/>
              <w:rPr>
                <w:sz w:val="22"/>
                <w:lang w:val="en-US"/>
              </w:rPr>
            </w:pPr>
          </w:p>
        </w:tc>
        <w:tc>
          <w:tcPr>
            <w:tcW w:w="4431" w:type="pct"/>
          </w:tcPr>
          <w:p w14:paraId="0DB55E9B" w14:textId="77777777" w:rsidR="00160AF9" w:rsidRPr="00F740AD" w:rsidRDefault="00160AF9" w:rsidP="009214D2">
            <w:pPr>
              <w:spacing w:afterLines="50" w:after="120"/>
              <w:jc w:val="both"/>
              <w:rPr>
                <w:sz w:val="22"/>
                <w:lang w:val="en-US"/>
              </w:rPr>
            </w:pPr>
          </w:p>
        </w:tc>
      </w:tr>
      <w:tr w:rsidR="00160AF9" w14:paraId="5EDF275D" w14:textId="77777777" w:rsidTr="009214D2">
        <w:tc>
          <w:tcPr>
            <w:tcW w:w="569" w:type="pct"/>
          </w:tcPr>
          <w:p w14:paraId="19D3BBF2" w14:textId="77777777" w:rsidR="00160AF9" w:rsidRDefault="00160AF9" w:rsidP="009214D2">
            <w:pPr>
              <w:spacing w:afterLines="50" w:after="120"/>
              <w:jc w:val="both"/>
              <w:rPr>
                <w:sz w:val="22"/>
                <w:lang w:val="en-US"/>
              </w:rPr>
            </w:pPr>
          </w:p>
        </w:tc>
        <w:tc>
          <w:tcPr>
            <w:tcW w:w="4431" w:type="pct"/>
          </w:tcPr>
          <w:p w14:paraId="6ADDED22" w14:textId="77777777" w:rsidR="00160AF9" w:rsidRPr="00F740AD" w:rsidRDefault="00160AF9" w:rsidP="009214D2">
            <w:pPr>
              <w:spacing w:afterLines="50" w:after="120"/>
              <w:jc w:val="both"/>
              <w:rPr>
                <w:sz w:val="22"/>
                <w:lang w:val="en-US"/>
              </w:rPr>
            </w:pPr>
          </w:p>
        </w:tc>
      </w:tr>
    </w:tbl>
    <w:p w14:paraId="31F5F7EC" w14:textId="77777777" w:rsidR="00160AF9" w:rsidRDefault="00160AF9" w:rsidP="00160AF9">
      <w:pPr>
        <w:spacing w:afterLines="50" w:after="120"/>
        <w:jc w:val="both"/>
        <w:rPr>
          <w:rFonts w:ascii="Arial" w:eastAsia="바탕" w:hAnsi="Arial"/>
          <w:sz w:val="32"/>
          <w:szCs w:val="32"/>
          <w:lang w:val="en-US" w:eastAsia="ko-KR"/>
        </w:rPr>
      </w:pPr>
    </w:p>
    <w:p w14:paraId="4434EA1B" w14:textId="77777777" w:rsidR="00160AF9" w:rsidRPr="00160AF9" w:rsidRDefault="00160AF9" w:rsidP="00160AF9">
      <w:pPr>
        <w:rPr>
          <w:rFonts w:ascii="Arial" w:eastAsia="바탕" w:hAnsi="Arial"/>
          <w:sz w:val="32"/>
          <w:szCs w:val="32"/>
          <w:lang w:val="en-US" w:eastAsia="ko-KR"/>
        </w:rPr>
      </w:pPr>
    </w:p>
    <w:p w14:paraId="1378D15A" w14:textId="1D042E7B" w:rsidR="00F53E48" w:rsidRDefault="00F53E48" w:rsidP="001D78ED">
      <w:pPr>
        <w:rPr>
          <w:rFonts w:ascii="Arial" w:eastAsia="바탕" w:hAnsi="Arial"/>
          <w:sz w:val="32"/>
          <w:szCs w:val="32"/>
          <w:lang w:val="en-US" w:eastAsia="ko-KR"/>
        </w:rPr>
      </w:pPr>
    </w:p>
    <w:p w14:paraId="48F67D2A" w14:textId="38FD3FE2"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바탕" w:hAnsi="Arial"/>
          <w:sz w:val="32"/>
          <w:szCs w:val="32"/>
          <w:lang w:eastAsia="ko-KR"/>
        </w:rPr>
      </w:pPr>
    </w:p>
    <w:p w14:paraId="539CDA1C" w14:textId="373D8029" w:rsidR="00D20ABC" w:rsidRDefault="00D20ABC" w:rsidP="00D20ABC">
      <w:pPr>
        <w:pStyle w:val="afc"/>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c"/>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c"/>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c"/>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c"/>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c"/>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45" w:author="JS" w:date="2020-05-15T16:42:00Z">
                    <w:r w:rsidRPr="00417E7B" w:rsidDel="00814266">
                      <w:rPr>
                        <w:highlight w:val="yellow"/>
                        <w:lang w:eastAsia="ja-JP"/>
                      </w:rPr>
                      <w:delText xml:space="preserve">FFS: </w:delText>
                    </w:r>
                  </w:del>
                  <w:r w:rsidRPr="00417E7B">
                    <w:rPr>
                      <w:highlight w:val="yellow"/>
                      <w:lang w:eastAsia="ja-JP"/>
                    </w:rPr>
                    <w:t>Per band</w:t>
                  </w:r>
                  <w:del w:id="146"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바탕"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160AF9">
      <w:pPr>
        <w:pStyle w:val="30"/>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FG10-17 is only for unlicensed bands</w:t>
      </w:r>
    </w:p>
    <w:p w14:paraId="673FC82D" w14:textId="24D278BC"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9214D2">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9214D2">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9214D2">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9214D2">
            <w:pPr>
              <w:pStyle w:val="TAL"/>
              <w:rPr>
                <w:highlight w:val="yellow"/>
              </w:rPr>
            </w:pPr>
            <w:del w:id="147"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9214D2">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9214D2">
            <w:pPr>
              <w:pStyle w:val="TAL"/>
              <w:rPr>
                <w:highlight w:val="yellow"/>
                <w:lang w:eastAsia="ja-JP"/>
              </w:rPr>
            </w:pPr>
            <w:del w:id="148" w:author="Harada Hiroki" w:date="2020-05-23T12:47:00Z">
              <w:r w:rsidRPr="00160AF9" w:rsidDel="00160AF9">
                <w:rPr>
                  <w:lang w:eastAsia="ja-JP"/>
                </w:rPr>
                <w:delText xml:space="preserve">FFS: </w:delText>
              </w:r>
            </w:del>
            <w:r w:rsidRPr="00160AF9">
              <w:rPr>
                <w:lang w:eastAsia="ja-JP"/>
              </w:rPr>
              <w:t>Per band</w:t>
            </w:r>
            <w:del w:id="149"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9214D2">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9214D2">
            <w:pPr>
              <w:pStyle w:val="TAL"/>
            </w:pPr>
            <w:r>
              <w:t>Optional with capability signalling</w:t>
            </w:r>
          </w:p>
        </w:tc>
      </w:tr>
    </w:tbl>
    <w:p w14:paraId="1A6D68CD" w14:textId="725A46AD" w:rsidR="00F53E48" w:rsidRPr="00160AF9" w:rsidRDefault="00F53E48" w:rsidP="001D78ED">
      <w:pPr>
        <w:rPr>
          <w:rFonts w:ascii="Arial" w:eastAsia="바탕"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160AF9" w14:paraId="4EC1C485" w14:textId="77777777" w:rsidTr="009214D2">
        <w:tc>
          <w:tcPr>
            <w:tcW w:w="569" w:type="pct"/>
            <w:shd w:val="clear" w:color="auto" w:fill="F2F2F2" w:themeFill="background1" w:themeFillShade="F2"/>
          </w:tcPr>
          <w:p w14:paraId="30822335" w14:textId="77777777" w:rsidR="00160AF9" w:rsidRDefault="00160AF9"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9214D2">
            <w:pPr>
              <w:spacing w:afterLines="50" w:after="120"/>
              <w:jc w:val="both"/>
              <w:rPr>
                <w:sz w:val="22"/>
                <w:lang w:val="en-US"/>
              </w:rPr>
            </w:pPr>
            <w:r>
              <w:rPr>
                <w:rFonts w:hint="eastAsia"/>
                <w:sz w:val="22"/>
                <w:lang w:val="en-US"/>
              </w:rPr>
              <w:t>C</w:t>
            </w:r>
            <w:r>
              <w:rPr>
                <w:sz w:val="22"/>
                <w:lang w:val="en-US"/>
              </w:rPr>
              <w:t>omment</w:t>
            </w:r>
          </w:p>
        </w:tc>
      </w:tr>
      <w:tr w:rsidR="00160AF9" w14:paraId="06925500" w14:textId="77777777" w:rsidTr="009214D2">
        <w:tc>
          <w:tcPr>
            <w:tcW w:w="569" w:type="pct"/>
          </w:tcPr>
          <w:p w14:paraId="7A9CFFD3" w14:textId="77777777" w:rsidR="00160AF9" w:rsidRDefault="00160AF9" w:rsidP="009214D2">
            <w:pPr>
              <w:spacing w:afterLines="50" w:after="120"/>
              <w:jc w:val="both"/>
              <w:rPr>
                <w:sz w:val="22"/>
                <w:lang w:val="en-US"/>
              </w:rPr>
            </w:pPr>
          </w:p>
        </w:tc>
        <w:tc>
          <w:tcPr>
            <w:tcW w:w="4431" w:type="pct"/>
          </w:tcPr>
          <w:p w14:paraId="740F35DD" w14:textId="77777777" w:rsidR="00160AF9" w:rsidRDefault="00160AF9" w:rsidP="009214D2">
            <w:pPr>
              <w:spacing w:afterLines="50" w:after="120"/>
              <w:jc w:val="both"/>
              <w:rPr>
                <w:sz w:val="22"/>
                <w:lang w:val="en-US"/>
              </w:rPr>
            </w:pPr>
          </w:p>
        </w:tc>
      </w:tr>
      <w:tr w:rsidR="00160AF9" w14:paraId="02344E8D" w14:textId="77777777" w:rsidTr="009214D2">
        <w:tc>
          <w:tcPr>
            <w:tcW w:w="569" w:type="pct"/>
          </w:tcPr>
          <w:p w14:paraId="36D3A243" w14:textId="77777777" w:rsidR="00160AF9" w:rsidRDefault="00160AF9" w:rsidP="009214D2">
            <w:pPr>
              <w:spacing w:afterLines="50" w:after="120"/>
              <w:jc w:val="both"/>
              <w:rPr>
                <w:sz w:val="22"/>
                <w:lang w:val="en-US"/>
              </w:rPr>
            </w:pPr>
          </w:p>
        </w:tc>
        <w:tc>
          <w:tcPr>
            <w:tcW w:w="4431" w:type="pct"/>
          </w:tcPr>
          <w:p w14:paraId="7004C632" w14:textId="77777777" w:rsidR="00160AF9" w:rsidRPr="00F740AD" w:rsidRDefault="00160AF9" w:rsidP="009214D2">
            <w:pPr>
              <w:spacing w:afterLines="50" w:after="120"/>
              <w:jc w:val="both"/>
              <w:rPr>
                <w:sz w:val="22"/>
                <w:lang w:val="en-US"/>
              </w:rPr>
            </w:pPr>
          </w:p>
        </w:tc>
      </w:tr>
      <w:tr w:rsidR="00160AF9" w14:paraId="5CF899A1" w14:textId="77777777" w:rsidTr="009214D2">
        <w:tc>
          <w:tcPr>
            <w:tcW w:w="569" w:type="pct"/>
          </w:tcPr>
          <w:p w14:paraId="2BB6175E" w14:textId="77777777" w:rsidR="00160AF9" w:rsidRDefault="00160AF9" w:rsidP="009214D2">
            <w:pPr>
              <w:spacing w:afterLines="50" w:after="120"/>
              <w:jc w:val="both"/>
              <w:rPr>
                <w:sz w:val="22"/>
                <w:lang w:val="en-US"/>
              </w:rPr>
            </w:pPr>
          </w:p>
        </w:tc>
        <w:tc>
          <w:tcPr>
            <w:tcW w:w="4431" w:type="pct"/>
          </w:tcPr>
          <w:p w14:paraId="03AB4812" w14:textId="77777777" w:rsidR="00160AF9" w:rsidRPr="00F740AD" w:rsidRDefault="00160AF9" w:rsidP="009214D2">
            <w:pPr>
              <w:spacing w:afterLines="50" w:after="120"/>
              <w:jc w:val="both"/>
              <w:rPr>
                <w:sz w:val="22"/>
                <w:lang w:val="en-US"/>
              </w:rPr>
            </w:pPr>
          </w:p>
        </w:tc>
      </w:tr>
      <w:tr w:rsidR="00160AF9" w14:paraId="127BB11C" w14:textId="77777777" w:rsidTr="009214D2">
        <w:tc>
          <w:tcPr>
            <w:tcW w:w="569" w:type="pct"/>
          </w:tcPr>
          <w:p w14:paraId="482A8D14" w14:textId="77777777" w:rsidR="00160AF9" w:rsidRDefault="00160AF9" w:rsidP="009214D2">
            <w:pPr>
              <w:spacing w:afterLines="50" w:after="120"/>
              <w:jc w:val="both"/>
              <w:rPr>
                <w:sz w:val="22"/>
                <w:lang w:val="en-US"/>
              </w:rPr>
            </w:pPr>
          </w:p>
        </w:tc>
        <w:tc>
          <w:tcPr>
            <w:tcW w:w="4431" w:type="pct"/>
          </w:tcPr>
          <w:p w14:paraId="23731F12" w14:textId="77777777" w:rsidR="00160AF9" w:rsidRPr="00F740AD" w:rsidRDefault="00160AF9" w:rsidP="009214D2">
            <w:pPr>
              <w:spacing w:afterLines="50" w:after="120"/>
              <w:jc w:val="both"/>
              <w:rPr>
                <w:sz w:val="22"/>
                <w:lang w:val="en-US"/>
              </w:rPr>
            </w:pPr>
          </w:p>
        </w:tc>
      </w:tr>
    </w:tbl>
    <w:p w14:paraId="2E464229" w14:textId="77777777" w:rsidR="00160AF9" w:rsidRDefault="00160AF9" w:rsidP="00160AF9">
      <w:pPr>
        <w:spacing w:afterLines="50" w:after="120"/>
        <w:jc w:val="both"/>
        <w:rPr>
          <w:rFonts w:ascii="Arial" w:eastAsia="바탕" w:hAnsi="Arial"/>
          <w:sz w:val="32"/>
          <w:szCs w:val="32"/>
          <w:lang w:val="en-US" w:eastAsia="ko-KR"/>
        </w:rPr>
      </w:pPr>
    </w:p>
    <w:p w14:paraId="0C56629F" w14:textId="6194B202" w:rsidR="00F53E48" w:rsidRDefault="00F53E48" w:rsidP="001D78ED">
      <w:pPr>
        <w:rPr>
          <w:rFonts w:ascii="Arial" w:eastAsia="바탕" w:hAnsi="Arial"/>
          <w:sz w:val="32"/>
          <w:szCs w:val="32"/>
          <w:lang w:val="en-US" w:eastAsia="ko-KR"/>
        </w:rPr>
      </w:pPr>
    </w:p>
    <w:p w14:paraId="207DEA31" w14:textId="198E301F" w:rsidR="00F53E48" w:rsidRDefault="00F53E48" w:rsidP="001D78ED">
      <w:pPr>
        <w:rPr>
          <w:rFonts w:ascii="Arial" w:eastAsia="바탕" w:hAnsi="Arial"/>
          <w:sz w:val="32"/>
          <w:szCs w:val="32"/>
          <w:lang w:val="en-US" w:eastAsia="ko-KR"/>
        </w:rPr>
      </w:pPr>
    </w:p>
    <w:p w14:paraId="4761084A" w14:textId="31207E94"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바탕" w:hAnsi="Arial"/>
          <w:sz w:val="32"/>
          <w:szCs w:val="32"/>
          <w:lang w:eastAsia="ko-KR"/>
        </w:rPr>
      </w:pPr>
    </w:p>
    <w:p w14:paraId="70E574C2" w14:textId="05171AC6" w:rsidR="00721209" w:rsidRPr="006E7CEC" w:rsidRDefault="00721209" w:rsidP="00721209">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바탕"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3332E8">
      <w:pPr>
        <w:pStyle w:val="30"/>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9214D2">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9214D2">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9214D2">
            <w:pPr>
              <w:pStyle w:val="TAL"/>
              <w:ind w:left="360" w:hanging="360"/>
            </w:pPr>
            <w:del w:id="150" w:author="Harada Hiroki" w:date="2020-05-23T12:51:00Z">
              <w:r w:rsidRPr="003332E8" w:rsidDel="003332E8">
                <w:rPr>
                  <w:rFonts w:hint="eastAsia"/>
                </w:rPr>
                <w:delText>[</w:delText>
              </w:r>
            </w:del>
            <w:r w:rsidRPr="003332E8">
              <w:t>CSI-RS based RLM for NR-U</w:t>
            </w:r>
            <w:del w:id="151"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9214D2">
            <w:pPr>
              <w:pStyle w:val="TAL"/>
              <w:rPr>
                <w:highlight w:val="yellow"/>
              </w:rPr>
            </w:pPr>
            <w:del w:id="152"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9214D2">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9214D2">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9214D2">
            <w:pPr>
              <w:pStyle w:val="TAL"/>
            </w:pPr>
            <w:r>
              <w:t>Optional with capability signalling</w:t>
            </w:r>
          </w:p>
        </w:tc>
      </w:tr>
      <w:tr w:rsidR="003332E8" w14:paraId="5A6D01B1"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9214D2">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9214D2">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9214D2">
            <w:pPr>
              <w:pStyle w:val="TAL"/>
              <w:ind w:left="360" w:hanging="360"/>
            </w:pPr>
            <w:del w:id="153" w:author="Harada Hiroki" w:date="2020-05-23T12:51:00Z">
              <w:r w:rsidRPr="003332E8" w:rsidDel="003332E8">
                <w:delText>[</w:delText>
              </w:r>
            </w:del>
            <w:r w:rsidRPr="003332E8">
              <w:t>CSI-RS based RRM for NR-U</w:t>
            </w:r>
            <w:del w:id="154"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9214D2">
            <w:pPr>
              <w:pStyle w:val="TAL"/>
              <w:rPr>
                <w:highlight w:val="yellow"/>
              </w:rPr>
            </w:pPr>
            <w:del w:id="155"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9214D2">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9214D2">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9214D2">
            <w:pPr>
              <w:pStyle w:val="TAL"/>
            </w:pPr>
            <w:r>
              <w:t>Optional with capability signalling</w:t>
            </w:r>
          </w:p>
        </w:tc>
      </w:tr>
    </w:tbl>
    <w:p w14:paraId="65764B2E" w14:textId="19FA44D7" w:rsidR="00F53E48" w:rsidRPr="003332E8" w:rsidRDefault="00F53E48" w:rsidP="001D78ED">
      <w:pPr>
        <w:rPr>
          <w:rFonts w:ascii="Arial" w:eastAsia="바탕"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232A988E" w14:textId="77777777" w:rsidTr="009214D2">
        <w:tc>
          <w:tcPr>
            <w:tcW w:w="569" w:type="pct"/>
            <w:shd w:val="clear" w:color="auto" w:fill="F2F2F2" w:themeFill="background1" w:themeFillShade="F2"/>
          </w:tcPr>
          <w:p w14:paraId="57AA59D5" w14:textId="77777777" w:rsidR="003332E8" w:rsidRDefault="003332E8"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9214D2">
            <w:pPr>
              <w:spacing w:afterLines="50" w:after="120"/>
              <w:jc w:val="both"/>
              <w:rPr>
                <w:sz w:val="22"/>
                <w:lang w:val="en-US"/>
              </w:rPr>
            </w:pPr>
            <w:r>
              <w:rPr>
                <w:rFonts w:hint="eastAsia"/>
                <w:sz w:val="22"/>
                <w:lang w:val="en-US"/>
              </w:rPr>
              <w:t>C</w:t>
            </w:r>
            <w:r>
              <w:rPr>
                <w:sz w:val="22"/>
                <w:lang w:val="en-US"/>
              </w:rPr>
              <w:t>omment</w:t>
            </w:r>
          </w:p>
        </w:tc>
      </w:tr>
      <w:tr w:rsidR="003332E8" w14:paraId="16DFFED7" w14:textId="77777777" w:rsidTr="009214D2">
        <w:tc>
          <w:tcPr>
            <w:tcW w:w="569" w:type="pct"/>
          </w:tcPr>
          <w:p w14:paraId="342B48B8" w14:textId="77777777" w:rsidR="003332E8" w:rsidRDefault="003332E8" w:rsidP="009214D2">
            <w:pPr>
              <w:spacing w:afterLines="50" w:after="120"/>
              <w:jc w:val="both"/>
              <w:rPr>
                <w:sz w:val="22"/>
                <w:lang w:val="en-US"/>
              </w:rPr>
            </w:pPr>
          </w:p>
        </w:tc>
        <w:tc>
          <w:tcPr>
            <w:tcW w:w="4431" w:type="pct"/>
          </w:tcPr>
          <w:p w14:paraId="7B91791B" w14:textId="77777777" w:rsidR="003332E8" w:rsidRDefault="003332E8" w:rsidP="009214D2">
            <w:pPr>
              <w:spacing w:afterLines="50" w:after="120"/>
              <w:jc w:val="both"/>
              <w:rPr>
                <w:sz w:val="22"/>
                <w:lang w:val="en-US"/>
              </w:rPr>
            </w:pPr>
          </w:p>
        </w:tc>
      </w:tr>
      <w:tr w:rsidR="003332E8" w14:paraId="3FB8568F" w14:textId="77777777" w:rsidTr="009214D2">
        <w:tc>
          <w:tcPr>
            <w:tcW w:w="569" w:type="pct"/>
          </w:tcPr>
          <w:p w14:paraId="2A4045AA" w14:textId="77777777" w:rsidR="003332E8" w:rsidRDefault="003332E8" w:rsidP="009214D2">
            <w:pPr>
              <w:spacing w:afterLines="50" w:after="120"/>
              <w:jc w:val="both"/>
              <w:rPr>
                <w:sz w:val="22"/>
                <w:lang w:val="en-US"/>
              </w:rPr>
            </w:pPr>
          </w:p>
        </w:tc>
        <w:tc>
          <w:tcPr>
            <w:tcW w:w="4431" w:type="pct"/>
          </w:tcPr>
          <w:p w14:paraId="7EBD5023" w14:textId="77777777" w:rsidR="003332E8" w:rsidRPr="00F740AD" w:rsidRDefault="003332E8" w:rsidP="009214D2">
            <w:pPr>
              <w:spacing w:afterLines="50" w:after="120"/>
              <w:jc w:val="both"/>
              <w:rPr>
                <w:sz w:val="22"/>
                <w:lang w:val="en-US"/>
              </w:rPr>
            </w:pPr>
          </w:p>
        </w:tc>
      </w:tr>
      <w:tr w:rsidR="003332E8" w14:paraId="60CDBCC3" w14:textId="77777777" w:rsidTr="009214D2">
        <w:tc>
          <w:tcPr>
            <w:tcW w:w="569" w:type="pct"/>
          </w:tcPr>
          <w:p w14:paraId="1DDD91EE" w14:textId="77777777" w:rsidR="003332E8" w:rsidRDefault="003332E8" w:rsidP="009214D2">
            <w:pPr>
              <w:spacing w:afterLines="50" w:after="120"/>
              <w:jc w:val="both"/>
              <w:rPr>
                <w:sz w:val="22"/>
                <w:lang w:val="en-US"/>
              </w:rPr>
            </w:pPr>
          </w:p>
        </w:tc>
        <w:tc>
          <w:tcPr>
            <w:tcW w:w="4431" w:type="pct"/>
          </w:tcPr>
          <w:p w14:paraId="5834131A" w14:textId="77777777" w:rsidR="003332E8" w:rsidRPr="00F740AD" w:rsidRDefault="003332E8" w:rsidP="009214D2">
            <w:pPr>
              <w:spacing w:afterLines="50" w:after="120"/>
              <w:jc w:val="both"/>
              <w:rPr>
                <w:sz w:val="22"/>
                <w:lang w:val="en-US"/>
              </w:rPr>
            </w:pPr>
          </w:p>
        </w:tc>
      </w:tr>
      <w:tr w:rsidR="003332E8" w14:paraId="3BB37FDB" w14:textId="77777777" w:rsidTr="009214D2">
        <w:tc>
          <w:tcPr>
            <w:tcW w:w="569" w:type="pct"/>
          </w:tcPr>
          <w:p w14:paraId="4FCF6965" w14:textId="77777777" w:rsidR="003332E8" w:rsidRDefault="003332E8" w:rsidP="009214D2">
            <w:pPr>
              <w:spacing w:afterLines="50" w:after="120"/>
              <w:jc w:val="both"/>
              <w:rPr>
                <w:sz w:val="22"/>
                <w:lang w:val="en-US"/>
              </w:rPr>
            </w:pPr>
          </w:p>
        </w:tc>
        <w:tc>
          <w:tcPr>
            <w:tcW w:w="4431" w:type="pct"/>
          </w:tcPr>
          <w:p w14:paraId="630B1863" w14:textId="77777777" w:rsidR="003332E8" w:rsidRPr="00F740AD" w:rsidRDefault="003332E8" w:rsidP="009214D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바탕" w:hAnsi="Arial"/>
          <w:sz w:val="32"/>
          <w:szCs w:val="32"/>
          <w:lang w:val="en-US" w:eastAsia="ko-KR"/>
        </w:rPr>
      </w:pPr>
    </w:p>
    <w:p w14:paraId="6850EA84" w14:textId="77777777" w:rsidR="003332E8" w:rsidRDefault="003332E8" w:rsidP="003332E8">
      <w:pPr>
        <w:rPr>
          <w:rFonts w:ascii="Arial" w:eastAsia="바탕" w:hAnsi="Arial"/>
          <w:sz w:val="32"/>
          <w:szCs w:val="32"/>
          <w:lang w:val="en-US" w:eastAsia="ko-KR"/>
        </w:rPr>
      </w:pPr>
    </w:p>
    <w:p w14:paraId="312FBB3B" w14:textId="0F2E9915" w:rsidR="00F53E48" w:rsidRDefault="00F53E48" w:rsidP="001D78ED">
      <w:pPr>
        <w:rPr>
          <w:rFonts w:ascii="Arial" w:eastAsia="바탕" w:hAnsi="Arial"/>
          <w:b/>
          <w:bCs/>
          <w:sz w:val="32"/>
          <w:szCs w:val="32"/>
          <w:lang w:val="en-US" w:eastAsia="ko-KR"/>
        </w:rPr>
      </w:pPr>
    </w:p>
    <w:p w14:paraId="45965C55" w14:textId="57DA3A6E"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바탕" w:hAnsi="Arial"/>
          <w:sz w:val="32"/>
          <w:szCs w:val="32"/>
          <w:lang w:eastAsia="ko-KR"/>
        </w:rPr>
      </w:pPr>
    </w:p>
    <w:p w14:paraId="17B0B33B" w14:textId="6342B88B" w:rsidR="00C6422C" w:rsidRPr="006E7CEC" w:rsidRDefault="00C6422C" w:rsidP="00C6422C">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바탕"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04004E1A"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20</w:t>
      </w:r>
      <w:r w:rsidRPr="00213A02">
        <w:rPr>
          <w:b/>
          <w:bCs/>
          <w:sz w:val="22"/>
          <w:lang w:val="en-US"/>
        </w:rPr>
        <w:t>:</w:t>
      </w:r>
    </w:p>
    <w:p w14:paraId="49C19AE5" w14:textId="73B60F81"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9214D2">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9214D2">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9214D2">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9214D2">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9214D2">
            <w:pPr>
              <w:pStyle w:val="TAL"/>
              <w:rPr>
                <w:del w:id="156" w:author="Harada Hiroki" w:date="2020-05-23T12:54:00Z"/>
                <w:highlight w:val="yellow"/>
              </w:rPr>
            </w:pPr>
            <w:del w:id="157" w:author="Harada Hiroki" w:date="2020-05-23T12:54:00Z">
              <w:r w:rsidRPr="0031657C" w:rsidDel="003332E8">
                <w:rPr>
                  <w:highlight w:val="yellow"/>
                </w:rPr>
                <w:delText>TBD</w:delText>
              </w:r>
            </w:del>
          </w:p>
          <w:p w14:paraId="61A0A4DB" w14:textId="1153C22B" w:rsidR="003332E8" w:rsidDel="003332E8" w:rsidRDefault="003332E8" w:rsidP="009214D2">
            <w:pPr>
              <w:pStyle w:val="TAL"/>
              <w:rPr>
                <w:del w:id="158" w:author="Harada Hiroki" w:date="2020-05-23T12:54:00Z"/>
                <w:highlight w:val="yellow"/>
              </w:rPr>
            </w:pPr>
          </w:p>
          <w:p w14:paraId="6AE15A98" w14:textId="77777777" w:rsidR="003332E8" w:rsidRPr="0031657C" w:rsidRDefault="003332E8" w:rsidP="009214D2">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9214D2">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9214D2">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9214D2">
            <w:pPr>
              <w:pStyle w:val="TAL"/>
            </w:pPr>
            <w:r>
              <w:t>Optional with capability signalling</w:t>
            </w:r>
          </w:p>
        </w:tc>
      </w:tr>
      <w:tr w:rsidR="003332E8" w:rsidRPr="00DD06C4" w14:paraId="60601ECD"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9214D2">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9214D2">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9214D2">
            <w:pPr>
              <w:pStyle w:val="TAL"/>
              <w:rPr>
                <w:del w:id="159" w:author="Harada Hiroki" w:date="2020-05-23T12:54:00Z"/>
                <w:highlight w:val="yellow"/>
              </w:rPr>
            </w:pPr>
            <w:del w:id="160" w:author="Harada Hiroki" w:date="2020-05-23T12:54:00Z">
              <w:r w:rsidRPr="0031657C" w:rsidDel="003332E8">
                <w:rPr>
                  <w:highlight w:val="yellow"/>
                </w:rPr>
                <w:delText>TBD</w:delText>
              </w:r>
            </w:del>
          </w:p>
          <w:p w14:paraId="1AD7FD9F" w14:textId="286911B3" w:rsidR="003332E8" w:rsidDel="003332E8" w:rsidRDefault="003332E8" w:rsidP="009214D2">
            <w:pPr>
              <w:pStyle w:val="TAL"/>
              <w:rPr>
                <w:del w:id="161" w:author="Harada Hiroki" w:date="2020-05-23T12:54:00Z"/>
                <w:highlight w:val="yellow"/>
              </w:rPr>
            </w:pPr>
          </w:p>
          <w:p w14:paraId="6B297CE6" w14:textId="77777777" w:rsidR="003332E8" w:rsidRPr="0031657C" w:rsidRDefault="003332E8" w:rsidP="009214D2">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9214D2">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9214D2">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9214D2">
            <w:pPr>
              <w:pStyle w:val="TAL"/>
            </w:pPr>
            <w:r>
              <w:t>Optional with capability signalling</w:t>
            </w:r>
          </w:p>
        </w:tc>
      </w:tr>
    </w:tbl>
    <w:p w14:paraId="4F82E847" w14:textId="1C52D909" w:rsidR="00F53E48" w:rsidRDefault="00F53E48" w:rsidP="001D78ED">
      <w:pPr>
        <w:rPr>
          <w:rFonts w:ascii="Arial" w:eastAsia="바탕"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61F83EAC" w14:textId="77777777" w:rsidTr="009214D2">
        <w:tc>
          <w:tcPr>
            <w:tcW w:w="569" w:type="pct"/>
            <w:shd w:val="clear" w:color="auto" w:fill="F2F2F2" w:themeFill="background1" w:themeFillShade="F2"/>
          </w:tcPr>
          <w:p w14:paraId="2C0C2FDA" w14:textId="77777777" w:rsidR="003332E8" w:rsidRDefault="003332E8"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9214D2">
            <w:pPr>
              <w:spacing w:afterLines="50" w:after="120"/>
              <w:jc w:val="both"/>
              <w:rPr>
                <w:sz w:val="22"/>
                <w:lang w:val="en-US"/>
              </w:rPr>
            </w:pPr>
            <w:r>
              <w:rPr>
                <w:rFonts w:hint="eastAsia"/>
                <w:sz w:val="22"/>
                <w:lang w:val="en-US"/>
              </w:rPr>
              <w:t>C</w:t>
            </w:r>
            <w:r>
              <w:rPr>
                <w:sz w:val="22"/>
                <w:lang w:val="en-US"/>
              </w:rPr>
              <w:t>omment</w:t>
            </w:r>
          </w:p>
        </w:tc>
      </w:tr>
      <w:tr w:rsidR="003332E8" w14:paraId="252BD039" w14:textId="77777777" w:rsidTr="009214D2">
        <w:tc>
          <w:tcPr>
            <w:tcW w:w="569" w:type="pct"/>
          </w:tcPr>
          <w:p w14:paraId="0B893756" w14:textId="77777777" w:rsidR="003332E8" w:rsidRDefault="003332E8" w:rsidP="009214D2">
            <w:pPr>
              <w:spacing w:afterLines="50" w:after="120"/>
              <w:jc w:val="both"/>
              <w:rPr>
                <w:sz w:val="22"/>
                <w:lang w:val="en-US"/>
              </w:rPr>
            </w:pPr>
          </w:p>
        </w:tc>
        <w:tc>
          <w:tcPr>
            <w:tcW w:w="4431" w:type="pct"/>
          </w:tcPr>
          <w:p w14:paraId="2A1C9278" w14:textId="77777777" w:rsidR="003332E8" w:rsidRDefault="003332E8" w:rsidP="009214D2">
            <w:pPr>
              <w:spacing w:afterLines="50" w:after="120"/>
              <w:jc w:val="both"/>
              <w:rPr>
                <w:sz w:val="22"/>
                <w:lang w:val="en-US"/>
              </w:rPr>
            </w:pPr>
          </w:p>
        </w:tc>
      </w:tr>
      <w:tr w:rsidR="003332E8" w14:paraId="1590B79C" w14:textId="77777777" w:rsidTr="009214D2">
        <w:tc>
          <w:tcPr>
            <w:tcW w:w="569" w:type="pct"/>
          </w:tcPr>
          <w:p w14:paraId="1CDFF140" w14:textId="77777777" w:rsidR="003332E8" w:rsidRDefault="003332E8" w:rsidP="009214D2">
            <w:pPr>
              <w:spacing w:afterLines="50" w:after="120"/>
              <w:jc w:val="both"/>
              <w:rPr>
                <w:sz w:val="22"/>
                <w:lang w:val="en-US"/>
              </w:rPr>
            </w:pPr>
          </w:p>
        </w:tc>
        <w:tc>
          <w:tcPr>
            <w:tcW w:w="4431" w:type="pct"/>
          </w:tcPr>
          <w:p w14:paraId="5636F638" w14:textId="77777777" w:rsidR="003332E8" w:rsidRPr="00F740AD" w:rsidRDefault="003332E8" w:rsidP="009214D2">
            <w:pPr>
              <w:spacing w:afterLines="50" w:after="120"/>
              <w:jc w:val="both"/>
              <w:rPr>
                <w:sz w:val="22"/>
                <w:lang w:val="en-US"/>
              </w:rPr>
            </w:pPr>
          </w:p>
        </w:tc>
      </w:tr>
      <w:tr w:rsidR="003332E8" w14:paraId="61DCAACE" w14:textId="77777777" w:rsidTr="009214D2">
        <w:tc>
          <w:tcPr>
            <w:tcW w:w="569" w:type="pct"/>
          </w:tcPr>
          <w:p w14:paraId="6BE09969" w14:textId="77777777" w:rsidR="003332E8" w:rsidRDefault="003332E8" w:rsidP="009214D2">
            <w:pPr>
              <w:spacing w:afterLines="50" w:after="120"/>
              <w:jc w:val="both"/>
              <w:rPr>
                <w:sz w:val="22"/>
                <w:lang w:val="en-US"/>
              </w:rPr>
            </w:pPr>
          </w:p>
        </w:tc>
        <w:tc>
          <w:tcPr>
            <w:tcW w:w="4431" w:type="pct"/>
          </w:tcPr>
          <w:p w14:paraId="226A44C3" w14:textId="77777777" w:rsidR="003332E8" w:rsidRPr="00F740AD" w:rsidRDefault="003332E8" w:rsidP="009214D2">
            <w:pPr>
              <w:spacing w:afterLines="50" w:after="120"/>
              <w:jc w:val="both"/>
              <w:rPr>
                <w:sz w:val="22"/>
                <w:lang w:val="en-US"/>
              </w:rPr>
            </w:pPr>
          </w:p>
        </w:tc>
      </w:tr>
      <w:tr w:rsidR="003332E8" w14:paraId="593A8191" w14:textId="77777777" w:rsidTr="009214D2">
        <w:tc>
          <w:tcPr>
            <w:tcW w:w="569" w:type="pct"/>
          </w:tcPr>
          <w:p w14:paraId="699182FD" w14:textId="77777777" w:rsidR="003332E8" w:rsidRDefault="003332E8" w:rsidP="009214D2">
            <w:pPr>
              <w:spacing w:afterLines="50" w:after="120"/>
              <w:jc w:val="both"/>
              <w:rPr>
                <w:sz w:val="22"/>
                <w:lang w:val="en-US"/>
              </w:rPr>
            </w:pPr>
          </w:p>
        </w:tc>
        <w:tc>
          <w:tcPr>
            <w:tcW w:w="4431" w:type="pct"/>
          </w:tcPr>
          <w:p w14:paraId="0E5B222B" w14:textId="77777777" w:rsidR="003332E8" w:rsidRPr="00F740AD" w:rsidRDefault="003332E8" w:rsidP="009214D2">
            <w:pPr>
              <w:spacing w:afterLines="50" w:after="120"/>
              <w:jc w:val="both"/>
              <w:rPr>
                <w:sz w:val="22"/>
                <w:lang w:val="en-US"/>
              </w:rPr>
            </w:pPr>
          </w:p>
        </w:tc>
      </w:tr>
    </w:tbl>
    <w:p w14:paraId="315CFAB3" w14:textId="34898F7D" w:rsidR="003332E8" w:rsidRDefault="003332E8" w:rsidP="001D78ED">
      <w:pPr>
        <w:rPr>
          <w:rFonts w:ascii="Arial" w:eastAsia="바탕" w:hAnsi="Arial"/>
          <w:b/>
          <w:bCs/>
          <w:sz w:val="32"/>
          <w:szCs w:val="32"/>
          <w:lang w:val="en-US" w:eastAsia="ko-KR"/>
        </w:rPr>
      </w:pPr>
    </w:p>
    <w:p w14:paraId="1C5272E6" w14:textId="77777777" w:rsidR="003332E8" w:rsidRDefault="003332E8" w:rsidP="001D78ED">
      <w:pPr>
        <w:rPr>
          <w:rFonts w:ascii="Arial" w:eastAsia="바탕" w:hAnsi="Arial"/>
          <w:b/>
          <w:bCs/>
          <w:sz w:val="32"/>
          <w:szCs w:val="32"/>
          <w:lang w:val="en-US" w:eastAsia="ko-KR"/>
        </w:rPr>
      </w:pPr>
    </w:p>
    <w:p w14:paraId="57F1E7D4" w14:textId="77777777" w:rsidR="003332E8" w:rsidRPr="003332E8" w:rsidRDefault="003332E8" w:rsidP="001D78ED">
      <w:pPr>
        <w:rPr>
          <w:rFonts w:ascii="Arial" w:eastAsia="바탕" w:hAnsi="Arial"/>
          <w:b/>
          <w:bCs/>
          <w:sz w:val="32"/>
          <w:szCs w:val="32"/>
          <w:lang w:val="en-US" w:eastAsia="ko-KR"/>
        </w:rPr>
      </w:pPr>
    </w:p>
    <w:p w14:paraId="556A2DEA" w14:textId="2BC07EFA"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바탕" w:hAnsi="Arial"/>
          <w:sz w:val="32"/>
          <w:szCs w:val="32"/>
          <w:lang w:eastAsia="ko-KR"/>
        </w:rPr>
      </w:pPr>
    </w:p>
    <w:p w14:paraId="4EBD6A91" w14:textId="4BAD513E" w:rsidR="005275DF" w:rsidRPr="006E7CEC" w:rsidRDefault="005275DF" w:rsidP="005275DF">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바탕" w:hAnsi="Arial"/>
          <w:b/>
          <w:bCs/>
          <w:sz w:val="32"/>
          <w:szCs w:val="32"/>
          <w:lang w:val="en-US" w:eastAsia="ko-KR"/>
        </w:rPr>
      </w:pPr>
    </w:p>
    <w:p w14:paraId="669D5F63" w14:textId="68969B31"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바탕" w:hAnsi="Arial"/>
          <w:sz w:val="32"/>
          <w:szCs w:val="32"/>
          <w:lang w:eastAsia="ko-KR"/>
        </w:rPr>
      </w:pPr>
    </w:p>
    <w:p w14:paraId="4E167C49" w14:textId="749BDC92" w:rsidR="00B51635" w:rsidRPr="006E7CEC" w:rsidRDefault="00B51635" w:rsidP="00B51635">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665B0070" w14:textId="735E7226"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9214D2">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9214D2">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3332E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9214D2">
            <w:pPr>
              <w:pStyle w:val="TAL"/>
              <w:rPr>
                <w:del w:id="162" w:author="Harada Hiroki" w:date="2020-05-23T12:56:00Z"/>
                <w:highlight w:val="yellow"/>
              </w:rPr>
            </w:pPr>
            <w:del w:id="163" w:author="Harada Hiroki" w:date="2020-05-23T12:56:00Z">
              <w:r w:rsidRPr="0031657C" w:rsidDel="003332E8">
                <w:rPr>
                  <w:highlight w:val="yellow"/>
                </w:rPr>
                <w:delText>TBD</w:delText>
              </w:r>
            </w:del>
          </w:p>
          <w:p w14:paraId="1B9984CA" w14:textId="3614A788" w:rsidR="003332E8" w:rsidRPr="0031657C" w:rsidDel="003332E8" w:rsidRDefault="003332E8" w:rsidP="009214D2">
            <w:pPr>
              <w:pStyle w:val="TAL"/>
              <w:rPr>
                <w:del w:id="164" w:author="Harada Hiroki" w:date="2020-05-23T12:56:00Z"/>
                <w:highlight w:val="yellow"/>
              </w:rPr>
            </w:pPr>
          </w:p>
          <w:p w14:paraId="6B880A4E" w14:textId="77777777" w:rsidR="003332E8" w:rsidRPr="0031657C" w:rsidRDefault="003332E8" w:rsidP="009214D2">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9214D2">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9214D2">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9214D2">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1A498E59" w14:textId="77777777" w:rsidTr="009214D2">
        <w:tc>
          <w:tcPr>
            <w:tcW w:w="569" w:type="pct"/>
            <w:shd w:val="clear" w:color="auto" w:fill="F2F2F2" w:themeFill="background1" w:themeFillShade="F2"/>
          </w:tcPr>
          <w:p w14:paraId="0CE4D872" w14:textId="77777777" w:rsidR="003332E8" w:rsidRDefault="003332E8"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9214D2">
            <w:pPr>
              <w:spacing w:afterLines="50" w:after="120"/>
              <w:jc w:val="both"/>
              <w:rPr>
                <w:sz w:val="22"/>
                <w:lang w:val="en-US"/>
              </w:rPr>
            </w:pPr>
            <w:r>
              <w:rPr>
                <w:rFonts w:hint="eastAsia"/>
                <w:sz w:val="22"/>
                <w:lang w:val="en-US"/>
              </w:rPr>
              <w:t>C</w:t>
            </w:r>
            <w:r>
              <w:rPr>
                <w:sz w:val="22"/>
                <w:lang w:val="en-US"/>
              </w:rPr>
              <w:t>omment</w:t>
            </w:r>
          </w:p>
        </w:tc>
      </w:tr>
      <w:tr w:rsidR="003332E8" w14:paraId="69C0EBEA" w14:textId="77777777" w:rsidTr="009214D2">
        <w:tc>
          <w:tcPr>
            <w:tcW w:w="569" w:type="pct"/>
          </w:tcPr>
          <w:p w14:paraId="12E6BEFB" w14:textId="77777777" w:rsidR="003332E8" w:rsidRDefault="003332E8" w:rsidP="009214D2">
            <w:pPr>
              <w:spacing w:afterLines="50" w:after="120"/>
              <w:jc w:val="both"/>
              <w:rPr>
                <w:sz w:val="22"/>
                <w:lang w:val="en-US"/>
              </w:rPr>
            </w:pPr>
          </w:p>
        </w:tc>
        <w:tc>
          <w:tcPr>
            <w:tcW w:w="4431" w:type="pct"/>
          </w:tcPr>
          <w:p w14:paraId="39396412" w14:textId="77777777" w:rsidR="003332E8" w:rsidRDefault="003332E8" w:rsidP="009214D2">
            <w:pPr>
              <w:spacing w:afterLines="50" w:after="120"/>
              <w:jc w:val="both"/>
              <w:rPr>
                <w:sz w:val="22"/>
                <w:lang w:val="en-US"/>
              </w:rPr>
            </w:pPr>
          </w:p>
        </w:tc>
      </w:tr>
      <w:tr w:rsidR="003332E8" w14:paraId="0E18A4B9" w14:textId="77777777" w:rsidTr="009214D2">
        <w:tc>
          <w:tcPr>
            <w:tcW w:w="569" w:type="pct"/>
          </w:tcPr>
          <w:p w14:paraId="292766FF" w14:textId="77777777" w:rsidR="003332E8" w:rsidRDefault="003332E8" w:rsidP="009214D2">
            <w:pPr>
              <w:spacing w:afterLines="50" w:after="120"/>
              <w:jc w:val="both"/>
              <w:rPr>
                <w:sz w:val="22"/>
                <w:lang w:val="en-US"/>
              </w:rPr>
            </w:pPr>
          </w:p>
        </w:tc>
        <w:tc>
          <w:tcPr>
            <w:tcW w:w="4431" w:type="pct"/>
          </w:tcPr>
          <w:p w14:paraId="67A70932" w14:textId="77777777" w:rsidR="003332E8" w:rsidRPr="00F740AD" w:rsidRDefault="003332E8" w:rsidP="009214D2">
            <w:pPr>
              <w:spacing w:afterLines="50" w:after="120"/>
              <w:jc w:val="both"/>
              <w:rPr>
                <w:sz w:val="22"/>
                <w:lang w:val="en-US"/>
              </w:rPr>
            </w:pPr>
          </w:p>
        </w:tc>
      </w:tr>
      <w:tr w:rsidR="003332E8" w14:paraId="1ED85982" w14:textId="77777777" w:rsidTr="009214D2">
        <w:tc>
          <w:tcPr>
            <w:tcW w:w="569" w:type="pct"/>
          </w:tcPr>
          <w:p w14:paraId="627413B6" w14:textId="77777777" w:rsidR="003332E8" w:rsidRDefault="003332E8" w:rsidP="009214D2">
            <w:pPr>
              <w:spacing w:afterLines="50" w:after="120"/>
              <w:jc w:val="both"/>
              <w:rPr>
                <w:sz w:val="22"/>
                <w:lang w:val="en-US"/>
              </w:rPr>
            </w:pPr>
          </w:p>
        </w:tc>
        <w:tc>
          <w:tcPr>
            <w:tcW w:w="4431" w:type="pct"/>
          </w:tcPr>
          <w:p w14:paraId="1A252A66" w14:textId="77777777" w:rsidR="003332E8" w:rsidRPr="00F740AD" w:rsidRDefault="003332E8" w:rsidP="009214D2">
            <w:pPr>
              <w:spacing w:afterLines="50" w:after="120"/>
              <w:jc w:val="both"/>
              <w:rPr>
                <w:sz w:val="22"/>
                <w:lang w:val="en-US"/>
              </w:rPr>
            </w:pPr>
          </w:p>
        </w:tc>
      </w:tr>
      <w:tr w:rsidR="003332E8" w14:paraId="6EA97D53" w14:textId="77777777" w:rsidTr="009214D2">
        <w:tc>
          <w:tcPr>
            <w:tcW w:w="569" w:type="pct"/>
          </w:tcPr>
          <w:p w14:paraId="6CEE8A85" w14:textId="77777777" w:rsidR="003332E8" w:rsidRDefault="003332E8" w:rsidP="009214D2">
            <w:pPr>
              <w:spacing w:afterLines="50" w:after="120"/>
              <w:jc w:val="both"/>
              <w:rPr>
                <w:sz w:val="22"/>
                <w:lang w:val="en-US"/>
              </w:rPr>
            </w:pPr>
          </w:p>
        </w:tc>
        <w:tc>
          <w:tcPr>
            <w:tcW w:w="4431" w:type="pct"/>
          </w:tcPr>
          <w:p w14:paraId="1644F64C" w14:textId="77777777" w:rsidR="003332E8" w:rsidRPr="00F740AD" w:rsidRDefault="003332E8" w:rsidP="009214D2">
            <w:pPr>
              <w:spacing w:afterLines="50" w:after="120"/>
              <w:jc w:val="both"/>
              <w:rPr>
                <w:sz w:val="22"/>
                <w:lang w:val="en-US"/>
              </w:rPr>
            </w:pPr>
          </w:p>
        </w:tc>
      </w:tr>
    </w:tbl>
    <w:p w14:paraId="7739D06F" w14:textId="77777777" w:rsidR="003332E8" w:rsidRDefault="003332E8" w:rsidP="003332E8">
      <w:pPr>
        <w:rPr>
          <w:rFonts w:ascii="Arial" w:eastAsia="바탕" w:hAnsi="Arial"/>
          <w:b/>
          <w:bCs/>
          <w:sz w:val="32"/>
          <w:szCs w:val="32"/>
          <w:lang w:val="en-US" w:eastAsia="ko-KR"/>
        </w:rPr>
      </w:pPr>
    </w:p>
    <w:p w14:paraId="7FFE391E" w14:textId="77777777" w:rsidR="003332E8" w:rsidRDefault="003332E8" w:rsidP="003332E8">
      <w:pPr>
        <w:rPr>
          <w:rFonts w:ascii="Arial" w:eastAsia="바탕" w:hAnsi="Arial"/>
          <w:b/>
          <w:bCs/>
          <w:sz w:val="32"/>
          <w:szCs w:val="32"/>
          <w:lang w:val="en-US"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바탕" w:hAnsi="Arial"/>
          <w:b/>
          <w:bCs/>
          <w:sz w:val="32"/>
          <w:szCs w:val="32"/>
          <w:lang w:val="en-US" w:eastAsia="ko-KR"/>
        </w:rPr>
      </w:pPr>
    </w:p>
    <w:p w14:paraId="30257093" w14:textId="67F0BCE6"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바탕" w:hAnsi="Arial"/>
          <w:sz w:val="32"/>
          <w:szCs w:val="32"/>
          <w:lang w:eastAsia="ko-KR"/>
        </w:rPr>
      </w:pPr>
    </w:p>
    <w:p w14:paraId="78DE0994" w14:textId="759782F0" w:rsidR="00C72306" w:rsidRPr="006E7CEC" w:rsidRDefault="00C72306" w:rsidP="00C72306">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바탕"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17032000"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22</w:t>
      </w:r>
      <w:r w:rsidRPr="00213A02">
        <w:rPr>
          <w:b/>
          <w:bCs/>
          <w:sz w:val="22"/>
          <w:lang w:val="en-US"/>
        </w:rPr>
        <w:t>:</w:t>
      </w:r>
    </w:p>
    <w:p w14:paraId="2549B701" w14:textId="1F898BB4"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9214D2">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9214D2">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9214D2">
            <w:pPr>
              <w:pStyle w:val="TAL"/>
              <w:ind w:left="360" w:hanging="360"/>
            </w:pPr>
            <w:r>
              <w:t>1. Support retransmission in CG resources</w:t>
            </w:r>
          </w:p>
          <w:p w14:paraId="7BC890C1" w14:textId="77777777" w:rsidR="003332E8" w:rsidRDefault="003332E8" w:rsidP="009214D2">
            <w:pPr>
              <w:pStyle w:val="TAL"/>
              <w:ind w:left="360" w:hanging="360"/>
            </w:pPr>
            <w:r>
              <w:t>2. Support configured grant retransmission timer</w:t>
            </w:r>
          </w:p>
          <w:p w14:paraId="58664382" w14:textId="77777777" w:rsidR="003332E8" w:rsidRDefault="003332E8" w:rsidP="009214D2">
            <w:pPr>
              <w:pStyle w:val="TAL"/>
              <w:ind w:left="360" w:hanging="360"/>
            </w:pPr>
            <w:r>
              <w:t>3. Support DFI monitoring</w:t>
            </w:r>
          </w:p>
          <w:p w14:paraId="6638B4C1" w14:textId="77777777" w:rsidR="003332E8" w:rsidRPr="00FB232E" w:rsidRDefault="003332E8" w:rsidP="009214D2">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9214D2">
            <w:pPr>
              <w:pStyle w:val="TAL"/>
              <w:rPr>
                <w:del w:id="165" w:author="Harada Hiroki" w:date="2020-05-23T12:57:00Z"/>
                <w:highlight w:val="yellow"/>
              </w:rPr>
            </w:pPr>
            <w:del w:id="166" w:author="Harada Hiroki" w:date="2020-05-23T12:57:00Z">
              <w:r w:rsidRPr="0031657C" w:rsidDel="003332E8">
                <w:rPr>
                  <w:highlight w:val="yellow"/>
                </w:rPr>
                <w:delText>TBD</w:delText>
              </w:r>
            </w:del>
          </w:p>
          <w:p w14:paraId="1CF32E8A" w14:textId="39642CE4" w:rsidR="003332E8" w:rsidRPr="0031657C" w:rsidDel="003332E8" w:rsidRDefault="003332E8" w:rsidP="009214D2">
            <w:pPr>
              <w:pStyle w:val="TAL"/>
              <w:rPr>
                <w:del w:id="167" w:author="Harada Hiroki" w:date="2020-05-23T12:57:00Z"/>
                <w:highlight w:val="yellow"/>
              </w:rPr>
            </w:pPr>
          </w:p>
          <w:p w14:paraId="384D3774" w14:textId="77777777" w:rsidR="003332E8" w:rsidRPr="0031657C" w:rsidRDefault="003332E8" w:rsidP="009214D2">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9214D2">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9214D2">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9214D2">
            <w:pPr>
              <w:pStyle w:val="TAL"/>
            </w:pPr>
            <w:r>
              <w:t>Optional with capability signalling</w:t>
            </w:r>
          </w:p>
        </w:tc>
      </w:tr>
    </w:tbl>
    <w:p w14:paraId="712361EC" w14:textId="3DB9E55A" w:rsidR="00F53E48" w:rsidRDefault="00F53E48" w:rsidP="001D78ED">
      <w:pPr>
        <w:rPr>
          <w:rFonts w:ascii="Arial" w:eastAsia="바탕"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3332E8" w14:paraId="13957741" w14:textId="77777777" w:rsidTr="009214D2">
        <w:tc>
          <w:tcPr>
            <w:tcW w:w="569" w:type="pct"/>
            <w:shd w:val="clear" w:color="auto" w:fill="F2F2F2" w:themeFill="background1" w:themeFillShade="F2"/>
          </w:tcPr>
          <w:p w14:paraId="39C61DDE" w14:textId="77777777" w:rsidR="003332E8" w:rsidRDefault="003332E8"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9214D2">
            <w:pPr>
              <w:spacing w:afterLines="50" w:after="120"/>
              <w:jc w:val="both"/>
              <w:rPr>
                <w:sz w:val="22"/>
                <w:lang w:val="en-US"/>
              </w:rPr>
            </w:pPr>
            <w:r>
              <w:rPr>
                <w:rFonts w:hint="eastAsia"/>
                <w:sz w:val="22"/>
                <w:lang w:val="en-US"/>
              </w:rPr>
              <w:t>C</w:t>
            </w:r>
            <w:r>
              <w:rPr>
                <w:sz w:val="22"/>
                <w:lang w:val="en-US"/>
              </w:rPr>
              <w:t>omment</w:t>
            </w:r>
          </w:p>
        </w:tc>
      </w:tr>
      <w:tr w:rsidR="003332E8" w14:paraId="1962D302" w14:textId="77777777" w:rsidTr="009214D2">
        <w:tc>
          <w:tcPr>
            <w:tcW w:w="569" w:type="pct"/>
          </w:tcPr>
          <w:p w14:paraId="680CA75E" w14:textId="77777777" w:rsidR="003332E8" w:rsidRDefault="003332E8" w:rsidP="009214D2">
            <w:pPr>
              <w:spacing w:afterLines="50" w:after="120"/>
              <w:jc w:val="both"/>
              <w:rPr>
                <w:sz w:val="22"/>
                <w:lang w:val="en-US"/>
              </w:rPr>
            </w:pPr>
          </w:p>
        </w:tc>
        <w:tc>
          <w:tcPr>
            <w:tcW w:w="4431" w:type="pct"/>
          </w:tcPr>
          <w:p w14:paraId="487DB3AD" w14:textId="77777777" w:rsidR="003332E8" w:rsidRDefault="003332E8" w:rsidP="009214D2">
            <w:pPr>
              <w:spacing w:afterLines="50" w:after="120"/>
              <w:jc w:val="both"/>
              <w:rPr>
                <w:sz w:val="22"/>
                <w:lang w:val="en-US"/>
              </w:rPr>
            </w:pPr>
          </w:p>
        </w:tc>
      </w:tr>
      <w:tr w:rsidR="003332E8" w14:paraId="3806FE6F" w14:textId="77777777" w:rsidTr="009214D2">
        <w:tc>
          <w:tcPr>
            <w:tcW w:w="569" w:type="pct"/>
          </w:tcPr>
          <w:p w14:paraId="7F45C16C" w14:textId="77777777" w:rsidR="003332E8" w:rsidRDefault="003332E8" w:rsidP="009214D2">
            <w:pPr>
              <w:spacing w:afterLines="50" w:after="120"/>
              <w:jc w:val="both"/>
              <w:rPr>
                <w:sz w:val="22"/>
                <w:lang w:val="en-US"/>
              </w:rPr>
            </w:pPr>
          </w:p>
        </w:tc>
        <w:tc>
          <w:tcPr>
            <w:tcW w:w="4431" w:type="pct"/>
          </w:tcPr>
          <w:p w14:paraId="321A5A4D" w14:textId="77777777" w:rsidR="003332E8" w:rsidRPr="00F740AD" w:rsidRDefault="003332E8" w:rsidP="009214D2">
            <w:pPr>
              <w:spacing w:afterLines="50" w:after="120"/>
              <w:jc w:val="both"/>
              <w:rPr>
                <w:sz w:val="22"/>
                <w:lang w:val="en-US"/>
              </w:rPr>
            </w:pPr>
          </w:p>
        </w:tc>
      </w:tr>
      <w:tr w:rsidR="003332E8" w14:paraId="2CC9697A" w14:textId="77777777" w:rsidTr="009214D2">
        <w:tc>
          <w:tcPr>
            <w:tcW w:w="569" w:type="pct"/>
          </w:tcPr>
          <w:p w14:paraId="7F5BC695" w14:textId="77777777" w:rsidR="003332E8" w:rsidRDefault="003332E8" w:rsidP="009214D2">
            <w:pPr>
              <w:spacing w:afterLines="50" w:after="120"/>
              <w:jc w:val="both"/>
              <w:rPr>
                <w:sz w:val="22"/>
                <w:lang w:val="en-US"/>
              </w:rPr>
            </w:pPr>
          </w:p>
        </w:tc>
        <w:tc>
          <w:tcPr>
            <w:tcW w:w="4431" w:type="pct"/>
          </w:tcPr>
          <w:p w14:paraId="7EDE2F4C" w14:textId="77777777" w:rsidR="003332E8" w:rsidRPr="00F740AD" w:rsidRDefault="003332E8" w:rsidP="009214D2">
            <w:pPr>
              <w:spacing w:afterLines="50" w:after="120"/>
              <w:jc w:val="both"/>
              <w:rPr>
                <w:sz w:val="22"/>
                <w:lang w:val="en-US"/>
              </w:rPr>
            </w:pPr>
          </w:p>
        </w:tc>
      </w:tr>
      <w:tr w:rsidR="003332E8" w14:paraId="6B95B375" w14:textId="77777777" w:rsidTr="009214D2">
        <w:tc>
          <w:tcPr>
            <w:tcW w:w="569" w:type="pct"/>
          </w:tcPr>
          <w:p w14:paraId="45E03254" w14:textId="77777777" w:rsidR="003332E8" w:rsidRDefault="003332E8" w:rsidP="009214D2">
            <w:pPr>
              <w:spacing w:afterLines="50" w:after="120"/>
              <w:jc w:val="both"/>
              <w:rPr>
                <w:sz w:val="22"/>
                <w:lang w:val="en-US"/>
              </w:rPr>
            </w:pPr>
          </w:p>
        </w:tc>
        <w:tc>
          <w:tcPr>
            <w:tcW w:w="4431" w:type="pct"/>
          </w:tcPr>
          <w:p w14:paraId="44F7A585" w14:textId="77777777" w:rsidR="003332E8" w:rsidRPr="00F740AD" w:rsidRDefault="003332E8" w:rsidP="009214D2">
            <w:pPr>
              <w:spacing w:afterLines="50" w:after="120"/>
              <w:jc w:val="both"/>
              <w:rPr>
                <w:sz w:val="22"/>
                <w:lang w:val="en-US"/>
              </w:rPr>
            </w:pPr>
          </w:p>
        </w:tc>
      </w:tr>
    </w:tbl>
    <w:p w14:paraId="69128F08" w14:textId="77777777" w:rsidR="003332E8" w:rsidRDefault="003332E8" w:rsidP="003332E8">
      <w:pPr>
        <w:rPr>
          <w:rFonts w:ascii="Arial" w:eastAsia="바탕" w:hAnsi="Arial"/>
          <w:b/>
          <w:bCs/>
          <w:sz w:val="32"/>
          <w:szCs w:val="32"/>
          <w:lang w:val="en-US" w:eastAsia="ko-KR"/>
        </w:rPr>
      </w:pPr>
    </w:p>
    <w:p w14:paraId="080605BE" w14:textId="77777777" w:rsidR="003332E8" w:rsidRDefault="003332E8" w:rsidP="003332E8">
      <w:pPr>
        <w:rPr>
          <w:rFonts w:ascii="Arial" w:eastAsia="바탕" w:hAnsi="Arial"/>
          <w:b/>
          <w:bCs/>
          <w:sz w:val="32"/>
          <w:szCs w:val="32"/>
          <w:lang w:val="en-US" w:eastAsia="ko-KR"/>
        </w:rPr>
      </w:pPr>
    </w:p>
    <w:p w14:paraId="1FA07195" w14:textId="77777777" w:rsidR="003332E8" w:rsidRPr="003332E8" w:rsidRDefault="003332E8" w:rsidP="001D78ED">
      <w:pPr>
        <w:rPr>
          <w:rFonts w:ascii="Arial" w:eastAsia="바탕" w:hAnsi="Arial"/>
          <w:b/>
          <w:bCs/>
          <w:sz w:val="32"/>
          <w:szCs w:val="32"/>
          <w:lang w:val="en-US" w:eastAsia="ko-KR"/>
        </w:rPr>
      </w:pPr>
    </w:p>
    <w:p w14:paraId="20D50486" w14:textId="1EDF5DCF"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바탕" w:hAnsi="Arial"/>
          <w:sz w:val="32"/>
          <w:szCs w:val="32"/>
          <w:lang w:eastAsia="ko-KR"/>
        </w:rPr>
      </w:pPr>
    </w:p>
    <w:p w14:paraId="1E3C6419" w14:textId="78AC69E5" w:rsidR="00DD0BCC" w:rsidRDefault="00DD0BCC" w:rsidP="00DD0BCC">
      <w:pPr>
        <w:pStyle w:val="afc"/>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c"/>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af9"/>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lastRenderedPageBreak/>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바탕"/>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 xml:space="preserve">1. Support cat 4 LBT for scheduled UL to share COT with </w:t>
                  </w:r>
                  <w:proofErr w:type="spellStart"/>
                  <w:r w:rsidRPr="003E66C7">
                    <w:rPr>
                      <w:rFonts w:eastAsia="바탕"/>
                      <w:color w:val="FF0000"/>
                      <w:sz w:val="20"/>
                      <w:highlight w:val="cyan"/>
                      <w:lang w:eastAsia="x-none"/>
                    </w:rPr>
                    <w:t>gNB</w:t>
                  </w:r>
                  <w:proofErr w:type="spellEnd"/>
                  <w:r w:rsidRPr="003E66C7">
                    <w:rPr>
                      <w:rFonts w:eastAsia="바탕"/>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 xml:space="preserve">2. Support cat 4 LBT for CG-PUSCH to share COT with </w:t>
                  </w:r>
                  <w:proofErr w:type="spellStart"/>
                  <w:r w:rsidRPr="003E66C7">
                    <w:rPr>
                      <w:rFonts w:eastAsia="바탕"/>
                      <w:color w:val="FF0000"/>
                      <w:sz w:val="20"/>
                      <w:highlight w:val="cyan"/>
                      <w:lang w:eastAsia="x-none"/>
                    </w:rPr>
                    <w:t>gNB</w:t>
                  </w:r>
                  <w:proofErr w:type="spellEnd"/>
                  <w:r w:rsidRPr="003E66C7">
                    <w:rPr>
                      <w:rFonts w:eastAsia="바탕"/>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바탕"/>
                      <w:color w:val="FF0000"/>
                      <w:sz w:val="20"/>
                      <w:highlight w:val="cyan"/>
                      <w:lang w:eastAsia="x-none"/>
                    </w:rPr>
                  </w:pPr>
                  <w:r w:rsidRPr="003E66C7">
                    <w:rPr>
                      <w:rFonts w:eastAsia="바탕"/>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 xml:space="preserve">FG 10-21a: Support using ED threshold given by </w:t>
            </w:r>
            <w:proofErr w:type="spellStart"/>
            <w:r w:rsidRPr="007158C0">
              <w:rPr>
                <w:rFonts w:eastAsia="MS Mincho"/>
                <w:sz w:val="22"/>
                <w:szCs w:val="22"/>
              </w:rPr>
              <w:t>gNB</w:t>
            </w:r>
            <w:proofErr w:type="spellEnd"/>
            <w:r w:rsidRPr="007158C0">
              <w:rPr>
                <w:rFonts w:eastAsia="MS Mincho"/>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바탕"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43B59093"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23</w:t>
      </w:r>
      <w:r w:rsidRPr="00213A02">
        <w:rPr>
          <w:b/>
          <w:bCs/>
          <w:sz w:val="22"/>
          <w:lang w:val="en-US"/>
        </w:rPr>
        <w:t>:</w:t>
      </w:r>
    </w:p>
    <w:p w14:paraId="3454E393" w14:textId="51320783"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sidRPr="00DD0BCC">
        <w:rPr>
          <w:b/>
          <w:bCs/>
          <w:sz w:val="22"/>
        </w:rPr>
        <w:t>Modify the “cat4” in FG 10-21a to “Type 1”</w:t>
      </w:r>
    </w:p>
    <w:p w14:paraId="48E92A7D" w14:textId="46D01496"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9214D2">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9214D2">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9214D2">
            <w:pPr>
              <w:pStyle w:val="TAL"/>
              <w:ind w:left="360" w:hanging="360"/>
            </w:pPr>
            <w:r>
              <w:t xml:space="preserve">1. Use </w:t>
            </w:r>
            <w:r w:rsidRPr="00DD06C4">
              <w:t xml:space="preserve">ULtoDL-CO-SharingED-Threshold-r16 for </w:t>
            </w:r>
            <w:ins w:id="168" w:author="Harada Hiroki" w:date="2020-05-23T12:59:00Z">
              <w:r w:rsidR="00226B49">
                <w:t>Type 1</w:t>
              </w:r>
            </w:ins>
            <w:del w:id="169"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9214D2">
            <w:pPr>
              <w:pStyle w:val="TAL"/>
              <w:ind w:left="360" w:hanging="360"/>
            </w:pPr>
            <w:r>
              <w:t xml:space="preserve">2. Use </w:t>
            </w:r>
            <w:r w:rsidRPr="00DD06C4">
              <w:t xml:space="preserve">ULtoDL-CO-SharingED-Threshold-r16 for </w:t>
            </w:r>
            <w:ins w:id="170" w:author="Harada Hiroki" w:date="2020-05-23T12:59:00Z">
              <w:r w:rsidR="00226B49">
                <w:t>Type 1</w:t>
              </w:r>
            </w:ins>
            <w:del w:id="171"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9214D2">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9214D2">
            <w:pPr>
              <w:pStyle w:val="TAL"/>
              <w:rPr>
                <w:del w:id="172" w:author="Harada Hiroki" w:date="2020-05-23T12:59:00Z"/>
                <w:highlight w:val="yellow"/>
              </w:rPr>
            </w:pPr>
            <w:del w:id="173" w:author="Harada Hiroki" w:date="2020-05-23T12:59:00Z">
              <w:r w:rsidRPr="0031657C" w:rsidDel="00226B49">
                <w:rPr>
                  <w:highlight w:val="yellow"/>
                </w:rPr>
                <w:delText>TBD</w:delText>
              </w:r>
            </w:del>
          </w:p>
          <w:p w14:paraId="0598F472" w14:textId="4F42EB22" w:rsidR="003332E8" w:rsidDel="00226B49" w:rsidRDefault="003332E8" w:rsidP="009214D2">
            <w:pPr>
              <w:pStyle w:val="TAL"/>
              <w:rPr>
                <w:del w:id="174" w:author="Harada Hiroki" w:date="2020-05-23T12:59:00Z"/>
                <w:highlight w:val="yellow"/>
              </w:rPr>
            </w:pPr>
          </w:p>
          <w:p w14:paraId="57E65C7B" w14:textId="77777777" w:rsidR="003332E8" w:rsidRPr="0031657C" w:rsidRDefault="003332E8" w:rsidP="009214D2">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9214D2">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9214D2">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9214D2">
            <w:pPr>
              <w:pStyle w:val="TAL"/>
            </w:pPr>
            <w:r>
              <w:t>Optional with capability signalling</w:t>
            </w:r>
          </w:p>
        </w:tc>
      </w:tr>
    </w:tbl>
    <w:p w14:paraId="2580E56C" w14:textId="02E054A8" w:rsidR="003332E8" w:rsidRDefault="003332E8" w:rsidP="001D78ED">
      <w:pPr>
        <w:rPr>
          <w:rFonts w:ascii="Arial" w:eastAsia="바탕"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FE383A" w14:paraId="60733D3E" w14:textId="77777777" w:rsidTr="009214D2">
        <w:tc>
          <w:tcPr>
            <w:tcW w:w="569" w:type="pct"/>
            <w:shd w:val="clear" w:color="auto" w:fill="F2F2F2" w:themeFill="background1" w:themeFillShade="F2"/>
          </w:tcPr>
          <w:p w14:paraId="6E413ACA" w14:textId="77777777" w:rsidR="00FE383A" w:rsidRDefault="00FE383A"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9214D2">
            <w:pPr>
              <w:spacing w:afterLines="50" w:after="120"/>
              <w:jc w:val="both"/>
              <w:rPr>
                <w:sz w:val="22"/>
                <w:lang w:val="en-US"/>
              </w:rPr>
            </w:pPr>
            <w:r>
              <w:rPr>
                <w:rFonts w:hint="eastAsia"/>
                <w:sz w:val="22"/>
                <w:lang w:val="en-US"/>
              </w:rPr>
              <w:t>C</w:t>
            </w:r>
            <w:r>
              <w:rPr>
                <w:sz w:val="22"/>
                <w:lang w:val="en-US"/>
              </w:rPr>
              <w:t>omment</w:t>
            </w:r>
          </w:p>
        </w:tc>
      </w:tr>
      <w:tr w:rsidR="00FE383A" w14:paraId="64FBF9B1" w14:textId="77777777" w:rsidTr="009214D2">
        <w:tc>
          <w:tcPr>
            <w:tcW w:w="569" w:type="pct"/>
          </w:tcPr>
          <w:p w14:paraId="400152FB" w14:textId="77777777" w:rsidR="00FE383A" w:rsidRDefault="00FE383A" w:rsidP="009214D2">
            <w:pPr>
              <w:spacing w:afterLines="50" w:after="120"/>
              <w:jc w:val="both"/>
              <w:rPr>
                <w:sz w:val="22"/>
                <w:lang w:val="en-US"/>
              </w:rPr>
            </w:pPr>
          </w:p>
        </w:tc>
        <w:tc>
          <w:tcPr>
            <w:tcW w:w="4431" w:type="pct"/>
          </w:tcPr>
          <w:p w14:paraId="0DD950C3" w14:textId="77777777" w:rsidR="00FE383A" w:rsidRDefault="00FE383A" w:rsidP="009214D2">
            <w:pPr>
              <w:spacing w:afterLines="50" w:after="120"/>
              <w:jc w:val="both"/>
              <w:rPr>
                <w:sz w:val="22"/>
                <w:lang w:val="en-US"/>
              </w:rPr>
            </w:pPr>
          </w:p>
        </w:tc>
      </w:tr>
      <w:tr w:rsidR="00FE383A" w14:paraId="7B8C7A15" w14:textId="77777777" w:rsidTr="009214D2">
        <w:tc>
          <w:tcPr>
            <w:tcW w:w="569" w:type="pct"/>
          </w:tcPr>
          <w:p w14:paraId="31A6E5A0" w14:textId="77777777" w:rsidR="00FE383A" w:rsidRDefault="00FE383A" w:rsidP="009214D2">
            <w:pPr>
              <w:spacing w:afterLines="50" w:after="120"/>
              <w:jc w:val="both"/>
              <w:rPr>
                <w:sz w:val="22"/>
                <w:lang w:val="en-US"/>
              </w:rPr>
            </w:pPr>
          </w:p>
        </w:tc>
        <w:tc>
          <w:tcPr>
            <w:tcW w:w="4431" w:type="pct"/>
          </w:tcPr>
          <w:p w14:paraId="6AC3FB4C" w14:textId="77777777" w:rsidR="00FE383A" w:rsidRPr="00F740AD" w:rsidRDefault="00FE383A" w:rsidP="009214D2">
            <w:pPr>
              <w:spacing w:afterLines="50" w:after="120"/>
              <w:jc w:val="both"/>
              <w:rPr>
                <w:sz w:val="22"/>
                <w:lang w:val="en-US"/>
              </w:rPr>
            </w:pPr>
          </w:p>
        </w:tc>
      </w:tr>
      <w:tr w:rsidR="00FE383A" w14:paraId="13AF36C1" w14:textId="77777777" w:rsidTr="009214D2">
        <w:tc>
          <w:tcPr>
            <w:tcW w:w="569" w:type="pct"/>
          </w:tcPr>
          <w:p w14:paraId="573471E9" w14:textId="77777777" w:rsidR="00FE383A" w:rsidRDefault="00FE383A" w:rsidP="009214D2">
            <w:pPr>
              <w:spacing w:afterLines="50" w:after="120"/>
              <w:jc w:val="both"/>
              <w:rPr>
                <w:sz w:val="22"/>
                <w:lang w:val="en-US"/>
              </w:rPr>
            </w:pPr>
          </w:p>
        </w:tc>
        <w:tc>
          <w:tcPr>
            <w:tcW w:w="4431" w:type="pct"/>
          </w:tcPr>
          <w:p w14:paraId="1202E245" w14:textId="77777777" w:rsidR="00FE383A" w:rsidRPr="00F740AD" w:rsidRDefault="00FE383A" w:rsidP="009214D2">
            <w:pPr>
              <w:spacing w:afterLines="50" w:after="120"/>
              <w:jc w:val="both"/>
              <w:rPr>
                <w:sz w:val="22"/>
                <w:lang w:val="en-US"/>
              </w:rPr>
            </w:pPr>
          </w:p>
        </w:tc>
      </w:tr>
      <w:tr w:rsidR="00FE383A" w14:paraId="5126AB96" w14:textId="77777777" w:rsidTr="009214D2">
        <w:tc>
          <w:tcPr>
            <w:tcW w:w="569" w:type="pct"/>
          </w:tcPr>
          <w:p w14:paraId="43D43ABE" w14:textId="77777777" w:rsidR="00FE383A" w:rsidRDefault="00FE383A" w:rsidP="009214D2">
            <w:pPr>
              <w:spacing w:afterLines="50" w:after="120"/>
              <w:jc w:val="both"/>
              <w:rPr>
                <w:sz w:val="22"/>
                <w:lang w:val="en-US"/>
              </w:rPr>
            </w:pPr>
          </w:p>
        </w:tc>
        <w:tc>
          <w:tcPr>
            <w:tcW w:w="4431" w:type="pct"/>
          </w:tcPr>
          <w:p w14:paraId="3FDE6071" w14:textId="77777777" w:rsidR="00FE383A" w:rsidRPr="00F740AD" w:rsidRDefault="00FE383A" w:rsidP="009214D2">
            <w:pPr>
              <w:spacing w:afterLines="50" w:after="120"/>
              <w:jc w:val="both"/>
              <w:rPr>
                <w:sz w:val="22"/>
                <w:lang w:val="en-US"/>
              </w:rPr>
            </w:pPr>
          </w:p>
        </w:tc>
      </w:tr>
    </w:tbl>
    <w:p w14:paraId="53917FD8" w14:textId="77777777" w:rsidR="00FE383A" w:rsidRDefault="00FE383A" w:rsidP="00FE383A">
      <w:pPr>
        <w:rPr>
          <w:rFonts w:ascii="Arial" w:eastAsia="바탕" w:hAnsi="Arial"/>
          <w:b/>
          <w:bCs/>
          <w:sz w:val="32"/>
          <w:szCs w:val="32"/>
          <w:lang w:val="en-US" w:eastAsia="ko-KR"/>
        </w:rPr>
      </w:pPr>
    </w:p>
    <w:p w14:paraId="0FE25FF5" w14:textId="77777777" w:rsidR="00FE383A" w:rsidRDefault="00FE383A" w:rsidP="00FE383A">
      <w:pPr>
        <w:rPr>
          <w:rFonts w:ascii="Arial" w:eastAsia="바탕" w:hAnsi="Arial"/>
          <w:b/>
          <w:bCs/>
          <w:sz w:val="32"/>
          <w:szCs w:val="32"/>
          <w:lang w:val="en-US" w:eastAsia="ko-KR"/>
        </w:rPr>
      </w:pPr>
    </w:p>
    <w:p w14:paraId="731C6F5E" w14:textId="77777777" w:rsidR="003332E8" w:rsidRPr="003332E8" w:rsidRDefault="003332E8" w:rsidP="001D78ED">
      <w:pPr>
        <w:rPr>
          <w:rFonts w:ascii="Arial" w:eastAsia="바탕" w:hAnsi="Arial"/>
          <w:b/>
          <w:bCs/>
          <w:sz w:val="32"/>
          <w:szCs w:val="32"/>
          <w:lang w:val="en-US" w:eastAsia="ko-KR"/>
        </w:rPr>
      </w:pPr>
    </w:p>
    <w:p w14:paraId="37AF7304" w14:textId="60DC3E90" w:rsidR="00456C6C" w:rsidRDefault="00456C6C" w:rsidP="001D78ED">
      <w:pPr>
        <w:rPr>
          <w:rFonts w:ascii="Arial" w:eastAsia="바탕" w:hAnsi="Arial"/>
          <w:b/>
          <w:bCs/>
          <w:sz w:val="32"/>
          <w:szCs w:val="32"/>
          <w:lang w:val="en-US" w:eastAsia="ko-KR"/>
        </w:rPr>
      </w:pPr>
    </w:p>
    <w:p w14:paraId="7C6A4486" w14:textId="03D9A80D"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바탕" w:hAnsi="Arial"/>
          <w:sz w:val="32"/>
          <w:szCs w:val="32"/>
          <w:lang w:eastAsia="ko-KR"/>
        </w:rPr>
      </w:pPr>
    </w:p>
    <w:p w14:paraId="1AC1EA1F" w14:textId="78E2578A" w:rsidR="002F1285" w:rsidRPr="006E7CEC" w:rsidRDefault="002F1285" w:rsidP="002F1285">
      <w:pPr>
        <w:pStyle w:val="afc"/>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바탕" w:hAnsi="Arial"/>
          <w:b/>
          <w:bCs/>
          <w:sz w:val="32"/>
          <w:szCs w:val="32"/>
          <w:lang w:val="en-US" w:eastAsia="ko-KR"/>
        </w:rPr>
      </w:pPr>
    </w:p>
    <w:p w14:paraId="71A44D73" w14:textId="473C1A4E" w:rsidR="00456C6C" w:rsidRDefault="00456C6C" w:rsidP="001D78ED">
      <w:pPr>
        <w:rPr>
          <w:rFonts w:ascii="Arial" w:eastAsia="바탕" w:hAnsi="Arial"/>
          <w:b/>
          <w:bCs/>
          <w:sz w:val="32"/>
          <w:szCs w:val="32"/>
          <w:lang w:val="en-US" w:eastAsia="ko-KR"/>
        </w:rPr>
      </w:pPr>
    </w:p>
    <w:p w14:paraId="4B9413BE" w14:textId="3864DBF5"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바탕" w:hAnsi="Arial"/>
          <w:sz w:val="32"/>
          <w:szCs w:val="32"/>
          <w:lang w:eastAsia="ko-KR"/>
        </w:rPr>
      </w:pPr>
    </w:p>
    <w:p w14:paraId="1496A398" w14:textId="31F26F86" w:rsidR="00382037" w:rsidRDefault="00382037" w:rsidP="00382037">
      <w:pPr>
        <w:pStyle w:val="afc"/>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afc"/>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c"/>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c"/>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c"/>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c"/>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맑은 고딕"/>
                <w:sz w:val="20"/>
                <w:lang w:eastAsia="ko-KR"/>
              </w:rPr>
            </w:pPr>
            <w:r w:rsidRPr="00E348CD">
              <w:rPr>
                <w:rFonts w:eastAsia="맑은 고딕"/>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맑은 고딕"/>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9"/>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굴림"/>
                <w:snapToGrid w:val="0"/>
                <w:sz w:val="20"/>
                <w:szCs w:val="22"/>
                <w:lang w:eastAsia="en-US"/>
              </w:rPr>
            </w:pPr>
            <w:r w:rsidRPr="004A1887">
              <w:rPr>
                <w:rFonts w:eastAsia="굴림"/>
                <w:snapToGrid w:val="0"/>
                <w:sz w:val="22"/>
                <w:szCs w:val="22"/>
                <w:lang w:val="en-US" w:eastAsia="en-US"/>
              </w:rPr>
              <w:t>For all the features listed as “</w:t>
            </w:r>
            <w:proofErr w:type="spellStart"/>
            <w:r w:rsidRPr="004A1887">
              <w:rPr>
                <w:rFonts w:eastAsia="굴림"/>
                <w:snapToGrid w:val="0"/>
                <w:sz w:val="22"/>
                <w:szCs w:val="22"/>
                <w:lang w:val="en-US" w:eastAsia="en-US"/>
              </w:rPr>
              <w:t>FFS:Per</w:t>
            </w:r>
            <w:proofErr w:type="spellEnd"/>
            <w:r w:rsidRPr="004A1887">
              <w:rPr>
                <w:rFonts w:eastAsia="굴림"/>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75" w:author="Harada Hiroki" w:date="2020-05-12T14:07:00Z">
                    <w:r>
                      <w:t>One of {</w:t>
                    </w:r>
                  </w:ins>
                  <w:r w:rsidRPr="0081725B">
                    <w:t>5-19</w:t>
                  </w:r>
                  <w:ins w:id="176" w:author="Harada Hiroki" w:date="2020-05-12T14:07:00Z">
                    <w:r>
                      <w:t>,</w:t>
                    </w:r>
                  </w:ins>
                  <w:del w:id="177" w:author="Harada Hiroki" w:date="2020-05-12T14:07:00Z">
                    <w:r w:rsidRPr="0081725B" w:rsidDel="00AA7832">
                      <w:delText xml:space="preserve"> or</w:delText>
                    </w:r>
                  </w:del>
                  <w:r w:rsidRPr="0081725B">
                    <w:t xml:space="preserve"> 5-20</w:t>
                  </w:r>
                  <w:ins w:id="178"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79" w:author="Harada Hiroki" w:date="2020-05-12T14:01:00Z">
                    <w:del w:id="180" w:author="JS" w:date="2020-05-15T16:43:00Z">
                      <w:r w:rsidRPr="00417E7B" w:rsidDel="00814266">
                        <w:rPr>
                          <w:highlight w:val="yellow"/>
                          <w:lang w:eastAsia="ja-JP"/>
                        </w:rPr>
                        <w:delText xml:space="preserve">FFS: Per UE or </w:delText>
                      </w:r>
                    </w:del>
                    <w:r w:rsidRPr="00417E7B">
                      <w:rPr>
                        <w:highlight w:val="yellow"/>
                        <w:lang w:eastAsia="ja-JP"/>
                      </w:rPr>
                      <w:t>per band</w:t>
                    </w:r>
                  </w:ins>
                  <w:del w:id="181"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18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바탕"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74674C94" w:rsidR="00FE383A" w:rsidRPr="00213A02" w:rsidRDefault="00FE383A" w:rsidP="00FE383A">
      <w:pPr>
        <w:pStyle w:val="30"/>
        <w:rPr>
          <w:b/>
          <w:bCs/>
          <w:sz w:val="22"/>
          <w:lang w:val="en-US"/>
        </w:rPr>
      </w:pPr>
      <w:r w:rsidRPr="00213A02">
        <w:rPr>
          <w:b/>
          <w:bCs/>
          <w:sz w:val="22"/>
          <w:lang w:val="en-US"/>
        </w:rPr>
        <w:t xml:space="preserve">FL proposal </w:t>
      </w:r>
      <w:r>
        <w:rPr>
          <w:b/>
          <w:bCs/>
          <w:sz w:val="22"/>
          <w:lang w:val="en-US"/>
        </w:rPr>
        <w:t>24</w:t>
      </w:r>
      <w:r w:rsidRPr="00213A02">
        <w:rPr>
          <w:b/>
          <w:bCs/>
          <w:sz w:val="22"/>
          <w:lang w:val="en-US"/>
        </w:rPr>
        <w:t>:</w:t>
      </w:r>
    </w:p>
    <w:p w14:paraId="756C7E5D" w14:textId="747C2041" w:rsidR="00FE383A" w:rsidRPr="000A756F"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FG10-28 is only for unlicensed bands</w:t>
      </w:r>
    </w:p>
    <w:p w14:paraId="3D35247D" w14:textId="10833F2A" w:rsidR="00FE383A" w:rsidRPr="00822B0D"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9214D2">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9214D2">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9214D2">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9214D2">
            <w:pPr>
              <w:pStyle w:val="TAL"/>
              <w:rPr>
                <w:del w:id="183" w:author="Harada Hiroki" w:date="2020-05-23T13:03:00Z"/>
                <w:highlight w:val="yellow"/>
              </w:rPr>
            </w:pPr>
            <w:del w:id="184" w:author="Harada Hiroki" w:date="2020-05-23T13:03:00Z">
              <w:r w:rsidRPr="0031657C" w:rsidDel="00FE383A">
                <w:rPr>
                  <w:highlight w:val="yellow"/>
                </w:rPr>
                <w:delText>TBD</w:delText>
              </w:r>
            </w:del>
          </w:p>
          <w:p w14:paraId="4069952B" w14:textId="3CF2F4CE" w:rsidR="00FE383A" w:rsidRPr="0031657C" w:rsidDel="00FE383A" w:rsidRDefault="00FE383A" w:rsidP="009214D2">
            <w:pPr>
              <w:pStyle w:val="TAL"/>
              <w:rPr>
                <w:del w:id="185" w:author="Harada Hiroki" w:date="2020-05-23T13:03:00Z"/>
                <w:highlight w:val="yellow"/>
              </w:rPr>
            </w:pPr>
          </w:p>
          <w:p w14:paraId="2D8C6A83" w14:textId="77777777" w:rsidR="00FE383A" w:rsidRPr="0031657C" w:rsidRDefault="00FE383A" w:rsidP="009214D2">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9214D2">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9214D2">
            <w:pPr>
              <w:pStyle w:val="TAL"/>
              <w:rPr>
                <w:lang w:eastAsia="ja-JP"/>
              </w:rPr>
            </w:pPr>
            <w:del w:id="186"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9214D2">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9214D2">
            <w:pPr>
              <w:pStyle w:val="TAL"/>
            </w:pPr>
            <w:r>
              <w:t>Optional with capability signalling</w:t>
            </w:r>
          </w:p>
        </w:tc>
      </w:tr>
    </w:tbl>
    <w:p w14:paraId="743394C1" w14:textId="79DEB0C3" w:rsidR="00456C6C" w:rsidRPr="00FE383A" w:rsidRDefault="00456C6C" w:rsidP="001D78ED">
      <w:pPr>
        <w:rPr>
          <w:rFonts w:ascii="Arial" w:eastAsia="바탕"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47"/>
        <w:gridCol w:w="19833"/>
      </w:tblGrid>
      <w:tr w:rsidR="00FE383A" w14:paraId="0D4E306D" w14:textId="77777777" w:rsidTr="009214D2">
        <w:tc>
          <w:tcPr>
            <w:tcW w:w="569" w:type="pct"/>
            <w:shd w:val="clear" w:color="auto" w:fill="F2F2F2" w:themeFill="background1" w:themeFillShade="F2"/>
          </w:tcPr>
          <w:p w14:paraId="42B2F9C5" w14:textId="77777777" w:rsidR="00FE383A" w:rsidRDefault="00FE383A"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9214D2">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9214D2">
        <w:tc>
          <w:tcPr>
            <w:tcW w:w="569" w:type="pct"/>
          </w:tcPr>
          <w:p w14:paraId="0BA48DAF" w14:textId="77777777" w:rsidR="00FE383A" w:rsidRDefault="00FE383A" w:rsidP="009214D2">
            <w:pPr>
              <w:spacing w:afterLines="50" w:after="120"/>
              <w:jc w:val="both"/>
              <w:rPr>
                <w:sz w:val="22"/>
                <w:lang w:val="en-US"/>
              </w:rPr>
            </w:pPr>
          </w:p>
        </w:tc>
        <w:tc>
          <w:tcPr>
            <w:tcW w:w="4431" w:type="pct"/>
          </w:tcPr>
          <w:p w14:paraId="42DC1C02" w14:textId="77777777" w:rsidR="00FE383A" w:rsidRDefault="00FE383A" w:rsidP="009214D2">
            <w:pPr>
              <w:spacing w:afterLines="50" w:after="120"/>
              <w:jc w:val="both"/>
              <w:rPr>
                <w:sz w:val="22"/>
                <w:lang w:val="en-US"/>
              </w:rPr>
            </w:pPr>
          </w:p>
        </w:tc>
      </w:tr>
      <w:tr w:rsidR="00FE383A" w14:paraId="514DDEDD" w14:textId="77777777" w:rsidTr="009214D2">
        <w:tc>
          <w:tcPr>
            <w:tcW w:w="569" w:type="pct"/>
          </w:tcPr>
          <w:p w14:paraId="489D98BB" w14:textId="77777777" w:rsidR="00FE383A" w:rsidRDefault="00FE383A" w:rsidP="009214D2">
            <w:pPr>
              <w:spacing w:afterLines="50" w:after="120"/>
              <w:jc w:val="both"/>
              <w:rPr>
                <w:sz w:val="22"/>
                <w:lang w:val="en-US"/>
              </w:rPr>
            </w:pPr>
          </w:p>
        </w:tc>
        <w:tc>
          <w:tcPr>
            <w:tcW w:w="4431" w:type="pct"/>
          </w:tcPr>
          <w:p w14:paraId="60F926AF" w14:textId="77777777" w:rsidR="00FE383A" w:rsidRPr="00F740AD" w:rsidRDefault="00FE383A" w:rsidP="009214D2">
            <w:pPr>
              <w:spacing w:afterLines="50" w:after="120"/>
              <w:jc w:val="both"/>
              <w:rPr>
                <w:sz w:val="22"/>
                <w:lang w:val="en-US"/>
              </w:rPr>
            </w:pPr>
          </w:p>
        </w:tc>
      </w:tr>
      <w:tr w:rsidR="00FE383A" w14:paraId="1708CBC7" w14:textId="77777777" w:rsidTr="009214D2">
        <w:tc>
          <w:tcPr>
            <w:tcW w:w="569" w:type="pct"/>
          </w:tcPr>
          <w:p w14:paraId="336BB594" w14:textId="77777777" w:rsidR="00FE383A" w:rsidRDefault="00FE383A" w:rsidP="009214D2">
            <w:pPr>
              <w:spacing w:afterLines="50" w:after="120"/>
              <w:jc w:val="both"/>
              <w:rPr>
                <w:sz w:val="22"/>
                <w:lang w:val="en-US"/>
              </w:rPr>
            </w:pPr>
          </w:p>
        </w:tc>
        <w:tc>
          <w:tcPr>
            <w:tcW w:w="4431" w:type="pct"/>
          </w:tcPr>
          <w:p w14:paraId="4621BAD1" w14:textId="77777777" w:rsidR="00FE383A" w:rsidRPr="00F740AD" w:rsidRDefault="00FE383A" w:rsidP="009214D2">
            <w:pPr>
              <w:spacing w:afterLines="50" w:after="120"/>
              <w:jc w:val="both"/>
              <w:rPr>
                <w:sz w:val="22"/>
                <w:lang w:val="en-US"/>
              </w:rPr>
            </w:pPr>
          </w:p>
        </w:tc>
      </w:tr>
      <w:tr w:rsidR="00FE383A" w14:paraId="1EE4A659" w14:textId="77777777" w:rsidTr="009214D2">
        <w:tc>
          <w:tcPr>
            <w:tcW w:w="569" w:type="pct"/>
          </w:tcPr>
          <w:p w14:paraId="477E61B1" w14:textId="77777777" w:rsidR="00FE383A" w:rsidRDefault="00FE383A" w:rsidP="009214D2">
            <w:pPr>
              <w:spacing w:afterLines="50" w:after="120"/>
              <w:jc w:val="both"/>
              <w:rPr>
                <w:sz w:val="22"/>
                <w:lang w:val="en-US"/>
              </w:rPr>
            </w:pPr>
          </w:p>
        </w:tc>
        <w:tc>
          <w:tcPr>
            <w:tcW w:w="4431" w:type="pct"/>
          </w:tcPr>
          <w:p w14:paraId="56769951" w14:textId="77777777" w:rsidR="00FE383A" w:rsidRPr="00F740AD" w:rsidRDefault="00FE383A" w:rsidP="009214D2">
            <w:pPr>
              <w:spacing w:afterLines="50" w:after="120"/>
              <w:jc w:val="both"/>
              <w:rPr>
                <w:sz w:val="22"/>
                <w:lang w:val="en-US"/>
              </w:rPr>
            </w:pPr>
          </w:p>
        </w:tc>
      </w:tr>
    </w:tbl>
    <w:p w14:paraId="44CE69B7" w14:textId="77777777" w:rsidR="00FE383A" w:rsidRDefault="00FE383A" w:rsidP="00FE383A">
      <w:pPr>
        <w:rPr>
          <w:rFonts w:ascii="Arial" w:eastAsia="바탕" w:hAnsi="Arial"/>
          <w:b/>
          <w:bCs/>
          <w:sz w:val="32"/>
          <w:szCs w:val="32"/>
          <w:lang w:val="en-US" w:eastAsia="ko-KR"/>
        </w:rPr>
      </w:pPr>
    </w:p>
    <w:p w14:paraId="3DBA72F6" w14:textId="77777777" w:rsidR="00FE383A" w:rsidRDefault="00FE383A" w:rsidP="00FE383A">
      <w:pPr>
        <w:rPr>
          <w:rFonts w:ascii="Arial" w:eastAsia="바탕" w:hAnsi="Arial"/>
          <w:b/>
          <w:bCs/>
          <w:sz w:val="32"/>
          <w:szCs w:val="32"/>
          <w:lang w:val="en-US" w:eastAsia="ko-KR"/>
        </w:rPr>
      </w:pPr>
    </w:p>
    <w:p w14:paraId="6F302465" w14:textId="56D2FCFD" w:rsidR="00456C6C" w:rsidRDefault="00456C6C" w:rsidP="001D78ED">
      <w:pPr>
        <w:rPr>
          <w:rFonts w:ascii="Arial" w:eastAsia="바탕" w:hAnsi="Arial"/>
          <w:b/>
          <w:bCs/>
          <w:sz w:val="32"/>
          <w:szCs w:val="32"/>
          <w:lang w:val="en-US" w:eastAsia="ko-KR"/>
        </w:rPr>
      </w:pPr>
    </w:p>
    <w:p w14:paraId="29F85716" w14:textId="3731B152" w:rsidR="006A3DF1" w:rsidRDefault="006A3DF1" w:rsidP="00350C41">
      <w:pPr>
        <w:rPr>
          <w:rFonts w:ascii="Arial" w:eastAsia="MS Mincho" w:hAnsi="Arial"/>
          <w:sz w:val="32"/>
          <w:szCs w:val="32"/>
        </w:rPr>
      </w:pPr>
    </w:p>
    <w:p w14:paraId="086C77D3" w14:textId="77777777" w:rsidR="006A3DF1" w:rsidRPr="009D65E5" w:rsidRDefault="006A3DF1" w:rsidP="00350C41">
      <w:pPr>
        <w:rPr>
          <w:rFonts w:ascii="Arial" w:eastAsia="MS Mincho" w:hAnsi="Arial"/>
          <w:sz w:val="32"/>
          <w:szCs w:val="32"/>
        </w:rPr>
      </w:pPr>
    </w:p>
    <w:p w14:paraId="28BC7F34" w14:textId="77777777" w:rsidR="006A3DF1" w:rsidRPr="00E34C18" w:rsidRDefault="006A3DF1" w:rsidP="006A3DF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682AC975" w14:textId="77777777"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19D21F2D" w14:textId="77777777" w:rsidR="00822B0D" w:rsidRPr="007922A5"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“and contention window size adjustment” to component 1 of FG10-1</w:t>
      </w:r>
    </w:p>
    <w:p w14:paraId="6C1546AD" w14:textId="09A68DCB" w:rsidR="00A34DC2" w:rsidRPr="00822B0D" w:rsidRDefault="00A34DC2" w:rsidP="0072585D">
      <w:pPr>
        <w:spacing w:afterLines="50" w:after="120"/>
        <w:jc w:val="both"/>
        <w:rPr>
          <w:rFonts w:eastAsia="MS Mincho"/>
          <w:sz w:val="22"/>
          <w:lang w:val="en-US"/>
        </w:rPr>
      </w:pPr>
    </w:p>
    <w:p w14:paraId="1B1DCC91" w14:textId="01697745"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275AA01A" w14:textId="77777777" w:rsidR="00822B0D" w:rsidRPr="006A3DF1"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ABCDE62" w14:textId="77777777" w:rsidR="00822B0D" w:rsidRPr="007922A5"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FG10-1a</w:t>
      </w:r>
    </w:p>
    <w:p w14:paraId="559A4A36" w14:textId="613D8D12" w:rsidR="006A3DF1" w:rsidRPr="00822B0D" w:rsidRDefault="006A3DF1" w:rsidP="0072585D">
      <w:pPr>
        <w:spacing w:afterLines="50" w:after="120"/>
        <w:jc w:val="both"/>
        <w:rPr>
          <w:rFonts w:eastAsia="MS Mincho"/>
          <w:sz w:val="22"/>
          <w:lang w:val="en-US"/>
        </w:rPr>
      </w:pPr>
    </w:p>
    <w:p w14:paraId="40F7F23B" w14:textId="1DE26B7A"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3</w:t>
      </w:r>
      <w:r w:rsidRPr="00DD5A2C">
        <w:rPr>
          <w:rFonts w:eastAsia="MS Mincho"/>
          <w:b/>
          <w:bCs/>
          <w:sz w:val="22"/>
          <w:lang w:val="en-US"/>
        </w:rPr>
        <w:t>:</w:t>
      </w:r>
    </w:p>
    <w:p w14:paraId="65A70464" w14:textId="77777777" w:rsidR="00822B0D" w:rsidRPr="006A3DF1"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5360545B" w14:textId="77777777"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319113B5" w14:textId="77777777" w:rsidR="00822B0D" w:rsidRPr="00822B0D" w:rsidRDefault="00822B0D" w:rsidP="00822B0D">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FG10-2b/2e</w:t>
      </w:r>
    </w:p>
    <w:p w14:paraId="1159E6CD" w14:textId="03149E46" w:rsidR="006A3DF1" w:rsidRPr="00822B0D" w:rsidRDefault="006A3DF1" w:rsidP="0072585D">
      <w:pPr>
        <w:spacing w:afterLines="50" w:after="120"/>
        <w:jc w:val="both"/>
        <w:rPr>
          <w:rFonts w:eastAsia="MS Mincho"/>
          <w:sz w:val="22"/>
          <w:lang w:val="en-US"/>
        </w:rPr>
      </w:pPr>
    </w:p>
    <w:p w14:paraId="69DFB076" w14:textId="0453CBB3"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00F742E" w14:textId="77777777" w:rsidR="00B32FF9" w:rsidRPr="00822B0D" w:rsidRDefault="00B32FF9" w:rsidP="00B32FF9">
      <w:pPr>
        <w:pStyle w:val="afc"/>
        <w:numPr>
          <w:ilvl w:val="0"/>
          <w:numId w:val="11"/>
        </w:numPr>
        <w:spacing w:afterLines="50" w:after="120"/>
        <w:ind w:leftChars="0"/>
        <w:jc w:val="both"/>
        <w:rPr>
          <w:rFonts w:ascii="Arial" w:eastAsia="바탕"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2BE8D7C3" w14:textId="77777777" w:rsidR="00B32FF9" w:rsidRPr="00822B0D" w:rsidRDefault="00B32FF9" w:rsidP="00B32F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FG10-2f</w:t>
      </w:r>
    </w:p>
    <w:p w14:paraId="490898EE" w14:textId="45819315" w:rsidR="006A3DF1" w:rsidRPr="00B32FF9" w:rsidRDefault="006A3DF1" w:rsidP="0072585D">
      <w:pPr>
        <w:spacing w:afterLines="50" w:after="120"/>
        <w:jc w:val="both"/>
        <w:rPr>
          <w:rFonts w:eastAsia="MS Mincho"/>
          <w:sz w:val="22"/>
          <w:lang w:val="en-US"/>
        </w:rPr>
      </w:pPr>
    </w:p>
    <w:p w14:paraId="37768D80" w14:textId="0BCA5167"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2BF06459" w14:textId="77777777"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FG10-10 is “Per band”</w:t>
      </w:r>
    </w:p>
    <w:p w14:paraId="40467543" w14:textId="77777777" w:rsidR="00AA4583" w:rsidRPr="00822B0D"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FG10-10</w:t>
      </w:r>
    </w:p>
    <w:p w14:paraId="6A0D5764" w14:textId="1AE5F596" w:rsidR="00AA4583" w:rsidRPr="00AA4583" w:rsidRDefault="00AA4583" w:rsidP="00AA4583">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FG10-10 is only for unlicensed band</w:t>
      </w:r>
      <w:r w:rsidR="00B91F4D">
        <w:rPr>
          <w:b/>
          <w:bCs/>
          <w:sz w:val="22"/>
        </w:rPr>
        <w:t>s</w:t>
      </w:r>
    </w:p>
    <w:p w14:paraId="16F45BE8" w14:textId="5A1F4682" w:rsidR="006A3DF1" w:rsidRPr="00AA4583" w:rsidRDefault="006A3DF1" w:rsidP="0072585D">
      <w:pPr>
        <w:spacing w:afterLines="50" w:after="120"/>
        <w:jc w:val="both"/>
        <w:rPr>
          <w:rFonts w:eastAsia="MS Mincho"/>
          <w:sz w:val="22"/>
          <w:lang w:val="en-US"/>
        </w:rPr>
      </w:pPr>
    </w:p>
    <w:p w14:paraId="577F9FA3" w14:textId="32D1B691"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5B4001A7" w14:textId="77777777" w:rsidR="0079428A" w:rsidRPr="0079428A"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FG10-11 is “Per UE”</w:t>
      </w:r>
    </w:p>
    <w:p w14:paraId="418C49F2" w14:textId="77777777" w:rsidR="0079428A" w:rsidRPr="0079428A" w:rsidRDefault="0079428A" w:rsidP="0079428A">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3DFDA06E" w14:textId="77777777"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lastRenderedPageBreak/>
        <w:t>“TBD” is removed from prerequisite feature groups for FG10-11</w:t>
      </w:r>
    </w:p>
    <w:p w14:paraId="46007BCB" w14:textId="77777777"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p w14:paraId="7CE0CF5A" w14:textId="561C1870" w:rsidR="006A3DF1" w:rsidRPr="0079428A" w:rsidRDefault="006A3DF1" w:rsidP="0072585D">
      <w:pPr>
        <w:spacing w:afterLines="50" w:after="120"/>
        <w:jc w:val="both"/>
        <w:rPr>
          <w:rFonts w:eastAsia="MS Mincho"/>
          <w:sz w:val="22"/>
          <w:lang w:val="en-US"/>
        </w:rPr>
      </w:pPr>
    </w:p>
    <w:p w14:paraId="208632E0" w14:textId="1CA2C425"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7</w:t>
      </w:r>
      <w:r w:rsidRPr="00DD5A2C">
        <w:rPr>
          <w:rFonts w:eastAsia="MS Mincho"/>
          <w:b/>
          <w:bCs/>
          <w:sz w:val="22"/>
          <w:lang w:val="en-US"/>
        </w:rPr>
        <w:t>:</w:t>
      </w:r>
    </w:p>
    <w:p w14:paraId="2D32600F" w14:textId="77777777"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09BDED8" w14:textId="77777777" w:rsidR="0079428A" w:rsidRPr="00822B0D"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FG10-20/20a</w:t>
      </w:r>
    </w:p>
    <w:p w14:paraId="76C0AB34" w14:textId="030B380A" w:rsidR="0079428A" w:rsidRPr="00AA4583" w:rsidRDefault="0079428A" w:rsidP="0079428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FG10-20/20a are only for unlicensed band</w:t>
      </w:r>
      <w:r w:rsidR="00B91F4D">
        <w:rPr>
          <w:b/>
          <w:bCs/>
          <w:sz w:val="22"/>
        </w:rPr>
        <w:t>s</w:t>
      </w:r>
    </w:p>
    <w:p w14:paraId="0EE273EE" w14:textId="575A84CE" w:rsidR="006A3DF1" w:rsidRPr="0079428A" w:rsidRDefault="006A3DF1" w:rsidP="0072585D">
      <w:pPr>
        <w:spacing w:afterLines="50" w:after="120"/>
        <w:jc w:val="both"/>
        <w:rPr>
          <w:rFonts w:eastAsia="MS Mincho"/>
          <w:sz w:val="22"/>
          <w:lang w:val="en-US"/>
        </w:rPr>
      </w:pPr>
    </w:p>
    <w:p w14:paraId="5CE9BA00" w14:textId="0AEB975F"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8</w:t>
      </w:r>
      <w:r w:rsidRPr="00DD5A2C">
        <w:rPr>
          <w:rFonts w:eastAsia="MS Mincho"/>
          <w:b/>
          <w:bCs/>
          <w:sz w:val="22"/>
          <w:lang w:val="en-US"/>
        </w:rPr>
        <w:t>:</w:t>
      </w:r>
    </w:p>
    <w:p w14:paraId="3522B0E0" w14:textId="77777777" w:rsidR="00245F03" w:rsidRPr="0079428A"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“[based on off-sync raster SSB]” from FG name</w:t>
      </w:r>
    </w:p>
    <w:p w14:paraId="0EE863D6" w14:textId="77777777" w:rsidR="00245F03" w:rsidRPr="00822B0D"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bCs/>
          <w:sz w:val="22"/>
        </w:rPr>
        <w:t>Remove “[with an off-sync raster SSB]” from Note</w:t>
      </w:r>
    </w:p>
    <w:p w14:paraId="044ABE2C" w14:textId="77777777" w:rsidR="00245F03" w:rsidRPr="00AA4583"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bCs/>
          <w:sz w:val="22"/>
        </w:rPr>
        <w:t>Prerequisite feature groups for FG10-23 is “4-5”</w:t>
      </w:r>
    </w:p>
    <w:p w14:paraId="46A5ACF9" w14:textId="0D918146" w:rsidR="006A3DF1" w:rsidRPr="00245F03" w:rsidRDefault="006A3DF1" w:rsidP="0072585D">
      <w:pPr>
        <w:spacing w:afterLines="50" w:after="120"/>
        <w:jc w:val="both"/>
        <w:rPr>
          <w:rFonts w:eastAsia="MS Mincho"/>
          <w:sz w:val="22"/>
          <w:lang w:val="en-US"/>
        </w:rPr>
      </w:pPr>
    </w:p>
    <w:p w14:paraId="221903CB" w14:textId="26CFDA8B" w:rsidR="006A3DF1" w:rsidRDefault="006A3DF1"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9</w:t>
      </w:r>
      <w:r w:rsidRPr="00DD5A2C">
        <w:rPr>
          <w:rFonts w:eastAsia="MS Mincho"/>
          <w:b/>
          <w:bCs/>
          <w:sz w:val="22"/>
          <w:lang w:val="en-US"/>
        </w:rPr>
        <w:t>:</w:t>
      </w:r>
    </w:p>
    <w:p w14:paraId="7F9B65A8" w14:textId="77777777" w:rsidR="00245F03" w:rsidRPr="0079428A"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Change from “DCI 2_0” to “SFI” in FG name and Components of FG10-25</w:t>
      </w:r>
    </w:p>
    <w:p w14:paraId="0797EC19" w14:textId="77777777" w:rsidR="00245F03" w:rsidRPr="00822B0D" w:rsidRDefault="00245F03" w:rsidP="00245F03">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FG10-25</w:t>
      </w:r>
    </w:p>
    <w:p w14:paraId="0EFFD240" w14:textId="77777777" w:rsidR="006A3DF1" w:rsidRPr="00245F03" w:rsidRDefault="006A3DF1" w:rsidP="0072585D">
      <w:pPr>
        <w:spacing w:afterLines="50" w:after="120"/>
        <w:jc w:val="both"/>
        <w:rPr>
          <w:rFonts w:eastAsia="MS Mincho"/>
          <w:b/>
          <w:bCs/>
          <w:sz w:val="22"/>
          <w:lang w:val="en-US"/>
        </w:rPr>
      </w:pPr>
    </w:p>
    <w:p w14:paraId="7D8F6E49" w14:textId="0731AD3B"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0</w:t>
      </w:r>
      <w:r w:rsidRPr="00DD5A2C">
        <w:rPr>
          <w:rFonts w:eastAsia="MS Mincho"/>
          <w:b/>
          <w:bCs/>
          <w:sz w:val="22"/>
          <w:lang w:val="en-US"/>
        </w:rPr>
        <w:t>:</w:t>
      </w:r>
    </w:p>
    <w:p w14:paraId="203B135D" w14:textId="77777777"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FG10-27</w:t>
      </w:r>
    </w:p>
    <w:p w14:paraId="2C8175C2" w14:textId="0286EC6C" w:rsidR="006A3DF1" w:rsidRPr="009D11C2" w:rsidRDefault="006A3DF1" w:rsidP="0072585D">
      <w:pPr>
        <w:spacing w:afterLines="50" w:after="120"/>
        <w:jc w:val="both"/>
        <w:rPr>
          <w:rFonts w:eastAsia="MS Mincho"/>
          <w:sz w:val="22"/>
          <w:lang w:val="en-US"/>
        </w:rPr>
      </w:pPr>
    </w:p>
    <w:p w14:paraId="680798B0" w14:textId="3A1EE58A" w:rsidR="006A3DF1" w:rsidRPr="00DD5A2C" w:rsidRDefault="006A3DF1" w:rsidP="006A3DF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1</w:t>
      </w:r>
      <w:r w:rsidRPr="00DD5A2C">
        <w:rPr>
          <w:rFonts w:eastAsia="MS Mincho"/>
          <w:b/>
          <w:bCs/>
          <w:sz w:val="22"/>
          <w:lang w:val="en-US"/>
        </w:rPr>
        <w:t>:</w:t>
      </w:r>
    </w:p>
    <w:p w14:paraId="7069DA6D" w14:textId="77777777"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FG10-29</w:t>
      </w:r>
    </w:p>
    <w:p w14:paraId="0D288F21" w14:textId="724C3A18" w:rsidR="006A3DF1" w:rsidRDefault="006A3DF1" w:rsidP="0072585D">
      <w:pPr>
        <w:spacing w:afterLines="50" w:after="120"/>
        <w:jc w:val="both"/>
        <w:rPr>
          <w:rFonts w:eastAsia="MS Mincho"/>
          <w:sz w:val="22"/>
          <w:lang w:val="en-US"/>
        </w:rPr>
      </w:pPr>
    </w:p>
    <w:p w14:paraId="31E8CC1B" w14:textId="462C83FC"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2</w:t>
      </w:r>
      <w:r w:rsidRPr="00DD5A2C">
        <w:rPr>
          <w:rFonts w:eastAsia="MS Mincho"/>
          <w:b/>
          <w:bCs/>
          <w:sz w:val="22"/>
          <w:lang w:val="en-US"/>
        </w:rPr>
        <w:t>:</w:t>
      </w:r>
    </w:p>
    <w:p w14:paraId="79FB3B44" w14:textId="77777777" w:rsidR="009D11C2" w:rsidRPr="00822B0D" w:rsidRDefault="009D11C2" w:rsidP="009D11C2">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FG10-30</w:t>
      </w:r>
    </w:p>
    <w:p w14:paraId="715DADFE" w14:textId="4AEAF1C3" w:rsidR="009D11C2" w:rsidRPr="009D11C2" w:rsidRDefault="009D11C2" w:rsidP="0072585D">
      <w:pPr>
        <w:spacing w:afterLines="50" w:after="120"/>
        <w:jc w:val="both"/>
        <w:rPr>
          <w:rFonts w:eastAsia="MS Mincho"/>
          <w:sz w:val="22"/>
          <w:lang w:val="en-US"/>
        </w:rPr>
      </w:pPr>
    </w:p>
    <w:p w14:paraId="4F1AB563" w14:textId="30DE5E01"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3</w:t>
      </w:r>
      <w:r w:rsidRPr="00DD5A2C">
        <w:rPr>
          <w:rFonts w:eastAsia="MS Mincho"/>
          <w:b/>
          <w:bCs/>
          <w:sz w:val="22"/>
          <w:lang w:val="en-US"/>
        </w:rPr>
        <w:t>:</w:t>
      </w:r>
    </w:p>
    <w:p w14:paraId="1C7221AF" w14:textId="77777777" w:rsidR="000A756F" w:rsidRPr="000A756F"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 from “[9, 10,]” in FG name and Components of FG10-8</w:t>
      </w:r>
    </w:p>
    <w:p w14:paraId="6182F42A" w14:textId="77777777" w:rsidR="000A756F" w:rsidRPr="000A756F"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FG10-8 is “Per band”</w:t>
      </w:r>
    </w:p>
    <w:p w14:paraId="77DDD4EF" w14:textId="77777777" w:rsidR="000A756F" w:rsidRPr="00AA4583" w:rsidRDefault="000A756F" w:rsidP="000A756F">
      <w:pPr>
        <w:pStyle w:val="afc"/>
        <w:numPr>
          <w:ilvl w:val="0"/>
          <w:numId w:val="11"/>
        </w:numPr>
        <w:spacing w:afterLines="50" w:after="120"/>
        <w:ind w:leftChars="0"/>
        <w:jc w:val="both"/>
        <w:rPr>
          <w:rFonts w:ascii="Arial" w:eastAsia="바탕" w:hAnsi="Arial"/>
          <w:sz w:val="32"/>
          <w:szCs w:val="32"/>
          <w:lang w:val="en-US" w:eastAsia="ko-KR"/>
        </w:rPr>
      </w:pPr>
      <w:r>
        <w:rPr>
          <w:b/>
          <w:bCs/>
          <w:sz w:val="22"/>
        </w:rPr>
        <w:t>Add a note “This FG is also applicable to licensed bands”</w:t>
      </w:r>
    </w:p>
    <w:p w14:paraId="3249AA65" w14:textId="4EAD88DB" w:rsidR="009D11C2" w:rsidRPr="000A756F" w:rsidRDefault="009D11C2" w:rsidP="0072585D">
      <w:pPr>
        <w:spacing w:afterLines="50" w:after="120"/>
        <w:jc w:val="both"/>
        <w:rPr>
          <w:rFonts w:eastAsia="MS Mincho"/>
          <w:sz w:val="22"/>
          <w:lang w:val="en-US"/>
        </w:rPr>
      </w:pPr>
    </w:p>
    <w:p w14:paraId="1E46FB85" w14:textId="04701CBF"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4</w:t>
      </w:r>
      <w:r w:rsidRPr="00DD5A2C">
        <w:rPr>
          <w:rFonts w:eastAsia="MS Mincho"/>
          <w:b/>
          <w:bCs/>
          <w:sz w:val="22"/>
          <w:lang w:val="en-US"/>
        </w:rPr>
        <w:t>:</w:t>
      </w:r>
    </w:p>
    <w:p w14:paraId="2001E7A1" w14:textId="77777777" w:rsidR="00B91F4D" w:rsidRPr="00B91F4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041FDE37" w14:textId="77777777" w:rsidR="00B91F4D" w:rsidRPr="000A756F"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FG10-9/9b/9c/9d is “Per band”</w:t>
      </w:r>
    </w:p>
    <w:p w14:paraId="559C8579" w14:textId="77777777" w:rsidR="00B91F4D" w:rsidRPr="00AA4583"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t>FG10-9/9b/9c/9d are only for unlicensed bands</w:t>
      </w:r>
    </w:p>
    <w:p w14:paraId="70B95436" w14:textId="77777777" w:rsidR="00B91F4D" w:rsidRPr="00822B0D" w:rsidRDefault="00B91F4D" w:rsidP="00B91F4D">
      <w:pPr>
        <w:pStyle w:val="afc"/>
        <w:numPr>
          <w:ilvl w:val="0"/>
          <w:numId w:val="11"/>
        </w:numPr>
        <w:spacing w:afterLines="50" w:after="120"/>
        <w:ind w:leftChars="0"/>
        <w:jc w:val="both"/>
        <w:rPr>
          <w:rFonts w:ascii="Arial" w:eastAsia="바탕" w:hAnsi="Arial"/>
          <w:sz w:val="32"/>
          <w:szCs w:val="32"/>
          <w:lang w:val="en-US" w:eastAsia="ko-KR"/>
        </w:rPr>
      </w:pPr>
      <w:r>
        <w:rPr>
          <w:b/>
          <w:bCs/>
          <w:sz w:val="22"/>
        </w:rPr>
        <w:lastRenderedPageBreak/>
        <w:t>“TBD” is removed from prerequisite feature groups for FG10-9/9b</w:t>
      </w:r>
    </w:p>
    <w:p w14:paraId="726816FE" w14:textId="242BF0DD" w:rsidR="009D11C2" w:rsidRPr="00B91F4D" w:rsidRDefault="009D11C2" w:rsidP="0072585D">
      <w:pPr>
        <w:spacing w:afterLines="50" w:after="120"/>
        <w:jc w:val="both"/>
        <w:rPr>
          <w:rFonts w:eastAsia="MS Mincho"/>
          <w:sz w:val="22"/>
          <w:lang w:val="en-US"/>
        </w:rPr>
      </w:pPr>
    </w:p>
    <w:p w14:paraId="318F6477" w14:textId="3E260BF1"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5</w:t>
      </w:r>
      <w:r w:rsidRPr="00DD5A2C">
        <w:rPr>
          <w:rFonts w:eastAsia="MS Mincho"/>
          <w:b/>
          <w:bCs/>
          <w:sz w:val="22"/>
          <w:lang w:val="en-US"/>
        </w:rPr>
        <w:t>:</w:t>
      </w:r>
    </w:p>
    <w:p w14:paraId="1CE29BFB" w14:textId="77777777" w:rsidR="00CD51F6" w:rsidRPr="000A756F"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FG10-14 is “Per band”</w:t>
      </w:r>
    </w:p>
    <w:p w14:paraId="3C869D69" w14:textId="4077D9ED" w:rsidR="00CD51F6" w:rsidRPr="00AA4583"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1351ABF3" w14:textId="77777777" w:rsidR="00CD51F6" w:rsidRPr="00822B0D" w:rsidRDefault="00CD51F6" w:rsidP="00CD51F6">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FG10-14</w:t>
      </w:r>
    </w:p>
    <w:p w14:paraId="44C41611" w14:textId="650DFE59" w:rsidR="009D11C2" w:rsidRPr="00CD51F6" w:rsidRDefault="009D11C2" w:rsidP="0072585D">
      <w:pPr>
        <w:spacing w:afterLines="50" w:after="120"/>
        <w:jc w:val="both"/>
        <w:rPr>
          <w:rFonts w:eastAsia="MS Mincho"/>
          <w:sz w:val="22"/>
          <w:lang w:val="en-US"/>
        </w:rPr>
      </w:pPr>
    </w:p>
    <w:p w14:paraId="073330E6" w14:textId="58FD1B72"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6</w:t>
      </w:r>
      <w:r w:rsidRPr="00DD5A2C">
        <w:rPr>
          <w:rFonts w:eastAsia="MS Mincho"/>
          <w:b/>
          <w:bCs/>
          <w:sz w:val="22"/>
          <w:lang w:val="en-US"/>
        </w:rPr>
        <w:t>:</w:t>
      </w:r>
    </w:p>
    <w:p w14:paraId="1D5C5A95" w14:textId="77777777"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FG10-15 is “Per band”</w:t>
      </w:r>
    </w:p>
    <w:p w14:paraId="7B0BCF55" w14:textId="02E36B6D"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FG10-15 is only for unlicensed bands</w:t>
      </w:r>
    </w:p>
    <w:p w14:paraId="0F1DDB7B" w14:textId="77777777"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FG10-15</w:t>
      </w:r>
    </w:p>
    <w:p w14:paraId="64E3835B" w14:textId="51E79E2D" w:rsidR="009D11C2" w:rsidRPr="00160AF9" w:rsidRDefault="009D11C2" w:rsidP="0072585D">
      <w:pPr>
        <w:spacing w:afterLines="50" w:after="120"/>
        <w:jc w:val="both"/>
        <w:rPr>
          <w:rFonts w:eastAsia="MS Mincho"/>
          <w:sz w:val="22"/>
          <w:lang w:val="en-US"/>
        </w:rPr>
      </w:pPr>
    </w:p>
    <w:p w14:paraId="0CA78D91" w14:textId="5AD5CB98"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7</w:t>
      </w:r>
      <w:r w:rsidRPr="00DD5A2C">
        <w:rPr>
          <w:rFonts w:eastAsia="MS Mincho"/>
          <w:b/>
          <w:bCs/>
          <w:sz w:val="22"/>
          <w:lang w:val="en-US"/>
        </w:rPr>
        <w:t>:</w:t>
      </w:r>
    </w:p>
    <w:p w14:paraId="3265734E" w14:textId="77777777"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FG10-16 is “Per band”</w:t>
      </w:r>
    </w:p>
    <w:p w14:paraId="790550DF" w14:textId="77777777"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FG10-16 is only for unlicensed bands</w:t>
      </w:r>
    </w:p>
    <w:p w14:paraId="5BFC7D89" w14:textId="77777777"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FG10-16</w:t>
      </w:r>
    </w:p>
    <w:p w14:paraId="3DAC0E26" w14:textId="12EEAB47" w:rsidR="009D11C2" w:rsidRPr="00160AF9" w:rsidRDefault="009D11C2" w:rsidP="0072585D">
      <w:pPr>
        <w:spacing w:afterLines="50" w:after="120"/>
        <w:jc w:val="both"/>
        <w:rPr>
          <w:rFonts w:eastAsia="MS Mincho"/>
          <w:sz w:val="22"/>
          <w:lang w:val="en-US"/>
        </w:rPr>
      </w:pPr>
    </w:p>
    <w:p w14:paraId="0ED7557C" w14:textId="5F2ECAC8"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8</w:t>
      </w:r>
      <w:r w:rsidRPr="00DD5A2C">
        <w:rPr>
          <w:rFonts w:eastAsia="MS Mincho"/>
          <w:b/>
          <w:bCs/>
          <w:sz w:val="22"/>
          <w:lang w:val="en-US"/>
        </w:rPr>
        <w:t>:</w:t>
      </w:r>
    </w:p>
    <w:p w14:paraId="24A00013" w14:textId="77777777" w:rsidR="00160AF9" w:rsidRPr="000A756F"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FG10-17 is “Per band”</w:t>
      </w:r>
    </w:p>
    <w:p w14:paraId="292F9539" w14:textId="77777777" w:rsidR="00160AF9" w:rsidRPr="00AA4583"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FG10-17 is only for unlicensed bands</w:t>
      </w:r>
    </w:p>
    <w:p w14:paraId="217C67A7" w14:textId="77777777" w:rsidR="00160AF9" w:rsidRPr="00822B0D" w:rsidRDefault="00160AF9" w:rsidP="00160AF9">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FG10-17</w:t>
      </w:r>
    </w:p>
    <w:p w14:paraId="692D6DBA" w14:textId="75F73283" w:rsidR="009D11C2" w:rsidRPr="00160AF9" w:rsidRDefault="009D11C2" w:rsidP="0072585D">
      <w:pPr>
        <w:spacing w:afterLines="50" w:after="120"/>
        <w:jc w:val="both"/>
        <w:rPr>
          <w:rFonts w:eastAsia="MS Mincho"/>
          <w:sz w:val="22"/>
          <w:lang w:val="en-US"/>
        </w:rPr>
      </w:pPr>
    </w:p>
    <w:p w14:paraId="3887B81D" w14:textId="5534B54E"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r>
        <w:rPr>
          <w:rFonts w:eastAsia="MS Mincho"/>
          <w:b/>
          <w:bCs/>
          <w:sz w:val="22"/>
          <w:lang w:val="en-US"/>
        </w:rPr>
        <w:t>9</w:t>
      </w:r>
      <w:r w:rsidRPr="00DD5A2C">
        <w:rPr>
          <w:rFonts w:eastAsia="MS Mincho"/>
          <w:b/>
          <w:bCs/>
          <w:sz w:val="22"/>
          <w:lang w:val="en-US"/>
        </w:rPr>
        <w:t>:</w:t>
      </w:r>
    </w:p>
    <w:p w14:paraId="63790F77" w14:textId="77777777" w:rsidR="003332E8" w:rsidRPr="000A756F"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Remove brackets from components of 10-26/26a</w:t>
      </w:r>
    </w:p>
    <w:p w14:paraId="36533458" w14:textId="77777777" w:rsidR="003332E8" w:rsidRPr="003332E8"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FG10-26/26a</w:t>
      </w:r>
    </w:p>
    <w:p w14:paraId="2759BBD6" w14:textId="49AF134A" w:rsidR="009D11C2" w:rsidRPr="003332E8" w:rsidRDefault="009D11C2" w:rsidP="0072585D">
      <w:pPr>
        <w:spacing w:afterLines="50" w:after="120"/>
        <w:jc w:val="both"/>
        <w:rPr>
          <w:rFonts w:eastAsia="MS Mincho"/>
          <w:sz w:val="22"/>
          <w:lang w:val="en-US"/>
        </w:rPr>
      </w:pPr>
    </w:p>
    <w:p w14:paraId="4B47CB3D" w14:textId="3A7D474C" w:rsidR="009D11C2" w:rsidRPr="00DD5A2C" w:rsidRDefault="009D11C2" w:rsidP="009D11C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20</w:t>
      </w:r>
      <w:r w:rsidRPr="00DD5A2C">
        <w:rPr>
          <w:rFonts w:eastAsia="MS Mincho"/>
          <w:b/>
          <w:bCs/>
          <w:sz w:val="22"/>
          <w:lang w:val="en-US"/>
        </w:rPr>
        <w:t>:</w:t>
      </w:r>
    </w:p>
    <w:p w14:paraId="5398D472" w14:textId="77777777"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FG10-3/3a</w:t>
      </w:r>
    </w:p>
    <w:p w14:paraId="5C83E728" w14:textId="36F99348" w:rsidR="009D11C2" w:rsidRDefault="009D11C2" w:rsidP="0072585D">
      <w:pPr>
        <w:spacing w:afterLines="50" w:after="120"/>
        <w:jc w:val="both"/>
        <w:rPr>
          <w:rFonts w:eastAsia="MS Mincho"/>
          <w:sz w:val="22"/>
          <w:lang w:val="en-US"/>
        </w:rPr>
      </w:pPr>
    </w:p>
    <w:p w14:paraId="0B7CCC8A" w14:textId="1E5179D7"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21</w:t>
      </w:r>
      <w:r w:rsidRPr="00DD5A2C">
        <w:rPr>
          <w:rFonts w:eastAsia="MS Mincho"/>
          <w:b/>
          <w:bCs/>
          <w:sz w:val="22"/>
          <w:lang w:val="en-US"/>
        </w:rPr>
        <w:t>:</w:t>
      </w:r>
    </w:p>
    <w:p w14:paraId="3DA82A32" w14:textId="77777777" w:rsidR="003332E8" w:rsidRPr="00822B0D" w:rsidRDefault="003332E8" w:rsidP="003332E8">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FG10-13a</w:t>
      </w:r>
    </w:p>
    <w:p w14:paraId="1F93FDD0" w14:textId="4DBF718B" w:rsidR="003332E8" w:rsidRPr="003332E8" w:rsidRDefault="003332E8" w:rsidP="0072585D">
      <w:pPr>
        <w:spacing w:afterLines="50" w:after="120"/>
        <w:jc w:val="both"/>
        <w:rPr>
          <w:rFonts w:eastAsia="MS Mincho"/>
          <w:sz w:val="22"/>
          <w:lang w:val="en-US"/>
        </w:rPr>
      </w:pPr>
    </w:p>
    <w:p w14:paraId="2A05BFF7" w14:textId="647A9992"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22</w:t>
      </w:r>
      <w:r w:rsidRPr="00DD5A2C">
        <w:rPr>
          <w:rFonts w:eastAsia="MS Mincho"/>
          <w:b/>
          <w:bCs/>
          <w:sz w:val="22"/>
          <w:lang w:val="en-US"/>
        </w:rPr>
        <w:t>:</w:t>
      </w:r>
    </w:p>
    <w:p w14:paraId="66CDC37A" w14:textId="77777777" w:rsidR="00FE383A" w:rsidRPr="00822B0D"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FG10-18</w:t>
      </w:r>
    </w:p>
    <w:p w14:paraId="4473D02A" w14:textId="39A21F01" w:rsidR="003332E8" w:rsidRPr="00FE383A" w:rsidRDefault="003332E8" w:rsidP="0072585D">
      <w:pPr>
        <w:spacing w:afterLines="50" w:after="120"/>
        <w:jc w:val="both"/>
        <w:rPr>
          <w:rFonts w:eastAsia="MS Mincho"/>
          <w:sz w:val="22"/>
          <w:lang w:val="en-US"/>
        </w:rPr>
      </w:pPr>
    </w:p>
    <w:p w14:paraId="6B99BA7D" w14:textId="2E0F2BDC"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lastRenderedPageBreak/>
        <w:t>F</w:t>
      </w:r>
      <w:r w:rsidRPr="00DD5A2C">
        <w:rPr>
          <w:rFonts w:eastAsia="MS Mincho"/>
          <w:b/>
          <w:bCs/>
          <w:sz w:val="22"/>
          <w:lang w:val="en-US"/>
        </w:rPr>
        <w:t xml:space="preserve">L proposal </w:t>
      </w:r>
      <w:r>
        <w:rPr>
          <w:rFonts w:eastAsia="MS Mincho"/>
          <w:b/>
          <w:bCs/>
          <w:sz w:val="22"/>
          <w:lang w:val="en-US"/>
        </w:rPr>
        <w:t>23</w:t>
      </w:r>
      <w:r w:rsidRPr="00DD5A2C">
        <w:rPr>
          <w:rFonts w:eastAsia="MS Mincho"/>
          <w:b/>
          <w:bCs/>
          <w:sz w:val="22"/>
          <w:lang w:val="en-US"/>
        </w:rPr>
        <w:t>:</w:t>
      </w:r>
    </w:p>
    <w:p w14:paraId="3F8728CA" w14:textId="77777777" w:rsidR="00FE383A" w:rsidRPr="00822B0D"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sidRPr="00DD0BCC">
        <w:rPr>
          <w:b/>
          <w:bCs/>
          <w:sz w:val="22"/>
        </w:rPr>
        <w:t>Modify the “cat4” in FG 10-21a to “Type 1”</w:t>
      </w:r>
    </w:p>
    <w:p w14:paraId="3F34ABF1" w14:textId="72C24081" w:rsidR="00FE383A" w:rsidRPr="00822B0D"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FG10-21a</w:t>
      </w:r>
    </w:p>
    <w:p w14:paraId="1B8C2CA7" w14:textId="0394339E" w:rsidR="003332E8" w:rsidRPr="00FE383A" w:rsidRDefault="003332E8" w:rsidP="0072585D">
      <w:pPr>
        <w:spacing w:afterLines="50" w:after="120"/>
        <w:jc w:val="both"/>
        <w:rPr>
          <w:rFonts w:eastAsia="MS Mincho"/>
          <w:sz w:val="22"/>
          <w:lang w:val="en-US"/>
        </w:rPr>
      </w:pPr>
    </w:p>
    <w:p w14:paraId="2243DE16" w14:textId="351BACF3" w:rsidR="003332E8" w:rsidRPr="00DD5A2C" w:rsidRDefault="003332E8" w:rsidP="003332E8">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24</w:t>
      </w:r>
      <w:r w:rsidRPr="00DD5A2C">
        <w:rPr>
          <w:rFonts w:eastAsia="MS Mincho"/>
          <w:b/>
          <w:bCs/>
          <w:sz w:val="22"/>
          <w:lang w:val="en-US"/>
        </w:rPr>
        <w:t>:</w:t>
      </w:r>
    </w:p>
    <w:p w14:paraId="6E09BA47" w14:textId="77777777" w:rsidR="00FE383A" w:rsidRPr="000A756F"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FG10-28 is “Per band”</w:t>
      </w:r>
    </w:p>
    <w:p w14:paraId="063C3061" w14:textId="77777777" w:rsidR="00FE383A" w:rsidRPr="00AA4583"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FG10-28 is only for unlicensed bands</w:t>
      </w:r>
    </w:p>
    <w:p w14:paraId="4E18B302" w14:textId="77777777" w:rsidR="00FE383A" w:rsidRPr="00822B0D" w:rsidRDefault="00FE383A" w:rsidP="00FE383A">
      <w:pPr>
        <w:pStyle w:val="afc"/>
        <w:numPr>
          <w:ilvl w:val="0"/>
          <w:numId w:val="11"/>
        </w:numPr>
        <w:spacing w:afterLines="50" w:after="120"/>
        <w:ind w:leftChars="0"/>
        <w:jc w:val="both"/>
        <w:rPr>
          <w:rFonts w:ascii="Arial" w:eastAsia="바탕" w:hAnsi="Arial"/>
          <w:sz w:val="32"/>
          <w:szCs w:val="32"/>
          <w:lang w:val="en-US" w:eastAsia="ko-KR"/>
        </w:rPr>
      </w:pPr>
      <w:r>
        <w:rPr>
          <w:b/>
          <w:bCs/>
          <w:sz w:val="22"/>
        </w:rPr>
        <w:t>“TBD” is removed from prerequisite feature groups for FG10-28</w:t>
      </w:r>
    </w:p>
    <w:p w14:paraId="678CDE95" w14:textId="20ABB14F" w:rsidR="003332E8" w:rsidRPr="00FE383A" w:rsidRDefault="003332E8" w:rsidP="0072585D">
      <w:pPr>
        <w:spacing w:afterLines="50" w:after="120"/>
        <w:jc w:val="both"/>
        <w:rPr>
          <w:rFonts w:eastAsia="MS Mincho"/>
          <w:sz w:val="22"/>
          <w:lang w:val="en-US"/>
        </w:rPr>
      </w:pPr>
    </w:p>
    <w:p w14:paraId="75BDE9D4" w14:textId="77777777" w:rsidR="003332E8" w:rsidRPr="003332E8" w:rsidRDefault="003332E8"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 xml:space="preserve">ZTE, </w:t>
      </w:r>
      <w:proofErr w:type="spellStart"/>
      <w:r w:rsidRPr="007C1730">
        <w:rPr>
          <w:rFonts w:eastAsia="MS Mincho"/>
          <w:sz w:val="22"/>
        </w:rPr>
        <w:t>Sanechips</w:t>
      </w:r>
      <w:proofErr w:type="spellEnd"/>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 xml:space="preserve">Huawei, </w:t>
      </w:r>
      <w:proofErr w:type="spellStart"/>
      <w:r w:rsidRPr="007C1730">
        <w:rPr>
          <w:rFonts w:eastAsia="MS Mincho"/>
          <w:sz w:val="22"/>
        </w:rPr>
        <w:t>HiSilicon</w:t>
      </w:r>
      <w:proofErr w:type="spellEnd"/>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proofErr w:type="gramStart"/>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w:t>
      </w:r>
      <w:proofErr w:type="gramEnd"/>
      <w:r w:rsidRPr="007C1730">
        <w:rPr>
          <w:rFonts w:eastAsia="MS Mincho"/>
          <w:sz w:val="22"/>
        </w:rPr>
        <w:t xml:space="preserv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B91F4D">
            <w:pPr>
              <w:pStyle w:val="TAL"/>
              <w:numPr>
                <w:ilvl w:val="0"/>
                <w:numId w:val="13"/>
              </w:numPr>
              <w:spacing w:line="256" w:lineRule="auto"/>
            </w:pPr>
            <w:r>
              <w:t>RSSI measurement</w:t>
            </w:r>
          </w:p>
          <w:p w14:paraId="3D8E78EE" w14:textId="77777777" w:rsidR="006A3DF1" w:rsidRPr="007E1E28" w:rsidRDefault="006A3DF1" w:rsidP="00B91F4D">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w:t>
            </w:r>
            <w:proofErr w:type="spellStart"/>
            <w:r w:rsidRPr="00CE7B0F">
              <w:rPr>
                <w:lang w:val="en-US"/>
              </w:rPr>
              <w:t>coreset</w:t>
            </w:r>
            <w:proofErr w:type="spellEnd"/>
            <w:r w:rsidRPr="00CE7B0F">
              <w:rPr>
                <w:lang w:val="en-US"/>
              </w:rPr>
              <w:t xml:space="preserve">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w:t>
            </w:r>
            <w:proofErr w:type="spellStart"/>
            <w:r>
              <w:t>coreset</w:t>
            </w:r>
            <w:proofErr w:type="spellEnd"/>
            <w:r>
              <w:t xml:space="preserve">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B91F4D">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B91F4D">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proofErr w:type="spellStart"/>
            <w:r w:rsidRPr="00FB0291">
              <w:t>ul</w:t>
            </w:r>
            <w:proofErr w:type="spellEnd"/>
            <w:r w:rsidRPr="00FB0291">
              <w:t>-</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B91F4D">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EA56B" w14:textId="77777777" w:rsidR="00960413" w:rsidRDefault="00960413">
      <w:r>
        <w:separator/>
      </w:r>
    </w:p>
  </w:endnote>
  <w:endnote w:type="continuationSeparator" w:id="0">
    <w:p w14:paraId="0C532AB1" w14:textId="77777777" w:rsidR="00960413" w:rsidRDefault="00960413">
      <w:r>
        <w:continuationSeparator/>
      </w:r>
    </w:p>
  </w:endnote>
  <w:endnote w:type="continuationNotice" w:id="1">
    <w:p w14:paraId="368FB78C" w14:textId="77777777" w:rsidR="00960413" w:rsidRDefault="0096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4F89D549" w:rsidR="00B91F4D" w:rsidRPr="00000924" w:rsidRDefault="00B91F4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61E9C">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61E9C">
      <w:rPr>
        <w:rStyle w:val="af1"/>
        <w:rFonts w:eastAsia="MS Gothic"/>
        <w:noProof/>
      </w:rPr>
      <w:t>66</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6BAA879" w:rsidR="00B91F4D" w:rsidRPr="00000924" w:rsidRDefault="00B91F4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61E9C">
      <w:rPr>
        <w:rStyle w:val="af1"/>
        <w:rFonts w:eastAsia="MS Gothic"/>
        <w:noProof/>
      </w:rPr>
      <w:t>31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61E9C">
      <w:rPr>
        <w:rStyle w:val="af1"/>
        <w:rFonts w:eastAsia="MS Gothic"/>
        <w:noProof/>
      </w:rPr>
      <w:t>66</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B5031" w14:textId="77777777" w:rsidR="00960413" w:rsidRDefault="00960413">
      <w:r>
        <w:separator/>
      </w:r>
    </w:p>
  </w:footnote>
  <w:footnote w:type="continuationSeparator" w:id="0">
    <w:p w14:paraId="13FF86CC" w14:textId="77777777" w:rsidR="00960413" w:rsidRDefault="00960413">
      <w:r>
        <w:continuationSeparator/>
      </w:r>
    </w:p>
  </w:footnote>
  <w:footnote w:type="continuationNotice" w:id="1">
    <w:p w14:paraId="39349856" w14:textId="77777777" w:rsidR="00960413" w:rsidRDefault="009604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014C69"/>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7430C8"/>
    <w:multiLevelType w:val="hybridMultilevel"/>
    <w:tmpl w:val="581EF66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B37AD6"/>
    <w:multiLevelType w:val="hybridMultilevel"/>
    <w:tmpl w:val="1C66CD5E"/>
    <w:lvl w:ilvl="0" w:tplc="79588E4A">
      <w:start w:val="1"/>
      <w:numFmt w:val="bullet"/>
      <w:lvlText w:val=""/>
      <w:lvlJc w:val="left"/>
      <w:pPr>
        <w:ind w:left="720" w:hanging="360"/>
      </w:pPr>
      <w:rPr>
        <w:rFonts w:ascii="Symbol" w:eastAsia="바탕"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3"/>
  </w:num>
  <w:num w:numId="3">
    <w:abstractNumId w:val="37"/>
  </w:num>
  <w:num w:numId="4">
    <w:abstractNumId w:val="3"/>
  </w:num>
  <w:num w:numId="5">
    <w:abstractNumId w:val="7"/>
  </w:num>
  <w:num w:numId="6">
    <w:abstractNumId w:val="15"/>
  </w:num>
  <w:num w:numId="7">
    <w:abstractNumId w:val="25"/>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8"/>
  </w:num>
  <w:num w:numId="12">
    <w:abstractNumId w:val="36"/>
  </w:num>
  <w:num w:numId="13">
    <w:abstractNumId w:val="16"/>
  </w:num>
  <w:num w:numId="14">
    <w:abstractNumId w:val="30"/>
  </w:num>
  <w:num w:numId="15">
    <w:abstractNumId w:val="1"/>
  </w:num>
  <w:num w:numId="16">
    <w:abstractNumId w:val="8"/>
  </w:num>
  <w:num w:numId="17">
    <w:abstractNumId w:val="12"/>
  </w:num>
  <w:num w:numId="18">
    <w:abstractNumId w:val="27"/>
  </w:num>
  <w:num w:numId="19">
    <w:abstractNumId w:val="5"/>
  </w:num>
  <w:num w:numId="20">
    <w:abstractNumId w:val="10"/>
  </w:num>
  <w:num w:numId="21">
    <w:abstractNumId w:val="4"/>
  </w:num>
  <w:num w:numId="22">
    <w:abstractNumId w:val="23"/>
  </w:num>
  <w:num w:numId="23">
    <w:abstractNumId w:val="11"/>
  </w:num>
  <w:num w:numId="24">
    <w:abstractNumId w:val="2"/>
  </w:num>
  <w:num w:numId="25">
    <w:abstractNumId w:val="34"/>
  </w:num>
  <w:num w:numId="26">
    <w:abstractNumId w:val="35"/>
  </w:num>
  <w:num w:numId="27">
    <w:abstractNumId w:val="20"/>
  </w:num>
  <w:num w:numId="28">
    <w:abstractNumId w:val="9"/>
  </w:num>
  <w:num w:numId="29">
    <w:abstractNumId w:val="32"/>
  </w:num>
  <w:num w:numId="30">
    <w:abstractNumId w:val="24"/>
  </w:num>
  <w:num w:numId="31">
    <w:abstractNumId w:val="22"/>
  </w:num>
  <w:num w:numId="32">
    <w:abstractNumId w:val="21"/>
  </w:num>
  <w:num w:numId="33">
    <w:abstractNumId w:val="26"/>
  </w:num>
  <w:num w:numId="34">
    <w:abstractNumId w:val="0"/>
  </w:num>
  <w:num w:numId="35">
    <w:abstractNumId w:val="33"/>
  </w:num>
  <w:num w:numId="36">
    <w:abstractNumId w:val="6"/>
  </w:num>
  <w:num w:numId="37">
    <w:abstractNumId w:val="19"/>
  </w:num>
  <w:num w:numId="38">
    <w:abstractNumId w:val="29"/>
  </w:num>
  <w:num w:numId="39">
    <w:abstractNumId w:val="14"/>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897"/>
    <w:rsid w:val="00C67EA3"/>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383A"/>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Task Body"/>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맑은 고딕"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7AAE3-CF82-4B23-A990-7080CB61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66</Pages>
  <Words>23848</Words>
  <Characters>135934</Characters>
  <Application>Microsoft Office Word</Application>
  <DocSecurity>0</DocSecurity>
  <Lines>1132</Lines>
  <Paragraphs>318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김선욱/책임연구원/미래기술센터 C&amp;M표준(연)5G무선통신표준Task(seonwook.kim@lge.com)</cp:lastModifiedBy>
  <cp:revision>4</cp:revision>
  <cp:lastPrinted>2017-08-09T04:40:00Z</cp:lastPrinted>
  <dcterms:created xsi:type="dcterms:W3CDTF">2020-05-26T02:31:00Z</dcterms:created>
  <dcterms:modified xsi:type="dcterms:W3CDTF">2020-05-26T05:11:00Z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