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55B39D7E"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R1-200</w:t>
      </w:r>
      <w:r w:rsidR="009E46A7">
        <w:rPr>
          <w:rFonts w:ascii="Arial" w:eastAsia="ＭＳ 明朝" w:hAnsi="Arial" w:hint="eastAsia"/>
          <w:b/>
          <w:noProof/>
          <w:lang w:val="en-US"/>
        </w:rPr>
        <w:t>44</w:t>
      </w:r>
      <w:r w:rsidR="006E7CEC">
        <w:rPr>
          <w:rFonts w:ascii="Arial" w:eastAsia="ＭＳ 明朝" w:hAnsi="Arial"/>
          <w:b/>
          <w:noProof/>
          <w:lang w:val="en-US"/>
        </w:rPr>
        <w:t>0</w:t>
      </w:r>
      <w:r w:rsidR="00715D36">
        <w:rPr>
          <w:rFonts w:ascii="Arial" w:eastAsia="ＭＳ 明朝" w:hAnsi="Arial" w:hint="eastAsia"/>
          <w:b/>
          <w:noProof/>
          <w:lang w:val="en-US"/>
        </w:rPr>
        <w:t>1</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7C61ADE2"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Pr="001D78ED">
        <w:rPr>
          <w:rFonts w:ascii="Arial" w:eastAsia="ＭＳ 明朝" w:hAnsi="Arial"/>
          <w:b/>
          <w:noProof/>
          <w:lang w:val="en-US" w:eastAsia="x-none"/>
        </w:rPr>
        <w:t xml:space="preserve">UE features for </w:t>
      </w:r>
      <w:r w:rsidR="006E7CEC">
        <w:rPr>
          <w:rFonts w:ascii="Arial" w:eastAsia="ＭＳ 明朝" w:hAnsi="Arial"/>
          <w:b/>
          <w:noProof/>
          <w:lang w:val="en-US"/>
        </w:rPr>
        <w:t>two-step RACH</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2473F4F"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discussions and proposals in AI 7.2.11.1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04128DF8" w14:textId="225470A0" w:rsidR="00C12352" w:rsidRDefault="00C12352" w:rsidP="00C12352">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ollowing is the suggested list of email discussions/approvals for AI 7.2.11.1.</w:t>
      </w:r>
    </w:p>
    <w:p w14:paraId="5AC2DC10" w14:textId="5C584EFB" w:rsidR="00C12352" w:rsidRPr="00E15D6E" w:rsidRDefault="00C12352" w:rsidP="00C1235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66F29A33" w14:textId="57DC2965" w:rsidR="00C12352" w:rsidRDefault="00C12352" w:rsidP="005F6261">
      <w:pPr>
        <w:rPr>
          <w:b/>
          <w:sz w:val="22"/>
          <w:szCs w:val="22"/>
          <w:lang w:val="en-US"/>
        </w:rPr>
      </w:pPr>
      <w:r w:rsidRPr="00C12352">
        <w:rPr>
          <w:b/>
          <w:sz w:val="22"/>
          <w:szCs w:val="22"/>
          <w:lang w:val="en-US"/>
        </w:rPr>
        <w:t>[101-e-NR-UEFeatures-</w:t>
      </w:r>
      <w:r w:rsidR="006E7CEC">
        <w:rPr>
          <w:b/>
          <w:sz w:val="22"/>
          <w:szCs w:val="22"/>
          <w:lang w:val="en-US"/>
        </w:rPr>
        <w:t>2step</w:t>
      </w:r>
      <w:r w:rsidRPr="00C12352">
        <w:rPr>
          <w:b/>
          <w:sz w:val="22"/>
          <w:szCs w:val="22"/>
          <w:lang w:val="en-US"/>
        </w:rPr>
        <w:t xml:space="preserve">-01] Email discussion/approval on feature group structure for </w:t>
      </w:r>
      <w:r w:rsidR="006E7CEC">
        <w:rPr>
          <w:b/>
          <w:sz w:val="22"/>
          <w:szCs w:val="22"/>
          <w:lang w:val="en-US"/>
        </w:rPr>
        <w:t>two-step RACH</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C9503A">
        <w:rPr>
          <w:b/>
          <w:sz w:val="22"/>
          <w:szCs w:val="22"/>
          <w:lang w:val="en-US"/>
        </w:rPr>
        <w:t>–</w:t>
      </w:r>
      <w:r>
        <w:rPr>
          <w:b/>
          <w:sz w:val="22"/>
          <w:szCs w:val="22"/>
          <w:lang w:val="en-US"/>
        </w:rPr>
        <w:t xml:space="preserve"> </w:t>
      </w:r>
      <w:r w:rsidR="00C9503A">
        <w:rPr>
          <w:b/>
          <w:sz w:val="22"/>
          <w:szCs w:val="22"/>
          <w:lang w:val="en-US"/>
        </w:rPr>
        <w:t>2</w:t>
      </w:r>
      <w:r w:rsidR="006E7CEC">
        <w:rPr>
          <w:b/>
          <w:sz w:val="22"/>
          <w:szCs w:val="22"/>
          <w:lang w:val="en-US"/>
        </w:rPr>
        <w:t>9</w:t>
      </w:r>
      <w:r w:rsidR="00C9503A" w:rsidRPr="00C9503A">
        <w:rPr>
          <w:b/>
          <w:sz w:val="22"/>
          <w:szCs w:val="22"/>
          <w:vertAlign w:val="superscript"/>
          <w:lang w:val="en-US"/>
        </w:rPr>
        <w:t>th</w:t>
      </w:r>
      <w:r w:rsidR="00C9503A">
        <w:rPr>
          <w:b/>
          <w:sz w:val="22"/>
          <w:szCs w:val="22"/>
          <w:lang w:val="en-US"/>
        </w:rPr>
        <w:t xml:space="preserve"> </w:t>
      </w:r>
      <w:r>
        <w:rPr>
          <w:b/>
          <w:sz w:val="22"/>
          <w:szCs w:val="22"/>
          <w:lang w:val="en-US"/>
        </w:rPr>
        <w:t>May</w:t>
      </w:r>
      <w:r w:rsidRPr="00C12352">
        <w:rPr>
          <w:b/>
          <w:sz w:val="22"/>
          <w:szCs w:val="22"/>
          <w:lang w:val="en-US"/>
        </w:rPr>
        <w:t>)</w:t>
      </w:r>
    </w:p>
    <w:p w14:paraId="0164A95F" w14:textId="37483699" w:rsidR="00091D11" w:rsidRDefault="00091D11" w:rsidP="00876F35">
      <w:pPr>
        <w:numPr>
          <w:ilvl w:val="0"/>
          <w:numId w:val="10"/>
        </w:numPr>
        <w:rPr>
          <w:b/>
          <w:sz w:val="22"/>
          <w:szCs w:val="22"/>
          <w:lang w:val="en-US"/>
        </w:rPr>
      </w:pPr>
      <w:r w:rsidRPr="00C12352">
        <w:rPr>
          <w:b/>
          <w:sz w:val="22"/>
          <w:szCs w:val="22"/>
          <w:lang w:val="en-US"/>
        </w:rPr>
        <w:t xml:space="preserve">Discuss </w:t>
      </w:r>
      <w:r>
        <w:rPr>
          <w:b/>
          <w:sz w:val="22"/>
          <w:szCs w:val="22"/>
          <w:lang w:val="en-US"/>
        </w:rPr>
        <w:t>and decide whether FG9</w:t>
      </w:r>
      <w:r w:rsidRPr="00C12352">
        <w:rPr>
          <w:b/>
          <w:sz w:val="22"/>
          <w:szCs w:val="22"/>
          <w:lang w:val="en-US"/>
        </w:rPr>
        <w:t>-</w:t>
      </w:r>
      <w:r>
        <w:rPr>
          <w:b/>
          <w:sz w:val="22"/>
          <w:szCs w:val="22"/>
          <w:lang w:val="en-US"/>
        </w:rPr>
        <w:t>3</w:t>
      </w:r>
      <w:r w:rsidRPr="00C12352">
        <w:rPr>
          <w:b/>
          <w:sz w:val="22"/>
          <w:szCs w:val="22"/>
          <w:lang w:val="en-US"/>
        </w:rPr>
        <w:t xml:space="preserve"> </w:t>
      </w:r>
      <w:r>
        <w:rPr>
          <w:b/>
          <w:sz w:val="22"/>
          <w:szCs w:val="22"/>
          <w:lang w:val="en-US"/>
        </w:rPr>
        <w:t>(</w:t>
      </w:r>
      <w:r w:rsidRPr="00091D11">
        <w:rPr>
          <w:b/>
          <w:sz w:val="22"/>
          <w:szCs w:val="22"/>
          <w:lang w:val="en-US"/>
        </w:rPr>
        <w:t xml:space="preserve">Parallel </w:t>
      </w:r>
      <w:proofErr w:type="spellStart"/>
      <w:r w:rsidRPr="00091D11">
        <w:rPr>
          <w:b/>
          <w:sz w:val="22"/>
          <w:szCs w:val="22"/>
          <w:lang w:val="en-US"/>
        </w:rPr>
        <w:t>MsgA</w:t>
      </w:r>
      <w:proofErr w:type="spellEnd"/>
      <w:r w:rsidRPr="00091D11">
        <w:rPr>
          <w:b/>
          <w:sz w:val="22"/>
          <w:szCs w:val="22"/>
          <w:lang w:val="en-US"/>
        </w:rPr>
        <w:t xml:space="preserve"> and SRS/PUCCH/PUSCH transmissions across CCs in inter-band CA</w:t>
      </w:r>
      <w:r>
        <w:rPr>
          <w:b/>
          <w:sz w:val="22"/>
          <w:szCs w:val="22"/>
          <w:lang w:val="en-US"/>
        </w:rPr>
        <w:t xml:space="preserve">) </w:t>
      </w:r>
      <w:r w:rsidRPr="00C12352">
        <w:rPr>
          <w:b/>
          <w:sz w:val="22"/>
          <w:szCs w:val="22"/>
          <w:lang w:val="en-US"/>
        </w:rPr>
        <w:t xml:space="preserve">is </w:t>
      </w:r>
      <w:r>
        <w:rPr>
          <w:b/>
          <w:sz w:val="22"/>
          <w:szCs w:val="22"/>
          <w:lang w:val="en-US"/>
        </w:rPr>
        <w:t>kept</w:t>
      </w:r>
      <w:r w:rsidRPr="00C12352">
        <w:rPr>
          <w:b/>
          <w:sz w:val="22"/>
          <w:szCs w:val="22"/>
          <w:lang w:val="en-US"/>
        </w:rPr>
        <w:t xml:space="preserve"> or removed</w:t>
      </w:r>
    </w:p>
    <w:p w14:paraId="29A095F4" w14:textId="2EAAC1B1" w:rsidR="00091D11" w:rsidRDefault="00091D11" w:rsidP="00876F35">
      <w:pPr>
        <w:numPr>
          <w:ilvl w:val="0"/>
          <w:numId w:val="10"/>
        </w:numPr>
        <w:rPr>
          <w:b/>
          <w:sz w:val="22"/>
          <w:szCs w:val="22"/>
          <w:lang w:val="en-US"/>
        </w:rPr>
      </w:pPr>
      <w:r w:rsidRPr="00C12352">
        <w:rPr>
          <w:b/>
          <w:sz w:val="22"/>
          <w:szCs w:val="22"/>
          <w:lang w:val="en-US"/>
        </w:rPr>
        <w:t xml:space="preserve">Discuss </w:t>
      </w:r>
      <w:r>
        <w:rPr>
          <w:b/>
          <w:sz w:val="22"/>
          <w:szCs w:val="22"/>
          <w:lang w:val="en-US"/>
        </w:rPr>
        <w:t>and decide whether FG9</w:t>
      </w:r>
      <w:r w:rsidRPr="00C12352">
        <w:rPr>
          <w:b/>
          <w:sz w:val="22"/>
          <w:szCs w:val="22"/>
          <w:lang w:val="en-US"/>
        </w:rPr>
        <w:t>-</w:t>
      </w:r>
      <w:r>
        <w:rPr>
          <w:b/>
          <w:sz w:val="22"/>
          <w:szCs w:val="22"/>
          <w:lang w:val="en-US"/>
        </w:rPr>
        <w:t>4</w:t>
      </w:r>
      <w:r w:rsidRPr="00C12352">
        <w:rPr>
          <w:b/>
          <w:sz w:val="22"/>
          <w:szCs w:val="22"/>
          <w:lang w:val="en-US"/>
        </w:rPr>
        <w:t xml:space="preserve"> </w:t>
      </w:r>
      <w:r>
        <w:rPr>
          <w:b/>
          <w:sz w:val="22"/>
          <w:szCs w:val="22"/>
          <w:lang w:val="en-US"/>
        </w:rPr>
        <w:t>(</w:t>
      </w:r>
      <w:proofErr w:type="spellStart"/>
      <w:r w:rsidRPr="00091D11">
        <w:rPr>
          <w:b/>
          <w:sz w:val="22"/>
          <w:szCs w:val="22"/>
          <w:lang w:val="en-US"/>
        </w:rPr>
        <w:t>MsgA</w:t>
      </w:r>
      <w:proofErr w:type="spellEnd"/>
      <w:r w:rsidRPr="00091D11">
        <w:rPr>
          <w:b/>
          <w:sz w:val="22"/>
          <w:szCs w:val="22"/>
          <w:lang w:val="en-US"/>
        </w:rPr>
        <w:t xml:space="preserve"> operation in a band combination including SUL</w:t>
      </w:r>
      <w:r>
        <w:rPr>
          <w:b/>
          <w:sz w:val="22"/>
          <w:szCs w:val="22"/>
          <w:lang w:val="en-US"/>
        </w:rPr>
        <w:t xml:space="preserve">) </w:t>
      </w:r>
      <w:r w:rsidRPr="00C12352">
        <w:rPr>
          <w:b/>
          <w:sz w:val="22"/>
          <w:szCs w:val="22"/>
          <w:lang w:val="en-US"/>
        </w:rPr>
        <w:t xml:space="preserve">is </w:t>
      </w:r>
      <w:r>
        <w:rPr>
          <w:b/>
          <w:sz w:val="22"/>
          <w:szCs w:val="22"/>
          <w:lang w:val="en-US"/>
        </w:rPr>
        <w:t>kept</w:t>
      </w:r>
      <w:r w:rsidRPr="00C12352">
        <w:rPr>
          <w:b/>
          <w:sz w:val="22"/>
          <w:szCs w:val="22"/>
          <w:lang w:val="en-US"/>
        </w:rPr>
        <w:t xml:space="preserve"> or removed</w:t>
      </w:r>
    </w:p>
    <w:p w14:paraId="4934BC37" w14:textId="0DB7DF6C" w:rsidR="00091D11" w:rsidRDefault="00091D11" w:rsidP="00876F35">
      <w:pPr>
        <w:numPr>
          <w:ilvl w:val="0"/>
          <w:numId w:val="10"/>
        </w:numPr>
        <w:rPr>
          <w:b/>
          <w:sz w:val="22"/>
          <w:szCs w:val="22"/>
          <w:lang w:val="en-US"/>
        </w:rPr>
      </w:pPr>
      <w:r w:rsidRPr="00C12352">
        <w:rPr>
          <w:b/>
          <w:sz w:val="22"/>
          <w:szCs w:val="22"/>
          <w:lang w:val="en-US"/>
        </w:rPr>
        <w:t xml:space="preserve">Discuss </w:t>
      </w:r>
      <w:r>
        <w:rPr>
          <w:b/>
          <w:sz w:val="22"/>
          <w:szCs w:val="22"/>
          <w:lang w:val="en-US"/>
        </w:rPr>
        <w:t>and decide whether FG9</w:t>
      </w:r>
      <w:r w:rsidRPr="00C12352">
        <w:rPr>
          <w:b/>
          <w:sz w:val="22"/>
          <w:szCs w:val="22"/>
          <w:lang w:val="en-US"/>
        </w:rPr>
        <w:t>-</w:t>
      </w:r>
      <w:r>
        <w:rPr>
          <w:b/>
          <w:sz w:val="22"/>
          <w:szCs w:val="22"/>
          <w:lang w:val="en-US"/>
        </w:rPr>
        <w:t>6</w:t>
      </w:r>
      <w:r w:rsidRPr="00C12352">
        <w:rPr>
          <w:b/>
          <w:sz w:val="22"/>
          <w:szCs w:val="22"/>
          <w:lang w:val="en-US"/>
        </w:rPr>
        <w:t xml:space="preserve"> </w:t>
      </w:r>
      <w:r>
        <w:rPr>
          <w:b/>
          <w:sz w:val="22"/>
          <w:szCs w:val="22"/>
          <w:lang w:val="en-US"/>
        </w:rPr>
        <w:t>(</w:t>
      </w:r>
      <w:r w:rsidRPr="00091D11">
        <w:rPr>
          <w:b/>
          <w:sz w:val="22"/>
          <w:szCs w:val="22"/>
          <w:lang w:val="en-US"/>
        </w:rPr>
        <w:t xml:space="preserve">up to X of </w:t>
      </w:r>
      <w:proofErr w:type="spellStart"/>
      <w:r w:rsidRPr="00091D11">
        <w:rPr>
          <w:b/>
          <w:sz w:val="22"/>
          <w:szCs w:val="22"/>
          <w:lang w:val="en-US"/>
        </w:rPr>
        <w:t>msgBs</w:t>
      </w:r>
      <w:proofErr w:type="spellEnd"/>
      <w:r w:rsidRPr="00091D11">
        <w:rPr>
          <w:b/>
          <w:sz w:val="22"/>
          <w:szCs w:val="22"/>
          <w:lang w:val="en-US"/>
        </w:rPr>
        <w:t xml:space="preserve"> per slot/within the </w:t>
      </w:r>
      <w:proofErr w:type="spellStart"/>
      <w:r w:rsidRPr="00091D11">
        <w:rPr>
          <w:b/>
          <w:sz w:val="22"/>
          <w:szCs w:val="22"/>
          <w:lang w:val="en-US"/>
        </w:rPr>
        <w:t>msgB</w:t>
      </w:r>
      <w:proofErr w:type="spellEnd"/>
      <w:r w:rsidRPr="00091D11">
        <w:rPr>
          <w:b/>
          <w:sz w:val="22"/>
          <w:szCs w:val="22"/>
          <w:lang w:val="en-US"/>
        </w:rPr>
        <w:t xml:space="preserve"> window</w:t>
      </w:r>
      <w:r>
        <w:rPr>
          <w:b/>
          <w:sz w:val="22"/>
          <w:szCs w:val="22"/>
          <w:lang w:val="en-US"/>
        </w:rPr>
        <w:t xml:space="preserve">) </w:t>
      </w:r>
      <w:r w:rsidRPr="00C12352">
        <w:rPr>
          <w:b/>
          <w:sz w:val="22"/>
          <w:szCs w:val="22"/>
          <w:lang w:val="en-US"/>
        </w:rPr>
        <w:t xml:space="preserve">is </w:t>
      </w:r>
      <w:r>
        <w:rPr>
          <w:b/>
          <w:sz w:val="22"/>
          <w:szCs w:val="22"/>
          <w:lang w:val="en-US"/>
        </w:rPr>
        <w:t>kept</w:t>
      </w:r>
      <w:r w:rsidRPr="00C12352">
        <w:rPr>
          <w:b/>
          <w:sz w:val="22"/>
          <w:szCs w:val="22"/>
          <w:lang w:val="en-US"/>
        </w:rPr>
        <w:t xml:space="preserve"> or removed</w:t>
      </w:r>
    </w:p>
    <w:p w14:paraId="062B0C0F" w14:textId="5CED7510" w:rsidR="00DB4221" w:rsidRDefault="00091D11" w:rsidP="00876F35">
      <w:pPr>
        <w:numPr>
          <w:ilvl w:val="0"/>
          <w:numId w:val="10"/>
        </w:numPr>
        <w:rPr>
          <w:b/>
          <w:sz w:val="22"/>
          <w:szCs w:val="22"/>
          <w:lang w:val="en-US"/>
        </w:rPr>
      </w:pPr>
      <w:r>
        <w:rPr>
          <w:rFonts w:hint="eastAsia"/>
          <w:b/>
          <w:sz w:val="22"/>
          <w:szCs w:val="22"/>
          <w:lang w:val="en-US"/>
        </w:rPr>
        <w:t>D</w:t>
      </w:r>
      <w:r>
        <w:rPr>
          <w:b/>
          <w:sz w:val="22"/>
          <w:szCs w:val="22"/>
          <w:lang w:val="en-US"/>
        </w:rPr>
        <w:t>iscuss and decide whether any other new FG(s) is added or not</w:t>
      </w:r>
    </w:p>
    <w:p w14:paraId="1CB0BF01" w14:textId="410ADEC2" w:rsidR="00090413" w:rsidRPr="00433A90" w:rsidRDefault="00090413" w:rsidP="00876F35">
      <w:pPr>
        <w:numPr>
          <w:ilvl w:val="0"/>
          <w:numId w:val="10"/>
        </w:numPr>
        <w:rPr>
          <w:b/>
          <w:sz w:val="22"/>
          <w:szCs w:val="22"/>
          <w:lang w:val="en-US"/>
        </w:rPr>
      </w:pPr>
      <w:r w:rsidRPr="00433A90">
        <w:rPr>
          <w:rFonts w:hint="eastAsia"/>
          <w:b/>
          <w:sz w:val="22"/>
          <w:szCs w:val="22"/>
          <w:lang w:val="en-US"/>
        </w:rPr>
        <w:t>D</w:t>
      </w:r>
      <w:r w:rsidRPr="00433A90">
        <w:rPr>
          <w:b/>
          <w:sz w:val="22"/>
          <w:szCs w:val="22"/>
          <w:lang w:val="en-US"/>
        </w:rPr>
        <w:t>iscuss and decide capability signaling design for FG</w:t>
      </w:r>
      <w:r w:rsidR="003345B9">
        <w:rPr>
          <w:b/>
          <w:sz w:val="22"/>
          <w:szCs w:val="22"/>
          <w:lang w:val="en-US"/>
        </w:rPr>
        <w:t>(s)</w:t>
      </w:r>
      <w:r w:rsidRPr="00433A90">
        <w:rPr>
          <w:b/>
          <w:sz w:val="22"/>
          <w:szCs w:val="22"/>
          <w:lang w:val="en-US"/>
        </w:rPr>
        <w:t xml:space="preserve"> decided to be kept</w:t>
      </w:r>
      <w:r w:rsidR="003345B9">
        <w:rPr>
          <w:b/>
          <w:sz w:val="22"/>
          <w:szCs w:val="22"/>
          <w:lang w:val="en-US"/>
        </w:rPr>
        <w:t>/added in this email discussion</w:t>
      </w:r>
      <w:r w:rsidRPr="00433A90">
        <w:rPr>
          <w:b/>
          <w:sz w:val="22"/>
          <w:szCs w:val="22"/>
          <w:lang w:val="en-US"/>
        </w:rPr>
        <w:t xml:space="preserve"> (if any)</w:t>
      </w:r>
    </w:p>
    <w:p w14:paraId="28E6D039" w14:textId="1A322049" w:rsidR="00C12352" w:rsidRPr="00DB4221" w:rsidRDefault="00C12352" w:rsidP="00C12352">
      <w:pPr>
        <w:rPr>
          <w:b/>
          <w:sz w:val="22"/>
          <w:szCs w:val="22"/>
          <w:lang w:val="en-US"/>
        </w:rPr>
      </w:pPr>
    </w:p>
    <w:p w14:paraId="73F3A5B3" w14:textId="68E4DE18" w:rsidR="00C12352" w:rsidRDefault="00C12352" w:rsidP="00C12352">
      <w:pPr>
        <w:rPr>
          <w:b/>
          <w:sz w:val="22"/>
          <w:szCs w:val="22"/>
          <w:lang w:val="en-US"/>
        </w:rPr>
      </w:pPr>
      <w:r w:rsidRPr="00C12352">
        <w:rPr>
          <w:b/>
          <w:sz w:val="22"/>
          <w:szCs w:val="22"/>
          <w:lang w:val="en-US"/>
        </w:rPr>
        <w:t>[101-e-NR-UEFeatures-</w:t>
      </w:r>
      <w:r w:rsidR="006E7CEC">
        <w:rPr>
          <w:b/>
          <w:sz w:val="22"/>
          <w:szCs w:val="22"/>
          <w:lang w:val="en-US"/>
        </w:rPr>
        <w:t>2step</w:t>
      </w:r>
      <w:r w:rsidRPr="00C12352">
        <w:rPr>
          <w:b/>
          <w:sz w:val="22"/>
          <w:szCs w:val="22"/>
          <w:lang w:val="en-US"/>
        </w:rPr>
        <w:t>-0</w:t>
      </w:r>
      <w:r>
        <w:rPr>
          <w:b/>
          <w:sz w:val="22"/>
          <w:szCs w:val="22"/>
          <w:lang w:val="en-US"/>
        </w:rPr>
        <w:t>2</w:t>
      </w:r>
      <w:r w:rsidRPr="00C12352">
        <w:rPr>
          <w:b/>
          <w:sz w:val="22"/>
          <w:szCs w:val="22"/>
          <w:lang w:val="en-US"/>
        </w:rPr>
        <w:t xml:space="preserve">] Email discussion/approval on </w:t>
      </w:r>
      <w:r>
        <w:rPr>
          <w:b/>
          <w:sz w:val="22"/>
          <w:szCs w:val="22"/>
          <w:lang w:val="en-US"/>
        </w:rPr>
        <w:t>capability signaling design</w:t>
      </w:r>
      <w:r w:rsidRPr="00C12352">
        <w:rPr>
          <w:b/>
          <w:sz w:val="22"/>
          <w:szCs w:val="22"/>
          <w:lang w:val="en-US"/>
        </w:rPr>
        <w:t xml:space="preserve"> </w:t>
      </w:r>
      <w:r>
        <w:rPr>
          <w:b/>
          <w:sz w:val="22"/>
          <w:szCs w:val="22"/>
          <w:lang w:val="en-US"/>
        </w:rPr>
        <w:t xml:space="preserve">for existing FGs </w:t>
      </w:r>
      <w:r w:rsidRPr="00C12352">
        <w:rPr>
          <w:b/>
          <w:sz w:val="22"/>
          <w:szCs w:val="22"/>
          <w:lang w:val="en-US"/>
        </w:rPr>
        <w:t xml:space="preserve">for </w:t>
      </w:r>
      <w:r w:rsidR="006E7CEC">
        <w:rPr>
          <w:b/>
          <w:sz w:val="22"/>
          <w:szCs w:val="22"/>
          <w:lang w:val="en-US"/>
        </w:rPr>
        <w:t>two-step RACH</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C9503A">
        <w:rPr>
          <w:b/>
          <w:sz w:val="22"/>
          <w:szCs w:val="22"/>
          <w:lang w:val="en-US"/>
        </w:rPr>
        <w:t>–</w:t>
      </w:r>
      <w:r>
        <w:rPr>
          <w:b/>
          <w:sz w:val="22"/>
          <w:szCs w:val="22"/>
          <w:lang w:val="en-US"/>
        </w:rPr>
        <w:t xml:space="preserve"> </w:t>
      </w:r>
      <w:r w:rsidR="00C9503A">
        <w:rPr>
          <w:b/>
          <w:sz w:val="22"/>
          <w:szCs w:val="22"/>
          <w:lang w:val="en-US"/>
        </w:rPr>
        <w:t>29</w:t>
      </w:r>
      <w:r w:rsidR="00C9503A" w:rsidRPr="00C9503A">
        <w:rPr>
          <w:b/>
          <w:sz w:val="22"/>
          <w:szCs w:val="22"/>
          <w:vertAlign w:val="superscript"/>
          <w:lang w:val="en-US"/>
        </w:rPr>
        <w:t>th</w:t>
      </w:r>
      <w:r w:rsidR="00C9503A">
        <w:rPr>
          <w:b/>
          <w:sz w:val="22"/>
          <w:szCs w:val="22"/>
          <w:lang w:val="en-US"/>
        </w:rPr>
        <w:t xml:space="preserve"> </w:t>
      </w:r>
      <w:r>
        <w:rPr>
          <w:b/>
          <w:sz w:val="22"/>
          <w:szCs w:val="22"/>
          <w:lang w:val="en-US"/>
        </w:rPr>
        <w:t>May</w:t>
      </w:r>
      <w:r w:rsidRPr="00C12352">
        <w:rPr>
          <w:b/>
          <w:sz w:val="22"/>
          <w:szCs w:val="22"/>
          <w:lang w:val="en-US"/>
        </w:rPr>
        <w:t>)</w:t>
      </w:r>
    </w:p>
    <w:p w14:paraId="15DB3373" w14:textId="2AFF51FB" w:rsidR="00DB4221" w:rsidRDefault="00DB4221" w:rsidP="00876F35">
      <w:pPr>
        <w:numPr>
          <w:ilvl w:val="0"/>
          <w:numId w:val="10"/>
        </w:numPr>
        <w:rPr>
          <w:b/>
          <w:sz w:val="22"/>
          <w:szCs w:val="22"/>
          <w:lang w:val="en-US"/>
        </w:rPr>
      </w:pPr>
      <w:r>
        <w:rPr>
          <w:rFonts w:hint="eastAsia"/>
          <w:b/>
          <w:sz w:val="22"/>
          <w:szCs w:val="22"/>
          <w:lang w:val="en-US"/>
        </w:rPr>
        <w:t>D</w:t>
      </w:r>
      <w:r>
        <w:rPr>
          <w:b/>
          <w:sz w:val="22"/>
          <w:szCs w:val="22"/>
          <w:lang w:val="en-US"/>
        </w:rPr>
        <w:t xml:space="preserve">iscuss and decide capability signaling design (including components, candidate values, reporting type, </w:t>
      </w:r>
      <w:proofErr w:type="spellStart"/>
      <w:r>
        <w:rPr>
          <w:b/>
          <w:sz w:val="22"/>
          <w:szCs w:val="22"/>
          <w:lang w:val="en-US"/>
        </w:rPr>
        <w:t>xDD</w:t>
      </w:r>
      <w:proofErr w:type="spellEnd"/>
      <w:r>
        <w:rPr>
          <w:b/>
          <w:sz w:val="22"/>
          <w:szCs w:val="22"/>
          <w:lang w:val="en-US"/>
        </w:rPr>
        <w:t>/</w:t>
      </w:r>
      <w:proofErr w:type="spellStart"/>
      <w:r>
        <w:rPr>
          <w:b/>
          <w:sz w:val="22"/>
          <w:szCs w:val="22"/>
          <w:lang w:val="en-US"/>
        </w:rPr>
        <w:t>FRx</w:t>
      </w:r>
      <w:proofErr w:type="spellEnd"/>
      <w:r>
        <w:rPr>
          <w:b/>
          <w:sz w:val="22"/>
          <w:szCs w:val="22"/>
          <w:lang w:val="en-US"/>
        </w:rPr>
        <w:t xml:space="preserve"> differentiations) for existing FGs</w:t>
      </w:r>
    </w:p>
    <w:p w14:paraId="4B9A78EF" w14:textId="7E5B78A3" w:rsidR="00DB4221" w:rsidRDefault="00DB4221" w:rsidP="00876F35">
      <w:pPr>
        <w:numPr>
          <w:ilvl w:val="0"/>
          <w:numId w:val="10"/>
        </w:numPr>
        <w:rPr>
          <w:b/>
          <w:sz w:val="22"/>
          <w:szCs w:val="22"/>
          <w:lang w:val="en-US"/>
        </w:rPr>
      </w:pPr>
      <w:r>
        <w:rPr>
          <w:rFonts w:hint="eastAsia"/>
          <w:b/>
          <w:sz w:val="22"/>
          <w:szCs w:val="22"/>
          <w:lang w:val="en-US"/>
        </w:rPr>
        <w:t>D</w:t>
      </w:r>
      <w:r>
        <w:rPr>
          <w:b/>
          <w:sz w:val="22"/>
          <w:szCs w:val="22"/>
          <w:lang w:val="en-US"/>
        </w:rPr>
        <w:t xml:space="preserve">iscuss and decide any other necessary update for the UE features list for </w:t>
      </w:r>
      <w:r w:rsidR="00806722">
        <w:rPr>
          <w:b/>
          <w:sz w:val="22"/>
          <w:szCs w:val="22"/>
          <w:lang w:val="en-US"/>
        </w:rPr>
        <w:t>two-step RACH</w:t>
      </w:r>
      <w:r w:rsidR="00C72E3C">
        <w:rPr>
          <w:b/>
          <w:sz w:val="22"/>
          <w:szCs w:val="22"/>
          <w:lang w:val="en-US"/>
        </w:rPr>
        <w:t xml:space="preserve"> based on identified issues/proposals in R1-20044</w:t>
      </w:r>
      <w:r w:rsidR="00806722">
        <w:rPr>
          <w:b/>
          <w:sz w:val="22"/>
          <w:szCs w:val="22"/>
          <w:lang w:val="en-US"/>
        </w:rPr>
        <w:t>01</w:t>
      </w:r>
    </w:p>
    <w:p w14:paraId="100D5AED" w14:textId="77777777" w:rsidR="00C12352" w:rsidRPr="00C12352" w:rsidRDefault="00C12352" w:rsidP="00C12352">
      <w:pPr>
        <w:rPr>
          <w:b/>
          <w:sz w:val="22"/>
          <w:szCs w:val="22"/>
          <w:lang w:val="en-US"/>
        </w:rPr>
      </w:pPr>
    </w:p>
    <w:p w14:paraId="1B39482B" w14:textId="77777777" w:rsidR="00DB4221" w:rsidRDefault="00DB4221" w:rsidP="00DB422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f4"/>
        <w:tblW w:w="0" w:type="auto"/>
        <w:tblLook w:val="04A0" w:firstRow="1" w:lastRow="0" w:firstColumn="1" w:lastColumn="0" w:noHBand="0" w:noVBand="1"/>
      </w:tblPr>
      <w:tblGrid>
        <w:gridCol w:w="1941"/>
        <w:gridCol w:w="7687"/>
      </w:tblGrid>
      <w:tr w:rsidR="00DB4221" w14:paraId="3E01DAD2" w14:textId="77777777" w:rsidTr="00FA5E63">
        <w:tc>
          <w:tcPr>
            <w:tcW w:w="1980" w:type="dxa"/>
            <w:shd w:val="clear" w:color="auto" w:fill="F2F2F2" w:themeFill="background1" w:themeFillShade="F2"/>
          </w:tcPr>
          <w:p w14:paraId="7F925C01" w14:textId="77777777" w:rsidR="00DB4221" w:rsidRDefault="00DB4221" w:rsidP="00FA5E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CE09005" w14:textId="77777777" w:rsidR="00DB4221" w:rsidRDefault="00DB4221" w:rsidP="00FA5E63">
            <w:pPr>
              <w:spacing w:afterLines="50" w:after="120"/>
              <w:jc w:val="both"/>
              <w:rPr>
                <w:sz w:val="22"/>
                <w:lang w:val="en-US"/>
              </w:rPr>
            </w:pPr>
            <w:r>
              <w:rPr>
                <w:rFonts w:hint="eastAsia"/>
                <w:sz w:val="22"/>
                <w:lang w:val="en-US"/>
              </w:rPr>
              <w:t>C</w:t>
            </w:r>
            <w:r>
              <w:rPr>
                <w:sz w:val="22"/>
                <w:lang w:val="en-US"/>
              </w:rPr>
              <w:t>omment</w:t>
            </w:r>
          </w:p>
        </w:tc>
      </w:tr>
      <w:tr w:rsidR="00DB4221" w14:paraId="493F0B50" w14:textId="77777777" w:rsidTr="00FA5E63">
        <w:tc>
          <w:tcPr>
            <w:tcW w:w="1980" w:type="dxa"/>
          </w:tcPr>
          <w:p w14:paraId="68347D4F" w14:textId="37D20404" w:rsidR="00DB4221" w:rsidRDefault="00DB4221" w:rsidP="00FA5E63">
            <w:pPr>
              <w:spacing w:afterLines="50" w:after="120"/>
              <w:jc w:val="both"/>
              <w:rPr>
                <w:sz w:val="22"/>
                <w:lang w:val="en-US"/>
              </w:rPr>
            </w:pPr>
          </w:p>
        </w:tc>
        <w:tc>
          <w:tcPr>
            <w:tcW w:w="7982" w:type="dxa"/>
          </w:tcPr>
          <w:p w14:paraId="2359DB4E" w14:textId="77777777" w:rsidR="00DB4221" w:rsidRDefault="00DB4221" w:rsidP="00FA5E63">
            <w:pPr>
              <w:spacing w:afterLines="50" w:after="120"/>
              <w:jc w:val="both"/>
              <w:rPr>
                <w:sz w:val="22"/>
                <w:lang w:val="en-US"/>
              </w:rPr>
            </w:pPr>
          </w:p>
        </w:tc>
      </w:tr>
      <w:tr w:rsidR="00DB4221" w14:paraId="0A04EBF9" w14:textId="77777777" w:rsidTr="00FA5E63">
        <w:tc>
          <w:tcPr>
            <w:tcW w:w="1980" w:type="dxa"/>
          </w:tcPr>
          <w:p w14:paraId="12A1DCF3" w14:textId="4B0B583D" w:rsidR="00DB4221" w:rsidRDefault="00DB4221" w:rsidP="00FA5E63">
            <w:pPr>
              <w:spacing w:afterLines="50" w:after="120"/>
              <w:jc w:val="both"/>
              <w:rPr>
                <w:sz w:val="22"/>
                <w:lang w:val="en-US"/>
              </w:rPr>
            </w:pPr>
          </w:p>
        </w:tc>
        <w:tc>
          <w:tcPr>
            <w:tcW w:w="7982" w:type="dxa"/>
          </w:tcPr>
          <w:p w14:paraId="66A6046E" w14:textId="0EF0E845" w:rsidR="00DB4221" w:rsidRPr="00F740AD" w:rsidRDefault="00DB4221" w:rsidP="00FA5E63">
            <w:pPr>
              <w:spacing w:afterLines="50" w:after="120"/>
              <w:jc w:val="both"/>
              <w:rPr>
                <w:sz w:val="22"/>
                <w:lang w:val="en-US"/>
              </w:rPr>
            </w:pPr>
          </w:p>
        </w:tc>
      </w:tr>
      <w:tr w:rsidR="00DB4221" w14:paraId="62110A31" w14:textId="77777777" w:rsidTr="00FA5E63">
        <w:tc>
          <w:tcPr>
            <w:tcW w:w="1980" w:type="dxa"/>
          </w:tcPr>
          <w:p w14:paraId="79DD542B" w14:textId="27456AB4" w:rsidR="00DB4221" w:rsidRDefault="00DB4221" w:rsidP="00FA5E63">
            <w:pPr>
              <w:spacing w:afterLines="50" w:after="120"/>
              <w:jc w:val="both"/>
              <w:rPr>
                <w:sz w:val="22"/>
                <w:lang w:val="en-US"/>
              </w:rPr>
            </w:pPr>
          </w:p>
        </w:tc>
        <w:tc>
          <w:tcPr>
            <w:tcW w:w="7982" w:type="dxa"/>
          </w:tcPr>
          <w:p w14:paraId="15D33125" w14:textId="0D44E658" w:rsidR="00DB4221" w:rsidRPr="00F740AD" w:rsidRDefault="00DB4221" w:rsidP="00FA5E63">
            <w:pPr>
              <w:spacing w:afterLines="50" w:after="120"/>
              <w:jc w:val="both"/>
              <w:rPr>
                <w:sz w:val="22"/>
                <w:lang w:val="en-US"/>
              </w:rPr>
            </w:pPr>
          </w:p>
        </w:tc>
      </w:tr>
      <w:tr w:rsidR="00DB4221" w14:paraId="6BCB044E" w14:textId="77777777" w:rsidTr="00FA5E63">
        <w:tc>
          <w:tcPr>
            <w:tcW w:w="1980" w:type="dxa"/>
          </w:tcPr>
          <w:p w14:paraId="48DF94C3" w14:textId="77777777" w:rsidR="00DB4221" w:rsidRDefault="00DB4221" w:rsidP="00FA5E63">
            <w:pPr>
              <w:spacing w:afterLines="50" w:after="120"/>
              <w:jc w:val="both"/>
              <w:rPr>
                <w:sz w:val="22"/>
                <w:lang w:val="en-US"/>
              </w:rPr>
            </w:pPr>
          </w:p>
        </w:tc>
        <w:tc>
          <w:tcPr>
            <w:tcW w:w="7982" w:type="dxa"/>
          </w:tcPr>
          <w:p w14:paraId="445AD5DB" w14:textId="77777777" w:rsidR="00DB4221" w:rsidRPr="00F740AD" w:rsidRDefault="00DB4221" w:rsidP="00FA5E63">
            <w:pPr>
              <w:spacing w:afterLines="50" w:after="120"/>
              <w:jc w:val="both"/>
              <w:rPr>
                <w:sz w:val="22"/>
                <w:lang w:val="en-US"/>
              </w:rPr>
            </w:pPr>
          </w:p>
        </w:tc>
      </w:tr>
    </w:tbl>
    <w:p w14:paraId="42C0EB05" w14:textId="77777777" w:rsidR="00DB4221" w:rsidRPr="00015246" w:rsidRDefault="00DB4221" w:rsidP="00DB4221">
      <w:pPr>
        <w:spacing w:afterLines="50" w:after="120"/>
        <w:jc w:val="both"/>
        <w:rPr>
          <w:b/>
          <w:bCs/>
          <w:sz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w:t>
      </w:r>
      <w:proofErr w:type="gramStart"/>
      <w:r w:rsidRPr="00433A90">
        <w:rPr>
          <w:b/>
          <w:sz w:val="22"/>
          <w:lang w:val="en-US"/>
        </w:rPr>
        <w:t>) :</w:t>
      </w:r>
      <w:proofErr w:type="gramEnd"/>
      <w:r w:rsidRPr="00433A90">
        <w:rPr>
          <w:b/>
          <w:sz w:val="22"/>
          <w:lang w:val="en-US"/>
        </w:rPr>
        <w:t xml:space="preserve">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t>MsgA</w:t>
            </w:r>
            <w:proofErr w:type="spellEnd"/>
            <w:r w:rsidRPr="00CB4EAE">
              <w:rPr>
                <w:rFonts w:eastAsiaTheme="minorEastAsia"/>
                <w:b/>
                <w:lang w:eastAsia="zh-CN"/>
              </w:rPr>
              <w:t xml:space="preserve">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lastRenderedPageBreak/>
              <w:t>MsgB</w:t>
            </w:r>
            <w:proofErr w:type="spellEnd"/>
            <w:r w:rsidRPr="00CB4EAE">
              <w:rPr>
                <w:rFonts w:eastAsiaTheme="minorEastAsia"/>
                <w:b/>
                <w:lang w:eastAsia="zh-CN"/>
              </w:rPr>
              <w:t xml:space="preserve">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 xml:space="preserve">Power control for </w:t>
            </w:r>
            <w:proofErr w:type="spellStart"/>
            <w:r w:rsidRPr="00CB4EAE">
              <w:rPr>
                <w:rFonts w:eastAsiaTheme="minorEastAsia"/>
                <w:b/>
                <w:lang w:eastAsia="zh-CN"/>
              </w:rPr>
              <w:t>MsgA</w:t>
            </w:r>
            <w:proofErr w:type="spellEnd"/>
            <w:r w:rsidRPr="00CB4EAE">
              <w:rPr>
                <w:rFonts w:eastAsiaTheme="minorEastAsia"/>
                <w:b/>
                <w:lang w:eastAsia="zh-CN"/>
              </w:rPr>
              <w:t xml:space="preserve"> PRACH, </w:t>
            </w:r>
            <w:proofErr w:type="spellStart"/>
            <w:r w:rsidRPr="00CB4EAE">
              <w:rPr>
                <w:rFonts w:eastAsiaTheme="minorEastAsia"/>
                <w:b/>
                <w:lang w:eastAsia="zh-CN"/>
              </w:rPr>
              <w:t>MsgA</w:t>
            </w:r>
            <w:proofErr w:type="spellEnd"/>
            <w:r w:rsidRPr="00CB4EAE">
              <w:rPr>
                <w:rFonts w:eastAsiaTheme="minorEastAsia"/>
                <w:b/>
                <w:lang w:eastAsia="zh-CN"/>
              </w:rPr>
              <w:t xml:space="preserve"> PUSCH, and PUCCH for HARQ-ACK feedback to a </w:t>
            </w:r>
            <w:proofErr w:type="spellStart"/>
            <w:r w:rsidRPr="00CB4EAE">
              <w:rPr>
                <w:rFonts w:eastAsiaTheme="minorEastAsia"/>
                <w:b/>
                <w:lang w:eastAsia="zh-CN"/>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afff"/>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msgA</w:t>
            </w:r>
            <w:proofErr w:type="spellEnd"/>
            <w:r w:rsidRPr="003C3A32">
              <w:rPr>
                <w:rFonts w:eastAsia="SimSun"/>
                <w:bCs/>
                <w:lang w:eastAsia="zh-CN"/>
              </w:rPr>
              <w:t xml:space="preserve">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Validation of </w:t>
            </w:r>
            <w:proofErr w:type="spellStart"/>
            <w:r w:rsidRPr="003C3A32">
              <w:rPr>
                <w:rFonts w:eastAsia="SimSun"/>
                <w:bCs/>
                <w:lang w:eastAsia="zh-CN"/>
              </w:rPr>
              <w:t>MsgA</w:t>
            </w:r>
            <w:proofErr w:type="spellEnd"/>
            <w:r w:rsidRPr="003C3A32">
              <w:rPr>
                <w:rFonts w:eastAsia="SimSun"/>
                <w:bCs/>
                <w:lang w:eastAsia="zh-CN"/>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Mapping between preamble of </w:t>
            </w:r>
            <w:proofErr w:type="spellStart"/>
            <w:r w:rsidRPr="003C3A32">
              <w:rPr>
                <w:rFonts w:eastAsia="SimSun"/>
                <w:bCs/>
                <w:lang w:eastAsia="zh-CN"/>
              </w:rPr>
              <w:t>MsgA</w:t>
            </w:r>
            <w:proofErr w:type="spellEnd"/>
            <w:r w:rsidRPr="003C3A32">
              <w:rPr>
                <w:rFonts w:eastAsia="SimSun"/>
                <w:bCs/>
                <w:lang w:eastAsia="zh-CN"/>
              </w:rPr>
              <w:t xml:space="preserve"> PRACH and PUSCH occasion with DMRS resource of </w:t>
            </w:r>
            <w:proofErr w:type="spellStart"/>
            <w:r w:rsidRPr="003C3A32">
              <w:rPr>
                <w:rFonts w:eastAsia="SimSun"/>
                <w:bCs/>
                <w:lang w:eastAsia="zh-CN"/>
              </w:rPr>
              <w:t>MsgA</w:t>
            </w:r>
            <w:proofErr w:type="spellEnd"/>
            <w:r w:rsidRPr="003C3A32">
              <w:rPr>
                <w:rFonts w:eastAsia="SimSun"/>
                <w:bCs/>
                <w:lang w:eastAsia="zh-CN"/>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w:t>
            </w:r>
            <w:proofErr w:type="spellStart"/>
            <w:r w:rsidRPr="003C3A32">
              <w:rPr>
                <w:rFonts w:eastAsia="SimSun"/>
                <w:bCs/>
                <w:lang w:eastAsia="zh-CN"/>
              </w:rPr>
              <w:t>msgA</w:t>
            </w:r>
            <w:proofErr w:type="spellEnd"/>
            <w:r w:rsidRPr="003C3A32">
              <w:rPr>
                <w:rFonts w:eastAsia="SimSun"/>
                <w:bCs/>
                <w:lang w:eastAsia="zh-CN"/>
              </w:rPr>
              <w:t xml:space="preserve"> PRACH, </w:t>
            </w:r>
            <w:proofErr w:type="spellStart"/>
            <w:r w:rsidRPr="003C3A32">
              <w:rPr>
                <w:rFonts w:eastAsia="SimSun"/>
                <w:bCs/>
                <w:lang w:eastAsia="zh-CN"/>
              </w:rPr>
              <w:t>msgA</w:t>
            </w:r>
            <w:proofErr w:type="spellEnd"/>
            <w:r w:rsidRPr="003C3A32">
              <w:rPr>
                <w:rFonts w:eastAsia="SimSun"/>
                <w:bCs/>
                <w:lang w:eastAsia="zh-CN"/>
              </w:rPr>
              <w:t xml:space="preserve">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aff6"/>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w:t>
            </w:r>
            <w:proofErr w:type="spellStart"/>
            <w:r w:rsidRPr="00952311">
              <w:rPr>
                <w:rFonts w:eastAsia="ＭＳ 明朝"/>
              </w:rPr>
              <w:t>msgB</w:t>
            </w:r>
            <w:proofErr w:type="spellEnd"/>
            <w:r w:rsidRPr="00952311">
              <w:rPr>
                <w:rFonts w:eastAsia="ＭＳ 明朝"/>
              </w:rPr>
              <w:t xml:space="preserve">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w:t>
            </w:r>
            <w:proofErr w:type="spellStart"/>
            <w:r w:rsidRPr="00952311">
              <w:rPr>
                <w:rFonts w:eastAsia="ＭＳ 明朝"/>
              </w:rPr>
              <w:t>gNB</w:t>
            </w:r>
            <w:proofErr w:type="spellEnd"/>
            <w:r w:rsidRPr="00952311">
              <w:rPr>
                <w:rFonts w:eastAsia="ＭＳ 明朝"/>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xml:space="preserve">: the input of need for the </w:t>
            </w:r>
            <w:proofErr w:type="spellStart"/>
            <w:r w:rsidRPr="007F366A">
              <w:rPr>
                <w:rFonts w:eastAsiaTheme="minorEastAsia"/>
                <w:b/>
                <w:lang w:eastAsia="zh-CN"/>
              </w:rPr>
              <w:t>gNB</w:t>
            </w:r>
            <w:proofErr w:type="spellEnd"/>
            <w:r w:rsidRPr="007F366A">
              <w:rPr>
                <w:rFonts w:eastAsiaTheme="minorEastAsia"/>
                <w:b/>
                <w:lang w:eastAsia="zh-CN"/>
              </w:rPr>
              <w:t xml:space="preserve"> to know if the feature is supported requires separation of components for RRC connected UEs for proper </w:t>
            </w:r>
            <w:proofErr w:type="spellStart"/>
            <w:r w:rsidRPr="007F366A">
              <w:rPr>
                <w:rFonts w:eastAsiaTheme="minorEastAsia"/>
                <w:b/>
                <w:lang w:eastAsia="zh-CN"/>
              </w:rPr>
              <w:t>signaling</w:t>
            </w:r>
            <w:proofErr w:type="spellEnd"/>
            <w:r w:rsidRPr="007F366A">
              <w:rPr>
                <w:rFonts w:eastAsiaTheme="minorEastAsia"/>
                <w:b/>
                <w:lang w:eastAsia="zh-CN"/>
              </w:rPr>
              <w:t xml:space="preserve">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09F4055E" w14:textId="34204AD1" w:rsidR="00FE19CD" w:rsidRPr="00CC390E" w:rsidRDefault="00FE19CD" w:rsidP="001D78ED">
      <w:pPr>
        <w:rPr>
          <w:rFonts w:ascii="Arial" w:eastAsia="Batang" w:hAnsi="Arial"/>
          <w:sz w:val="32"/>
          <w:szCs w:val="32"/>
          <w:lang w:eastAsia="ko-KR"/>
        </w:rPr>
      </w:pPr>
    </w:p>
    <w:p w14:paraId="3F859E65" w14:textId="06E8CC4D"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proofErr w:type="gramStart"/>
      <w:r>
        <w:rPr>
          <w:rFonts w:eastAsia="ＭＳ 明朝"/>
          <w:sz w:val="28"/>
          <w:szCs w:val="28"/>
          <w:lang w:val="en-US"/>
        </w:rPr>
        <w:t>FG[</w:t>
      </w:r>
      <w:proofErr w:type="gramEnd"/>
      <w:r>
        <w:rPr>
          <w:rFonts w:eastAsia="ＭＳ 明朝"/>
          <w:sz w:val="28"/>
          <w:szCs w:val="28"/>
          <w:lang w:val="en-US"/>
        </w:rPr>
        <w:t>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aff6"/>
        <w:numPr>
          <w:ilvl w:val="0"/>
          <w:numId w:val="11"/>
        </w:numPr>
        <w:spacing w:afterLines="50" w:after="120"/>
        <w:ind w:leftChars="0"/>
        <w:jc w:val="both"/>
        <w:rPr>
          <w:sz w:val="22"/>
          <w:lang w:val="en-US"/>
        </w:rPr>
      </w:pPr>
      <w:r>
        <w:rPr>
          <w:b/>
          <w:bCs/>
          <w:sz w:val="22"/>
        </w:rPr>
        <w:t xml:space="preserve">Necessity of </w:t>
      </w:r>
      <w:proofErr w:type="gramStart"/>
      <w:r>
        <w:rPr>
          <w:b/>
          <w:bCs/>
          <w:sz w:val="22"/>
        </w:rPr>
        <w:t>FG[</w:t>
      </w:r>
      <w:proofErr w:type="gramEnd"/>
      <w:r>
        <w:rPr>
          <w:b/>
          <w:bCs/>
          <w:sz w:val="22"/>
        </w:rPr>
        <w:t>9-3]</w:t>
      </w:r>
    </w:p>
    <w:p w14:paraId="34047030" w14:textId="5654EF6F" w:rsidR="00D82BE3" w:rsidRPr="007F1F67" w:rsidRDefault="009D1146" w:rsidP="00876F35">
      <w:pPr>
        <w:pStyle w:val="aff6"/>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aff6"/>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aff6"/>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aff6"/>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B08BDEF" w14:textId="0EAD4471" w:rsidR="006E7CEC" w:rsidRPr="006E7CEC" w:rsidRDefault="00BB7805" w:rsidP="00CE323C">
            <w:pPr>
              <w:spacing w:afterLines="50" w:after="120"/>
              <w:jc w:val="both"/>
              <w:rPr>
                <w:rFonts w:eastAsia="ＭＳ 明朝"/>
                <w:sz w:val="22"/>
              </w:rPr>
            </w:pPr>
            <w:bookmarkStart w:id="25"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25"/>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433A90" w:rsidRPr="001B5EB4" w14:paraId="1B1B43E4" w14:textId="77777777" w:rsidTr="004F4AA9">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F4AA9">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2) Supplemental uplink with same numerology between SUL and </w:t>
                  </w:r>
                  <w:proofErr w:type="gramStart"/>
                  <w:r w:rsidRPr="001B5EB4">
                    <w:rPr>
                      <w:rFonts w:ascii="Times New Roman" w:hAnsi="Times New Roman"/>
                      <w:sz w:val="22"/>
                      <w:szCs w:val="22"/>
                    </w:rPr>
                    <w:t>non SUL</w:t>
                  </w:r>
                  <w:proofErr w:type="gramEnd"/>
                  <w:r w:rsidRPr="001B5EB4">
                    <w:rPr>
                      <w:rFonts w:ascii="Times New Roman" w:hAnsi="Times New Roman"/>
                      <w:sz w:val="22"/>
                      <w:szCs w:val="22"/>
                    </w:rPr>
                    <w:t xml:space="preserve">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2D9CAEC" w14:textId="7B2331DC" w:rsidR="00D82BE3" w:rsidRPr="006E7CEC" w:rsidRDefault="00D82BE3" w:rsidP="00D82BE3">
            <w:pPr>
              <w:spacing w:afterLines="50" w:after="120"/>
              <w:jc w:val="both"/>
              <w:rPr>
                <w:rFonts w:eastAsia="ＭＳ 明朝"/>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AB28254" w14:textId="77777777" w:rsidR="00D82BE3" w:rsidRDefault="00D82BE3" w:rsidP="00D82BE3">
            <w:pPr>
              <w:pStyle w:val="a4"/>
              <w:rPr>
                <w:rFonts w:cs="Arial"/>
              </w:rPr>
            </w:pPr>
            <w:r w:rsidRPr="00647761">
              <w:rPr>
                <w:rFonts w:cs="Arial"/>
                <w:b/>
                <w:bCs/>
              </w:rPr>
              <w:t>Observations</w:t>
            </w:r>
            <w:r>
              <w:rPr>
                <w:rFonts w:cs="Arial"/>
              </w:rPr>
              <w:t>:</w:t>
            </w:r>
          </w:p>
          <w:p w14:paraId="643715A4" w14:textId="77777777" w:rsidR="00D82BE3" w:rsidRDefault="00D82BE3" w:rsidP="00876F35">
            <w:pPr>
              <w:pStyle w:val="a4"/>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a4"/>
              <w:rPr>
                <w:rFonts w:cs="Arial"/>
              </w:rPr>
            </w:pPr>
            <w:r w:rsidRPr="00647761">
              <w:rPr>
                <w:rFonts w:cs="Arial"/>
                <w:b/>
                <w:bCs/>
              </w:rPr>
              <w:t>Proposals</w:t>
            </w:r>
            <w:r>
              <w:rPr>
                <w:rFonts w:cs="Arial"/>
              </w:rPr>
              <w:t>:</w:t>
            </w:r>
          </w:p>
          <w:p w14:paraId="44C715A1" w14:textId="76D54D58" w:rsidR="00D82BE3" w:rsidRPr="00D82BE3" w:rsidRDefault="00D82BE3" w:rsidP="00876F35">
            <w:pPr>
              <w:pStyle w:val="a4"/>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D41DBD6" w14:textId="77777777" w:rsidR="00D82BE3"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1</w:t>
            </w:r>
            <w:r>
              <w:rPr>
                <w:rFonts w:eastAsia="游明朝" w:hint="eastAsia"/>
                <w:b/>
                <w:sz w:val="22"/>
                <w:szCs w:val="22"/>
              </w:rPr>
              <w:t>:</w:t>
            </w:r>
            <w:r w:rsidRPr="00F1501A">
              <w:t xml:space="preserve"> </w:t>
            </w:r>
            <w:r>
              <w:rPr>
                <w:rFonts w:eastAsia="游明朝"/>
                <w:b/>
                <w:sz w:val="22"/>
                <w:szCs w:val="22"/>
              </w:rPr>
              <w:t>Remove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w:t>
            </w:r>
            <w:r w:rsidRPr="00F1501A">
              <w:rPr>
                <w:rFonts w:eastAsia="游明朝"/>
                <w:b/>
                <w:sz w:val="22"/>
                <w:szCs w:val="22"/>
              </w:rPr>
              <w:t>.</w:t>
            </w:r>
          </w:p>
          <w:p w14:paraId="4DDC333E" w14:textId="0DE65B86" w:rsidR="007456FE" w:rsidRPr="009608A8"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2</w:t>
            </w:r>
            <w:r>
              <w:rPr>
                <w:rFonts w:eastAsia="游明朝" w:hint="eastAsia"/>
                <w:b/>
                <w:sz w:val="22"/>
                <w:szCs w:val="22"/>
              </w:rPr>
              <w:t>:</w:t>
            </w:r>
            <w:r>
              <w:t xml:space="preserve"> </w:t>
            </w:r>
            <w:r>
              <w:rPr>
                <w:rFonts w:eastAsia="游明朝"/>
                <w:b/>
                <w:sz w:val="22"/>
                <w:szCs w:val="22"/>
              </w:rPr>
              <w:t>For</w:t>
            </w:r>
            <w:r w:rsidRPr="005B4003">
              <w:rPr>
                <w:b/>
              </w:rPr>
              <w:t xml:space="preser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 i</w:t>
            </w:r>
            <w:r w:rsidRPr="005B4003">
              <w:rPr>
                <w:rFonts w:eastAsia="游明朝"/>
                <w:b/>
                <w:sz w:val="22"/>
                <w:szCs w:val="22"/>
              </w:rPr>
              <w:t xml:space="preserve">f some reason for this feature is identified and this feature is kept, this feature should focus on </w:t>
            </w:r>
            <w:r>
              <w:rPr>
                <w:rFonts w:eastAsia="游明朝"/>
                <w:b/>
                <w:sz w:val="22"/>
                <w:szCs w:val="22"/>
              </w:rPr>
              <w:t>“</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w:t>
            </w:r>
            <w:r w:rsidRPr="005B4003">
              <w:rPr>
                <w:rFonts w:eastAsia="游明朝"/>
                <w:b/>
                <w:sz w:val="22"/>
                <w:szCs w:val="22"/>
                <w:u w:val="single"/>
              </w:rPr>
              <w:t>PUSCH</w:t>
            </w:r>
            <w:r w:rsidRPr="005B4003">
              <w:rPr>
                <w:rFonts w:eastAsia="游明朝"/>
                <w:b/>
                <w:sz w:val="22"/>
                <w:szCs w:val="22"/>
              </w:rPr>
              <w:t xml:space="preserve"> and SRS/PUCCH/PUSCH transmissions across CCs in inter-band CA</w:t>
            </w:r>
            <w:r>
              <w:rPr>
                <w:rFonts w:eastAsia="游明朝"/>
                <w:b/>
                <w:sz w:val="22"/>
                <w:szCs w:val="22"/>
              </w:rPr>
              <w:t>”</w:t>
            </w:r>
            <w:r w:rsidRPr="005B4003">
              <w:rPr>
                <w:rFonts w:eastAsia="游明朝"/>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ＭＳ 明朝"/>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A802CA6" w14:textId="22C34020" w:rsidR="00D82BE3" w:rsidRPr="00A52C69" w:rsidRDefault="00A52C69" w:rsidP="00876F35">
            <w:pPr>
              <w:pStyle w:val="aff6"/>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2B758C9A" w:rsidR="001D78ED" w:rsidRDefault="001D78ED" w:rsidP="001D78ED">
      <w:pPr>
        <w:rPr>
          <w:rFonts w:ascii="Arial" w:eastAsia="Batang" w:hAnsi="Arial"/>
          <w:sz w:val="32"/>
          <w:szCs w:val="32"/>
          <w:lang w:val="en-US" w:eastAsia="ko-KR"/>
        </w:rPr>
      </w:pPr>
    </w:p>
    <w:p w14:paraId="579FBD58" w14:textId="262FCB29" w:rsidR="006E7CEC" w:rsidRDefault="006E7CEC" w:rsidP="001D78ED">
      <w:pPr>
        <w:rPr>
          <w:rFonts w:ascii="Arial" w:eastAsia="Batang" w:hAnsi="Arial"/>
          <w:sz w:val="32"/>
          <w:szCs w:val="32"/>
          <w:lang w:val="en-US" w:eastAsia="ko-KR"/>
        </w:rPr>
      </w:pPr>
    </w:p>
    <w:p w14:paraId="7B2032DD" w14:textId="64DE6DC2"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proofErr w:type="gramStart"/>
      <w:r>
        <w:rPr>
          <w:rFonts w:eastAsia="ＭＳ 明朝"/>
          <w:sz w:val="28"/>
          <w:szCs w:val="28"/>
          <w:lang w:val="en-US"/>
        </w:rPr>
        <w:t>FG[</w:t>
      </w:r>
      <w:proofErr w:type="gramEnd"/>
      <w:r>
        <w:rPr>
          <w:rFonts w:eastAsia="ＭＳ 明朝"/>
          <w:sz w:val="28"/>
          <w:szCs w:val="28"/>
          <w:lang w:val="en-US"/>
        </w:rPr>
        <w:t>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aff6"/>
        <w:numPr>
          <w:ilvl w:val="0"/>
          <w:numId w:val="11"/>
        </w:numPr>
        <w:spacing w:afterLines="50" w:after="120"/>
        <w:ind w:leftChars="0"/>
        <w:jc w:val="both"/>
        <w:rPr>
          <w:sz w:val="22"/>
          <w:lang w:val="en-US"/>
        </w:rPr>
      </w:pPr>
      <w:r>
        <w:rPr>
          <w:b/>
          <w:bCs/>
          <w:sz w:val="22"/>
        </w:rPr>
        <w:t xml:space="preserve">Necessity of </w:t>
      </w:r>
      <w:proofErr w:type="gramStart"/>
      <w:r>
        <w:rPr>
          <w:b/>
          <w:bCs/>
          <w:sz w:val="22"/>
        </w:rPr>
        <w:t>FG[</w:t>
      </w:r>
      <w:proofErr w:type="gramEnd"/>
      <w:r>
        <w:rPr>
          <w:b/>
          <w:bCs/>
          <w:sz w:val="22"/>
        </w:rPr>
        <w:t>9-4]</w:t>
      </w:r>
    </w:p>
    <w:p w14:paraId="02AA5A5C" w14:textId="2328D711" w:rsidR="006E7CEC" w:rsidRPr="00D82BE3" w:rsidRDefault="00D82BE3" w:rsidP="00876F35">
      <w:pPr>
        <w:pStyle w:val="aff6"/>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aff6"/>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aff6"/>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lastRenderedPageBreak/>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26"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26"/>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7F1F67" w:rsidRPr="001B5EB4" w14:paraId="7CFC2B34" w14:textId="77777777" w:rsidTr="004F4AA9">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F4AA9">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2) Supplemental uplink with same numerology between SUL and </w:t>
                  </w:r>
                  <w:proofErr w:type="gramStart"/>
                  <w:r w:rsidRPr="001B5EB4">
                    <w:rPr>
                      <w:rFonts w:ascii="Times New Roman" w:hAnsi="Times New Roman"/>
                      <w:sz w:val="22"/>
                      <w:szCs w:val="22"/>
                    </w:rPr>
                    <w:t>non SUL</w:t>
                  </w:r>
                  <w:proofErr w:type="gramEnd"/>
                  <w:r w:rsidRPr="001B5EB4">
                    <w:rPr>
                      <w:rFonts w:ascii="Times New Roman" w:hAnsi="Times New Roman"/>
                      <w:sz w:val="22"/>
                      <w:szCs w:val="22"/>
                    </w:rPr>
                    <w:t xml:space="preserve">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EEFA293" w14:textId="77777777" w:rsidR="00D82BE3" w:rsidRDefault="00D82BE3" w:rsidP="00D82BE3">
            <w:pPr>
              <w:pStyle w:val="a4"/>
              <w:rPr>
                <w:rFonts w:cs="Arial"/>
              </w:rPr>
            </w:pPr>
            <w:r w:rsidRPr="00647761">
              <w:rPr>
                <w:rFonts w:cs="Arial"/>
                <w:b/>
                <w:bCs/>
              </w:rPr>
              <w:t>Observations</w:t>
            </w:r>
            <w:r>
              <w:rPr>
                <w:rFonts w:cs="Arial"/>
              </w:rPr>
              <w:t>:</w:t>
            </w:r>
          </w:p>
          <w:p w14:paraId="10845908" w14:textId="77777777" w:rsidR="00D82BE3" w:rsidRDefault="00D82BE3" w:rsidP="00876F35">
            <w:pPr>
              <w:pStyle w:val="a4"/>
              <w:widowControl w:val="0"/>
              <w:numPr>
                <w:ilvl w:val="0"/>
                <w:numId w:val="25"/>
              </w:numPr>
              <w:jc w:val="both"/>
              <w:rPr>
                <w:rFonts w:cs="Arial"/>
              </w:rPr>
            </w:pPr>
            <w:r>
              <w:rPr>
                <w:rFonts w:cs="Arial"/>
              </w:rPr>
              <w:t xml:space="preserve">FG 9-4 seems needed, since there are specific parameters used with SUL for 2 </w:t>
            </w:r>
            <w:proofErr w:type="gramStart"/>
            <w:r>
              <w:rPr>
                <w:rFonts w:cs="Arial"/>
              </w:rPr>
              <w:t>step</w:t>
            </w:r>
            <w:proofErr w:type="gramEnd"/>
            <w:r>
              <w:rPr>
                <w:rFonts w:cs="Arial"/>
              </w:rPr>
              <w:t>.</w:t>
            </w:r>
          </w:p>
          <w:p w14:paraId="3BBC77B9" w14:textId="77777777" w:rsidR="00D82BE3" w:rsidRDefault="00D82BE3" w:rsidP="00D82BE3">
            <w:pPr>
              <w:pStyle w:val="a4"/>
              <w:rPr>
                <w:rFonts w:cs="Arial"/>
              </w:rPr>
            </w:pPr>
            <w:r w:rsidRPr="00647761">
              <w:rPr>
                <w:rFonts w:cs="Arial"/>
                <w:b/>
                <w:bCs/>
              </w:rPr>
              <w:t>Proposals</w:t>
            </w:r>
            <w:r>
              <w:rPr>
                <w:rFonts w:cs="Arial"/>
              </w:rPr>
              <w:t>:</w:t>
            </w:r>
          </w:p>
          <w:p w14:paraId="61643EE8" w14:textId="0DABD0FF" w:rsidR="006E7CEC" w:rsidRPr="006E7CEC" w:rsidRDefault="00D82BE3" w:rsidP="00876F35">
            <w:pPr>
              <w:pStyle w:val="a4"/>
              <w:widowControl w:val="0"/>
              <w:numPr>
                <w:ilvl w:val="0"/>
                <w:numId w:val="27"/>
              </w:numPr>
              <w:jc w:val="both"/>
              <w:rPr>
                <w:rFonts w:eastAsia="ＭＳ 明朝"/>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F1D0FF" w14:textId="77777777" w:rsidR="00A2534E" w:rsidRPr="005B3A67" w:rsidRDefault="00A2534E" w:rsidP="00876F35">
            <w:pPr>
              <w:pStyle w:val="aff6"/>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aff6"/>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30BF00B0" w14:textId="43FCD512" w:rsidR="006E7CEC" w:rsidRPr="00A52C69" w:rsidRDefault="00A52C69" w:rsidP="00876F35">
            <w:pPr>
              <w:pStyle w:val="aff6"/>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55DE4A59"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proofErr w:type="gramStart"/>
      <w:r>
        <w:rPr>
          <w:rFonts w:eastAsia="ＭＳ 明朝"/>
          <w:sz w:val="28"/>
          <w:szCs w:val="28"/>
          <w:lang w:val="en-US"/>
        </w:rPr>
        <w:t>FG[</w:t>
      </w:r>
      <w:proofErr w:type="gramEnd"/>
      <w:r>
        <w:rPr>
          <w:rFonts w:eastAsia="ＭＳ 明朝"/>
          <w:sz w:val="28"/>
          <w:szCs w:val="28"/>
          <w:lang w:val="en-US"/>
        </w:rPr>
        <w:t>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aff6"/>
        <w:numPr>
          <w:ilvl w:val="0"/>
          <w:numId w:val="11"/>
        </w:numPr>
        <w:spacing w:afterLines="50" w:after="120"/>
        <w:ind w:leftChars="0"/>
        <w:jc w:val="both"/>
        <w:rPr>
          <w:sz w:val="22"/>
          <w:lang w:val="en-US"/>
        </w:rPr>
      </w:pPr>
      <w:r>
        <w:rPr>
          <w:b/>
          <w:bCs/>
          <w:sz w:val="22"/>
        </w:rPr>
        <w:t xml:space="preserve">Necessity of </w:t>
      </w:r>
      <w:proofErr w:type="gramStart"/>
      <w:r>
        <w:rPr>
          <w:b/>
          <w:bCs/>
          <w:sz w:val="22"/>
        </w:rPr>
        <w:t>FG[</w:t>
      </w:r>
      <w:proofErr w:type="gramEnd"/>
      <w:r>
        <w:rPr>
          <w:b/>
          <w:bCs/>
          <w:sz w:val="22"/>
        </w:rPr>
        <w:t>9-6]</w:t>
      </w:r>
    </w:p>
    <w:p w14:paraId="7276530D" w14:textId="47714E5A" w:rsidR="006E7CEC" w:rsidRPr="00700EFA" w:rsidRDefault="00700EFA" w:rsidP="00876F35">
      <w:pPr>
        <w:pStyle w:val="aff6"/>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aff6"/>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 [11]</w:t>
      </w:r>
    </w:p>
    <w:p w14:paraId="405D02D9" w14:textId="36EED057" w:rsidR="006E7CEC" w:rsidRPr="007435C4" w:rsidRDefault="00700EFA" w:rsidP="00876F35">
      <w:pPr>
        <w:pStyle w:val="aff6"/>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aff6"/>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aff6"/>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aff6"/>
        <w:numPr>
          <w:ilvl w:val="0"/>
          <w:numId w:val="11"/>
        </w:numPr>
        <w:spacing w:afterLines="50" w:after="120"/>
        <w:ind w:leftChars="0"/>
        <w:jc w:val="both"/>
        <w:rPr>
          <w:sz w:val="22"/>
          <w:lang w:val="en-US"/>
        </w:rPr>
      </w:pPr>
      <w:r>
        <w:rPr>
          <w:b/>
          <w:bCs/>
          <w:sz w:val="22"/>
        </w:rPr>
        <w:t xml:space="preserve">Name of </w:t>
      </w:r>
      <w:proofErr w:type="gramStart"/>
      <w:r>
        <w:rPr>
          <w:b/>
          <w:bCs/>
          <w:sz w:val="22"/>
        </w:rPr>
        <w:t>FG[</w:t>
      </w:r>
      <w:proofErr w:type="gramEnd"/>
      <w:r>
        <w:rPr>
          <w:b/>
          <w:bCs/>
          <w:sz w:val="22"/>
        </w:rPr>
        <w:t>9-6]</w:t>
      </w:r>
    </w:p>
    <w:p w14:paraId="7DD843D0" w14:textId="79147110" w:rsidR="007435C4" w:rsidRDefault="007435C4" w:rsidP="00876F35">
      <w:pPr>
        <w:pStyle w:val="aff6"/>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aff6"/>
        <w:numPr>
          <w:ilvl w:val="0"/>
          <w:numId w:val="11"/>
        </w:numPr>
        <w:spacing w:afterLines="50" w:after="120"/>
        <w:ind w:leftChars="0"/>
        <w:jc w:val="both"/>
        <w:rPr>
          <w:b/>
          <w:sz w:val="22"/>
          <w:lang w:val="en-US"/>
        </w:rPr>
      </w:pPr>
      <w:r>
        <w:rPr>
          <w:b/>
          <w:sz w:val="22"/>
          <w:lang w:val="en-US"/>
        </w:rPr>
        <w:t xml:space="preserve">Type of </w:t>
      </w:r>
      <w:proofErr w:type="gramStart"/>
      <w:r>
        <w:rPr>
          <w:b/>
          <w:sz w:val="22"/>
          <w:lang w:val="en-US"/>
        </w:rPr>
        <w:t>FG[</w:t>
      </w:r>
      <w:proofErr w:type="gramEnd"/>
      <w:r>
        <w:rPr>
          <w:b/>
          <w:sz w:val="22"/>
          <w:lang w:val="en-US"/>
        </w:rPr>
        <w:t>9-6]</w:t>
      </w:r>
    </w:p>
    <w:p w14:paraId="189FA67C" w14:textId="339C8250" w:rsidR="007435C4" w:rsidRPr="007435C4" w:rsidRDefault="007435C4" w:rsidP="00876F35">
      <w:pPr>
        <w:pStyle w:val="aff6"/>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7AE06BE" w14:textId="5671F560" w:rsidR="006E7CEC" w:rsidRPr="006E7CEC" w:rsidRDefault="00BB7805" w:rsidP="00CE323C">
            <w:pPr>
              <w:spacing w:afterLines="50" w:after="120"/>
              <w:jc w:val="both"/>
              <w:rPr>
                <w:rFonts w:eastAsia="ＭＳ 明朝"/>
                <w:sz w:val="22"/>
              </w:rPr>
            </w:pPr>
            <w:bookmarkStart w:id="27"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27"/>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A79F648" w14:textId="77777777" w:rsidR="009A6132" w:rsidRDefault="009A6132" w:rsidP="00876F35">
            <w:pPr>
              <w:pStyle w:val="aff6"/>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ＭＳ 明朝"/>
                <w:sz w:val="22"/>
              </w:rPr>
            </w:pPr>
            <w:r>
              <w:rPr>
                <w:rFonts w:eastAsia="ＭＳ 明朝"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aff6"/>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lastRenderedPageBreak/>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61C10A3" w14:textId="77777777" w:rsidR="00BB2D81" w:rsidRDefault="00BB2D81" w:rsidP="00BB2D81">
            <w:pPr>
              <w:pStyle w:val="a4"/>
              <w:rPr>
                <w:rFonts w:cs="Arial"/>
              </w:rPr>
            </w:pPr>
            <w:r w:rsidRPr="00647761">
              <w:rPr>
                <w:rFonts w:cs="Arial"/>
                <w:b/>
                <w:bCs/>
              </w:rPr>
              <w:t>Observations</w:t>
            </w:r>
            <w:r>
              <w:rPr>
                <w:rFonts w:cs="Arial"/>
              </w:rPr>
              <w:t>:</w:t>
            </w:r>
          </w:p>
          <w:p w14:paraId="78EA224F" w14:textId="77777777" w:rsidR="00BB2D81" w:rsidRDefault="00BB2D81" w:rsidP="00876F35">
            <w:pPr>
              <w:pStyle w:val="a4"/>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a4"/>
              <w:rPr>
                <w:rFonts w:cs="Arial"/>
              </w:rPr>
            </w:pPr>
            <w:r w:rsidRPr="00647761">
              <w:rPr>
                <w:rFonts w:cs="Arial"/>
                <w:b/>
                <w:bCs/>
              </w:rPr>
              <w:t>Proposals</w:t>
            </w:r>
            <w:r>
              <w:rPr>
                <w:rFonts w:cs="Arial"/>
              </w:rPr>
              <w:t>:</w:t>
            </w:r>
          </w:p>
          <w:p w14:paraId="4C86FD31" w14:textId="11DCC81A" w:rsidR="006E7CEC" w:rsidRPr="00BB2D81" w:rsidRDefault="00BB2D81" w:rsidP="00876F35">
            <w:pPr>
              <w:pStyle w:val="a4"/>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CCE2364" w14:textId="77777777" w:rsid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4</w:t>
            </w:r>
            <w:r>
              <w:rPr>
                <w:rFonts w:eastAsia="游明朝" w:hint="eastAsia"/>
                <w:b/>
                <w:sz w:val="22"/>
                <w:szCs w:val="22"/>
              </w:rPr>
              <w:t>:</w:t>
            </w:r>
            <w:r w:rsidRPr="00F1501A">
              <w:t xml:space="preserve"> </w:t>
            </w:r>
            <w:r>
              <w:rPr>
                <w:rFonts w:eastAsia="游明朝"/>
                <w:b/>
                <w:sz w:val="22"/>
                <w:szCs w:val="22"/>
              </w:rPr>
              <w:t>For FG of “</w:t>
            </w:r>
            <w:r w:rsidRPr="0035756C">
              <w:rPr>
                <w:rFonts w:eastAsia="游明朝"/>
                <w:b/>
                <w:sz w:val="22"/>
                <w:szCs w:val="22"/>
              </w:rPr>
              <w:t xml:space="preserve">up to X of </w:t>
            </w:r>
            <w:proofErr w:type="spellStart"/>
            <w:r w:rsidRPr="0035756C">
              <w:rPr>
                <w:rFonts w:eastAsia="游明朝"/>
                <w:b/>
                <w:sz w:val="22"/>
                <w:szCs w:val="22"/>
              </w:rPr>
              <w:t>msgBs</w:t>
            </w:r>
            <w:proofErr w:type="spellEnd"/>
            <w:r w:rsidRPr="0035756C">
              <w:rPr>
                <w:rFonts w:eastAsia="游明朝"/>
                <w:b/>
                <w:sz w:val="22"/>
                <w:szCs w:val="22"/>
              </w:rPr>
              <w:t xml:space="preserve"> per slot/within the </w:t>
            </w:r>
            <w:proofErr w:type="spellStart"/>
            <w:r w:rsidRPr="0035756C">
              <w:rPr>
                <w:rFonts w:eastAsia="游明朝"/>
                <w:b/>
                <w:sz w:val="22"/>
                <w:szCs w:val="22"/>
              </w:rPr>
              <w:t>msgB</w:t>
            </w:r>
            <w:proofErr w:type="spellEnd"/>
            <w:r w:rsidRPr="0035756C">
              <w:rPr>
                <w:rFonts w:eastAsia="游明朝"/>
                <w:b/>
                <w:sz w:val="22"/>
                <w:szCs w:val="22"/>
              </w:rPr>
              <w:t xml:space="preserve"> window</w:t>
            </w:r>
            <w:r>
              <w:rPr>
                <w:rFonts w:eastAsia="游明朝"/>
                <w:b/>
                <w:sz w:val="22"/>
                <w:szCs w:val="22"/>
              </w:rPr>
              <w:t>”,</w:t>
            </w:r>
          </w:p>
          <w:p w14:paraId="1B308F91" w14:textId="77777777" w:rsidR="009608A8" w:rsidRDefault="009608A8" w:rsidP="00876F35">
            <w:pPr>
              <w:pStyle w:val="aff6"/>
              <w:numPr>
                <w:ilvl w:val="0"/>
                <w:numId w:val="28"/>
              </w:numPr>
              <w:ind w:leftChars="0"/>
              <w:rPr>
                <w:rFonts w:eastAsia="游明朝"/>
                <w:b/>
                <w:sz w:val="22"/>
                <w:szCs w:val="22"/>
              </w:rPr>
            </w:pPr>
            <w:r>
              <w:rPr>
                <w:rFonts w:eastAsia="游明朝"/>
                <w:b/>
                <w:sz w:val="22"/>
                <w:szCs w:val="22"/>
              </w:rPr>
              <w:t>C</w:t>
            </w:r>
            <w:r>
              <w:rPr>
                <w:rFonts w:eastAsia="游明朝" w:hint="eastAsia"/>
                <w:b/>
                <w:sz w:val="22"/>
                <w:szCs w:val="22"/>
              </w:rPr>
              <w:t>larify that this feature is for RRC_CONNECTED UE.</w:t>
            </w:r>
          </w:p>
          <w:p w14:paraId="4F26928E" w14:textId="6B99F291" w:rsidR="006E7CEC" w:rsidRPr="009608A8" w:rsidRDefault="009608A8" w:rsidP="00876F35">
            <w:pPr>
              <w:pStyle w:val="aff6"/>
              <w:numPr>
                <w:ilvl w:val="0"/>
                <w:numId w:val="28"/>
              </w:numPr>
              <w:ind w:leftChars="0"/>
              <w:rPr>
                <w:rFonts w:eastAsia="游明朝"/>
                <w:b/>
                <w:sz w:val="22"/>
                <w:szCs w:val="22"/>
              </w:rPr>
            </w:pP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5713D74"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aff6"/>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aff6"/>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9B2EEB1" w14:textId="0072C07A" w:rsidR="006E7CEC" w:rsidRPr="00A52C69" w:rsidRDefault="00A52C69" w:rsidP="00876F35">
            <w:pPr>
              <w:pStyle w:val="aff6"/>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77777777" w:rsidR="006E7CEC" w:rsidRDefault="006E7CEC"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ＭＳ 明朝"/>
          <w:sz w:val="22"/>
        </w:rPr>
      </w:pPr>
    </w:p>
    <w:p w14:paraId="23C0D4F3" w14:textId="3FDF70E5" w:rsidR="007435C4" w:rsidRPr="001D78ED" w:rsidRDefault="007435C4" w:rsidP="007435C4">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Others</w:t>
      </w:r>
    </w:p>
    <w:p w14:paraId="2ABCC916" w14:textId="7DBFE475" w:rsidR="007435C4" w:rsidRPr="006E7CEC" w:rsidRDefault="007435C4" w:rsidP="00876F35">
      <w:pPr>
        <w:pStyle w:val="aff6"/>
        <w:numPr>
          <w:ilvl w:val="0"/>
          <w:numId w:val="11"/>
        </w:numPr>
        <w:spacing w:afterLines="50" w:after="120"/>
        <w:ind w:leftChars="0"/>
        <w:jc w:val="both"/>
        <w:rPr>
          <w:sz w:val="22"/>
          <w:lang w:val="en-US"/>
        </w:rPr>
      </w:pPr>
      <w:r>
        <w:rPr>
          <w:b/>
          <w:bCs/>
          <w:sz w:val="22"/>
        </w:rPr>
        <w:t>Necessity of FG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w:t>
      </w:r>
      <w:r>
        <w:rPr>
          <w:b/>
          <w:bCs/>
          <w:sz w:val="22"/>
        </w:rPr>
        <w:t>”</w:t>
      </w:r>
    </w:p>
    <w:p w14:paraId="36F9AF29" w14:textId="1761DF9B" w:rsidR="007435C4" w:rsidRPr="007435C4" w:rsidRDefault="007435C4" w:rsidP="00876F35">
      <w:pPr>
        <w:pStyle w:val="aff6"/>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aff6"/>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ＭＳ 明朝"/>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BDAD7FB" w14:textId="77777777" w:rsidR="00BB2D81" w:rsidRDefault="00BB2D81" w:rsidP="00BB2D81">
            <w:pPr>
              <w:pStyle w:val="a4"/>
              <w:rPr>
                <w:rFonts w:cs="Arial"/>
              </w:rPr>
            </w:pPr>
            <w:r w:rsidRPr="00647761">
              <w:rPr>
                <w:rFonts w:cs="Arial"/>
                <w:b/>
                <w:bCs/>
              </w:rPr>
              <w:t>Observations</w:t>
            </w:r>
            <w:r>
              <w:rPr>
                <w:rFonts w:cs="Arial"/>
              </w:rPr>
              <w:t>:</w:t>
            </w:r>
          </w:p>
          <w:p w14:paraId="6110F346" w14:textId="77777777" w:rsidR="00BB2D81" w:rsidRDefault="00BB2D81" w:rsidP="00876F35">
            <w:pPr>
              <w:pStyle w:val="a4"/>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a4"/>
              <w:rPr>
                <w:rFonts w:cs="Arial"/>
              </w:rPr>
            </w:pPr>
            <w:r w:rsidRPr="00647761">
              <w:rPr>
                <w:rFonts w:cs="Arial"/>
                <w:b/>
                <w:bCs/>
              </w:rPr>
              <w:t>Proposals</w:t>
            </w:r>
            <w:r>
              <w:rPr>
                <w:rFonts w:cs="Arial"/>
              </w:rPr>
              <w:t>:</w:t>
            </w:r>
          </w:p>
          <w:p w14:paraId="401A2CF2" w14:textId="0B90E034" w:rsidR="00BB7805" w:rsidRPr="00BB2D81" w:rsidRDefault="00BB2D81" w:rsidP="00876F35">
            <w:pPr>
              <w:pStyle w:val="a4"/>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AE28F40" w14:textId="638D6905" w:rsidR="00BB7805" w:rsidRP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w:t>
            </w:r>
            <w:r>
              <w:rPr>
                <w:rFonts w:eastAsia="游明朝"/>
                <w:b/>
                <w:sz w:val="22"/>
                <w:szCs w:val="22"/>
                <w:u w:val="single"/>
              </w:rPr>
              <w:t>3</w:t>
            </w:r>
            <w:r>
              <w:rPr>
                <w:rFonts w:eastAsia="游明朝" w:hint="eastAsia"/>
                <w:b/>
                <w:sz w:val="22"/>
                <w:szCs w:val="22"/>
              </w:rPr>
              <w:t>:</w:t>
            </w:r>
            <w:r w:rsidRPr="00F1501A">
              <w:t xml:space="preserve">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C206B69"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aff6"/>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32791F0" w14:textId="762BA74A" w:rsidR="00BB7805" w:rsidRPr="00A52C69" w:rsidRDefault="00A52C69" w:rsidP="00876F35">
            <w:pPr>
              <w:pStyle w:val="aff6"/>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proofErr w:type="gramStart"/>
            <w:r>
              <w:rPr>
                <w:sz w:val="22"/>
                <w:lang w:val="en-US"/>
              </w:rPr>
              <w:t>If</w:t>
            </w:r>
            <w:proofErr w:type="gramEnd"/>
            <w:r>
              <w:rPr>
                <w:sz w:val="22"/>
                <w:lang w:val="en-US"/>
              </w:rPr>
              <w:t xml:space="preserve">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D526F70" w:rsidR="00A34DC2" w:rsidRPr="00A34DC2" w:rsidRDefault="00A34DC2"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9958E77"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sectPr w:rsidR="006E7CEC"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FCE7F" w14:textId="77777777" w:rsidR="00BD5F90" w:rsidRDefault="00BD5F90">
      <w:r>
        <w:separator/>
      </w:r>
    </w:p>
  </w:endnote>
  <w:endnote w:type="continuationSeparator" w:id="0">
    <w:p w14:paraId="01B1D41B" w14:textId="77777777" w:rsidR="00BD5F90" w:rsidRDefault="00BD5F90">
      <w:r>
        <w:continuationSeparator/>
      </w:r>
    </w:p>
  </w:endnote>
  <w:endnote w:type="continuationNotice" w:id="1">
    <w:p w14:paraId="37D86B9E" w14:textId="77777777" w:rsidR="00BD5F90" w:rsidRDefault="00BD5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3B7791C"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33A90">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33A90">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0149506"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33A90">
      <w:rPr>
        <w:rStyle w:val="af9"/>
        <w:rFonts w:eastAsia="ＭＳ ゴシック"/>
        <w:noProof/>
      </w:rPr>
      <w:t>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33A90">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D1043" w14:textId="77777777" w:rsidR="00BD5F90" w:rsidRDefault="00BD5F90">
      <w:r>
        <w:separator/>
      </w:r>
    </w:p>
  </w:footnote>
  <w:footnote w:type="continuationSeparator" w:id="0">
    <w:p w14:paraId="5380FA41" w14:textId="77777777" w:rsidR="00BD5F90" w:rsidRDefault="00BD5F90">
      <w:r>
        <w:continuationSeparator/>
      </w:r>
    </w:p>
  </w:footnote>
  <w:footnote w:type="continuationNotice" w:id="1">
    <w:p w14:paraId="1AE400B4" w14:textId="77777777" w:rsidR="00BD5F90" w:rsidRDefault="00BD5F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0"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2"/>
  </w:num>
  <w:num w:numId="3">
    <w:abstractNumId w:val="31"/>
  </w:num>
  <w:num w:numId="4">
    <w:abstractNumId w:val="3"/>
  </w:num>
  <w:num w:numId="5">
    <w:abstractNumId w:val="8"/>
  </w:num>
  <w:num w:numId="6">
    <w:abstractNumId w:val="13"/>
  </w:num>
  <w:num w:numId="7">
    <w:abstractNumId w:val="2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18"/>
  </w:num>
  <w:num w:numId="13">
    <w:abstractNumId w:val="5"/>
  </w:num>
  <w:num w:numId="14">
    <w:abstractNumId w:val="6"/>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
  </w:num>
  <w:num w:numId="22">
    <w:abstractNumId w:val="1"/>
  </w:num>
  <w:num w:numId="23">
    <w:abstractNumId w:val="24"/>
  </w:num>
  <w:num w:numId="24">
    <w:abstractNumId w:val="32"/>
  </w:num>
  <w:num w:numId="25">
    <w:abstractNumId w:val="25"/>
  </w:num>
  <w:num w:numId="26">
    <w:abstractNumId w:val="17"/>
  </w:num>
  <w:num w:numId="27">
    <w:abstractNumId w:val="9"/>
  </w:num>
  <w:num w:numId="28">
    <w:abstractNumId w:val="26"/>
  </w:num>
  <w:num w:numId="29">
    <w:abstractNumId w:val="30"/>
  </w:num>
  <w:num w:numId="30">
    <w:abstractNumId w:val="19"/>
  </w:num>
  <w:num w:numId="31">
    <w:abstractNumId w:val="21"/>
  </w:num>
  <w:num w:numId="32">
    <w:abstractNumId w:val="7"/>
  </w:num>
  <w:num w:numId="33">
    <w:abstractNumId w:val="4"/>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E7CE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afff">
    <w:name w:val="普通表格"/>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66D177-5F8B-4E56-B1A1-99BC9B16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3626</Words>
  <Characters>20672</Characters>
  <Application>Microsoft Office Word</Application>
  <DocSecurity>0</DocSecurity>
  <Lines>172</Lines>
  <Paragraphs>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2020-05-19T09:16:00Z</dcterms:created>
  <dcterms:modified xsi:type="dcterms:W3CDTF">2020-05-19T09:17:00Z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